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8A4" w14:textId="641B9BBB" w:rsidR="00FD6AFF" w:rsidRDefault="007B74B2" w:rsidP="007B74B2">
      <w:pPr>
        <w:jc w:val="both"/>
        <w:rPr>
          <w:rFonts w:ascii="Times New Roman" w:hAnsi="Times New Roman" w:cs="Times New Roman"/>
          <w:b/>
          <w:sz w:val="24"/>
        </w:rPr>
      </w:pPr>
      <w:r w:rsidRPr="008E3EA7">
        <w:rPr>
          <w:rFonts w:ascii="Times New Roman" w:hAnsi="Times New Roman" w:cs="Times New Roman"/>
          <w:b/>
          <w:sz w:val="24"/>
        </w:rPr>
        <w:t>GASTROINTESTINAL HELMINTHS OF CHICKEN IN URUA-NKA MARKET, EKET LOCAL GOVERNMENT AREA, AKWA IBOM STATE, NIGERIA.</w:t>
      </w:r>
    </w:p>
    <w:p w14:paraId="7118630E" w14:textId="77777777" w:rsidR="00DF5816" w:rsidRDefault="00DF5816" w:rsidP="000E0EC8">
      <w:pPr>
        <w:jc w:val="both"/>
        <w:rPr>
          <w:rFonts w:ascii="Times New Roman" w:hAnsi="Times New Roman" w:cs="Times New Roman"/>
          <w:b/>
          <w:sz w:val="24"/>
          <w:szCs w:val="24"/>
        </w:rPr>
      </w:pPr>
    </w:p>
    <w:p w14:paraId="264C4D43" w14:textId="1F17DA24" w:rsidR="000E0EC8" w:rsidRPr="004B22B9" w:rsidRDefault="000E0EC8" w:rsidP="000E0EC8">
      <w:pPr>
        <w:jc w:val="both"/>
        <w:rPr>
          <w:rFonts w:ascii="Times New Roman" w:hAnsi="Times New Roman" w:cs="Times New Roman"/>
          <w:b/>
          <w:sz w:val="24"/>
          <w:szCs w:val="24"/>
        </w:rPr>
      </w:pPr>
      <w:r w:rsidRPr="004B22B9">
        <w:rPr>
          <w:rFonts w:ascii="Times New Roman" w:hAnsi="Times New Roman" w:cs="Times New Roman"/>
          <w:b/>
          <w:sz w:val="24"/>
          <w:szCs w:val="24"/>
        </w:rPr>
        <w:t>ABSTRACT</w:t>
      </w:r>
    </w:p>
    <w:p w14:paraId="583CD1DD" w14:textId="34322449" w:rsidR="000E0EC8" w:rsidRDefault="004E6133" w:rsidP="00A6284B">
      <w:pPr>
        <w:jc w:val="both"/>
        <w:rPr>
          <w:rFonts w:ascii="Times New Roman" w:hAnsi="Times New Roman" w:cs="Times New Roman"/>
          <w:sz w:val="24"/>
          <w:szCs w:val="24"/>
        </w:rPr>
      </w:pPr>
      <w:r>
        <w:rPr>
          <w:rFonts w:ascii="Times New Roman" w:hAnsi="Times New Roman" w:cs="Times New Roman"/>
          <w:sz w:val="24"/>
          <w:szCs w:val="24"/>
        </w:rPr>
        <w:t>Gastrointestinal helminth</w:t>
      </w:r>
      <w:r w:rsidR="00DE5A82">
        <w:rPr>
          <w:rFonts w:ascii="Times New Roman" w:hAnsi="Times New Roman" w:cs="Times New Roman"/>
          <w:sz w:val="24"/>
          <w:szCs w:val="24"/>
        </w:rPr>
        <w:t>s</w:t>
      </w:r>
      <w:r>
        <w:rPr>
          <w:rFonts w:ascii="Times New Roman" w:hAnsi="Times New Roman" w:cs="Times New Roman"/>
          <w:sz w:val="24"/>
          <w:szCs w:val="24"/>
        </w:rPr>
        <w:t xml:space="preserve"> of chicken cause significant health problems leading to growth retardation, reduced egg production, increased susceptibility to diseases and economic losses in poultry farming</w:t>
      </w:r>
      <w:r w:rsidR="00DE5A82">
        <w:rPr>
          <w:rFonts w:ascii="Times New Roman" w:hAnsi="Times New Roman" w:cs="Times New Roman"/>
          <w:sz w:val="24"/>
          <w:szCs w:val="24"/>
        </w:rPr>
        <w:t>.</w:t>
      </w:r>
      <w:r>
        <w:rPr>
          <w:rFonts w:ascii="Times New Roman" w:hAnsi="Times New Roman" w:cs="Times New Roman"/>
          <w:sz w:val="24"/>
          <w:szCs w:val="24"/>
        </w:rPr>
        <w:t xml:space="preserve"> </w:t>
      </w:r>
      <w:r w:rsidR="000E0EC8">
        <w:rPr>
          <w:rFonts w:ascii="Times New Roman" w:hAnsi="Times New Roman" w:cs="Times New Roman"/>
          <w:sz w:val="24"/>
          <w:szCs w:val="24"/>
        </w:rPr>
        <w:t>A</w:t>
      </w:r>
      <w:r w:rsidR="00B52EFF">
        <w:rPr>
          <w:rFonts w:ascii="Times New Roman" w:hAnsi="Times New Roman" w:cs="Times New Roman"/>
          <w:sz w:val="24"/>
          <w:szCs w:val="24"/>
        </w:rPr>
        <w:t xml:space="preserve"> </w:t>
      </w:r>
      <w:r w:rsidR="000E0EC8">
        <w:rPr>
          <w:rFonts w:ascii="Times New Roman" w:hAnsi="Times New Roman" w:cs="Times New Roman"/>
          <w:sz w:val="24"/>
          <w:szCs w:val="24"/>
        </w:rPr>
        <w:t>study was conducted</w:t>
      </w:r>
      <w:r w:rsidR="00F92462">
        <w:rPr>
          <w:rFonts w:ascii="Times New Roman" w:hAnsi="Times New Roman" w:cs="Times New Roman"/>
          <w:sz w:val="24"/>
          <w:szCs w:val="24"/>
        </w:rPr>
        <w:t xml:space="preserve"> to identify </w:t>
      </w:r>
      <w:r w:rsidR="000E0EC8">
        <w:rPr>
          <w:rFonts w:ascii="Times New Roman" w:hAnsi="Times New Roman" w:cs="Times New Roman"/>
          <w:sz w:val="24"/>
          <w:szCs w:val="24"/>
        </w:rPr>
        <w:t>gastrointestinal helminth</w:t>
      </w:r>
      <w:r>
        <w:rPr>
          <w:rFonts w:ascii="Times New Roman" w:hAnsi="Times New Roman" w:cs="Times New Roman"/>
          <w:sz w:val="24"/>
          <w:szCs w:val="24"/>
        </w:rPr>
        <w:t xml:space="preserve"> </w:t>
      </w:r>
      <w:r w:rsidR="0042368E">
        <w:rPr>
          <w:rFonts w:ascii="Times New Roman" w:hAnsi="Times New Roman" w:cs="Times New Roman"/>
          <w:sz w:val="24"/>
          <w:szCs w:val="24"/>
        </w:rPr>
        <w:t xml:space="preserve">of </w:t>
      </w:r>
      <w:r w:rsidR="000E0EC8">
        <w:rPr>
          <w:rFonts w:ascii="Times New Roman" w:hAnsi="Times New Roman" w:cs="Times New Roman"/>
          <w:sz w:val="24"/>
          <w:szCs w:val="24"/>
        </w:rPr>
        <w:t>chicken (</w:t>
      </w:r>
      <w:r w:rsidR="000E0EC8">
        <w:rPr>
          <w:rFonts w:ascii="Times New Roman" w:hAnsi="Times New Roman" w:cs="Times New Roman"/>
          <w:i/>
          <w:iCs/>
          <w:sz w:val="24"/>
          <w:szCs w:val="24"/>
        </w:rPr>
        <w:t>Gallus-gallus domesticus</w:t>
      </w:r>
      <w:r w:rsidR="000E0EC8">
        <w:rPr>
          <w:rFonts w:ascii="Times New Roman" w:hAnsi="Times New Roman" w:cs="Times New Roman"/>
          <w:sz w:val="24"/>
          <w:szCs w:val="24"/>
        </w:rPr>
        <w:t>)</w:t>
      </w:r>
      <w:r w:rsidR="0020126B">
        <w:rPr>
          <w:rFonts w:ascii="Times New Roman" w:hAnsi="Times New Roman" w:cs="Times New Roman"/>
          <w:sz w:val="24"/>
          <w:szCs w:val="24"/>
        </w:rPr>
        <w:t xml:space="preserve"> </w:t>
      </w:r>
      <w:r w:rsidR="00F92462">
        <w:rPr>
          <w:rFonts w:ascii="Times New Roman" w:hAnsi="Times New Roman" w:cs="Times New Roman"/>
          <w:sz w:val="24"/>
          <w:szCs w:val="24"/>
        </w:rPr>
        <w:t>and to estimate the prevalence rate in</w:t>
      </w:r>
      <w:r w:rsidR="000E0EC8">
        <w:rPr>
          <w:rFonts w:ascii="Times New Roman" w:hAnsi="Times New Roman" w:cs="Times New Roman"/>
          <w:sz w:val="24"/>
          <w:szCs w:val="24"/>
        </w:rPr>
        <w:t xml:space="preserve"> Urua-Nka Market, Eket local government area of Akwa Ibom state, southern Nigeria.</w:t>
      </w:r>
      <w:r w:rsidR="00DC3177">
        <w:rPr>
          <w:rFonts w:ascii="Times New Roman" w:hAnsi="Times New Roman" w:cs="Times New Roman"/>
          <w:sz w:val="24"/>
          <w:szCs w:val="24"/>
        </w:rPr>
        <w:t xml:space="preserve"> </w:t>
      </w:r>
      <w:r w:rsidR="00C760E9">
        <w:rPr>
          <w:rFonts w:ascii="Times New Roman" w:hAnsi="Times New Roman" w:cs="Times New Roman"/>
          <w:sz w:val="24"/>
          <w:szCs w:val="24"/>
        </w:rPr>
        <w:t>Gastrointestinal content of s</w:t>
      </w:r>
      <w:r w:rsidR="00DC3177">
        <w:rPr>
          <w:rFonts w:ascii="Times New Roman" w:hAnsi="Times New Roman" w:cs="Times New Roman"/>
          <w:sz w:val="24"/>
          <w:szCs w:val="24"/>
        </w:rPr>
        <w:t>amples</w:t>
      </w:r>
      <w:r w:rsidR="004D15E6">
        <w:rPr>
          <w:rFonts w:ascii="Times New Roman" w:hAnsi="Times New Roman" w:cs="Times New Roman"/>
          <w:sz w:val="24"/>
          <w:szCs w:val="24"/>
        </w:rPr>
        <w:t xml:space="preserve"> collected</w:t>
      </w:r>
      <w:r w:rsidR="00DC3177">
        <w:rPr>
          <w:rFonts w:ascii="Times New Roman" w:hAnsi="Times New Roman" w:cs="Times New Roman"/>
          <w:sz w:val="24"/>
          <w:szCs w:val="24"/>
        </w:rPr>
        <w:t xml:space="preserve"> w</w:t>
      </w:r>
      <w:r w:rsidR="00A453FB">
        <w:rPr>
          <w:rFonts w:ascii="Times New Roman" w:hAnsi="Times New Roman" w:cs="Times New Roman"/>
          <w:sz w:val="24"/>
          <w:szCs w:val="24"/>
        </w:rPr>
        <w:t>as</w:t>
      </w:r>
      <w:r w:rsidR="00DC3177">
        <w:rPr>
          <w:rFonts w:ascii="Times New Roman" w:hAnsi="Times New Roman" w:cs="Times New Roman"/>
          <w:sz w:val="24"/>
          <w:szCs w:val="24"/>
        </w:rPr>
        <w:t xml:space="preserve"> examined</w:t>
      </w:r>
      <w:r w:rsidR="00C760E9" w:rsidRPr="00C760E9">
        <w:rPr>
          <w:rFonts w:ascii="Times New Roman" w:hAnsi="Times New Roman" w:cs="Times New Roman"/>
          <w:sz w:val="24"/>
          <w:szCs w:val="24"/>
        </w:rPr>
        <w:t xml:space="preserve"> for the presence of helminth ova and oocysts using floatation and sedimentation methods</w:t>
      </w:r>
      <w:r w:rsidR="00C760E9">
        <w:rPr>
          <w:rFonts w:ascii="Times New Roman" w:hAnsi="Times New Roman" w:cs="Times New Roman"/>
          <w:sz w:val="24"/>
          <w:szCs w:val="24"/>
        </w:rPr>
        <w:t xml:space="preserve">. </w:t>
      </w:r>
      <w:r w:rsidR="000E0EC8">
        <w:rPr>
          <w:rFonts w:ascii="Times New Roman" w:hAnsi="Times New Roman" w:cs="Times New Roman"/>
          <w:sz w:val="24"/>
          <w:szCs w:val="24"/>
        </w:rPr>
        <w:t xml:space="preserve"> Out of the 150 samples </w:t>
      </w:r>
      <w:r w:rsidR="0090663D">
        <w:rPr>
          <w:rFonts w:ascii="Times New Roman" w:hAnsi="Times New Roman" w:cs="Times New Roman"/>
          <w:sz w:val="24"/>
          <w:szCs w:val="24"/>
        </w:rPr>
        <w:t>examined</w:t>
      </w:r>
      <w:r w:rsidR="000E0EC8">
        <w:rPr>
          <w:rFonts w:ascii="Times New Roman" w:hAnsi="Times New Roman" w:cs="Times New Roman"/>
          <w:sz w:val="24"/>
          <w:szCs w:val="24"/>
        </w:rPr>
        <w:t>,</w:t>
      </w:r>
      <w:r w:rsidR="00650704">
        <w:rPr>
          <w:rFonts w:ascii="Times New Roman" w:hAnsi="Times New Roman" w:cs="Times New Roman"/>
          <w:sz w:val="24"/>
          <w:szCs w:val="24"/>
        </w:rPr>
        <w:t xml:space="preserve"> </w:t>
      </w:r>
      <w:r w:rsidR="005927BE">
        <w:rPr>
          <w:rFonts w:ascii="Times New Roman" w:hAnsi="Times New Roman" w:cs="Times New Roman"/>
          <w:sz w:val="24"/>
          <w:szCs w:val="24"/>
        </w:rPr>
        <w:t>an overall</w:t>
      </w:r>
      <w:r w:rsidR="000E0EC8">
        <w:rPr>
          <w:rFonts w:ascii="Times New Roman" w:hAnsi="Times New Roman" w:cs="Times New Roman"/>
          <w:sz w:val="24"/>
          <w:szCs w:val="24"/>
        </w:rPr>
        <w:t xml:space="preserve"> prevalence of </w:t>
      </w:r>
      <w:r w:rsidR="0042368E">
        <w:rPr>
          <w:rFonts w:ascii="Times New Roman" w:hAnsi="Times New Roman" w:cs="Times New Roman"/>
          <w:sz w:val="24"/>
          <w:szCs w:val="24"/>
        </w:rPr>
        <w:t>39(</w:t>
      </w:r>
      <w:r w:rsidR="000E0EC8">
        <w:rPr>
          <w:rFonts w:ascii="Times New Roman" w:hAnsi="Times New Roman" w:cs="Times New Roman"/>
          <w:sz w:val="24"/>
          <w:szCs w:val="24"/>
        </w:rPr>
        <w:t>26%</w:t>
      </w:r>
      <w:r w:rsidR="0042368E">
        <w:rPr>
          <w:rFonts w:ascii="Times New Roman" w:hAnsi="Times New Roman" w:cs="Times New Roman"/>
          <w:sz w:val="24"/>
          <w:szCs w:val="24"/>
        </w:rPr>
        <w:t>)</w:t>
      </w:r>
      <w:r w:rsidR="000E0EC8">
        <w:rPr>
          <w:rFonts w:ascii="Times New Roman" w:hAnsi="Times New Roman" w:cs="Times New Roman"/>
          <w:sz w:val="24"/>
          <w:szCs w:val="24"/>
        </w:rPr>
        <w:t xml:space="preserve"> </w:t>
      </w:r>
      <w:r w:rsidR="005927BE">
        <w:rPr>
          <w:rFonts w:ascii="Times New Roman" w:hAnsi="Times New Roman" w:cs="Times New Roman"/>
          <w:sz w:val="24"/>
          <w:szCs w:val="24"/>
        </w:rPr>
        <w:t>was recorded</w:t>
      </w:r>
      <w:r w:rsidR="000E0EC8">
        <w:rPr>
          <w:rFonts w:ascii="Times New Roman" w:hAnsi="Times New Roman" w:cs="Times New Roman"/>
          <w:sz w:val="24"/>
          <w:szCs w:val="24"/>
        </w:rPr>
        <w:t xml:space="preserve">. Six species of helminth parasites were found. These parasites include </w:t>
      </w:r>
      <w:r w:rsidR="000E0EC8">
        <w:rPr>
          <w:rFonts w:ascii="Times New Roman" w:hAnsi="Times New Roman" w:cs="Times New Roman"/>
          <w:i/>
          <w:iCs/>
          <w:sz w:val="24"/>
          <w:szCs w:val="24"/>
        </w:rPr>
        <w:t xml:space="preserve">Choanotaenia infundibulum </w:t>
      </w:r>
      <w:r w:rsidR="00650704">
        <w:rPr>
          <w:rFonts w:ascii="Times New Roman" w:hAnsi="Times New Roman" w:cs="Times New Roman"/>
          <w:sz w:val="24"/>
          <w:szCs w:val="24"/>
        </w:rPr>
        <w:t>3</w:t>
      </w:r>
      <w:r w:rsidR="000E0EC8">
        <w:rPr>
          <w:rFonts w:ascii="Times New Roman" w:hAnsi="Times New Roman" w:cs="Times New Roman"/>
          <w:sz w:val="24"/>
          <w:szCs w:val="24"/>
        </w:rPr>
        <w:t xml:space="preserve">(7.69%), </w:t>
      </w:r>
      <w:r w:rsidR="000E0EC8">
        <w:rPr>
          <w:rFonts w:ascii="Times New Roman" w:hAnsi="Times New Roman" w:cs="Times New Roman"/>
          <w:i/>
          <w:iCs/>
          <w:sz w:val="24"/>
          <w:szCs w:val="24"/>
        </w:rPr>
        <w:t xml:space="preserve">Rallietina tetragona </w:t>
      </w:r>
      <w:r w:rsidR="00650704">
        <w:rPr>
          <w:rFonts w:ascii="Times New Roman" w:hAnsi="Times New Roman" w:cs="Times New Roman"/>
          <w:sz w:val="24"/>
          <w:szCs w:val="24"/>
        </w:rPr>
        <w:t>7</w:t>
      </w:r>
      <w:r w:rsidR="000E0EC8">
        <w:rPr>
          <w:rFonts w:ascii="Times New Roman" w:hAnsi="Times New Roman" w:cs="Times New Roman"/>
          <w:sz w:val="24"/>
          <w:szCs w:val="24"/>
        </w:rPr>
        <w:t xml:space="preserve">(17.95%), </w:t>
      </w:r>
      <w:r w:rsidR="000E0EC8">
        <w:rPr>
          <w:rFonts w:ascii="Times New Roman" w:hAnsi="Times New Roman" w:cs="Times New Roman"/>
          <w:i/>
          <w:iCs/>
          <w:sz w:val="24"/>
          <w:szCs w:val="24"/>
        </w:rPr>
        <w:t xml:space="preserve">Davainea proglottina </w:t>
      </w:r>
      <w:r w:rsidR="00650704" w:rsidRPr="00650704">
        <w:rPr>
          <w:rFonts w:ascii="Times New Roman" w:hAnsi="Times New Roman" w:cs="Times New Roman"/>
          <w:sz w:val="24"/>
          <w:szCs w:val="24"/>
        </w:rPr>
        <w:t>4</w:t>
      </w:r>
      <w:r w:rsidR="000E0EC8">
        <w:rPr>
          <w:rFonts w:ascii="Times New Roman" w:hAnsi="Times New Roman" w:cs="Times New Roman"/>
          <w:sz w:val="24"/>
          <w:szCs w:val="24"/>
        </w:rPr>
        <w:t>(10.26%)</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the</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 xml:space="preserve">Cestodes, </w:t>
      </w:r>
      <w:r w:rsidR="000E0EC8">
        <w:rPr>
          <w:rFonts w:ascii="Times New Roman" w:hAnsi="Times New Roman" w:cs="Times New Roman"/>
          <w:i/>
          <w:iCs/>
          <w:sz w:val="24"/>
          <w:szCs w:val="24"/>
        </w:rPr>
        <w:t xml:space="preserve">Trichostrongylus tenuis </w:t>
      </w:r>
      <w:r w:rsidR="0020126B" w:rsidRPr="0020126B">
        <w:rPr>
          <w:rFonts w:ascii="Times New Roman" w:hAnsi="Times New Roman" w:cs="Times New Roman"/>
          <w:sz w:val="24"/>
          <w:szCs w:val="24"/>
        </w:rPr>
        <w:t>9</w:t>
      </w:r>
      <w:r w:rsidR="000E0EC8">
        <w:rPr>
          <w:rFonts w:ascii="Times New Roman" w:hAnsi="Times New Roman" w:cs="Times New Roman"/>
          <w:sz w:val="24"/>
          <w:szCs w:val="24"/>
        </w:rPr>
        <w:t xml:space="preserve">(23.08%), </w:t>
      </w:r>
      <w:r w:rsidR="000E0EC8">
        <w:rPr>
          <w:rFonts w:ascii="Times New Roman" w:hAnsi="Times New Roman" w:cs="Times New Roman"/>
          <w:i/>
          <w:iCs/>
          <w:sz w:val="24"/>
          <w:szCs w:val="24"/>
        </w:rPr>
        <w:t xml:space="preserve">Strongiloidis avium </w:t>
      </w:r>
      <w:r w:rsidR="0020126B">
        <w:rPr>
          <w:rFonts w:ascii="Times New Roman" w:hAnsi="Times New Roman" w:cs="Times New Roman"/>
          <w:sz w:val="24"/>
          <w:szCs w:val="24"/>
        </w:rPr>
        <w:t>10</w:t>
      </w:r>
      <w:r w:rsidR="000E0EC8">
        <w:rPr>
          <w:rFonts w:ascii="Times New Roman" w:hAnsi="Times New Roman" w:cs="Times New Roman"/>
          <w:sz w:val="24"/>
          <w:szCs w:val="24"/>
        </w:rPr>
        <w:t>(25.64%)</w:t>
      </w:r>
      <w:r w:rsidR="005927BE">
        <w:rPr>
          <w:rFonts w:ascii="Times New Roman" w:hAnsi="Times New Roman" w:cs="Times New Roman"/>
          <w:sz w:val="24"/>
          <w:szCs w:val="24"/>
        </w:rPr>
        <w:t xml:space="preserve"> and</w:t>
      </w:r>
      <w:r w:rsidR="000E0EC8">
        <w:rPr>
          <w:rFonts w:ascii="Times New Roman" w:hAnsi="Times New Roman" w:cs="Times New Roman"/>
          <w:sz w:val="24"/>
          <w:szCs w:val="24"/>
        </w:rPr>
        <w:t xml:space="preserve"> threadworm </w:t>
      </w:r>
      <w:r w:rsidR="000E0EC8">
        <w:rPr>
          <w:rFonts w:ascii="Times New Roman" w:hAnsi="Times New Roman" w:cs="Times New Roman"/>
          <w:i/>
          <w:iCs/>
          <w:sz w:val="24"/>
          <w:szCs w:val="24"/>
        </w:rPr>
        <w:t xml:space="preserve">Capillaria annulata </w:t>
      </w:r>
      <w:r w:rsidR="0020126B">
        <w:rPr>
          <w:rFonts w:ascii="Times New Roman" w:hAnsi="Times New Roman" w:cs="Times New Roman"/>
          <w:sz w:val="24"/>
          <w:szCs w:val="24"/>
        </w:rPr>
        <w:t>6</w:t>
      </w:r>
      <w:r w:rsidR="000E0EC8">
        <w:rPr>
          <w:rFonts w:ascii="Times New Roman" w:hAnsi="Times New Roman" w:cs="Times New Roman"/>
          <w:sz w:val="24"/>
          <w:szCs w:val="24"/>
        </w:rPr>
        <w:t xml:space="preserve">(15.38%). No </w:t>
      </w:r>
      <w:r w:rsidR="000E0EC8">
        <w:rPr>
          <w:rFonts w:ascii="Times New Roman" w:hAnsi="Times New Roman" w:cs="Times New Roman"/>
          <w:i/>
          <w:iCs/>
          <w:sz w:val="24"/>
          <w:szCs w:val="24"/>
        </w:rPr>
        <w:t xml:space="preserve">Eimeria </w:t>
      </w:r>
      <w:r w:rsidR="000E0EC8" w:rsidRPr="00C72236">
        <w:rPr>
          <w:rFonts w:ascii="Times New Roman" w:hAnsi="Times New Roman" w:cs="Times New Roman"/>
          <w:sz w:val="24"/>
          <w:szCs w:val="24"/>
          <w:rPrChange w:id="0" w:author="HP" w:date="2025-03-18T11:39:00Z" w16du:dateUtc="2025-03-18T08:39:00Z">
            <w:rPr>
              <w:rFonts w:ascii="Times New Roman" w:hAnsi="Times New Roman" w:cs="Times New Roman"/>
              <w:i/>
              <w:iCs/>
              <w:sz w:val="24"/>
              <w:szCs w:val="24"/>
            </w:rPr>
          </w:rPrChange>
        </w:rPr>
        <w:t>species</w:t>
      </w:r>
      <w:r w:rsidR="000E0EC8">
        <w:rPr>
          <w:rFonts w:ascii="Times New Roman" w:hAnsi="Times New Roman" w:cs="Times New Roman"/>
          <w:i/>
          <w:iCs/>
          <w:sz w:val="24"/>
          <w:szCs w:val="24"/>
        </w:rPr>
        <w:t xml:space="preserve"> </w:t>
      </w:r>
      <w:r w:rsidR="000E0EC8">
        <w:rPr>
          <w:rFonts w:ascii="Times New Roman" w:hAnsi="Times New Roman" w:cs="Times New Roman"/>
          <w:sz w:val="24"/>
          <w:szCs w:val="24"/>
        </w:rPr>
        <w:t xml:space="preserve">or Trematodes were found. </w:t>
      </w:r>
      <w:r w:rsidR="00E73053">
        <w:rPr>
          <w:rFonts w:ascii="Times New Roman" w:hAnsi="Times New Roman" w:cs="Times New Roman"/>
          <w:sz w:val="24"/>
        </w:rPr>
        <w:t xml:space="preserve">Chi square </w:t>
      </w:r>
      <w:r w:rsidR="00E73053" w:rsidRPr="00EF4680">
        <w:rPr>
          <w:rFonts w:ascii="Times New Roman" w:hAnsi="Times New Roman" w:cs="Times New Roman"/>
          <w:sz w:val="24"/>
        </w:rPr>
        <w:t>(ꭓ</w:t>
      </w:r>
      <w:r w:rsidR="00E73053">
        <w:rPr>
          <w:rFonts w:ascii="Times New Roman" w:hAnsi="Times New Roman" w:cs="Times New Roman"/>
          <w:sz w:val="24"/>
          <w:vertAlign w:val="superscript"/>
        </w:rPr>
        <w:t>2</w:t>
      </w:r>
      <w:r w:rsidR="00E73053">
        <w:rPr>
          <w:rFonts w:ascii="Times New Roman" w:hAnsi="Times New Roman" w:cs="Times New Roman"/>
          <w:sz w:val="24"/>
        </w:rPr>
        <w:t>)</w:t>
      </w:r>
      <w:r w:rsidR="00E73053" w:rsidRPr="00EF4680">
        <w:rPr>
          <w:rFonts w:ascii="Times New Roman" w:hAnsi="Times New Roman" w:cs="Times New Roman"/>
          <w:sz w:val="24"/>
        </w:rPr>
        <w:t xml:space="preserve"> </w:t>
      </w:r>
      <w:r w:rsidR="00E73053">
        <w:rPr>
          <w:rFonts w:ascii="Times New Roman" w:hAnsi="Times New Roman" w:cs="Times New Roman"/>
          <w:sz w:val="24"/>
        </w:rPr>
        <w:t>was used to analy</w:t>
      </w:r>
      <w:r w:rsidR="005927BE">
        <w:rPr>
          <w:rFonts w:ascii="Times New Roman" w:hAnsi="Times New Roman" w:cs="Times New Roman"/>
          <w:sz w:val="24"/>
        </w:rPr>
        <w:t>z</w:t>
      </w:r>
      <w:r w:rsidR="00E73053">
        <w:rPr>
          <w:rFonts w:ascii="Times New Roman" w:hAnsi="Times New Roman" w:cs="Times New Roman"/>
          <w:sz w:val="24"/>
        </w:rPr>
        <w:t xml:space="preserve">e the data obtained. </w:t>
      </w:r>
      <w:r w:rsidR="00451DC7">
        <w:rPr>
          <w:rFonts w:ascii="Times New Roman" w:hAnsi="Times New Roman" w:cs="Times New Roman"/>
          <w:sz w:val="24"/>
        </w:rPr>
        <w:t>There was no significant difference in parasitic infection based on the number of</w:t>
      </w:r>
      <w:r w:rsidR="00BF1BC9">
        <w:rPr>
          <w:rFonts w:ascii="Times New Roman" w:hAnsi="Times New Roman" w:cs="Times New Roman"/>
          <w:sz w:val="24"/>
        </w:rPr>
        <w:t xml:space="preserve"> helminth </w:t>
      </w:r>
      <w:r w:rsidR="00451DC7">
        <w:rPr>
          <w:rFonts w:ascii="Times New Roman" w:hAnsi="Times New Roman" w:cs="Times New Roman"/>
          <w:sz w:val="24"/>
        </w:rPr>
        <w:t>species (</w:t>
      </w:r>
      <w:r w:rsidR="00E96522">
        <w:rPr>
          <w:rFonts w:ascii="Times New Roman" w:hAnsi="Times New Roman" w:cs="Times New Roman"/>
          <w:sz w:val="24"/>
        </w:rPr>
        <w:t>P = .22</w:t>
      </w:r>
      <w:r w:rsidR="00451DC7">
        <w:rPr>
          <w:rFonts w:ascii="Times New Roman" w:hAnsi="Times New Roman" w:cs="Times New Roman"/>
          <w:sz w:val="24"/>
        </w:rPr>
        <w:t xml:space="preserve">). </w:t>
      </w:r>
      <w:r w:rsidR="00451DC7">
        <w:rPr>
          <w:rFonts w:ascii="Times New Roman" w:hAnsi="Times New Roman" w:cs="Times New Roman"/>
          <w:sz w:val="24"/>
          <w:szCs w:val="24"/>
        </w:rPr>
        <w:t xml:space="preserve"> </w:t>
      </w:r>
      <w:r>
        <w:rPr>
          <w:rFonts w:ascii="Times New Roman" w:hAnsi="Times New Roman" w:cs="Times New Roman"/>
          <w:sz w:val="24"/>
          <w:szCs w:val="24"/>
        </w:rPr>
        <w:t xml:space="preserve">There is need to </w:t>
      </w:r>
      <w:r w:rsidR="002E4FF7">
        <w:rPr>
          <w:rFonts w:ascii="Times New Roman" w:hAnsi="Times New Roman" w:cs="Times New Roman"/>
          <w:sz w:val="24"/>
          <w:szCs w:val="24"/>
        </w:rPr>
        <w:t>educate poultry farmers on</w:t>
      </w:r>
      <w:r>
        <w:rPr>
          <w:rFonts w:ascii="Times New Roman" w:hAnsi="Times New Roman" w:cs="Times New Roman"/>
          <w:sz w:val="24"/>
          <w:szCs w:val="24"/>
        </w:rPr>
        <w:t xml:space="preserve"> </w:t>
      </w:r>
      <w:r w:rsidR="000D5454">
        <w:rPr>
          <w:rFonts w:ascii="Times New Roman" w:hAnsi="Times New Roman" w:cs="Times New Roman"/>
          <w:sz w:val="24"/>
          <w:szCs w:val="24"/>
        </w:rPr>
        <w:t>the impact of gastrointestinal helminths infection on chicken. A</w:t>
      </w:r>
      <w:r>
        <w:rPr>
          <w:rFonts w:ascii="Times New Roman" w:hAnsi="Times New Roman" w:cs="Times New Roman"/>
          <w:sz w:val="24"/>
          <w:szCs w:val="24"/>
        </w:rPr>
        <w:t>ppropriate management practices</w:t>
      </w:r>
      <w:r w:rsidR="000D5454">
        <w:rPr>
          <w:rFonts w:ascii="Times New Roman" w:hAnsi="Times New Roman" w:cs="Times New Roman"/>
          <w:sz w:val="24"/>
          <w:szCs w:val="24"/>
        </w:rPr>
        <w:t xml:space="preserve"> should be carried out regularly</w:t>
      </w:r>
      <w:r w:rsidR="00451DC7">
        <w:rPr>
          <w:rFonts w:ascii="Times New Roman" w:hAnsi="Times New Roman" w:cs="Times New Roman"/>
          <w:sz w:val="24"/>
          <w:szCs w:val="24"/>
        </w:rPr>
        <w:t xml:space="preserve"> like deworming</w:t>
      </w:r>
      <w:r>
        <w:rPr>
          <w:rFonts w:ascii="Times New Roman" w:hAnsi="Times New Roman" w:cs="Times New Roman"/>
          <w:sz w:val="24"/>
          <w:szCs w:val="24"/>
        </w:rPr>
        <w:t xml:space="preserve"> </w:t>
      </w:r>
      <w:r w:rsidR="000D5454">
        <w:rPr>
          <w:rFonts w:ascii="Times New Roman" w:hAnsi="Times New Roman" w:cs="Times New Roman"/>
          <w:sz w:val="24"/>
          <w:szCs w:val="24"/>
        </w:rPr>
        <w:t>using</w:t>
      </w:r>
      <w:r w:rsidR="002E4FF7">
        <w:rPr>
          <w:rFonts w:ascii="Times New Roman" w:hAnsi="Times New Roman" w:cs="Times New Roman"/>
          <w:sz w:val="24"/>
          <w:szCs w:val="24"/>
        </w:rPr>
        <w:t xml:space="preserve"> prescribed medicines</w:t>
      </w:r>
      <w:r w:rsidR="000D5454">
        <w:rPr>
          <w:rFonts w:ascii="Times New Roman" w:hAnsi="Times New Roman" w:cs="Times New Roman"/>
          <w:sz w:val="24"/>
          <w:szCs w:val="24"/>
        </w:rPr>
        <w:t>. This will prevent</w:t>
      </w:r>
      <w:r>
        <w:rPr>
          <w:rFonts w:ascii="Times New Roman" w:hAnsi="Times New Roman" w:cs="Times New Roman"/>
          <w:sz w:val="24"/>
          <w:szCs w:val="24"/>
        </w:rPr>
        <w:t xml:space="preserve"> losses in egg and meat production</w:t>
      </w:r>
      <w:r w:rsidR="000E0EC8">
        <w:rPr>
          <w:rFonts w:ascii="Times New Roman" w:hAnsi="Times New Roman" w:cs="Times New Roman"/>
          <w:sz w:val="24"/>
          <w:szCs w:val="24"/>
        </w:rPr>
        <w:t>.</w:t>
      </w:r>
    </w:p>
    <w:p w14:paraId="304BF2EA" w14:textId="1EDE681C" w:rsidR="000E0EC8" w:rsidRDefault="000E0EC8" w:rsidP="000E0EC8">
      <w:pPr>
        <w:jc w:val="both"/>
        <w:rPr>
          <w:rFonts w:ascii="Times New Roman" w:hAnsi="Times New Roman" w:cs="Times New Roman"/>
          <w:sz w:val="24"/>
          <w:szCs w:val="24"/>
        </w:rPr>
      </w:pPr>
      <w:r>
        <w:rPr>
          <w:rFonts w:ascii="Times New Roman" w:hAnsi="Times New Roman" w:cs="Times New Roman"/>
          <w:sz w:val="24"/>
          <w:szCs w:val="24"/>
        </w:rPr>
        <w:t xml:space="preserve">Keywords: Gastrointestinal helminths, Parasites, Southern Nigeria, </w:t>
      </w:r>
      <w:r w:rsidR="00410DB9">
        <w:rPr>
          <w:rFonts w:ascii="Times New Roman" w:hAnsi="Times New Roman" w:cs="Times New Roman"/>
          <w:sz w:val="24"/>
          <w:szCs w:val="24"/>
        </w:rPr>
        <w:t>Chicken</w:t>
      </w:r>
      <w:r>
        <w:rPr>
          <w:rFonts w:ascii="Times New Roman" w:hAnsi="Times New Roman" w:cs="Times New Roman"/>
          <w:sz w:val="24"/>
          <w:szCs w:val="24"/>
        </w:rPr>
        <w:t xml:space="preserve">. </w:t>
      </w:r>
    </w:p>
    <w:p w14:paraId="1F102EE2" w14:textId="77777777" w:rsidR="00E13A07" w:rsidRDefault="00E13A07" w:rsidP="007B74B2">
      <w:pPr>
        <w:jc w:val="both"/>
        <w:rPr>
          <w:rFonts w:ascii="Times New Roman" w:hAnsi="Times New Roman" w:cs="Times New Roman"/>
          <w:sz w:val="24"/>
        </w:rPr>
      </w:pPr>
    </w:p>
    <w:p w14:paraId="4AE35A9C" w14:textId="77777777" w:rsidR="00E13A07" w:rsidRPr="003F5E74" w:rsidRDefault="003F5E74" w:rsidP="007B74B2">
      <w:pPr>
        <w:jc w:val="both"/>
        <w:rPr>
          <w:rFonts w:ascii="Times New Roman" w:hAnsi="Times New Roman" w:cs="Times New Roman"/>
          <w:b/>
          <w:sz w:val="24"/>
        </w:rPr>
      </w:pPr>
      <w:r>
        <w:rPr>
          <w:rFonts w:ascii="Times New Roman" w:hAnsi="Times New Roman" w:cs="Times New Roman"/>
          <w:b/>
          <w:sz w:val="24"/>
        </w:rPr>
        <w:t>INTRODUCTION</w:t>
      </w:r>
    </w:p>
    <w:p w14:paraId="0F17E998" w14:textId="3FE75F59" w:rsidR="007B74B2" w:rsidRDefault="00C704E5" w:rsidP="007B74B2">
      <w:pPr>
        <w:jc w:val="both"/>
        <w:rPr>
          <w:rFonts w:ascii="Times New Roman" w:hAnsi="Times New Roman" w:cs="Times New Roman"/>
          <w:sz w:val="24"/>
        </w:rPr>
      </w:pPr>
      <w:r>
        <w:rPr>
          <w:rFonts w:ascii="Times New Roman" w:hAnsi="Times New Roman" w:cs="Times New Roman"/>
          <w:sz w:val="24"/>
        </w:rPr>
        <w:t>Poultry farming plays an essential role in global food production</w:t>
      </w:r>
      <w:r w:rsidR="002362B6">
        <w:rPr>
          <w:rFonts w:ascii="Times New Roman" w:hAnsi="Times New Roman" w:cs="Times New Roman"/>
          <w:sz w:val="24"/>
        </w:rPr>
        <w:t>, public health and food safety</w:t>
      </w:r>
      <w:r w:rsidR="00667D2B">
        <w:rPr>
          <w:rFonts w:ascii="Times New Roman" w:hAnsi="Times New Roman" w:cs="Times New Roman"/>
          <w:sz w:val="24"/>
        </w:rPr>
        <w:t xml:space="preserve"> (Goran et al., 2023)</w:t>
      </w:r>
      <w:r>
        <w:rPr>
          <w:rFonts w:ascii="Times New Roman" w:hAnsi="Times New Roman" w:cs="Times New Roman"/>
          <w:sz w:val="24"/>
        </w:rPr>
        <w:t xml:space="preserve">. </w:t>
      </w:r>
      <w:r w:rsidR="003F5E74">
        <w:rPr>
          <w:rFonts w:ascii="Times New Roman" w:hAnsi="Times New Roman" w:cs="Times New Roman"/>
          <w:sz w:val="24"/>
        </w:rPr>
        <w:t>Chickens (</w:t>
      </w:r>
      <w:r w:rsidR="003F5E74" w:rsidRPr="003F5E74">
        <w:rPr>
          <w:rFonts w:ascii="Times New Roman" w:hAnsi="Times New Roman" w:cs="Times New Roman"/>
          <w:i/>
          <w:sz w:val="24"/>
        </w:rPr>
        <w:t>Gallus-gallus domesticus</w:t>
      </w:r>
      <w:r w:rsidR="003F5E74">
        <w:rPr>
          <w:rFonts w:ascii="Times New Roman" w:hAnsi="Times New Roman" w:cs="Times New Roman"/>
          <w:sz w:val="24"/>
        </w:rPr>
        <w:t>) are one of the most common type of</w:t>
      </w:r>
      <w:r>
        <w:rPr>
          <w:rFonts w:ascii="Times New Roman" w:hAnsi="Times New Roman" w:cs="Times New Roman"/>
          <w:sz w:val="24"/>
        </w:rPr>
        <w:t xml:space="preserve"> </w:t>
      </w:r>
      <w:r w:rsidR="003F5E74">
        <w:rPr>
          <w:rFonts w:ascii="Times New Roman" w:hAnsi="Times New Roman" w:cs="Times New Roman"/>
          <w:sz w:val="24"/>
        </w:rPr>
        <w:t>birds reared for commercial purposes</w:t>
      </w:r>
      <w:r w:rsidR="00BD28A2">
        <w:rPr>
          <w:rFonts w:ascii="Times New Roman" w:hAnsi="Times New Roman" w:cs="Times New Roman"/>
          <w:sz w:val="24"/>
        </w:rPr>
        <w:t xml:space="preserve"> (Britannica, 2025)</w:t>
      </w:r>
      <w:r w:rsidR="003F5E74">
        <w:rPr>
          <w:rFonts w:ascii="Times New Roman" w:hAnsi="Times New Roman" w:cs="Times New Roman"/>
          <w:sz w:val="24"/>
        </w:rPr>
        <w:t>. They are kept for income generation in househo</w:t>
      </w:r>
      <w:r w:rsidR="00B9666C">
        <w:rPr>
          <w:rFonts w:ascii="Times New Roman" w:hAnsi="Times New Roman" w:cs="Times New Roman"/>
          <w:sz w:val="24"/>
        </w:rPr>
        <w:t>lds (</w:t>
      </w:r>
      <w:r w:rsidR="00994311">
        <w:rPr>
          <w:rFonts w:ascii="Times New Roman" w:hAnsi="Times New Roman" w:cs="Times New Roman"/>
          <w:sz w:val="24"/>
        </w:rPr>
        <w:t xml:space="preserve">Salawu &amp; Emmanuel, 2023 and </w:t>
      </w:r>
      <w:r w:rsidR="00B9666C">
        <w:rPr>
          <w:rFonts w:ascii="Times New Roman" w:hAnsi="Times New Roman" w:cs="Times New Roman"/>
          <w:sz w:val="24"/>
        </w:rPr>
        <w:t xml:space="preserve">Hassouni </w:t>
      </w:r>
      <w:r w:rsidR="00994311">
        <w:rPr>
          <w:rFonts w:ascii="Times New Roman" w:hAnsi="Times New Roman" w:cs="Times New Roman"/>
          <w:sz w:val="24"/>
        </w:rPr>
        <w:t>&amp;</w:t>
      </w:r>
      <w:r w:rsidR="00B9666C">
        <w:rPr>
          <w:rFonts w:ascii="Times New Roman" w:hAnsi="Times New Roman" w:cs="Times New Roman"/>
          <w:sz w:val="24"/>
        </w:rPr>
        <w:t xml:space="preserve"> Belghyti, 2006</w:t>
      </w:r>
      <w:r w:rsidR="003F5E74">
        <w:rPr>
          <w:rFonts w:ascii="Times New Roman" w:hAnsi="Times New Roman" w:cs="Times New Roman"/>
          <w:sz w:val="24"/>
        </w:rPr>
        <w:t xml:space="preserve">). </w:t>
      </w:r>
      <w:r w:rsidR="00D60751">
        <w:rPr>
          <w:rFonts w:ascii="Times New Roman" w:hAnsi="Times New Roman" w:cs="Times New Roman"/>
          <w:sz w:val="24"/>
        </w:rPr>
        <w:t>Chickens are reared mainly for the purpose of eggs and meat production</w:t>
      </w:r>
      <w:r w:rsidR="00BD28A2">
        <w:rPr>
          <w:rFonts w:ascii="Times New Roman" w:hAnsi="Times New Roman" w:cs="Times New Roman"/>
          <w:sz w:val="24"/>
        </w:rPr>
        <w:t xml:space="preserve"> (FAO, 2003) and </w:t>
      </w:r>
      <w:r w:rsidR="00D60751">
        <w:rPr>
          <w:rFonts w:ascii="Times New Roman" w:hAnsi="Times New Roman" w:cs="Times New Roman"/>
          <w:sz w:val="24"/>
        </w:rPr>
        <w:t>they are peculiar for</w:t>
      </w:r>
      <w:r w:rsidR="003F5E74">
        <w:rPr>
          <w:rFonts w:ascii="Times New Roman" w:hAnsi="Times New Roman" w:cs="Times New Roman"/>
          <w:sz w:val="24"/>
        </w:rPr>
        <w:t xml:space="preserve"> </w:t>
      </w:r>
      <w:r w:rsidR="00D60751">
        <w:rPr>
          <w:rFonts w:ascii="Times New Roman" w:hAnsi="Times New Roman" w:cs="Times New Roman"/>
          <w:sz w:val="24"/>
        </w:rPr>
        <w:t xml:space="preserve">quick returns than raising other domestic animals like cattle and pigs (Matur </w:t>
      </w:r>
      <w:r w:rsidR="00D60751" w:rsidRPr="00D60751">
        <w:rPr>
          <w:rFonts w:ascii="Times New Roman" w:hAnsi="Times New Roman" w:cs="Times New Roman"/>
          <w:i/>
          <w:sz w:val="24"/>
        </w:rPr>
        <w:t>et al.,</w:t>
      </w:r>
      <w:r w:rsidR="00D60751">
        <w:rPr>
          <w:rFonts w:ascii="Times New Roman" w:hAnsi="Times New Roman" w:cs="Times New Roman"/>
          <w:sz w:val="24"/>
        </w:rPr>
        <w:t xml:space="preserve"> 2010). </w:t>
      </w:r>
    </w:p>
    <w:p w14:paraId="113CD4FF" w14:textId="284C5000" w:rsidR="00CC2E19" w:rsidRDefault="004A3FF9" w:rsidP="007B74B2">
      <w:pPr>
        <w:jc w:val="both"/>
        <w:rPr>
          <w:rFonts w:ascii="Times New Roman" w:hAnsi="Times New Roman" w:cs="Times New Roman"/>
          <w:sz w:val="24"/>
        </w:rPr>
      </w:pPr>
      <w:r>
        <w:rPr>
          <w:rFonts w:ascii="Times New Roman" w:hAnsi="Times New Roman" w:cs="Times New Roman"/>
          <w:sz w:val="24"/>
        </w:rPr>
        <w:t>Chickens are very s</w:t>
      </w:r>
      <w:r w:rsidR="001708F5">
        <w:rPr>
          <w:rFonts w:ascii="Times New Roman" w:hAnsi="Times New Roman" w:cs="Times New Roman"/>
          <w:sz w:val="24"/>
        </w:rPr>
        <w:t xml:space="preserve">usceptible to </w:t>
      </w:r>
      <w:r w:rsidR="001D03B2">
        <w:rPr>
          <w:rFonts w:ascii="Times New Roman" w:hAnsi="Times New Roman" w:cs="Times New Roman"/>
          <w:sz w:val="24"/>
        </w:rPr>
        <w:t>gastrointestinal helminth infection due to developing immune system of young chicks, poor sanitation and crowded living conditions, grazing on contaminated pastures</w:t>
      </w:r>
      <w:r w:rsidR="00533ECB">
        <w:rPr>
          <w:rFonts w:ascii="Times New Roman" w:hAnsi="Times New Roman" w:cs="Times New Roman"/>
          <w:sz w:val="24"/>
        </w:rPr>
        <w:t xml:space="preserve"> (Khaled et al., 2024)</w:t>
      </w:r>
      <w:r w:rsidR="001D03B2">
        <w:rPr>
          <w:rFonts w:ascii="Times New Roman" w:hAnsi="Times New Roman" w:cs="Times New Roman"/>
          <w:sz w:val="24"/>
        </w:rPr>
        <w:t>, exposure to</w:t>
      </w:r>
      <w:r>
        <w:rPr>
          <w:rFonts w:ascii="Times New Roman" w:hAnsi="Times New Roman" w:cs="Times New Roman"/>
          <w:sz w:val="24"/>
        </w:rPr>
        <w:t xml:space="preserve"> contaminated feed, water, litter or by eating snails, earthworm, millipedes and other insects that are intermediate hosts to some par</w:t>
      </w:r>
      <w:r w:rsidR="00E51F71">
        <w:rPr>
          <w:rFonts w:ascii="Times New Roman" w:hAnsi="Times New Roman" w:cs="Times New Roman"/>
          <w:sz w:val="24"/>
        </w:rPr>
        <w:t>asites (</w:t>
      </w:r>
      <w:r w:rsidR="00070811">
        <w:rPr>
          <w:rFonts w:ascii="Times New Roman" w:hAnsi="Times New Roman" w:cs="Times New Roman"/>
          <w:sz w:val="24"/>
        </w:rPr>
        <w:t>Dawet</w:t>
      </w:r>
      <w:r w:rsidR="00252FB9">
        <w:rPr>
          <w:rFonts w:ascii="Times New Roman" w:hAnsi="Times New Roman" w:cs="Times New Roman"/>
          <w:sz w:val="24"/>
        </w:rPr>
        <w:t xml:space="preserve"> et al., 2022; </w:t>
      </w:r>
      <w:r w:rsidR="00E51F71">
        <w:rPr>
          <w:rFonts w:ascii="Times New Roman" w:hAnsi="Times New Roman" w:cs="Times New Roman"/>
          <w:sz w:val="24"/>
        </w:rPr>
        <w:t xml:space="preserve">Gary and Richard, 2012). </w:t>
      </w:r>
      <w:r w:rsidR="00D84EA8">
        <w:rPr>
          <w:rFonts w:ascii="Times New Roman" w:hAnsi="Times New Roman" w:cs="Times New Roman"/>
          <w:sz w:val="24"/>
        </w:rPr>
        <w:t>Pathologic effects of a f</w:t>
      </w:r>
      <w:r w:rsidR="00E51F71">
        <w:rPr>
          <w:rFonts w:ascii="Times New Roman" w:hAnsi="Times New Roman" w:cs="Times New Roman"/>
          <w:sz w:val="24"/>
        </w:rPr>
        <w:t>ew parasites present do not actually cause a problem</w:t>
      </w:r>
      <w:r w:rsidR="00D84EA8">
        <w:rPr>
          <w:rFonts w:ascii="Times New Roman" w:hAnsi="Times New Roman" w:cs="Times New Roman"/>
          <w:sz w:val="24"/>
        </w:rPr>
        <w:t>,</w:t>
      </w:r>
      <w:r w:rsidR="00E51F71">
        <w:rPr>
          <w:rFonts w:ascii="Times New Roman" w:hAnsi="Times New Roman" w:cs="Times New Roman"/>
          <w:sz w:val="24"/>
        </w:rPr>
        <w:t xml:space="preserve"> but </w:t>
      </w:r>
      <w:r w:rsidR="00D84EA8">
        <w:rPr>
          <w:rFonts w:ascii="Times New Roman" w:hAnsi="Times New Roman" w:cs="Times New Roman"/>
          <w:sz w:val="24"/>
        </w:rPr>
        <w:t xml:space="preserve">the presence of a </w:t>
      </w:r>
      <w:r w:rsidR="00E51F71">
        <w:rPr>
          <w:rFonts w:ascii="Times New Roman" w:hAnsi="Times New Roman" w:cs="Times New Roman"/>
          <w:sz w:val="24"/>
        </w:rPr>
        <w:t xml:space="preserve">large number however can cause enormous damage </w:t>
      </w:r>
      <w:r w:rsidR="00D84EA8">
        <w:rPr>
          <w:rFonts w:ascii="Times New Roman" w:hAnsi="Times New Roman" w:cs="Times New Roman"/>
          <w:sz w:val="24"/>
        </w:rPr>
        <w:t>such as poor</w:t>
      </w:r>
      <w:r w:rsidR="00E51F71">
        <w:rPr>
          <w:rFonts w:ascii="Times New Roman" w:hAnsi="Times New Roman" w:cs="Times New Roman"/>
          <w:sz w:val="24"/>
        </w:rPr>
        <w:t xml:space="preserve"> growth</w:t>
      </w:r>
      <w:r w:rsidR="00D84EA8">
        <w:rPr>
          <w:rFonts w:ascii="Times New Roman" w:hAnsi="Times New Roman" w:cs="Times New Roman"/>
          <w:sz w:val="24"/>
        </w:rPr>
        <w:t>, reduced egg production, digestive disturbances, an</w:t>
      </w:r>
      <w:r w:rsidR="00D3459B">
        <w:rPr>
          <w:rFonts w:ascii="Times New Roman" w:hAnsi="Times New Roman" w:cs="Times New Roman"/>
          <w:sz w:val="24"/>
        </w:rPr>
        <w:t>e</w:t>
      </w:r>
      <w:r w:rsidR="00D84EA8">
        <w:rPr>
          <w:rFonts w:ascii="Times New Roman" w:hAnsi="Times New Roman" w:cs="Times New Roman"/>
          <w:sz w:val="24"/>
        </w:rPr>
        <w:t>mia, immune suppression and mucosal damage (Belonwu, 1993).</w:t>
      </w:r>
      <w:r w:rsidR="009725C1">
        <w:rPr>
          <w:rFonts w:ascii="Times New Roman" w:hAnsi="Times New Roman" w:cs="Times New Roman"/>
          <w:sz w:val="24"/>
        </w:rPr>
        <w:t xml:space="preserve"> This can lead to death of the affected birds (Heyradin </w:t>
      </w:r>
      <w:r w:rsidR="009725C1" w:rsidRPr="00E51F71">
        <w:rPr>
          <w:rFonts w:ascii="Times New Roman" w:hAnsi="Times New Roman" w:cs="Times New Roman"/>
          <w:i/>
          <w:sz w:val="24"/>
        </w:rPr>
        <w:t>et al.</w:t>
      </w:r>
      <w:r w:rsidR="009725C1">
        <w:rPr>
          <w:rFonts w:ascii="Times New Roman" w:hAnsi="Times New Roman" w:cs="Times New Roman"/>
          <w:sz w:val="24"/>
        </w:rPr>
        <w:t>, 2012). It has been observed that mortality due to parasitic infestation of birds are higher than those attributed to Newcastle disease and mortality causing viral infections (Rufia and Jato, 2017).</w:t>
      </w:r>
      <w:r w:rsidR="00E51F71">
        <w:rPr>
          <w:rFonts w:ascii="Times New Roman" w:hAnsi="Times New Roman" w:cs="Times New Roman"/>
          <w:sz w:val="24"/>
        </w:rPr>
        <w:t xml:space="preserve"> </w:t>
      </w:r>
      <w:r w:rsidR="004F64C9">
        <w:rPr>
          <w:rFonts w:ascii="Times New Roman" w:hAnsi="Times New Roman" w:cs="Times New Roman"/>
          <w:sz w:val="24"/>
        </w:rPr>
        <w:t xml:space="preserve">Poor hygiene </w:t>
      </w:r>
      <w:r w:rsidR="004F64C9">
        <w:rPr>
          <w:rFonts w:ascii="Times New Roman" w:hAnsi="Times New Roman" w:cs="Times New Roman"/>
          <w:sz w:val="24"/>
        </w:rPr>
        <w:lastRenderedPageBreak/>
        <w:t>in birds sold in the market can cause cross contamination, which can spread infections to man if the offal or giblets are not properly disposed</w:t>
      </w:r>
      <w:r w:rsidR="009725C1">
        <w:rPr>
          <w:rFonts w:ascii="Times New Roman" w:hAnsi="Times New Roman" w:cs="Times New Roman"/>
          <w:sz w:val="24"/>
        </w:rPr>
        <w:t xml:space="preserve"> (Goran, 2023)</w:t>
      </w:r>
      <w:r w:rsidR="004F64C9">
        <w:rPr>
          <w:rFonts w:ascii="Times New Roman" w:hAnsi="Times New Roman" w:cs="Times New Roman"/>
          <w:sz w:val="24"/>
        </w:rPr>
        <w:t xml:space="preserve">.  </w:t>
      </w:r>
      <w:r w:rsidR="009725C1">
        <w:rPr>
          <w:rFonts w:ascii="Times New Roman" w:hAnsi="Times New Roman" w:cs="Times New Roman"/>
          <w:sz w:val="24"/>
        </w:rPr>
        <w:t xml:space="preserve">Some of these helminths can contaminate chicken meat making them unfit for consumption by humans. </w:t>
      </w:r>
      <w:r w:rsidR="008523A6">
        <w:rPr>
          <w:rFonts w:ascii="Times New Roman" w:hAnsi="Times New Roman" w:cs="Times New Roman"/>
          <w:sz w:val="24"/>
        </w:rPr>
        <w:t xml:space="preserve">Gastrointestinal helminth parasites are worm-like parasites that are found in the digestive tracts of </w:t>
      </w:r>
      <w:r w:rsidR="005F04EE">
        <w:rPr>
          <w:rFonts w:ascii="Times New Roman" w:hAnsi="Times New Roman" w:cs="Times New Roman"/>
          <w:sz w:val="24"/>
        </w:rPr>
        <w:t xml:space="preserve">the </w:t>
      </w:r>
      <w:r w:rsidR="008523A6">
        <w:rPr>
          <w:rFonts w:ascii="Times New Roman" w:hAnsi="Times New Roman" w:cs="Times New Roman"/>
          <w:sz w:val="24"/>
        </w:rPr>
        <w:t xml:space="preserve">bird. </w:t>
      </w:r>
      <w:r w:rsidR="00903A75">
        <w:rPr>
          <w:rFonts w:ascii="Times New Roman" w:hAnsi="Times New Roman" w:cs="Times New Roman"/>
          <w:sz w:val="24"/>
        </w:rPr>
        <w:t xml:space="preserve">Helminth parasites commonly found in </w:t>
      </w:r>
      <w:r w:rsidR="00252CA7">
        <w:rPr>
          <w:rFonts w:ascii="Times New Roman" w:hAnsi="Times New Roman" w:cs="Times New Roman"/>
          <w:sz w:val="24"/>
        </w:rPr>
        <w:t>chicken include</w:t>
      </w:r>
      <w:r w:rsidR="009725C1">
        <w:rPr>
          <w:rFonts w:ascii="Times New Roman" w:hAnsi="Times New Roman" w:cs="Times New Roman"/>
          <w:sz w:val="24"/>
        </w:rPr>
        <w:t xml:space="preserve"> </w:t>
      </w:r>
      <w:r w:rsidR="009725C1" w:rsidRPr="009725C1">
        <w:rPr>
          <w:rFonts w:ascii="Times New Roman" w:hAnsi="Times New Roman" w:cs="Times New Roman"/>
          <w:i/>
          <w:iCs/>
          <w:sz w:val="24"/>
        </w:rPr>
        <w:t>Ascaridia galli</w:t>
      </w:r>
      <w:r w:rsidR="009725C1">
        <w:rPr>
          <w:rFonts w:ascii="Times New Roman" w:hAnsi="Times New Roman" w:cs="Times New Roman"/>
          <w:sz w:val="24"/>
        </w:rPr>
        <w:t xml:space="preserve">, </w:t>
      </w:r>
      <w:r w:rsidR="009725C1" w:rsidRPr="009725C1">
        <w:rPr>
          <w:rFonts w:ascii="Times New Roman" w:hAnsi="Times New Roman" w:cs="Times New Roman"/>
          <w:i/>
          <w:iCs/>
          <w:sz w:val="24"/>
        </w:rPr>
        <w:t>Capillaria spp</w:t>
      </w:r>
      <w:r w:rsidR="009725C1">
        <w:rPr>
          <w:rFonts w:ascii="Times New Roman" w:hAnsi="Times New Roman" w:cs="Times New Roman"/>
          <w:sz w:val="24"/>
        </w:rPr>
        <w:t xml:space="preserve">., </w:t>
      </w:r>
      <w:r w:rsidR="00BC5A5F">
        <w:rPr>
          <w:rFonts w:ascii="Times New Roman" w:hAnsi="Times New Roman" w:cs="Times New Roman"/>
          <w:sz w:val="24"/>
        </w:rPr>
        <w:t xml:space="preserve">Cestodes (tapeworms) e.g. </w:t>
      </w:r>
      <w:r w:rsidR="00BC5A5F" w:rsidRPr="00023A53">
        <w:rPr>
          <w:rFonts w:ascii="Times New Roman" w:hAnsi="Times New Roman" w:cs="Times New Roman"/>
          <w:i/>
          <w:sz w:val="24"/>
        </w:rPr>
        <w:t>Davainea</w:t>
      </w:r>
      <w:r w:rsidR="00BC5A5F">
        <w:rPr>
          <w:rFonts w:ascii="Times New Roman" w:hAnsi="Times New Roman" w:cs="Times New Roman"/>
          <w:sz w:val="24"/>
        </w:rPr>
        <w:t xml:space="preserve"> </w:t>
      </w:r>
      <w:r w:rsidR="00BC5A5F" w:rsidRPr="00023A53">
        <w:rPr>
          <w:rFonts w:ascii="Times New Roman" w:hAnsi="Times New Roman" w:cs="Times New Roman"/>
          <w:i/>
          <w:sz w:val="24"/>
        </w:rPr>
        <w:t>proglottina</w:t>
      </w:r>
      <w:r w:rsidR="00BC5A5F">
        <w:rPr>
          <w:rFonts w:ascii="Times New Roman" w:hAnsi="Times New Roman" w:cs="Times New Roman"/>
          <w:i/>
          <w:sz w:val="24"/>
        </w:rPr>
        <w:t xml:space="preserve">, </w:t>
      </w:r>
      <w:r w:rsidR="00D30A2D">
        <w:rPr>
          <w:rFonts w:ascii="Times New Roman" w:hAnsi="Times New Roman" w:cs="Times New Roman"/>
          <w:sz w:val="24"/>
        </w:rPr>
        <w:t xml:space="preserve">Nematodes (roundworms) e.g. </w:t>
      </w:r>
      <w:r w:rsidR="00D30A2D" w:rsidRPr="00C71A2E">
        <w:rPr>
          <w:rFonts w:ascii="Times New Roman" w:hAnsi="Times New Roman" w:cs="Times New Roman"/>
          <w:i/>
          <w:sz w:val="24"/>
        </w:rPr>
        <w:t>Strongiloidis avium</w:t>
      </w:r>
      <w:r w:rsidR="00344AC4">
        <w:rPr>
          <w:rFonts w:ascii="Times New Roman" w:hAnsi="Times New Roman" w:cs="Times New Roman"/>
          <w:i/>
          <w:sz w:val="24"/>
        </w:rPr>
        <w:t xml:space="preserve">, </w:t>
      </w:r>
      <w:r w:rsidR="00344AC4">
        <w:rPr>
          <w:rFonts w:ascii="Times New Roman" w:hAnsi="Times New Roman" w:cs="Times New Roman"/>
          <w:sz w:val="24"/>
        </w:rPr>
        <w:t xml:space="preserve">and the </w:t>
      </w:r>
      <w:r w:rsidR="00344AC4" w:rsidRPr="00064BAF">
        <w:rPr>
          <w:rFonts w:ascii="Times New Roman" w:hAnsi="Times New Roman" w:cs="Times New Roman"/>
          <w:i/>
          <w:sz w:val="24"/>
        </w:rPr>
        <w:t>Ei</w:t>
      </w:r>
      <w:r w:rsidR="00064BAF" w:rsidRPr="00064BAF">
        <w:rPr>
          <w:rFonts w:ascii="Times New Roman" w:hAnsi="Times New Roman" w:cs="Times New Roman"/>
          <w:i/>
          <w:sz w:val="24"/>
        </w:rPr>
        <w:t>meria</w:t>
      </w:r>
      <w:r w:rsidR="00064BAF">
        <w:rPr>
          <w:rFonts w:ascii="Times New Roman" w:hAnsi="Times New Roman" w:cs="Times New Roman"/>
          <w:sz w:val="24"/>
        </w:rPr>
        <w:t xml:space="preserve"> </w:t>
      </w:r>
      <w:r w:rsidR="00064BAF" w:rsidRPr="000F1615">
        <w:rPr>
          <w:rFonts w:ascii="Times New Roman" w:hAnsi="Times New Roman" w:cs="Times New Roman"/>
          <w:iCs/>
          <w:sz w:val="24"/>
          <w:rPrChange w:id="1" w:author="HP" w:date="2025-03-18T11:54:00Z" w16du:dateUtc="2025-03-18T08:54:00Z">
            <w:rPr>
              <w:rFonts w:ascii="Times New Roman" w:hAnsi="Times New Roman" w:cs="Times New Roman"/>
              <w:i/>
              <w:sz w:val="24"/>
            </w:rPr>
          </w:rPrChange>
        </w:rPr>
        <w:t>species</w:t>
      </w:r>
      <w:r w:rsidR="00064BAF">
        <w:rPr>
          <w:rFonts w:ascii="Times New Roman" w:hAnsi="Times New Roman" w:cs="Times New Roman"/>
          <w:sz w:val="24"/>
        </w:rPr>
        <w:t xml:space="preserve"> </w:t>
      </w:r>
      <w:r w:rsidR="002801E8">
        <w:rPr>
          <w:rFonts w:ascii="Times New Roman" w:hAnsi="Times New Roman" w:cs="Times New Roman"/>
          <w:sz w:val="24"/>
        </w:rPr>
        <w:t xml:space="preserve">(apicomplexan parasites) e.g. </w:t>
      </w:r>
      <w:r w:rsidR="002801E8" w:rsidRPr="002801E8">
        <w:rPr>
          <w:rFonts w:ascii="Times New Roman" w:hAnsi="Times New Roman" w:cs="Times New Roman"/>
          <w:i/>
          <w:sz w:val="24"/>
        </w:rPr>
        <w:t>Eimeria</w:t>
      </w:r>
      <w:r w:rsidR="002801E8">
        <w:rPr>
          <w:rFonts w:ascii="Times New Roman" w:hAnsi="Times New Roman" w:cs="Times New Roman"/>
          <w:sz w:val="24"/>
        </w:rPr>
        <w:t xml:space="preserve"> </w:t>
      </w:r>
      <w:r w:rsidR="002801E8" w:rsidRPr="002801E8">
        <w:rPr>
          <w:rFonts w:ascii="Times New Roman" w:hAnsi="Times New Roman" w:cs="Times New Roman"/>
          <w:i/>
          <w:sz w:val="24"/>
        </w:rPr>
        <w:t>tenella</w:t>
      </w:r>
      <w:r w:rsidR="002801E8">
        <w:rPr>
          <w:rFonts w:ascii="Times New Roman" w:hAnsi="Times New Roman" w:cs="Times New Roman"/>
          <w:sz w:val="24"/>
        </w:rPr>
        <w:t xml:space="preserve">. </w:t>
      </w:r>
      <w:r w:rsidR="001708F5">
        <w:rPr>
          <w:rFonts w:ascii="Times New Roman" w:hAnsi="Times New Roman" w:cs="Times New Roman"/>
          <w:sz w:val="24"/>
        </w:rPr>
        <w:t>Helminth infection is one of the most significant limitation</w:t>
      </w:r>
      <w:r w:rsidR="004B2F9B">
        <w:rPr>
          <w:rFonts w:ascii="Times New Roman" w:hAnsi="Times New Roman" w:cs="Times New Roman"/>
          <w:sz w:val="24"/>
        </w:rPr>
        <w:t>s</w:t>
      </w:r>
      <w:r w:rsidR="001708F5">
        <w:rPr>
          <w:rFonts w:ascii="Times New Roman" w:hAnsi="Times New Roman" w:cs="Times New Roman"/>
          <w:sz w:val="24"/>
        </w:rPr>
        <w:t xml:space="preserve"> in chicken production</w:t>
      </w:r>
      <w:r w:rsidR="008E3EA7">
        <w:rPr>
          <w:rFonts w:ascii="Times New Roman" w:hAnsi="Times New Roman" w:cs="Times New Roman"/>
          <w:sz w:val="24"/>
        </w:rPr>
        <w:t xml:space="preserve"> (Kulkarni </w:t>
      </w:r>
      <w:r w:rsidR="008E3EA7" w:rsidRPr="008E3EA7">
        <w:rPr>
          <w:rFonts w:ascii="Times New Roman" w:hAnsi="Times New Roman" w:cs="Times New Roman"/>
          <w:i/>
          <w:sz w:val="24"/>
        </w:rPr>
        <w:t>et</w:t>
      </w:r>
      <w:r w:rsidR="008E3EA7">
        <w:rPr>
          <w:rFonts w:ascii="Times New Roman" w:hAnsi="Times New Roman" w:cs="Times New Roman"/>
          <w:sz w:val="24"/>
        </w:rPr>
        <w:t xml:space="preserve"> </w:t>
      </w:r>
      <w:r w:rsidR="008E3EA7" w:rsidRPr="008E3EA7">
        <w:rPr>
          <w:rFonts w:ascii="Times New Roman" w:hAnsi="Times New Roman" w:cs="Times New Roman"/>
          <w:i/>
          <w:sz w:val="24"/>
        </w:rPr>
        <w:t>al</w:t>
      </w:r>
      <w:r w:rsidR="008E3EA7">
        <w:rPr>
          <w:rFonts w:ascii="Times New Roman" w:hAnsi="Times New Roman" w:cs="Times New Roman"/>
          <w:sz w:val="24"/>
        </w:rPr>
        <w:t>., 2001)</w:t>
      </w:r>
      <w:r w:rsidR="001708F5">
        <w:rPr>
          <w:rFonts w:ascii="Times New Roman" w:hAnsi="Times New Roman" w:cs="Times New Roman"/>
          <w:sz w:val="24"/>
        </w:rPr>
        <w:t xml:space="preserve"> and hence can cause interference with the host metabolism, morbidity, mortality and reduced weight</w:t>
      </w:r>
      <w:r w:rsidR="004F64C9">
        <w:rPr>
          <w:rFonts w:ascii="Times New Roman" w:hAnsi="Times New Roman" w:cs="Times New Roman"/>
          <w:sz w:val="24"/>
        </w:rPr>
        <w:t>.</w:t>
      </w:r>
      <w:r w:rsidR="001708F5">
        <w:rPr>
          <w:rFonts w:ascii="Times New Roman" w:hAnsi="Times New Roman" w:cs="Times New Roman"/>
          <w:sz w:val="24"/>
        </w:rPr>
        <w:t xml:space="preserve"> </w:t>
      </w:r>
      <w:r w:rsidR="004D6C7D">
        <w:rPr>
          <w:rFonts w:ascii="Times New Roman" w:hAnsi="Times New Roman" w:cs="Times New Roman"/>
          <w:sz w:val="24"/>
        </w:rPr>
        <w:t>There is need to update nationwide prevalence data of he</w:t>
      </w:r>
      <w:r w:rsidR="00E60392">
        <w:rPr>
          <w:rFonts w:ascii="Times New Roman" w:hAnsi="Times New Roman" w:cs="Times New Roman"/>
          <w:sz w:val="24"/>
        </w:rPr>
        <w:t>l</w:t>
      </w:r>
      <w:r w:rsidR="004D6C7D">
        <w:rPr>
          <w:rFonts w:ascii="Times New Roman" w:hAnsi="Times New Roman" w:cs="Times New Roman"/>
          <w:sz w:val="24"/>
        </w:rPr>
        <w:t xml:space="preserve">minth parasites of chicken sold in markets. More studies highlighting the seasonal variability of these helminth parasites </w:t>
      </w:r>
      <w:r w:rsidR="00E60392">
        <w:rPr>
          <w:rFonts w:ascii="Times New Roman" w:hAnsi="Times New Roman" w:cs="Times New Roman"/>
          <w:sz w:val="24"/>
        </w:rPr>
        <w:t>of chickens in different weather conditions and the impact of market type on the prevalence of these helminth parasites in chicken should also be studied. This research can help improve poultry health, food safety and disease control strategies.</w:t>
      </w:r>
    </w:p>
    <w:p w14:paraId="65C3FA40" w14:textId="77777777" w:rsidR="007B74B2" w:rsidRPr="00E13A07" w:rsidRDefault="007B74B2" w:rsidP="007B74B2">
      <w:pPr>
        <w:jc w:val="both"/>
        <w:rPr>
          <w:rFonts w:ascii="Times New Roman" w:hAnsi="Times New Roman" w:cs="Times New Roman"/>
          <w:b/>
          <w:sz w:val="24"/>
        </w:rPr>
      </w:pPr>
      <w:r w:rsidRPr="00E13A07">
        <w:rPr>
          <w:rFonts w:ascii="Times New Roman" w:hAnsi="Times New Roman" w:cs="Times New Roman"/>
          <w:b/>
          <w:sz w:val="24"/>
        </w:rPr>
        <w:t>METHOD</w:t>
      </w:r>
      <w:r w:rsidR="00E13A07" w:rsidRPr="00E13A07">
        <w:rPr>
          <w:rFonts w:ascii="Times New Roman" w:hAnsi="Times New Roman" w:cs="Times New Roman"/>
          <w:b/>
          <w:sz w:val="24"/>
        </w:rPr>
        <w:t>OLOGY</w:t>
      </w:r>
      <w:r w:rsidRPr="00E13A07">
        <w:rPr>
          <w:rFonts w:ascii="Times New Roman" w:hAnsi="Times New Roman" w:cs="Times New Roman"/>
          <w:b/>
          <w:sz w:val="24"/>
        </w:rPr>
        <w:t xml:space="preserve"> </w:t>
      </w:r>
    </w:p>
    <w:p w14:paraId="2A644B42" w14:textId="77777777" w:rsidR="007B74B2" w:rsidRPr="00E13A07" w:rsidRDefault="00E13A07" w:rsidP="007B74B2">
      <w:pPr>
        <w:jc w:val="both"/>
        <w:rPr>
          <w:rFonts w:ascii="Times New Roman" w:hAnsi="Times New Roman" w:cs="Times New Roman"/>
          <w:b/>
          <w:sz w:val="24"/>
        </w:rPr>
      </w:pPr>
      <w:r w:rsidRPr="00E13A07">
        <w:rPr>
          <w:rFonts w:ascii="Times New Roman" w:hAnsi="Times New Roman" w:cs="Times New Roman"/>
          <w:b/>
          <w:sz w:val="24"/>
        </w:rPr>
        <w:t>Study Area</w:t>
      </w:r>
    </w:p>
    <w:p w14:paraId="64A7ECEE" w14:textId="399240E4" w:rsidR="007B74B2" w:rsidRDefault="007B74B2" w:rsidP="007B74B2">
      <w:pPr>
        <w:jc w:val="both"/>
        <w:rPr>
          <w:rFonts w:ascii="Times New Roman" w:hAnsi="Times New Roman" w:cs="Times New Roman"/>
          <w:sz w:val="24"/>
        </w:rPr>
      </w:pPr>
      <w:r>
        <w:rPr>
          <w:rFonts w:ascii="Times New Roman" w:hAnsi="Times New Roman" w:cs="Times New Roman"/>
          <w:sz w:val="24"/>
        </w:rPr>
        <w:t xml:space="preserve">This study was conducted in Urua-Nka market in Eket local government area </w:t>
      </w:r>
      <w:r w:rsidR="00E60392">
        <w:rPr>
          <w:rFonts w:ascii="Times New Roman" w:hAnsi="Times New Roman" w:cs="Times New Roman"/>
          <w:sz w:val="24"/>
        </w:rPr>
        <w:t>of</w:t>
      </w:r>
      <w:r>
        <w:rPr>
          <w:rFonts w:ascii="Times New Roman" w:hAnsi="Times New Roman" w:cs="Times New Roman"/>
          <w:sz w:val="24"/>
        </w:rPr>
        <w:t xml:space="preserve"> Akwa Ibom state</w:t>
      </w:r>
      <w:r w:rsidR="006208C6">
        <w:rPr>
          <w:rFonts w:ascii="Times New Roman" w:hAnsi="Times New Roman" w:cs="Times New Roman"/>
          <w:sz w:val="24"/>
        </w:rPr>
        <w:t xml:space="preserve"> in southern Nigeria</w:t>
      </w:r>
      <w:r w:rsidR="003F6FB2">
        <w:rPr>
          <w:rFonts w:ascii="Times New Roman" w:hAnsi="Times New Roman" w:cs="Times New Roman"/>
          <w:sz w:val="24"/>
        </w:rPr>
        <w:t>.</w:t>
      </w:r>
      <w:r>
        <w:rPr>
          <w:rFonts w:ascii="Times New Roman" w:hAnsi="Times New Roman" w:cs="Times New Roman"/>
          <w:sz w:val="24"/>
        </w:rPr>
        <w:t xml:space="preserve"> </w:t>
      </w:r>
      <w:r w:rsidR="003F6FB2">
        <w:rPr>
          <w:rFonts w:ascii="Times New Roman" w:hAnsi="Times New Roman" w:cs="Times New Roman"/>
          <w:sz w:val="24"/>
        </w:rPr>
        <w:t>This</w:t>
      </w:r>
      <w:r>
        <w:rPr>
          <w:rFonts w:ascii="Times New Roman" w:hAnsi="Times New Roman" w:cs="Times New Roman"/>
          <w:sz w:val="24"/>
        </w:rPr>
        <w:t xml:space="preserve"> occupies the south central of Akwa Ibom state territorial expanses spanning northwards between latitudes 4</w:t>
      </w:r>
      <w:r w:rsidRPr="007B74B2">
        <w:rPr>
          <w:rFonts w:ascii="Times New Roman" w:hAnsi="Times New Roman" w:cs="Times New Roman"/>
          <w:sz w:val="24"/>
          <w:vertAlign w:val="superscript"/>
        </w:rPr>
        <w:t>o</w:t>
      </w:r>
      <w:r>
        <w:rPr>
          <w:rFonts w:ascii="Times New Roman" w:hAnsi="Times New Roman" w:cs="Times New Roman"/>
          <w:sz w:val="24"/>
        </w:rPr>
        <w:t>33”N and 4</w:t>
      </w:r>
      <w:r w:rsidRPr="007B74B2">
        <w:rPr>
          <w:rFonts w:ascii="Times New Roman" w:hAnsi="Times New Roman" w:cs="Times New Roman"/>
          <w:sz w:val="24"/>
          <w:vertAlign w:val="superscript"/>
        </w:rPr>
        <w:t>o</w:t>
      </w:r>
      <w:r>
        <w:rPr>
          <w:rFonts w:ascii="Times New Roman" w:hAnsi="Times New Roman" w:cs="Times New Roman"/>
          <w:sz w:val="24"/>
        </w:rPr>
        <w:t xml:space="preserve">45”E and eastwards between longitudes </w:t>
      </w:r>
      <w:r w:rsidR="00D51BBB">
        <w:rPr>
          <w:rFonts w:ascii="Times New Roman" w:hAnsi="Times New Roman" w:cs="Times New Roman"/>
          <w:sz w:val="24"/>
        </w:rPr>
        <w:t>7</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52”N and 5</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02”E. Eket is bounded in the north by Nsit Ubium local government area, on the east by Esit Eket local government area, on the west by Onna local government area and on the south by Ibeno local government area. It has an area of 167km</w:t>
      </w:r>
      <w:r w:rsidR="00D51BBB" w:rsidRPr="00D51BBB">
        <w:rPr>
          <w:rFonts w:ascii="Times New Roman" w:hAnsi="Times New Roman" w:cs="Times New Roman"/>
          <w:sz w:val="24"/>
          <w:vertAlign w:val="superscript"/>
        </w:rPr>
        <w:t>2</w:t>
      </w:r>
      <w:r w:rsidR="00D51BBB">
        <w:rPr>
          <w:rFonts w:ascii="Times New Roman" w:hAnsi="Times New Roman" w:cs="Times New Roman"/>
          <w:sz w:val="24"/>
        </w:rPr>
        <w:t xml:space="preserve"> and a population of 172,557 in the 2006 census. Majority of the people are fishermen, farmers, hunters, weavers and they speak Ekid, Ibibio and English. There are two seasons in the local government; rainy season and dry season</w:t>
      </w:r>
      <w:r w:rsidR="005B4974">
        <w:rPr>
          <w:rFonts w:ascii="Times New Roman" w:hAnsi="Times New Roman" w:cs="Times New Roman"/>
          <w:sz w:val="24"/>
        </w:rPr>
        <w:t xml:space="preserve">. There is a significant rainfall almost throughout the year, which lasts about eight to nine months starting from mid-March to November. The dry season lasts from early week of December to March. </w:t>
      </w:r>
    </w:p>
    <w:p w14:paraId="2A2E994C" w14:textId="77777777" w:rsidR="003F6FB2" w:rsidRDefault="00E13A07" w:rsidP="007B74B2">
      <w:pPr>
        <w:jc w:val="both"/>
        <w:rPr>
          <w:rFonts w:ascii="Times New Roman" w:hAnsi="Times New Roman" w:cs="Times New Roman"/>
          <w:b/>
          <w:sz w:val="24"/>
        </w:rPr>
      </w:pPr>
      <w:r>
        <w:rPr>
          <w:rFonts w:ascii="Times New Roman" w:hAnsi="Times New Roman" w:cs="Times New Roman"/>
          <w:b/>
          <w:sz w:val="24"/>
        </w:rPr>
        <w:t>Collection o</w:t>
      </w:r>
      <w:r w:rsidRPr="00E13A07">
        <w:rPr>
          <w:rFonts w:ascii="Times New Roman" w:hAnsi="Times New Roman" w:cs="Times New Roman"/>
          <w:b/>
          <w:sz w:val="24"/>
        </w:rPr>
        <w:t>f Samples</w:t>
      </w:r>
    </w:p>
    <w:p w14:paraId="45FFA927" w14:textId="33519ECC" w:rsidR="005B4974" w:rsidRPr="003F6FB2" w:rsidRDefault="00752481" w:rsidP="007B74B2">
      <w:pPr>
        <w:jc w:val="both"/>
        <w:rPr>
          <w:rFonts w:ascii="Times New Roman" w:hAnsi="Times New Roman" w:cs="Times New Roman"/>
          <w:b/>
          <w:sz w:val="24"/>
        </w:rPr>
      </w:pPr>
      <w:r>
        <w:rPr>
          <w:rFonts w:ascii="Times New Roman" w:hAnsi="Times New Roman" w:cs="Times New Roman"/>
          <w:sz w:val="24"/>
        </w:rPr>
        <w:t xml:space="preserve"> A total of 150 gastrointestinal tracts</w:t>
      </w:r>
      <w:r w:rsidR="003F6FB2">
        <w:rPr>
          <w:rFonts w:ascii="Times New Roman" w:hAnsi="Times New Roman" w:cs="Times New Roman"/>
          <w:sz w:val="24"/>
        </w:rPr>
        <w:t xml:space="preserve"> of chicken</w:t>
      </w:r>
      <w:r>
        <w:rPr>
          <w:rFonts w:ascii="Times New Roman" w:hAnsi="Times New Roman" w:cs="Times New Roman"/>
          <w:sz w:val="24"/>
        </w:rPr>
        <w:t xml:space="preserve"> </w:t>
      </w:r>
      <w:r w:rsidR="00012F44">
        <w:rPr>
          <w:rFonts w:ascii="Times New Roman" w:hAnsi="Times New Roman" w:cs="Times New Roman"/>
          <w:sz w:val="24"/>
        </w:rPr>
        <w:t>were</w:t>
      </w:r>
      <w:r>
        <w:rPr>
          <w:rFonts w:ascii="Times New Roman" w:hAnsi="Times New Roman" w:cs="Times New Roman"/>
          <w:sz w:val="24"/>
        </w:rPr>
        <w:t xml:space="preserve"> collected f</w:t>
      </w:r>
      <w:r w:rsidR="003F6FB2">
        <w:rPr>
          <w:rFonts w:ascii="Times New Roman" w:hAnsi="Times New Roman" w:cs="Times New Roman"/>
          <w:sz w:val="24"/>
        </w:rPr>
        <w:t>rom chicken slaughter outlets in Urua Nka market,</w:t>
      </w:r>
      <w:r w:rsidR="00280D65">
        <w:rPr>
          <w:rFonts w:ascii="Times New Roman" w:hAnsi="Times New Roman" w:cs="Times New Roman"/>
          <w:sz w:val="24"/>
        </w:rPr>
        <w:t xml:space="preserve"> </w:t>
      </w:r>
      <w:r w:rsidR="003F6FB2">
        <w:rPr>
          <w:rFonts w:ascii="Times New Roman" w:hAnsi="Times New Roman" w:cs="Times New Roman"/>
          <w:sz w:val="24"/>
        </w:rPr>
        <w:t>Eket</w:t>
      </w:r>
      <w:r w:rsidR="006208C6">
        <w:rPr>
          <w:rFonts w:ascii="Times New Roman" w:hAnsi="Times New Roman" w:cs="Times New Roman"/>
          <w:sz w:val="24"/>
        </w:rPr>
        <w:t xml:space="preserve"> from July to November</w:t>
      </w:r>
      <w:r>
        <w:rPr>
          <w:rFonts w:ascii="Times New Roman" w:hAnsi="Times New Roman" w:cs="Times New Roman"/>
          <w:sz w:val="24"/>
        </w:rPr>
        <w:t>. The gastrointestinal tracts</w:t>
      </w:r>
      <w:r w:rsidR="00012F44">
        <w:rPr>
          <w:rFonts w:ascii="Times New Roman" w:hAnsi="Times New Roman" w:cs="Times New Roman"/>
          <w:sz w:val="24"/>
        </w:rPr>
        <w:t xml:space="preserve"> which</w:t>
      </w:r>
      <w:r w:rsidR="00170575">
        <w:rPr>
          <w:rFonts w:ascii="Times New Roman" w:hAnsi="Times New Roman" w:cs="Times New Roman"/>
          <w:sz w:val="24"/>
        </w:rPr>
        <w:t xml:space="preserve"> </w:t>
      </w:r>
      <w:r>
        <w:rPr>
          <w:rFonts w:ascii="Times New Roman" w:hAnsi="Times New Roman" w:cs="Times New Roman"/>
          <w:sz w:val="24"/>
        </w:rPr>
        <w:t>consist of duodenum, crop, small intestine, large intestine, proventriculus and gizzard</w:t>
      </w:r>
      <w:r w:rsidR="00012F44">
        <w:rPr>
          <w:rFonts w:ascii="Times New Roman" w:hAnsi="Times New Roman" w:cs="Times New Roman"/>
          <w:sz w:val="24"/>
        </w:rPr>
        <w:t xml:space="preserve"> was used for this re</w:t>
      </w:r>
      <w:r w:rsidR="003F6FB2">
        <w:rPr>
          <w:rFonts w:ascii="Times New Roman" w:hAnsi="Times New Roman" w:cs="Times New Roman"/>
          <w:sz w:val="24"/>
        </w:rPr>
        <w:t>search</w:t>
      </w:r>
      <w:r>
        <w:rPr>
          <w:rFonts w:ascii="Times New Roman" w:hAnsi="Times New Roman" w:cs="Times New Roman"/>
          <w:sz w:val="24"/>
        </w:rPr>
        <w:t xml:space="preserve">. </w:t>
      </w:r>
      <w:r w:rsidR="00012F44">
        <w:rPr>
          <w:rFonts w:ascii="Times New Roman" w:hAnsi="Times New Roman" w:cs="Times New Roman"/>
          <w:sz w:val="24"/>
        </w:rPr>
        <w:t>Chickens slaughtered at random in Urua-Nka market in Eket local government area and samples were collected</w:t>
      </w:r>
      <w:r w:rsidR="006208C6">
        <w:rPr>
          <w:rFonts w:ascii="Times New Roman" w:hAnsi="Times New Roman" w:cs="Times New Roman"/>
          <w:sz w:val="24"/>
        </w:rPr>
        <w:t xml:space="preserve"> thrice a week</w:t>
      </w:r>
      <w:r w:rsidR="00012F44">
        <w:rPr>
          <w:rFonts w:ascii="Times New Roman" w:hAnsi="Times New Roman" w:cs="Times New Roman"/>
          <w:sz w:val="24"/>
        </w:rPr>
        <w:t xml:space="preserve"> separately in </w:t>
      </w:r>
      <w:r w:rsidR="00280D65">
        <w:rPr>
          <w:rFonts w:ascii="Times New Roman" w:hAnsi="Times New Roman" w:cs="Times New Roman"/>
          <w:sz w:val="24"/>
        </w:rPr>
        <w:t>sterile containers</w:t>
      </w:r>
      <w:r w:rsidR="00012F44">
        <w:rPr>
          <w:rFonts w:ascii="Times New Roman" w:hAnsi="Times New Roman" w:cs="Times New Roman"/>
          <w:sz w:val="24"/>
        </w:rPr>
        <w:t xml:space="preserve"> and transported to the </w:t>
      </w:r>
      <w:r w:rsidR="00CD78E2">
        <w:rPr>
          <w:rFonts w:ascii="Times New Roman" w:hAnsi="Times New Roman" w:cs="Times New Roman"/>
          <w:sz w:val="24"/>
        </w:rPr>
        <w:t>Z</w:t>
      </w:r>
      <w:r w:rsidR="00012F44">
        <w:rPr>
          <w:rFonts w:ascii="Times New Roman" w:hAnsi="Times New Roman" w:cs="Times New Roman"/>
          <w:sz w:val="24"/>
        </w:rPr>
        <w:t xml:space="preserve">oology </w:t>
      </w:r>
      <w:del w:id="2" w:author="HP" w:date="2025-03-18T13:00:00Z" w16du:dateUtc="2025-03-18T10:00:00Z">
        <w:r w:rsidR="00280D65" w:rsidDel="00D74233">
          <w:rPr>
            <w:rFonts w:ascii="Times New Roman" w:hAnsi="Times New Roman" w:cs="Times New Roman"/>
            <w:sz w:val="24"/>
          </w:rPr>
          <w:delText>L</w:delText>
        </w:r>
      </w:del>
      <w:ins w:id="3" w:author="HP" w:date="2025-03-18T13:00:00Z" w16du:dateUtc="2025-03-18T10:00:00Z">
        <w:r w:rsidR="00D74233">
          <w:rPr>
            <w:rFonts w:ascii="Times New Roman" w:hAnsi="Times New Roman" w:cs="Times New Roman"/>
            <w:sz w:val="24"/>
          </w:rPr>
          <w:t>l</w:t>
        </w:r>
      </w:ins>
      <w:r w:rsidR="00012F44">
        <w:rPr>
          <w:rFonts w:ascii="Times New Roman" w:hAnsi="Times New Roman" w:cs="Times New Roman"/>
          <w:sz w:val="24"/>
        </w:rPr>
        <w:t xml:space="preserve">aboratory, </w:t>
      </w:r>
      <w:r w:rsidR="00280D65">
        <w:rPr>
          <w:rFonts w:ascii="Times New Roman" w:hAnsi="Times New Roman" w:cs="Times New Roman"/>
          <w:sz w:val="24"/>
        </w:rPr>
        <w:t>F</w:t>
      </w:r>
      <w:r w:rsidR="00012F44">
        <w:rPr>
          <w:rFonts w:ascii="Times New Roman" w:hAnsi="Times New Roman" w:cs="Times New Roman"/>
          <w:sz w:val="24"/>
        </w:rPr>
        <w:t xml:space="preserve">aculty of </w:t>
      </w:r>
      <w:r w:rsidR="00280D65">
        <w:rPr>
          <w:rFonts w:ascii="Times New Roman" w:hAnsi="Times New Roman" w:cs="Times New Roman"/>
          <w:sz w:val="24"/>
        </w:rPr>
        <w:t>Biological S</w:t>
      </w:r>
      <w:r w:rsidR="00012F44">
        <w:rPr>
          <w:rFonts w:ascii="Times New Roman" w:hAnsi="Times New Roman" w:cs="Times New Roman"/>
          <w:sz w:val="24"/>
        </w:rPr>
        <w:t>cience</w:t>
      </w:r>
      <w:r w:rsidR="00280D65">
        <w:rPr>
          <w:rFonts w:ascii="Times New Roman" w:hAnsi="Times New Roman" w:cs="Times New Roman"/>
          <w:sz w:val="24"/>
        </w:rPr>
        <w:t>s</w:t>
      </w:r>
      <w:r w:rsidR="00012F44">
        <w:rPr>
          <w:rFonts w:ascii="Times New Roman" w:hAnsi="Times New Roman" w:cs="Times New Roman"/>
          <w:sz w:val="24"/>
        </w:rPr>
        <w:t xml:space="preserve">, Akwa Ibom State University. </w:t>
      </w:r>
    </w:p>
    <w:p w14:paraId="7C0908B1" w14:textId="3AF18B1A" w:rsidR="00D406CF" w:rsidRPr="00D406CF" w:rsidRDefault="00D406CF" w:rsidP="007B74B2">
      <w:pPr>
        <w:jc w:val="both"/>
        <w:rPr>
          <w:rFonts w:ascii="Times New Roman" w:hAnsi="Times New Roman" w:cs="Times New Roman"/>
          <w:b/>
          <w:sz w:val="24"/>
        </w:rPr>
      </w:pPr>
      <w:r w:rsidRPr="00D406CF">
        <w:rPr>
          <w:rFonts w:ascii="Times New Roman" w:hAnsi="Times New Roman" w:cs="Times New Roman"/>
          <w:b/>
          <w:sz w:val="24"/>
        </w:rPr>
        <w:t>Laboratory Examination</w:t>
      </w:r>
      <w:r w:rsidR="000F518E">
        <w:rPr>
          <w:rFonts w:ascii="Times New Roman" w:hAnsi="Times New Roman" w:cs="Times New Roman"/>
          <w:b/>
          <w:sz w:val="24"/>
        </w:rPr>
        <w:t xml:space="preserve"> and Identification</w:t>
      </w:r>
      <w:r w:rsidRPr="00D406CF">
        <w:rPr>
          <w:rFonts w:ascii="Times New Roman" w:hAnsi="Times New Roman" w:cs="Times New Roman"/>
          <w:b/>
          <w:sz w:val="24"/>
        </w:rPr>
        <w:t xml:space="preserve"> of Samples</w:t>
      </w:r>
    </w:p>
    <w:p w14:paraId="04BFEB4C" w14:textId="42D7E75B" w:rsidR="00E2542C" w:rsidRDefault="00C760E9" w:rsidP="007B74B2">
      <w:pPr>
        <w:jc w:val="both"/>
        <w:rPr>
          <w:rFonts w:ascii="Times New Roman" w:hAnsi="Times New Roman" w:cs="Times New Roman"/>
          <w:sz w:val="24"/>
        </w:rPr>
      </w:pPr>
      <w:r>
        <w:rPr>
          <w:rFonts w:ascii="Times New Roman" w:hAnsi="Times New Roman" w:cs="Times New Roman"/>
          <w:sz w:val="24"/>
          <w:szCs w:val="24"/>
        </w:rPr>
        <w:t xml:space="preserve">Gastrointestinal content of samples </w:t>
      </w:r>
      <w:del w:id="4" w:author="HP" w:date="2025-03-18T13:09:00Z" w16du:dateUtc="2025-03-18T10:09:00Z">
        <w:r w:rsidDel="00C41F74">
          <w:rPr>
            <w:rFonts w:ascii="Times New Roman" w:hAnsi="Times New Roman" w:cs="Times New Roman"/>
            <w:sz w:val="24"/>
            <w:szCs w:val="24"/>
          </w:rPr>
          <w:delText>were</w:delText>
        </w:r>
      </w:del>
      <w:ins w:id="5" w:author="HP" w:date="2025-03-18T13:09:00Z" w16du:dateUtc="2025-03-18T10:09:00Z">
        <w:r w:rsidR="00C41F74">
          <w:rPr>
            <w:rFonts w:ascii="Times New Roman" w:hAnsi="Times New Roman" w:cs="Times New Roman"/>
            <w:sz w:val="24"/>
            <w:szCs w:val="24"/>
          </w:rPr>
          <w:t>was</w:t>
        </w:r>
      </w:ins>
      <w:r>
        <w:rPr>
          <w:rFonts w:ascii="Times New Roman" w:hAnsi="Times New Roman" w:cs="Times New Roman"/>
          <w:sz w:val="24"/>
          <w:szCs w:val="24"/>
        </w:rPr>
        <w:t xml:space="preserve"> examined</w:t>
      </w:r>
      <w:r w:rsidRPr="00C760E9">
        <w:rPr>
          <w:rFonts w:ascii="Times New Roman" w:hAnsi="Times New Roman" w:cs="Times New Roman"/>
          <w:sz w:val="24"/>
          <w:szCs w:val="24"/>
        </w:rPr>
        <w:t xml:space="preserve"> for the presence of helminth ova and oocysts using floatation and sedimentation method</w:t>
      </w:r>
      <w:r w:rsidR="00324CB2">
        <w:rPr>
          <w:rFonts w:ascii="Times New Roman" w:hAnsi="Times New Roman" w:cs="Times New Roman"/>
          <w:sz w:val="24"/>
          <w:szCs w:val="24"/>
        </w:rPr>
        <w:t xml:space="preserve"> as described by Soulsby</w:t>
      </w:r>
      <w:del w:id="6" w:author="HP" w:date="2025-03-18T13:07:00Z" w16du:dateUtc="2025-03-18T10:07:00Z">
        <w:r w:rsidR="00324CB2" w:rsidDel="00C41F74">
          <w:rPr>
            <w:rFonts w:ascii="Times New Roman" w:hAnsi="Times New Roman" w:cs="Times New Roman"/>
            <w:sz w:val="24"/>
            <w:szCs w:val="24"/>
          </w:rPr>
          <w:delText>,</w:delText>
        </w:r>
      </w:del>
      <w:r w:rsidR="006F6B39">
        <w:rPr>
          <w:rFonts w:ascii="Times New Roman" w:hAnsi="Times New Roman" w:cs="Times New Roman"/>
          <w:sz w:val="24"/>
          <w:szCs w:val="24"/>
        </w:rPr>
        <w:t xml:space="preserve"> </w:t>
      </w:r>
      <w:ins w:id="7" w:author="HP" w:date="2025-03-18T13:07:00Z" w16du:dateUtc="2025-03-18T10:07:00Z">
        <w:r w:rsidR="00C41F74">
          <w:rPr>
            <w:rFonts w:ascii="Times New Roman" w:hAnsi="Times New Roman" w:cs="Times New Roman"/>
            <w:sz w:val="24"/>
            <w:szCs w:val="24"/>
          </w:rPr>
          <w:t>(</w:t>
        </w:r>
      </w:ins>
      <w:r w:rsidR="00324CB2">
        <w:rPr>
          <w:rFonts w:ascii="Times New Roman" w:hAnsi="Times New Roman" w:cs="Times New Roman"/>
          <w:sz w:val="24"/>
          <w:szCs w:val="24"/>
        </w:rPr>
        <w:t>1982</w:t>
      </w:r>
      <w:ins w:id="8" w:author="HP" w:date="2025-03-18T13:07:00Z" w16du:dateUtc="2025-03-18T10:07:00Z">
        <w:r w:rsidR="00C41F74">
          <w:rPr>
            <w:rFonts w:ascii="Times New Roman" w:hAnsi="Times New Roman" w:cs="Times New Roman"/>
            <w:sz w:val="24"/>
            <w:szCs w:val="24"/>
          </w:rPr>
          <w:t>)</w:t>
        </w:r>
      </w:ins>
      <w:r w:rsidR="00CB2D2D">
        <w:rPr>
          <w:rFonts w:ascii="Times New Roman" w:hAnsi="Times New Roman" w:cs="Times New Roman"/>
          <w:sz w:val="24"/>
        </w:rPr>
        <w:t xml:space="preserve">. </w:t>
      </w:r>
      <w:r w:rsidR="00AD4A45">
        <w:rPr>
          <w:rFonts w:ascii="Times New Roman" w:hAnsi="Times New Roman" w:cs="Times New Roman"/>
          <w:sz w:val="24"/>
        </w:rPr>
        <w:t xml:space="preserve">In the laboratory, gloves and nose masks were worn, the gastrointestinal tracts were spread out in the dissecting board and was separated into different regions; the duodenal loop, crop, small intestine, </w:t>
      </w:r>
      <w:r w:rsidR="00AD4A45">
        <w:rPr>
          <w:rFonts w:ascii="Times New Roman" w:hAnsi="Times New Roman" w:cs="Times New Roman"/>
          <w:sz w:val="24"/>
        </w:rPr>
        <w:lastRenderedPageBreak/>
        <w:t>large intestine, gizzard and proventriculus. Each region was cut open using a dissecting scissors and the waste products were scraped into a labelled petri dish containing normal saline water. Each part of the GIT was examined for microscopic worms, the waste products were scooped using spatula</w:t>
      </w:r>
      <w:r w:rsidR="006F6B39">
        <w:rPr>
          <w:rFonts w:ascii="Times New Roman" w:hAnsi="Times New Roman" w:cs="Times New Roman"/>
          <w:sz w:val="24"/>
        </w:rPr>
        <w:t xml:space="preserve">. After the sedimentation and floatation process, the content was </w:t>
      </w:r>
      <w:r w:rsidR="00E2542C">
        <w:rPr>
          <w:rFonts w:ascii="Times New Roman" w:hAnsi="Times New Roman" w:cs="Times New Roman"/>
          <w:sz w:val="24"/>
        </w:rPr>
        <w:t xml:space="preserve">placed on a microscopic slide, a cover slip and was then placed </w:t>
      </w:r>
      <w:r w:rsidR="00243299">
        <w:rPr>
          <w:rFonts w:ascii="Times New Roman" w:hAnsi="Times New Roman" w:cs="Times New Roman"/>
          <w:sz w:val="24"/>
        </w:rPr>
        <w:t>and observed under the light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 xml:space="preserve">pe for helminth parasites, which </w:t>
      </w:r>
      <w:r w:rsidR="00243299">
        <w:rPr>
          <w:rFonts w:ascii="Times New Roman" w:hAnsi="Times New Roman" w:cs="Times New Roman"/>
          <w:sz w:val="24"/>
        </w:rPr>
        <w:t>were examined and identified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pically at a magnification of x10 and x40.</w:t>
      </w:r>
      <w:r w:rsidR="006F6B39">
        <w:rPr>
          <w:rFonts w:ascii="Times New Roman" w:hAnsi="Times New Roman" w:cs="Times New Roman"/>
          <w:sz w:val="24"/>
        </w:rPr>
        <w:t xml:space="preserve"> </w:t>
      </w:r>
      <w:r w:rsidR="00E2542C">
        <w:rPr>
          <w:rFonts w:ascii="Times New Roman" w:hAnsi="Times New Roman" w:cs="Times New Roman"/>
          <w:sz w:val="24"/>
        </w:rPr>
        <w:t xml:space="preserve">All helminths were </w:t>
      </w:r>
      <w:r w:rsidR="00CD78E2">
        <w:rPr>
          <w:rFonts w:ascii="Times New Roman" w:hAnsi="Times New Roman" w:cs="Times New Roman"/>
          <w:sz w:val="24"/>
        </w:rPr>
        <w:t>observed</w:t>
      </w:r>
      <w:r w:rsidR="00E2542C">
        <w:rPr>
          <w:rFonts w:ascii="Times New Roman" w:hAnsi="Times New Roman" w:cs="Times New Roman"/>
          <w:sz w:val="24"/>
        </w:rPr>
        <w:t xml:space="preserve"> directly under the microscope</w:t>
      </w:r>
      <w:r w:rsidR="00CD78E2">
        <w:rPr>
          <w:rFonts w:ascii="Times New Roman" w:hAnsi="Times New Roman" w:cs="Times New Roman"/>
          <w:sz w:val="24"/>
        </w:rPr>
        <w:t xml:space="preserve"> and identified using features described</w:t>
      </w:r>
      <w:r w:rsidR="00E2542C">
        <w:rPr>
          <w:rFonts w:ascii="Times New Roman" w:hAnsi="Times New Roman" w:cs="Times New Roman"/>
          <w:sz w:val="24"/>
        </w:rPr>
        <w:t xml:space="preserve"> by Soulsby (1982)</w:t>
      </w:r>
      <w:r w:rsidR="00CD78E2">
        <w:rPr>
          <w:rFonts w:ascii="Times New Roman" w:hAnsi="Times New Roman" w:cs="Times New Roman"/>
          <w:sz w:val="24"/>
        </w:rPr>
        <w:t xml:space="preserve"> and G</w:t>
      </w:r>
      <w:r w:rsidR="00D01F61">
        <w:rPr>
          <w:rFonts w:ascii="Times New Roman" w:hAnsi="Times New Roman" w:cs="Times New Roman"/>
          <w:sz w:val="24"/>
        </w:rPr>
        <w:t>ibson</w:t>
      </w:r>
      <w:r w:rsidR="00CD78E2">
        <w:rPr>
          <w:rFonts w:ascii="Times New Roman" w:hAnsi="Times New Roman" w:cs="Times New Roman"/>
          <w:sz w:val="24"/>
        </w:rPr>
        <w:t xml:space="preserve"> </w:t>
      </w:r>
      <w:r w:rsidR="00CD78E2" w:rsidRPr="00CD78E2">
        <w:rPr>
          <w:rFonts w:ascii="Times New Roman" w:hAnsi="Times New Roman" w:cs="Times New Roman"/>
          <w:i/>
          <w:iCs/>
          <w:sz w:val="24"/>
        </w:rPr>
        <w:t>et.</w:t>
      </w:r>
      <w:ins w:id="9" w:author="HP" w:date="2025-03-18T13:07:00Z" w16du:dateUtc="2025-03-18T10:07:00Z">
        <w:r w:rsidR="00C41F74">
          <w:rPr>
            <w:rFonts w:ascii="Times New Roman" w:hAnsi="Times New Roman" w:cs="Times New Roman"/>
            <w:i/>
            <w:iCs/>
            <w:sz w:val="24"/>
          </w:rPr>
          <w:t xml:space="preserve"> </w:t>
        </w:r>
      </w:ins>
      <w:r w:rsidR="00CD78E2" w:rsidRPr="00CD78E2">
        <w:rPr>
          <w:rFonts w:ascii="Times New Roman" w:hAnsi="Times New Roman" w:cs="Times New Roman"/>
          <w:i/>
          <w:iCs/>
          <w:sz w:val="24"/>
        </w:rPr>
        <w:t>al.</w:t>
      </w:r>
      <w:del w:id="10" w:author="HP" w:date="2025-03-18T13:07:00Z" w16du:dateUtc="2025-03-18T10:07:00Z">
        <w:r w:rsidR="00CD78E2" w:rsidRPr="00CD78E2" w:rsidDel="00C41F74">
          <w:rPr>
            <w:rFonts w:ascii="Times New Roman" w:hAnsi="Times New Roman" w:cs="Times New Roman"/>
            <w:i/>
            <w:iCs/>
            <w:sz w:val="24"/>
          </w:rPr>
          <w:delText>,</w:delText>
        </w:r>
      </w:del>
      <w:r w:rsidR="00CD78E2">
        <w:rPr>
          <w:rFonts w:ascii="Times New Roman" w:hAnsi="Times New Roman" w:cs="Times New Roman"/>
          <w:sz w:val="24"/>
        </w:rPr>
        <w:t xml:space="preserve"> </w:t>
      </w:r>
      <w:r w:rsidR="0028360B">
        <w:rPr>
          <w:rFonts w:ascii="Times New Roman" w:hAnsi="Times New Roman" w:cs="Times New Roman"/>
          <w:sz w:val="24"/>
        </w:rPr>
        <w:t>(</w:t>
      </w:r>
      <w:r w:rsidR="00CD78E2">
        <w:rPr>
          <w:rFonts w:ascii="Times New Roman" w:hAnsi="Times New Roman" w:cs="Times New Roman"/>
          <w:sz w:val="24"/>
        </w:rPr>
        <w:t>2002</w:t>
      </w:r>
      <w:r w:rsidR="0028360B">
        <w:rPr>
          <w:rFonts w:ascii="Times New Roman" w:hAnsi="Times New Roman" w:cs="Times New Roman"/>
          <w:sz w:val="24"/>
        </w:rPr>
        <w:t>)</w:t>
      </w:r>
      <w:r w:rsidR="00E2542C">
        <w:rPr>
          <w:rFonts w:ascii="Times New Roman" w:hAnsi="Times New Roman" w:cs="Times New Roman"/>
          <w:sz w:val="24"/>
        </w:rPr>
        <w:t>.</w:t>
      </w:r>
    </w:p>
    <w:p w14:paraId="51B26A52" w14:textId="77777777" w:rsidR="00E2542C" w:rsidRPr="00FA20BA" w:rsidRDefault="00FA20BA" w:rsidP="007B74B2">
      <w:pPr>
        <w:jc w:val="both"/>
        <w:rPr>
          <w:rFonts w:ascii="Times New Roman" w:hAnsi="Times New Roman" w:cs="Times New Roman"/>
          <w:b/>
          <w:sz w:val="24"/>
        </w:rPr>
      </w:pPr>
      <w:r w:rsidRPr="00FA20BA">
        <w:rPr>
          <w:rFonts w:ascii="Times New Roman" w:hAnsi="Times New Roman" w:cs="Times New Roman"/>
          <w:b/>
          <w:sz w:val="24"/>
        </w:rPr>
        <w:t xml:space="preserve">Statistical Analysis </w:t>
      </w:r>
    </w:p>
    <w:p w14:paraId="44A5AFF8" w14:textId="38B3F3FD" w:rsidR="00FA20BA" w:rsidRDefault="005841CB" w:rsidP="007B74B2">
      <w:pPr>
        <w:jc w:val="both"/>
        <w:rPr>
          <w:rFonts w:ascii="Times New Roman" w:hAnsi="Times New Roman" w:cs="Times New Roman"/>
          <w:sz w:val="24"/>
        </w:rPr>
      </w:pPr>
      <w:r>
        <w:rPr>
          <w:rFonts w:ascii="Times New Roman" w:hAnsi="Times New Roman" w:cs="Times New Roman"/>
          <w:sz w:val="24"/>
        </w:rPr>
        <w:t xml:space="preserve">The results obtained from the examination of the samples was analyzed using </w:t>
      </w:r>
      <w:r w:rsidR="00C34E8B">
        <w:rPr>
          <w:rFonts w:ascii="Times New Roman" w:hAnsi="Times New Roman" w:cs="Times New Roman"/>
          <w:sz w:val="24"/>
        </w:rPr>
        <w:t xml:space="preserve">Chi square </w:t>
      </w:r>
      <w:r w:rsidR="00C34E8B" w:rsidRPr="00EF4680">
        <w:rPr>
          <w:rFonts w:ascii="Times New Roman" w:hAnsi="Times New Roman" w:cs="Times New Roman"/>
          <w:sz w:val="24"/>
        </w:rPr>
        <w:t>(ꭓ</w:t>
      </w:r>
      <w:r w:rsidR="00C34E8B">
        <w:rPr>
          <w:rFonts w:ascii="Times New Roman" w:hAnsi="Times New Roman" w:cs="Times New Roman"/>
          <w:sz w:val="24"/>
          <w:vertAlign w:val="superscript"/>
        </w:rPr>
        <w:t>2</w:t>
      </w:r>
      <w:r w:rsidR="00C34E8B">
        <w:rPr>
          <w:rFonts w:ascii="Times New Roman" w:hAnsi="Times New Roman" w:cs="Times New Roman"/>
          <w:sz w:val="24"/>
        </w:rPr>
        <w:t>)</w:t>
      </w:r>
      <w:r w:rsidR="00C34E8B" w:rsidRPr="00EF4680">
        <w:rPr>
          <w:rFonts w:ascii="Times New Roman" w:hAnsi="Times New Roman" w:cs="Times New Roman"/>
          <w:sz w:val="24"/>
        </w:rPr>
        <w:t xml:space="preserve"> </w:t>
      </w:r>
      <w:r>
        <w:rPr>
          <w:rFonts w:ascii="Times New Roman" w:hAnsi="Times New Roman" w:cs="Times New Roman"/>
          <w:sz w:val="24"/>
        </w:rPr>
        <w:t xml:space="preserve">statistical </w:t>
      </w:r>
      <w:r w:rsidR="00C34E8B">
        <w:rPr>
          <w:rFonts w:ascii="Times New Roman" w:hAnsi="Times New Roman" w:cs="Times New Roman"/>
          <w:sz w:val="24"/>
        </w:rPr>
        <w:t>test</w:t>
      </w:r>
      <w:r>
        <w:rPr>
          <w:rFonts w:ascii="Times New Roman" w:hAnsi="Times New Roman" w:cs="Times New Roman"/>
          <w:sz w:val="24"/>
        </w:rPr>
        <w:t xml:space="preserve">. </w:t>
      </w:r>
    </w:p>
    <w:p w14:paraId="235C9151" w14:textId="77777777" w:rsidR="00F86D47" w:rsidRDefault="00F86D47" w:rsidP="007B74B2">
      <w:pPr>
        <w:jc w:val="both"/>
        <w:rPr>
          <w:rFonts w:ascii="Times New Roman" w:hAnsi="Times New Roman" w:cs="Times New Roman"/>
          <w:sz w:val="24"/>
        </w:rPr>
      </w:pPr>
    </w:p>
    <w:p w14:paraId="313F8A32" w14:textId="77777777" w:rsidR="00F86D47" w:rsidRPr="00E13A07" w:rsidRDefault="00F86D47" w:rsidP="007B74B2">
      <w:pPr>
        <w:jc w:val="both"/>
        <w:rPr>
          <w:rFonts w:ascii="Times New Roman" w:hAnsi="Times New Roman" w:cs="Times New Roman"/>
          <w:b/>
          <w:sz w:val="24"/>
        </w:rPr>
      </w:pPr>
      <w:r w:rsidRPr="00E13A07">
        <w:rPr>
          <w:rFonts w:ascii="Times New Roman" w:hAnsi="Times New Roman" w:cs="Times New Roman"/>
          <w:b/>
          <w:sz w:val="24"/>
        </w:rPr>
        <w:t>RESULTS</w:t>
      </w:r>
    </w:p>
    <w:p w14:paraId="6DA57BB9" w14:textId="6AABFEB0" w:rsidR="00F86D47" w:rsidRDefault="0028360B" w:rsidP="007B74B2">
      <w:pPr>
        <w:jc w:val="both"/>
        <w:rPr>
          <w:rFonts w:ascii="Times New Roman" w:hAnsi="Times New Roman" w:cs="Times New Roman"/>
          <w:sz w:val="24"/>
        </w:rPr>
      </w:pPr>
      <w:r>
        <w:rPr>
          <w:rFonts w:ascii="Times New Roman" w:hAnsi="Times New Roman" w:cs="Times New Roman"/>
          <w:sz w:val="24"/>
        </w:rPr>
        <w:t xml:space="preserve">A total of </w:t>
      </w:r>
      <w:r w:rsidR="00574AFC">
        <w:rPr>
          <w:rFonts w:ascii="Times New Roman" w:hAnsi="Times New Roman" w:cs="Times New Roman"/>
          <w:sz w:val="24"/>
        </w:rPr>
        <w:t xml:space="preserve">150 samples were collected and examined for this study. Out of the 150 samples, </w:t>
      </w:r>
      <w:r w:rsidR="0003427D">
        <w:rPr>
          <w:rFonts w:ascii="Times New Roman" w:hAnsi="Times New Roman" w:cs="Times New Roman"/>
          <w:sz w:val="24"/>
        </w:rPr>
        <w:t>39(</w:t>
      </w:r>
      <w:r w:rsidR="00574AFC">
        <w:rPr>
          <w:rFonts w:ascii="Times New Roman" w:hAnsi="Times New Roman" w:cs="Times New Roman"/>
          <w:sz w:val="24"/>
        </w:rPr>
        <w:t>26%</w:t>
      </w:r>
      <w:r w:rsidR="0003427D">
        <w:rPr>
          <w:rFonts w:ascii="Times New Roman" w:hAnsi="Times New Roman" w:cs="Times New Roman"/>
          <w:sz w:val="24"/>
        </w:rPr>
        <w:t>)</w:t>
      </w:r>
      <w:r w:rsidR="00574AFC">
        <w:rPr>
          <w:rFonts w:ascii="Times New Roman" w:hAnsi="Times New Roman" w:cs="Times New Roman"/>
          <w:sz w:val="24"/>
        </w:rPr>
        <w:t xml:space="preserve"> were infected by six species of gastrointestinal helminth parasites, which comprises of three Cestodes and three Nematodes. </w:t>
      </w:r>
      <w:r w:rsidR="00574AFC" w:rsidRPr="00574AFC">
        <w:rPr>
          <w:rFonts w:ascii="Times New Roman" w:hAnsi="Times New Roman" w:cs="Times New Roman"/>
          <w:i/>
          <w:sz w:val="24"/>
        </w:rPr>
        <w:t>Eim</w:t>
      </w:r>
      <w:del w:id="11" w:author="HP" w:date="2025-03-18T14:00:00Z" w16du:dateUtc="2025-03-18T11:00:00Z">
        <w:r w:rsidR="00574AFC" w:rsidRPr="00574AFC" w:rsidDel="00275BBD">
          <w:rPr>
            <w:rFonts w:ascii="Times New Roman" w:hAnsi="Times New Roman" w:cs="Times New Roman"/>
            <w:i/>
            <w:sz w:val="24"/>
          </w:rPr>
          <w:delText>m</w:delText>
        </w:r>
      </w:del>
      <w:r w:rsidR="00574AFC" w:rsidRPr="00574AFC">
        <w:rPr>
          <w:rFonts w:ascii="Times New Roman" w:hAnsi="Times New Roman" w:cs="Times New Roman"/>
          <w:i/>
          <w:sz w:val="24"/>
        </w:rPr>
        <w:t>eria</w:t>
      </w:r>
      <w:r w:rsidR="00574AFC">
        <w:rPr>
          <w:rFonts w:ascii="Times New Roman" w:hAnsi="Times New Roman" w:cs="Times New Roman"/>
          <w:sz w:val="24"/>
        </w:rPr>
        <w:t xml:space="preserve"> </w:t>
      </w:r>
      <w:r w:rsidR="00574AFC" w:rsidRPr="00275BBD">
        <w:rPr>
          <w:rFonts w:ascii="Times New Roman" w:hAnsi="Times New Roman" w:cs="Times New Roman"/>
          <w:iCs/>
          <w:sz w:val="24"/>
          <w:rPrChange w:id="12" w:author="HP" w:date="2025-03-18T14:01:00Z" w16du:dateUtc="2025-03-18T11:01:00Z">
            <w:rPr>
              <w:rFonts w:ascii="Times New Roman" w:hAnsi="Times New Roman" w:cs="Times New Roman"/>
              <w:i/>
              <w:sz w:val="24"/>
            </w:rPr>
          </w:rPrChange>
        </w:rPr>
        <w:t>spp</w:t>
      </w:r>
      <w:ins w:id="13" w:author="HP" w:date="2025-03-18T14:01:00Z" w16du:dateUtc="2025-03-18T11:01:00Z">
        <w:r w:rsidR="00275BBD" w:rsidRPr="00275BBD">
          <w:rPr>
            <w:rFonts w:ascii="Times New Roman" w:hAnsi="Times New Roman" w:cs="Times New Roman"/>
            <w:iCs/>
            <w:sz w:val="24"/>
            <w:rPrChange w:id="14" w:author="HP" w:date="2025-03-18T14:01:00Z" w16du:dateUtc="2025-03-18T11:01:00Z">
              <w:rPr>
                <w:rFonts w:ascii="Times New Roman" w:hAnsi="Times New Roman" w:cs="Times New Roman"/>
                <w:i/>
                <w:sz w:val="24"/>
              </w:rPr>
            </w:rPrChange>
          </w:rPr>
          <w:t>.</w:t>
        </w:r>
      </w:ins>
      <w:r w:rsidR="00574AFC">
        <w:rPr>
          <w:rFonts w:ascii="Times New Roman" w:hAnsi="Times New Roman" w:cs="Times New Roman"/>
          <w:sz w:val="24"/>
        </w:rPr>
        <w:t xml:space="preserve"> was not found in this study.</w:t>
      </w:r>
    </w:p>
    <w:p w14:paraId="00886711" w14:textId="62D982D0" w:rsidR="00574AFC" w:rsidRDefault="00724E28" w:rsidP="001B6639">
      <w:pPr>
        <w:jc w:val="both"/>
        <w:rPr>
          <w:rFonts w:ascii="Times New Roman" w:hAnsi="Times New Roman" w:cs="Times New Roman"/>
          <w:sz w:val="24"/>
        </w:rPr>
      </w:pPr>
      <w:r>
        <w:rPr>
          <w:rFonts w:ascii="Times New Roman" w:hAnsi="Times New Roman" w:cs="Times New Roman"/>
          <w:sz w:val="24"/>
        </w:rPr>
        <w:t>Table 1</w:t>
      </w:r>
      <w:ins w:id="15" w:author="HP" w:date="2025-03-18T14:02:00Z" w16du:dateUtc="2025-03-18T11:02:00Z">
        <w:r w:rsidR="00275BBD">
          <w:rPr>
            <w:rFonts w:ascii="Times New Roman" w:hAnsi="Times New Roman" w:cs="Times New Roman"/>
            <w:sz w:val="24"/>
          </w:rPr>
          <w:t>.</w:t>
        </w:r>
      </w:ins>
      <w:r>
        <w:rPr>
          <w:rFonts w:ascii="Times New Roman" w:hAnsi="Times New Roman" w:cs="Times New Roman"/>
          <w:sz w:val="24"/>
        </w:rPr>
        <w:t xml:space="preserve"> shows the site where these parasites were found. The Cestodes parasites present in the chicken</w:t>
      </w:r>
      <w:r w:rsidR="00C71A2E">
        <w:rPr>
          <w:rFonts w:ascii="Times New Roman" w:hAnsi="Times New Roman" w:cs="Times New Roman"/>
          <w:sz w:val="24"/>
        </w:rPr>
        <w:t>s</w:t>
      </w:r>
      <w:r>
        <w:rPr>
          <w:rFonts w:ascii="Times New Roman" w:hAnsi="Times New Roman" w:cs="Times New Roman"/>
          <w:sz w:val="24"/>
        </w:rPr>
        <w:t xml:space="preserve"> were </w:t>
      </w:r>
      <w:r w:rsidR="00023A53" w:rsidRPr="00023A53">
        <w:rPr>
          <w:rFonts w:ascii="Times New Roman" w:hAnsi="Times New Roman" w:cs="Times New Roman"/>
          <w:i/>
          <w:sz w:val="24"/>
        </w:rPr>
        <w:t>Choanotaenia</w:t>
      </w:r>
      <w:r w:rsidR="00023A53">
        <w:rPr>
          <w:rFonts w:ascii="Times New Roman" w:hAnsi="Times New Roman" w:cs="Times New Roman"/>
          <w:sz w:val="24"/>
        </w:rPr>
        <w:t xml:space="preserve"> </w:t>
      </w:r>
      <w:r w:rsidR="00023A53" w:rsidRPr="00023A53">
        <w:rPr>
          <w:rFonts w:ascii="Times New Roman" w:hAnsi="Times New Roman" w:cs="Times New Roman"/>
          <w:i/>
          <w:sz w:val="24"/>
        </w:rPr>
        <w:t>infundibulum</w:t>
      </w:r>
      <w:del w:id="16" w:author="HP" w:date="2025-03-18T14:03:00Z" w16du:dateUtc="2025-03-18T11:03:00Z">
        <w:r w:rsidR="00023A53" w:rsidDel="00275BBD">
          <w:rPr>
            <w:rFonts w:ascii="Times New Roman" w:hAnsi="Times New Roman" w:cs="Times New Roman"/>
            <w:sz w:val="24"/>
          </w:rPr>
          <w:delText>,</w:delText>
        </w:r>
      </w:del>
      <w:r w:rsidR="00023A53">
        <w:rPr>
          <w:rFonts w:ascii="Times New Roman" w:hAnsi="Times New Roman" w:cs="Times New Roman"/>
          <w:sz w:val="24"/>
        </w:rPr>
        <w:t xml:space="preserve"> </w:t>
      </w:r>
      <w:r w:rsidR="0003427D">
        <w:rPr>
          <w:rFonts w:ascii="Times New Roman" w:hAnsi="Times New Roman" w:cs="Times New Roman"/>
          <w:sz w:val="24"/>
        </w:rPr>
        <w:t>3(</w:t>
      </w:r>
      <w:r w:rsidR="00023A53">
        <w:rPr>
          <w:rFonts w:ascii="Times New Roman" w:hAnsi="Times New Roman" w:cs="Times New Roman"/>
          <w:sz w:val="24"/>
        </w:rPr>
        <w:t>7.69%</w:t>
      </w:r>
      <w:r w:rsidR="0003427D">
        <w:rPr>
          <w:rFonts w:ascii="Times New Roman" w:hAnsi="Times New Roman" w:cs="Times New Roman"/>
          <w:sz w:val="24"/>
        </w:rPr>
        <w:t>)</w:t>
      </w:r>
      <w:r w:rsidR="00023A53">
        <w:rPr>
          <w:rFonts w:ascii="Times New Roman" w:hAnsi="Times New Roman" w:cs="Times New Roman"/>
          <w:sz w:val="24"/>
        </w:rPr>
        <w:t xml:space="preserve">, </w:t>
      </w:r>
      <w:r w:rsidR="00023A53" w:rsidRPr="00023A53">
        <w:rPr>
          <w:rFonts w:ascii="Times New Roman" w:hAnsi="Times New Roman" w:cs="Times New Roman"/>
          <w:i/>
          <w:sz w:val="24"/>
        </w:rPr>
        <w:t>Rallietina</w:t>
      </w:r>
      <w:r w:rsidR="00023A53">
        <w:rPr>
          <w:rFonts w:ascii="Times New Roman" w:hAnsi="Times New Roman" w:cs="Times New Roman"/>
          <w:sz w:val="24"/>
        </w:rPr>
        <w:t xml:space="preserve"> </w:t>
      </w:r>
      <w:r w:rsidR="00023A53" w:rsidRPr="00023A53">
        <w:rPr>
          <w:rFonts w:ascii="Times New Roman" w:hAnsi="Times New Roman" w:cs="Times New Roman"/>
          <w:i/>
          <w:sz w:val="24"/>
        </w:rPr>
        <w:t>tetragoma</w:t>
      </w:r>
      <w:del w:id="17" w:author="HP" w:date="2025-03-18T14:04:00Z" w16du:dateUtc="2025-03-18T11:04:00Z">
        <w:r w:rsidR="00023A53" w:rsidDel="00275BBD">
          <w:rPr>
            <w:rFonts w:ascii="Times New Roman" w:hAnsi="Times New Roman" w:cs="Times New Roman"/>
            <w:sz w:val="24"/>
          </w:rPr>
          <w:delText>,</w:delText>
        </w:r>
      </w:del>
      <w:r w:rsidR="00023A53">
        <w:rPr>
          <w:rFonts w:ascii="Times New Roman" w:hAnsi="Times New Roman" w:cs="Times New Roman"/>
          <w:sz w:val="24"/>
        </w:rPr>
        <w:t xml:space="preserve"> </w:t>
      </w:r>
      <w:r w:rsidR="0003427D">
        <w:rPr>
          <w:rFonts w:ascii="Times New Roman" w:hAnsi="Times New Roman" w:cs="Times New Roman"/>
          <w:sz w:val="24"/>
        </w:rPr>
        <w:t>7(</w:t>
      </w:r>
      <w:r w:rsidR="00023A53">
        <w:rPr>
          <w:rFonts w:ascii="Times New Roman" w:hAnsi="Times New Roman" w:cs="Times New Roman"/>
          <w:sz w:val="24"/>
        </w:rPr>
        <w:t>1</w:t>
      </w:r>
      <w:r w:rsidR="00C71A2E">
        <w:rPr>
          <w:rFonts w:ascii="Times New Roman" w:hAnsi="Times New Roman" w:cs="Times New Roman"/>
          <w:sz w:val="24"/>
        </w:rPr>
        <w:t>7.98%</w:t>
      </w:r>
      <w:r w:rsidR="0003427D">
        <w:rPr>
          <w:rFonts w:ascii="Times New Roman" w:hAnsi="Times New Roman" w:cs="Times New Roman"/>
          <w:sz w:val="24"/>
        </w:rPr>
        <w:t>)</w:t>
      </w:r>
      <w:r w:rsidR="00023A53">
        <w:rPr>
          <w:rFonts w:ascii="Times New Roman" w:hAnsi="Times New Roman" w:cs="Times New Roman"/>
          <w:sz w:val="24"/>
        </w:rPr>
        <w:t xml:space="preserve"> </w:t>
      </w:r>
      <w:r w:rsidR="00C71A2E">
        <w:rPr>
          <w:rFonts w:ascii="Times New Roman" w:hAnsi="Times New Roman" w:cs="Times New Roman"/>
          <w:sz w:val="24"/>
        </w:rPr>
        <w:t xml:space="preserve">and </w:t>
      </w:r>
      <w:r w:rsidR="00023A53" w:rsidRPr="00023A53">
        <w:rPr>
          <w:rFonts w:ascii="Times New Roman" w:hAnsi="Times New Roman" w:cs="Times New Roman"/>
          <w:i/>
          <w:sz w:val="24"/>
        </w:rPr>
        <w:t>Davainea</w:t>
      </w:r>
      <w:r w:rsidR="00023A53">
        <w:rPr>
          <w:rFonts w:ascii="Times New Roman" w:hAnsi="Times New Roman" w:cs="Times New Roman"/>
          <w:sz w:val="24"/>
        </w:rPr>
        <w:t xml:space="preserve"> </w:t>
      </w:r>
      <w:r w:rsidR="00023A53" w:rsidRPr="00023A53">
        <w:rPr>
          <w:rFonts w:ascii="Times New Roman" w:hAnsi="Times New Roman" w:cs="Times New Roman"/>
          <w:i/>
          <w:sz w:val="24"/>
        </w:rPr>
        <w:t>proglottina</w:t>
      </w:r>
      <w:del w:id="18" w:author="HP" w:date="2025-03-18T14:04:00Z" w16du:dateUtc="2025-03-18T11:04:00Z">
        <w:r w:rsidR="00023A53" w:rsidDel="00275BBD">
          <w:rPr>
            <w:rFonts w:ascii="Times New Roman" w:hAnsi="Times New Roman" w:cs="Times New Roman"/>
            <w:sz w:val="24"/>
          </w:rPr>
          <w:delText>,</w:delText>
        </w:r>
      </w:del>
      <w:r w:rsidR="00023A53">
        <w:rPr>
          <w:rFonts w:ascii="Times New Roman" w:hAnsi="Times New Roman" w:cs="Times New Roman"/>
          <w:sz w:val="24"/>
        </w:rPr>
        <w:t xml:space="preserve"> </w:t>
      </w:r>
      <w:r w:rsidR="0003427D">
        <w:rPr>
          <w:rFonts w:ascii="Times New Roman" w:hAnsi="Times New Roman" w:cs="Times New Roman"/>
          <w:sz w:val="24"/>
        </w:rPr>
        <w:t>4(</w:t>
      </w:r>
      <w:r w:rsidR="00023A53">
        <w:rPr>
          <w:rFonts w:ascii="Times New Roman" w:hAnsi="Times New Roman" w:cs="Times New Roman"/>
          <w:sz w:val="24"/>
        </w:rPr>
        <w:t>10.26%</w:t>
      </w:r>
      <w:r w:rsidR="0003427D">
        <w:rPr>
          <w:rFonts w:ascii="Times New Roman" w:hAnsi="Times New Roman" w:cs="Times New Roman"/>
          <w:sz w:val="24"/>
        </w:rPr>
        <w:t>)</w:t>
      </w:r>
      <w:r w:rsidR="001B6639">
        <w:rPr>
          <w:rFonts w:ascii="Times New Roman" w:hAnsi="Times New Roman" w:cs="Times New Roman"/>
          <w:sz w:val="24"/>
        </w:rPr>
        <w:t xml:space="preserve">; of which </w:t>
      </w:r>
      <w:r w:rsidR="001B6639" w:rsidRPr="00023A53">
        <w:rPr>
          <w:rFonts w:ascii="Times New Roman" w:hAnsi="Times New Roman" w:cs="Times New Roman"/>
          <w:i/>
          <w:sz w:val="24"/>
        </w:rPr>
        <w:t>Rallietina</w:t>
      </w:r>
      <w:r w:rsidR="001B6639">
        <w:rPr>
          <w:rFonts w:ascii="Times New Roman" w:hAnsi="Times New Roman" w:cs="Times New Roman"/>
          <w:sz w:val="24"/>
        </w:rPr>
        <w:t xml:space="preserve"> </w:t>
      </w:r>
      <w:r w:rsidR="001B6639" w:rsidRPr="00023A53">
        <w:rPr>
          <w:rFonts w:ascii="Times New Roman" w:hAnsi="Times New Roman" w:cs="Times New Roman"/>
          <w:i/>
          <w:sz w:val="24"/>
        </w:rPr>
        <w:t>tetragoma</w:t>
      </w:r>
      <w:r w:rsidR="001B6639">
        <w:rPr>
          <w:rFonts w:ascii="Times New Roman" w:hAnsi="Times New Roman" w:cs="Times New Roman"/>
          <w:sz w:val="24"/>
        </w:rPr>
        <w:t xml:space="preserve"> was the most abundant</w:t>
      </w:r>
      <w:r w:rsidR="00C71A2E">
        <w:rPr>
          <w:rFonts w:ascii="Times New Roman" w:hAnsi="Times New Roman" w:cs="Times New Roman"/>
          <w:sz w:val="24"/>
        </w:rPr>
        <w:t xml:space="preserve"> Cestode parasite found among the sampled chickens. Likewise, the Nematode parasites present were </w:t>
      </w:r>
      <w:r w:rsidR="00C71A2E" w:rsidRPr="00C71A2E">
        <w:rPr>
          <w:rFonts w:ascii="Times New Roman" w:hAnsi="Times New Roman" w:cs="Times New Roman"/>
          <w:i/>
          <w:sz w:val="24"/>
        </w:rPr>
        <w:t>Strongiloidis avium</w:t>
      </w:r>
      <w:del w:id="19" w:author="HP" w:date="2025-03-18T14:04:00Z" w16du:dateUtc="2025-03-18T11:04:00Z">
        <w:r w:rsidR="00C71A2E" w:rsidDel="00275BBD">
          <w:rPr>
            <w:rFonts w:ascii="Times New Roman" w:hAnsi="Times New Roman" w:cs="Times New Roman"/>
            <w:sz w:val="24"/>
          </w:rPr>
          <w:delText>,</w:delText>
        </w:r>
      </w:del>
      <w:r w:rsidR="00C71A2E">
        <w:rPr>
          <w:rFonts w:ascii="Times New Roman" w:hAnsi="Times New Roman" w:cs="Times New Roman"/>
          <w:sz w:val="24"/>
        </w:rPr>
        <w:t xml:space="preserve"> </w:t>
      </w:r>
      <w:r w:rsidR="0003427D">
        <w:rPr>
          <w:rFonts w:ascii="Times New Roman" w:hAnsi="Times New Roman" w:cs="Times New Roman"/>
          <w:sz w:val="24"/>
        </w:rPr>
        <w:t>10(</w:t>
      </w:r>
      <w:r w:rsidR="00C71A2E">
        <w:rPr>
          <w:rFonts w:ascii="Times New Roman" w:hAnsi="Times New Roman" w:cs="Times New Roman"/>
          <w:sz w:val="24"/>
        </w:rPr>
        <w:t>25.64%</w:t>
      </w:r>
      <w:r w:rsidR="0003427D">
        <w:rPr>
          <w:rFonts w:ascii="Times New Roman" w:hAnsi="Times New Roman" w:cs="Times New Roman"/>
          <w:sz w:val="24"/>
        </w:rPr>
        <w:t>)</w:t>
      </w:r>
      <w:r w:rsidR="00C71A2E">
        <w:rPr>
          <w:rFonts w:ascii="Times New Roman" w:hAnsi="Times New Roman" w:cs="Times New Roman"/>
          <w:sz w:val="24"/>
        </w:rPr>
        <w:t xml:space="preserve">, </w:t>
      </w:r>
      <w:r w:rsidR="00C71A2E" w:rsidRPr="00C71A2E">
        <w:rPr>
          <w:rFonts w:ascii="Times New Roman" w:hAnsi="Times New Roman" w:cs="Times New Roman"/>
          <w:i/>
          <w:sz w:val="24"/>
        </w:rPr>
        <w:t>Trichostrongylus tenuis</w:t>
      </w:r>
      <w:del w:id="20" w:author="HP" w:date="2025-03-18T14:04:00Z" w16du:dateUtc="2025-03-18T11:04:00Z">
        <w:r w:rsidR="00C71A2E" w:rsidDel="00275BBD">
          <w:rPr>
            <w:rFonts w:ascii="Times New Roman" w:hAnsi="Times New Roman" w:cs="Times New Roman"/>
            <w:sz w:val="24"/>
          </w:rPr>
          <w:delText>,</w:delText>
        </w:r>
      </w:del>
      <w:r w:rsidR="00C71A2E">
        <w:rPr>
          <w:rFonts w:ascii="Times New Roman" w:hAnsi="Times New Roman" w:cs="Times New Roman"/>
          <w:sz w:val="24"/>
        </w:rPr>
        <w:t xml:space="preserve"> </w:t>
      </w:r>
      <w:r w:rsidR="0003427D">
        <w:rPr>
          <w:rFonts w:ascii="Times New Roman" w:hAnsi="Times New Roman" w:cs="Times New Roman"/>
          <w:sz w:val="24"/>
        </w:rPr>
        <w:t>9(</w:t>
      </w:r>
      <w:r w:rsidR="00C71A2E">
        <w:rPr>
          <w:rFonts w:ascii="Times New Roman" w:hAnsi="Times New Roman" w:cs="Times New Roman"/>
          <w:sz w:val="24"/>
        </w:rPr>
        <w:t>23.08%</w:t>
      </w:r>
      <w:r w:rsidR="0003427D">
        <w:rPr>
          <w:rFonts w:ascii="Times New Roman" w:hAnsi="Times New Roman" w:cs="Times New Roman"/>
          <w:sz w:val="24"/>
        </w:rPr>
        <w:t>)</w:t>
      </w:r>
      <w:r w:rsidR="00C71A2E">
        <w:rPr>
          <w:rFonts w:ascii="Times New Roman" w:hAnsi="Times New Roman" w:cs="Times New Roman"/>
          <w:sz w:val="24"/>
        </w:rPr>
        <w:t xml:space="preserve"> and </w:t>
      </w:r>
      <w:r w:rsidR="00C71A2E" w:rsidRPr="00C71A2E">
        <w:rPr>
          <w:rFonts w:ascii="Times New Roman" w:hAnsi="Times New Roman" w:cs="Times New Roman"/>
          <w:i/>
          <w:sz w:val="24"/>
        </w:rPr>
        <w:t>Capillaria annulata</w:t>
      </w:r>
      <w:del w:id="21" w:author="HP" w:date="2025-03-18T14:04:00Z" w16du:dateUtc="2025-03-18T11:04:00Z">
        <w:r w:rsidR="00C71A2E" w:rsidDel="00275BBD">
          <w:rPr>
            <w:rFonts w:ascii="Times New Roman" w:hAnsi="Times New Roman" w:cs="Times New Roman"/>
            <w:sz w:val="24"/>
          </w:rPr>
          <w:delText>,</w:delText>
        </w:r>
      </w:del>
      <w:r w:rsidR="00C71A2E">
        <w:rPr>
          <w:rFonts w:ascii="Times New Roman" w:hAnsi="Times New Roman" w:cs="Times New Roman"/>
          <w:sz w:val="24"/>
        </w:rPr>
        <w:t xml:space="preserve"> </w:t>
      </w:r>
      <w:r w:rsidR="0003427D">
        <w:rPr>
          <w:rFonts w:ascii="Times New Roman" w:hAnsi="Times New Roman" w:cs="Times New Roman"/>
          <w:sz w:val="24"/>
        </w:rPr>
        <w:t>6(</w:t>
      </w:r>
      <w:r w:rsidR="00C71A2E">
        <w:rPr>
          <w:rFonts w:ascii="Times New Roman" w:hAnsi="Times New Roman" w:cs="Times New Roman"/>
          <w:sz w:val="24"/>
        </w:rPr>
        <w:t>15.38%</w:t>
      </w:r>
      <w:r w:rsidR="0003427D">
        <w:rPr>
          <w:rFonts w:ascii="Times New Roman" w:hAnsi="Times New Roman" w:cs="Times New Roman"/>
          <w:sz w:val="24"/>
        </w:rPr>
        <w:t>)</w:t>
      </w:r>
      <w:r w:rsidR="00C71A2E">
        <w:rPr>
          <w:rFonts w:ascii="Times New Roman" w:hAnsi="Times New Roman" w:cs="Times New Roman"/>
          <w:sz w:val="24"/>
        </w:rPr>
        <w:t xml:space="preserve">; of which </w:t>
      </w:r>
      <w:r w:rsidR="00C71A2E" w:rsidRPr="00C71A2E">
        <w:rPr>
          <w:rFonts w:ascii="Times New Roman" w:hAnsi="Times New Roman" w:cs="Times New Roman"/>
          <w:i/>
          <w:sz w:val="24"/>
        </w:rPr>
        <w:t>Strongiloidis avium</w:t>
      </w:r>
      <w:r w:rsidR="00C71A2E">
        <w:rPr>
          <w:rFonts w:ascii="Times New Roman" w:hAnsi="Times New Roman" w:cs="Times New Roman"/>
          <w:sz w:val="24"/>
        </w:rPr>
        <w:t xml:space="preserve"> was the most abundant Nematode found among the sampled chickens as shown in Table 2. </w:t>
      </w:r>
    </w:p>
    <w:p w14:paraId="0BE69839" w14:textId="77777777" w:rsidR="00B53A85" w:rsidRDefault="00B53A85" w:rsidP="001B6639">
      <w:pPr>
        <w:jc w:val="both"/>
        <w:rPr>
          <w:rFonts w:ascii="Times New Roman" w:hAnsi="Times New Roman" w:cs="Times New Roman"/>
          <w:sz w:val="24"/>
        </w:rPr>
      </w:pPr>
    </w:p>
    <w:p w14:paraId="286A7A28" w14:textId="77777777" w:rsidR="00AB751B" w:rsidRPr="00B53A85" w:rsidRDefault="00B53A85" w:rsidP="00B53A85">
      <w:pPr>
        <w:spacing w:after="0"/>
        <w:jc w:val="center"/>
        <w:rPr>
          <w:rFonts w:ascii="Times New Roman" w:hAnsi="Times New Roman" w:cs="Times New Roman"/>
          <w:sz w:val="20"/>
        </w:rPr>
      </w:pPr>
      <w:r w:rsidRPr="00713594">
        <w:rPr>
          <w:rFonts w:ascii="Times New Roman" w:hAnsi="Times New Roman" w:cs="Times New Roman"/>
          <w:b/>
          <w:bCs/>
          <w:sz w:val="24"/>
          <w:szCs w:val="24"/>
        </w:rPr>
        <w:t>Table 1.</w:t>
      </w:r>
      <w:r w:rsidRPr="00713594">
        <w:rPr>
          <w:rFonts w:ascii="Times New Roman" w:hAnsi="Times New Roman" w:cs="Times New Roman"/>
          <w:sz w:val="24"/>
          <w:szCs w:val="24"/>
        </w:rPr>
        <w:t xml:space="preserve"> </w:t>
      </w:r>
      <w:r w:rsidRPr="00713594">
        <w:rPr>
          <w:rFonts w:ascii="Times New Roman" w:hAnsi="Times New Roman" w:cs="Times New Roman"/>
          <w:b/>
          <w:bCs/>
          <w:sz w:val="24"/>
          <w:szCs w:val="24"/>
        </w:rPr>
        <w:t>Parasites species and site of infection</w:t>
      </w:r>
      <w:r w:rsidRPr="00713594">
        <w:rPr>
          <w:rFonts w:ascii="Times New Roman" w:hAnsi="Times New Roman" w:cs="Times New Roman"/>
          <w:b/>
          <w:bCs/>
          <w:sz w:val="20"/>
        </w:rPr>
        <w:t>.</w:t>
      </w:r>
    </w:p>
    <w:tbl>
      <w:tblPr>
        <w:tblStyle w:val="PlainTable2"/>
        <w:tblW w:w="0" w:type="auto"/>
        <w:tblLook w:val="06A0" w:firstRow="1" w:lastRow="0" w:firstColumn="1" w:lastColumn="0" w:noHBand="1" w:noVBand="1"/>
      </w:tblPr>
      <w:tblGrid>
        <w:gridCol w:w="4675"/>
        <w:gridCol w:w="4675"/>
      </w:tblGrid>
      <w:tr w:rsidR="008162F4" w:rsidRPr="008162F4" w14:paraId="37585B7B" w14:textId="77777777" w:rsidTr="00832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DD1F65" w14:textId="77777777" w:rsidR="008162F4" w:rsidRPr="008162F4" w:rsidRDefault="008162F4" w:rsidP="00B53A85">
            <w:pPr>
              <w:jc w:val="center"/>
              <w:rPr>
                <w:rFonts w:ascii="Times New Roman" w:hAnsi="Times New Roman" w:cs="Times New Roman"/>
                <w:b w:val="0"/>
                <w:sz w:val="24"/>
              </w:rPr>
            </w:pPr>
            <w:r w:rsidRPr="008162F4">
              <w:rPr>
                <w:rFonts w:ascii="Times New Roman" w:hAnsi="Times New Roman" w:cs="Times New Roman"/>
                <w:sz w:val="24"/>
              </w:rPr>
              <w:t>Parasites species</w:t>
            </w:r>
          </w:p>
        </w:tc>
        <w:tc>
          <w:tcPr>
            <w:tcW w:w="4675" w:type="dxa"/>
          </w:tcPr>
          <w:p w14:paraId="190A3322" w14:textId="77777777" w:rsidR="008162F4" w:rsidRPr="008162F4" w:rsidRDefault="008162F4" w:rsidP="00B53A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162F4">
              <w:rPr>
                <w:rFonts w:ascii="Times New Roman" w:hAnsi="Times New Roman" w:cs="Times New Roman"/>
                <w:sz w:val="24"/>
              </w:rPr>
              <w:t>Site of infection</w:t>
            </w:r>
          </w:p>
        </w:tc>
      </w:tr>
      <w:tr w:rsidR="008162F4" w:rsidRPr="008162F4" w14:paraId="3044DFAA"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53BA61C0" w14:textId="77777777" w:rsidR="008162F4" w:rsidRPr="008162F4" w:rsidRDefault="008162F4" w:rsidP="008162F4">
            <w:pPr>
              <w:jc w:val="center"/>
              <w:rPr>
                <w:rFonts w:ascii="Times New Roman" w:hAnsi="Times New Roman" w:cs="Times New Roman"/>
                <w:b w:val="0"/>
                <w:sz w:val="24"/>
              </w:rPr>
            </w:pPr>
            <w:r w:rsidRPr="008162F4">
              <w:rPr>
                <w:rFonts w:ascii="Times New Roman" w:hAnsi="Times New Roman" w:cs="Times New Roman"/>
                <w:sz w:val="24"/>
              </w:rPr>
              <w:t>Cestodes</w:t>
            </w:r>
          </w:p>
        </w:tc>
      </w:tr>
      <w:tr w:rsidR="008162F4" w14:paraId="7F895ADC"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D453939" w14:textId="77777777" w:rsidR="008162F4" w:rsidRDefault="008162F4" w:rsidP="001B6639">
            <w:pPr>
              <w:jc w:val="both"/>
              <w:rPr>
                <w:rFonts w:ascii="Times New Roman" w:hAnsi="Times New Roman" w:cs="Times New Roman"/>
                <w:sz w:val="24"/>
              </w:rPr>
            </w:pPr>
            <w:r w:rsidRPr="00023A53">
              <w:rPr>
                <w:rFonts w:ascii="Times New Roman" w:hAnsi="Times New Roman" w:cs="Times New Roman"/>
                <w:i/>
                <w:sz w:val="24"/>
              </w:rPr>
              <w:t>Choanotaenia</w:t>
            </w:r>
            <w:r>
              <w:rPr>
                <w:rFonts w:ascii="Times New Roman" w:hAnsi="Times New Roman" w:cs="Times New Roman"/>
                <w:sz w:val="24"/>
              </w:rPr>
              <w:t xml:space="preserve"> </w:t>
            </w:r>
            <w:r w:rsidRPr="00023A53">
              <w:rPr>
                <w:rFonts w:ascii="Times New Roman" w:hAnsi="Times New Roman" w:cs="Times New Roman"/>
                <w:i/>
                <w:sz w:val="24"/>
              </w:rPr>
              <w:t>infundibulum</w:t>
            </w:r>
          </w:p>
        </w:tc>
        <w:tc>
          <w:tcPr>
            <w:tcW w:w="4675" w:type="dxa"/>
          </w:tcPr>
          <w:p w14:paraId="43B12FF3"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Duodenal loop</w:t>
            </w:r>
          </w:p>
        </w:tc>
      </w:tr>
      <w:tr w:rsidR="008162F4" w14:paraId="7A8D0952"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36FA51A" w14:textId="77777777" w:rsidR="008162F4" w:rsidRDefault="008162F4" w:rsidP="001B6639">
            <w:pPr>
              <w:jc w:val="both"/>
              <w:rPr>
                <w:rFonts w:ascii="Times New Roman" w:hAnsi="Times New Roman" w:cs="Times New Roman"/>
                <w:sz w:val="24"/>
              </w:rPr>
            </w:pPr>
            <w:r w:rsidRPr="00023A53">
              <w:rPr>
                <w:rFonts w:ascii="Times New Roman" w:hAnsi="Times New Roman" w:cs="Times New Roman"/>
                <w:i/>
                <w:sz w:val="24"/>
              </w:rPr>
              <w:t>Rallietina</w:t>
            </w:r>
            <w:r>
              <w:rPr>
                <w:rFonts w:ascii="Times New Roman" w:hAnsi="Times New Roman" w:cs="Times New Roman"/>
                <w:sz w:val="24"/>
              </w:rPr>
              <w:t xml:space="preserve"> </w:t>
            </w:r>
            <w:r w:rsidRPr="00023A53">
              <w:rPr>
                <w:rFonts w:ascii="Times New Roman" w:hAnsi="Times New Roman" w:cs="Times New Roman"/>
                <w:i/>
                <w:sz w:val="24"/>
              </w:rPr>
              <w:t>tetragoma</w:t>
            </w:r>
          </w:p>
        </w:tc>
        <w:tc>
          <w:tcPr>
            <w:tcW w:w="4675" w:type="dxa"/>
          </w:tcPr>
          <w:p w14:paraId="7D1DC7F5"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Large intestine</w:t>
            </w:r>
          </w:p>
        </w:tc>
      </w:tr>
      <w:tr w:rsidR="008162F4" w14:paraId="483825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0FAB90CB" w14:textId="77777777" w:rsidR="008162F4" w:rsidRDefault="008162F4" w:rsidP="001B6639">
            <w:pPr>
              <w:jc w:val="both"/>
              <w:rPr>
                <w:rFonts w:ascii="Times New Roman" w:hAnsi="Times New Roman" w:cs="Times New Roman"/>
                <w:sz w:val="24"/>
              </w:rPr>
            </w:pPr>
            <w:r w:rsidRPr="00023A53">
              <w:rPr>
                <w:rFonts w:ascii="Times New Roman" w:hAnsi="Times New Roman" w:cs="Times New Roman"/>
                <w:i/>
                <w:sz w:val="24"/>
              </w:rPr>
              <w:t>Davainea</w:t>
            </w:r>
            <w:r>
              <w:rPr>
                <w:rFonts w:ascii="Times New Roman" w:hAnsi="Times New Roman" w:cs="Times New Roman"/>
                <w:sz w:val="24"/>
              </w:rPr>
              <w:t xml:space="preserve"> </w:t>
            </w:r>
            <w:r w:rsidRPr="00023A53">
              <w:rPr>
                <w:rFonts w:ascii="Times New Roman" w:hAnsi="Times New Roman" w:cs="Times New Roman"/>
                <w:i/>
                <w:sz w:val="24"/>
              </w:rPr>
              <w:t>proglottina</w:t>
            </w:r>
          </w:p>
        </w:tc>
        <w:tc>
          <w:tcPr>
            <w:tcW w:w="4675" w:type="dxa"/>
          </w:tcPr>
          <w:p w14:paraId="43DE74E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Duodenal loop</w:t>
            </w:r>
          </w:p>
        </w:tc>
      </w:tr>
      <w:tr w:rsidR="008162F4" w14:paraId="430CBF20"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2D056552" w14:textId="77777777" w:rsidR="008162F4" w:rsidRPr="008162F4" w:rsidRDefault="008162F4" w:rsidP="008162F4">
            <w:pPr>
              <w:jc w:val="center"/>
              <w:rPr>
                <w:rFonts w:ascii="Times New Roman" w:hAnsi="Times New Roman" w:cs="Times New Roman"/>
                <w:b w:val="0"/>
                <w:sz w:val="24"/>
              </w:rPr>
            </w:pPr>
            <w:r>
              <w:rPr>
                <w:rFonts w:ascii="Times New Roman" w:hAnsi="Times New Roman" w:cs="Times New Roman"/>
                <w:sz w:val="24"/>
              </w:rPr>
              <w:t>Nematodes</w:t>
            </w:r>
          </w:p>
        </w:tc>
      </w:tr>
      <w:tr w:rsidR="008162F4" w14:paraId="45B040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B0CFB46" w14:textId="77777777" w:rsidR="008162F4" w:rsidRPr="00023A53" w:rsidRDefault="008162F4" w:rsidP="001B6639">
            <w:pPr>
              <w:jc w:val="both"/>
              <w:rPr>
                <w:rFonts w:ascii="Times New Roman" w:hAnsi="Times New Roman" w:cs="Times New Roman"/>
                <w:i/>
                <w:sz w:val="24"/>
              </w:rPr>
            </w:pPr>
            <w:r w:rsidRPr="00C71A2E">
              <w:rPr>
                <w:rFonts w:ascii="Times New Roman" w:hAnsi="Times New Roman" w:cs="Times New Roman"/>
                <w:i/>
                <w:sz w:val="24"/>
              </w:rPr>
              <w:t>Trichostrongylus tenuis</w:t>
            </w:r>
          </w:p>
        </w:tc>
        <w:tc>
          <w:tcPr>
            <w:tcW w:w="4675" w:type="dxa"/>
          </w:tcPr>
          <w:p w14:paraId="1C10A5A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 Duodenal loop</w:t>
            </w:r>
          </w:p>
        </w:tc>
      </w:tr>
      <w:tr w:rsidR="008162F4" w14:paraId="6C382FA3"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15A93A3E" w14:textId="77777777" w:rsidR="008162F4" w:rsidRPr="00C71A2E" w:rsidRDefault="008162F4" w:rsidP="001B6639">
            <w:pPr>
              <w:jc w:val="both"/>
              <w:rPr>
                <w:rFonts w:ascii="Times New Roman" w:hAnsi="Times New Roman" w:cs="Times New Roman"/>
                <w:i/>
                <w:sz w:val="24"/>
              </w:rPr>
            </w:pPr>
            <w:r w:rsidRPr="00C71A2E">
              <w:rPr>
                <w:rFonts w:ascii="Times New Roman" w:hAnsi="Times New Roman" w:cs="Times New Roman"/>
                <w:i/>
                <w:sz w:val="24"/>
              </w:rPr>
              <w:t>Strongiloidis avium</w:t>
            </w:r>
          </w:p>
        </w:tc>
        <w:tc>
          <w:tcPr>
            <w:tcW w:w="4675" w:type="dxa"/>
          </w:tcPr>
          <w:p w14:paraId="182C07E9"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w:t>
            </w:r>
          </w:p>
        </w:tc>
      </w:tr>
      <w:tr w:rsidR="008162F4" w14:paraId="4AE562B7"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428870AF" w14:textId="77777777" w:rsidR="008162F4" w:rsidRPr="008162F4" w:rsidRDefault="008162F4" w:rsidP="001B6639">
            <w:pPr>
              <w:jc w:val="both"/>
              <w:rPr>
                <w:rFonts w:ascii="Times New Roman" w:hAnsi="Times New Roman" w:cs="Times New Roman"/>
                <w:sz w:val="24"/>
              </w:rPr>
            </w:pPr>
            <w:r w:rsidRPr="00C71A2E">
              <w:rPr>
                <w:rFonts w:ascii="Times New Roman" w:hAnsi="Times New Roman" w:cs="Times New Roman"/>
                <w:i/>
                <w:sz w:val="24"/>
              </w:rPr>
              <w:t>Capillaria annulata</w:t>
            </w:r>
            <w:r>
              <w:rPr>
                <w:rFonts w:ascii="Times New Roman" w:hAnsi="Times New Roman" w:cs="Times New Roman"/>
                <w:i/>
                <w:sz w:val="24"/>
              </w:rPr>
              <w:t xml:space="preserve"> </w:t>
            </w:r>
            <w:r>
              <w:rPr>
                <w:rFonts w:ascii="Times New Roman" w:hAnsi="Times New Roman" w:cs="Times New Roman"/>
                <w:sz w:val="24"/>
              </w:rPr>
              <w:t>(Threadlike)</w:t>
            </w:r>
          </w:p>
        </w:tc>
        <w:tc>
          <w:tcPr>
            <w:tcW w:w="4675" w:type="dxa"/>
          </w:tcPr>
          <w:p w14:paraId="0757B5C8"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Duodenal loop, Crop</w:t>
            </w:r>
          </w:p>
        </w:tc>
      </w:tr>
    </w:tbl>
    <w:p w14:paraId="188F5EC3" w14:textId="77777777" w:rsidR="00A6284B" w:rsidRDefault="00A6284B" w:rsidP="00713594">
      <w:pPr>
        <w:spacing w:after="0"/>
        <w:rPr>
          <w:rFonts w:ascii="Times New Roman" w:hAnsi="Times New Roman" w:cs="Times New Roman"/>
          <w:sz w:val="20"/>
        </w:rPr>
      </w:pPr>
    </w:p>
    <w:p w14:paraId="3BABD7C4" w14:textId="5ADFFF8B" w:rsidR="00B53A85" w:rsidRPr="00713594" w:rsidRDefault="00290999" w:rsidP="00323BA5">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2. Prevalence of Helminth parasites found in 150 gastrointestinal tract</w:t>
      </w:r>
      <w:r w:rsidR="00713594">
        <w:rPr>
          <w:rFonts w:ascii="Times New Roman" w:hAnsi="Times New Roman" w:cs="Times New Roman"/>
          <w:b/>
          <w:bCs/>
          <w:sz w:val="24"/>
          <w:szCs w:val="24"/>
        </w:rPr>
        <w:t>s</w:t>
      </w:r>
      <w:r w:rsidRPr="00713594">
        <w:rPr>
          <w:rFonts w:ascii="Times New Roman" w:hAnsi="Times New Roman" w:cs="Times New Roman"/>
          <w:b/>
          <w:bCs/>
          <w:sz w:val="24"/>
          <w:szCs w:val="24"/>
        </w:rPr>
        <w:t xml:space="preserve"> of chickens in Urua-Nka market.</w:t>
      </w:r>
    </w:p>
    <w:tbl>
      <w:tblPr>
        <w:tblStyle w:val="PlainTable2"/>
        <w:tblW w:w="9540" w:type="dxa"/>
        <w:tblLook w:val="04A0" w:firstRow="1" w:lastRow="0" w:firstColumn="1" w:lastColumn="0" w:noHBand="0" w:noVBand="1"/>
      </w:tblPr>
      <w:tblGrid>
        <w:gridCol w:w="1620"/>
        <w:gridCol w:w="3054"/>
        <w:gridCol w:w="1558"/>
        <w:gridCol w:w="1559"/>
        <w:gridCol w:w="1749"/>
      </w:tblGrid>
      <w:tr w:rsidR="00DF4390" w:rsidRPr="00DF4390" w14:paraId="70CA50E8" w14:textId="77777777" w:rsidTr="00E21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816114" w14:textId="77777777" w:rsidR="00DF4390" w:rsidRPr="00DF4390" w:rsidRDefault="00DF4390" w:rsidP="00323BA5">
            <w:pPr>
              <w:jc w:val="both"/>
              <w:rPr>
                <w:rFonts w:ascii="Times New Roman" w:hAnsi="Times New Roman" w:cs="Times New Roman"/>
              </w:rPr>
            </w:pPr>
          </w:p>
        </w:tc>
        <w:tc>
          <w:tcPr>
            <w:tcW w:w="3054" w:type="dxa"/>
          </w:tcPr>
          <w:p w14:paraId="6076252A"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Species</w:t>
            </w:r>
          </w:p>
        </w:tc>
        <w:tc>
          <w:tcPr>
            <w:tcW w:w="1558" w:type="dxa"/>
          </w:tcPr>
          <w:p w14:paraId="2F7CA17D"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No. positive</w:t>
            </w:r>
          </w:p>
        </w:tc>
        <w:tc>
          <w:tcPr>
            <w:tcW w:w="1559" w:type="dxa"/>
          </w:tcPr>
          <w:p w14:paraId="5B4BFB18"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%positive</w:t>
            </w:r>
          </w:p>
        </w:tc>
        <w:tc>
          <w:tcPr>
            <w:tcW w:w="1749" w:type="dxa"/>
          </w:tcPr>
          <w:p w14:paraId="0CECBAE3"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Total positive</w:t>
            </w:r>
            <w:r w:rsidR="00D05821">
              <w:rPr>
                <w:rFonts w:ascii="Times New Roman" w:hAnsi="Times New Roman" w:cs="Times New Roman"/>
              </w:rPr>
              <w:t xml:space="preserve"> %</w:t>
            </w:r>
          </w:p>
        </w:tc>
      </w:tr>
      <w:tr w:rsidR="00A93F20" w:rsidRPr="00A93F20" w14:paraId="1C1A1E1F" w14:textId="77777777" w:rsidTr="00E215D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C8EC833" w14:textId="77777777" w:rsidR="00A93F20" w:rsidRPr="00A93F20" w:rsidRDefault="00A93F20" w:rsidP="00A93F20">
            <w:pPr>
              <w:jc w:val="both"/>
              <w:rPr>
                <w:rFonts w:ascii="Times New Roman" w:hAnsi="Times New Roman" w:cs="Times New Roman"/>
                <w:b w:val="0"/>
              </w:rPr>
            </w:pPr>
            <w:r w:rsidRPr="00A93F20">
              <w:rPr>
                <w:rFonts w:ascii="Times New Roman" w:hAnsi="Times New Roman" w:cs="Times New Roman"/>
                <w:b w:val="0"/>
              </w:rPr>
              <w:lastRenderedPageBreak/>
              <w:t xml:space="preserve">Cestodes </w:t>
            </w:r>
          </w:p>
        </w:tc>
        <w:tc>
          <w:tcPr>
            <w:tcW w:w="3054" w:type="dxa"/>
          </w:tcPr>
          <w:p w14:paraId="2CA30001"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C49E1">
              <w:rPr>
                <w:rFonts w:ascii="Times New Roman" w:hAnsi="Times New Roman" w:cs="Times New Roman"/>
                <w:i/>
              </w:rPr>
              <w:t>Choanotaenia</w:t>
            </w:r>
            <w:r w:rsidRPr="007C49E1">
              <w:rPr>
                <w:rFonts w:ascii="Times New Roman" w:hAnsi="Times New Roman" w:cs="Times New Roman"/>
              </w:rPr>
              <w:t xml:space="preserve"> </w:t>
            </w:r>
            <w:r w:rsidRPr="007C49E1">
              <w:rPr>
                <w:rFonts w:ascii="Times New Roman" w:hAnsi="Times New Roman" w:cs="Times New Roman"/>
                <w:i/>
              </w:rPr>
              <w:t>infundibulum</w:t>
            </w:r>
          </w:p>
          <w:p w14:paraId="0443F80A"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i/>
              </w:rPr>
              <w:t>Rallietina</w:t>
            </w:r>
            <w:r w:rsidRPr="007C49E1">
              <w:rPr>
                <w:rFonts w:ascii="Times New Roman" w:hAnsi="Times New Roman" w:cs="Times New Roman"/>
              </w:rPr>
              <w:t xml:space="preserve"> </w:t>
            </w:r>
            <w:r w:rsidRPr="007C49E1">
              <w:rPr>
                <w:rFonts w:ascii="Times New Roman" w:hAnsi="Times New Roman" w:cs="Times New Roman"/>
                <w:i/>
              </w:rPr>
              <w:t>tetragoma</w:t>
            </w:r>
          </w:p>
          <w:p w14:paraId="3E8F4AA9"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C49E1">
              <w:rPr>
                <w:rFonts w:ascii="Times New Roman" w:hAnsi="Times New Roman" w:cs="Times New Roman"/>
                <w:i/>
              </w:rPr>
              <w:t>Davainea</w:t>
            </w:r>
            <w:r w:rsidRPr="007C49E1">
              <w:rPr>
                <w:rFonts w:ascii="Times New Roman" w:hAnsi="Times New Roman" w:cs="Times New Roman"/>
              </w:rPr>
              <w:t xml:space="preserve"> </w:t>
            </w:r>
            <w:r w:rsidRPr="007C49E1">
              <w:rPr>
                <w:rFonts w:ascii="Times New Roman" w:hAnsi="Times New Roman" w:cs="Times New Roman"/>
                <w:i/>
              </w:rPr>
              <w:t>proglottina</w:t>
            </w:r>
          </w:p>
        </w:tc>
        <w:tc>
          <w:tcPr>
            <w:tcW w:w="1558" w:type="dxa"/>
          </w:tcPr>
          <w:p w14:paraId="1A30039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3</w:t>
            </w:r>
          </w:p>
          <w:p w14:paraId="3F07B684"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w:t>
            </w:r>
          </w:p>
          <w:p w14:paraId="25F1B1E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4</w:t>
            </w:r>
          </w:p>
        </w:tc>
        <w:tc>
          <w:tcPr>
            <w:tcW w:w="1559" w:type="dxa"/>
          </w:tcPr>
          <w:p w14:paraId="4443D858"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7.69</w:t>
            </w:r>
          </w:p>
          <w:p w14:paraId="79CF7C7C" w14:textId="47522E70"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17.9</w:t>
            </w:r>
            <w:r w:rsidR="00650704">
              <w:rPr>
                <w:rFonts w:ascii="Times New Roman" w:hAnsi="Times New Roman" w:cs="Times New Roman"/>
              </w:rPr>
              <w:t>5</w:t>
            </w:r>
          </w:p>
          <w:p w14:paraId="27E79D0E" w14:textId="77777777" w:rsidR="00A93F20" w:rsidRPr="00A93F20"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10.26</w:t>
            </w:r>
          </w:p>
        </w:tc>
        <w:tc>
          <w:tcPr>
            <w:tcW w:w="1749" w:type="dxa"/>
          </w:tcPr>
          <w:p w14:paraId="7B80ED3C" w14:textId="77777777" w:rsidR="00A93F20" w:rsidRPr="00A93F20" w:rsidRDefault="00D05821"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35.93</w:t>
            </w:r>
          </w:p>
        </w:tc>
      </w:tr>
      <w:tr w:rsidR="00531CEB" w14:paraId="38CE7B70" w14:textId="77777777" w:rsidTr="00E215D4">
        <w:trPr>
          <w:trHeight w:val="779"/>
        </w:trPr>
        <w:tc>
          <w:tcPr>
            <w:cnfStyle w:val="001000000000" w:firstRow="0" w:lastRow="0" w:firstColumn="1" w:lastColumn="0" w:oddVBand="0" w:evenVBand="0" w:oddHBand="0" w:evenHBand="0" w:firstRowFirstColumn="0" w:firstRowLastColumn="0" w:lastRowFirstColumn="0" w:lastRowLastColumn="0"/>
            <w:tcW w:w="1620" w:type="dxa"/>
          </w:tcPr>
          <w:p w14:paraId="31024089"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Nematodes</w:t>
            </w:r>
          </w:p>
        </w:tc>
        <w:tc>
          <w:tcPr>
            <w:tcW w:w="3054" w:type="dxa"/>
          </w:tcPr>
          <w:p w14:paraId="3E72A73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CEB">
              <w:rPr>
                <w:rFonts w:ascii="Times New Roman" w:hAnsi="Times New Roman" w:cs="Times New Roman"/>
                <w:i/>
              </w:rPr>
              <w:t>Strongiloidis avium</w:t>
            </w:r>
          </w:p>
          <w:p w14:paraId="4F8645A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CEB">
              <w:rPr>
                <w:rFonts w:ascii="Times New Roman" w:hAnsi="Times New Roman" w:cs="Times New Roman"/>
                <w:i/>
              </w:rPr>
              <w:t>Trichostrongylus tenuis</w:t>
            </w:r>
          </w:p>
          <w:p w14:paraId="6D2AA228" w14:textId="5E96C150"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CEB">
              <w:rPr>
                <w:rFonts w:ascii="Times New Roman" w:hAnsi="Times New Roman" w:cs="Times New Roman"/>
                <w:i/>
              </w:rPr>
              <w:t xml:space="preserve">Capillaria </w:t>
            </w:r>
            <w:r w:rsidR="0090663D">
              <w:rPr>
                <w:rFonts w:ascii="Times New Roman" w:hAnsi="Times New Roman" w:cs="Times New Roman"/>
                <w:i/>
              </w:rPr>
              <w:t>annulate</w:t>
            </w:r>
          </w:p>
        </w:tc>
        <w:tc>
          <w:tcPr>
            <w:tcW w:w="1558" w:type="dxa"/>
          </w:tcPr>
          <w:p w14:paraId="179BC2D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10</w:t>
            </w:r>
          </w:p>
          <w:p w14:paraId="4D8F1BCE"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9</w:t>
            </w:r>
          </w:p>
          <w:p w14:paraId="062A9C49"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6</w:t>
            </w:r>
          </w:p>
        </w:tc>
        <w:tc>
          <w:tcPr>
            <w:tcW w:w="1559" w:type="dxa"/>
          </w:tcPr>
          <w:p w14:paraId="2BBA45F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25.64</w:t>
            </w:r>
          </w:p>
          <w:p w14:paraId="241A8CA4"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23.08</w:t>
            </w:r>
          </w:p>
          <w:p w14:paraId="299231BE" w14:textId="77777777" w:rsidR="00E215D4"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15.38</w:t>
            </w:r>
          </w:p>
        </w:tc>
        <w:tc>
          <w:tcPr>
            <w:tcW w:w="1749" w:type="dxa"/>
          </w:tcPr>
          <w:p w14:paraId="688B0868" w14:textId="77777777" w:rsidR="00531CEB" w:rsidRPr="00531CEB" w:rsidRDefault="00D05821"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64.1</w:t>
            </w:r>
          </w:p>
        </w:tc>
      </w:tr>
      <w:tr w:rsidR="00531CEB" w:rsidRPr="00531CEB" w14:paraId="69877079" w14:textId="77777777" w:rsidTr="00E2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462429D"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Total Screened</w:t>
            </w:r>
          </w:p>
        </w:tc>
        <w:tc>
          <w:tcPr>
            <w:tcW w:w="3054" w:type="dxa"/>
          </w:tcPr>
          <w:p w14:paraId="28A2737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c>
          <w:tcPr>
            <w:tcW w:w="1558" w:type="dxa"/>
          </w:tcPr>
          <w:p w14:paraId="7B33EAA0"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 (26.0%)</w:t>
            </w:r>
          </w:p>
        </w:tc>
        <w:tc>
          <w:tcPr>
            <w:tcW w:w="1559" w:type="dxa"/>
          </w:tcPr>
          <w:p w14:paraId="11BCF2E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49" w:type="dxa"/>
          </w:tcPr>
          <w:p w14:paraId="18BEC48F" w14:textId="77777777" w:rsidR="00531CEB" w:rsidRPr="00531CEB" w:rsidRDefault="00D05821"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0BF2B996" w14:textId="77777777" w:rsidR="00290999" w:rsidRDefault="00290999" w:rsidP="001B6639">
      <w:pPr>
        <w:jc w:val="both"/>
        <w:rPr>
          <w:rFonts w:ascii="Times New Roman" w:hAnsi="Times New Roman" w:cs="Times New Roman"/>
          <w:sz w:val="24"/>
        </w:rPr>
      </w:pPr>
    </w:p>
    <w:p w14:paraId="79C66AFB" w14:textId="5D3C86FA" w:rsidR="001039D3" w:rsidRDefault="00EF4680" w:rsidP="001B6639">
      <w:pPr>
        <w:jc w:val="both"/>
        <w:rPr>
          <w:rFonts w:ascii="Times New Roman" w:hAnsi="Times New Roman" w:cs="Times New Roman"/>
          <w:sz w:val="24"/>
        </w:rPr>
      </w:pPr>
      <w:r>
        <w:rPr>
          <w:rFonts w:ascii="Times New Roman" w:hAnsi="Times New Roman" w:cs="Times New Roman"/>
          <w:sz w:val="24"/>
        </w:rPr>
        <w:t xml:space="preserve">Chi square </w:t>
      </w:r>
      <w:r w:rsidRPr="00EF4680">
        <w:rPr>
          <w:rFonts w:ascii="Times New Roman" w:hAnsi="Times New Roman" w:cs="Times New Roman"/>
          <w:sz w:val="24"/>
        </w:rPr>
        <w:t>(ꭓ</w:t>
      </w:r>
      <w:r>
        <w:rPr>
          <w:rFonts w:ascii="Times New Roman" w:hAnsi="Times New Roman" w:cs="Times New Roman"/>
          <w:sz w:val="24"/>
          <w:vertAlign w:val="superscript"/>
        </w:rPr>
        <w:t>2</w:t>
      </w:r>
      <w:r w:rsidR="00317F05">
        <w:rPr>
          <w:rFonts w:ascii="Times New Roman" w:hAnsi="Times New Roman" w:cs="Times New Roman"/>
          <w:sz w:val="24"/>
        </w:rPr>
        <w:t>)</w:t>
      </w:r>
      <w:r w:rsidRPr="00EF4680">
        <w:rPr>
          <w:rFonts w:ascii="Times New Roman" w:hAnsi="Times New Roman" w:cs="Times New Roman"/>
          <w:sz w:val="24"/>
        </w:rPr>
        <w:t xml:space="preserve"> </w:t>
      </w:r>
      <w:r w:rsidR="001039D3">
        <w:rPr>
          <w:rFonts w:ascii="Times New Roman" w:hAnsi="Times New Roman" w:cs="Times New Roman"/>
          <w:sz w:val="24"/>
        </w:rPr>
        <w:t xml:space="preserve">test was </w:t>
      </w:r>
      <w:r>
        <w:rPr>
          <w:rFonts w:ascii="Times New Roman" w:hAnsi="Times New Roman" w:cs="Times New Roman"/>
          <w:sz w:val="24"/>
        </w:rPr>
        <w:t xml:space="preserve">used </w:t>
      </w:r>
      <w:r w:rsidR="001039D3">
        <w:rPr>
          <w:rFonts w:ascii="Times New Roman" w:hAnsi="Times New Roman" w:cs="Times New Roman"/>
          <w:sz w:val="24"/>
        </w:rPr>
        <w:t xml:space="preserve">to analyze the data of gastrointestinal helminths found in the 150 gastrointestinal tracts. This showed that </w:t>
      </w:r>
      <w:r w:rsidR="00317F05">
        <w:rPr>
          <w:rFonts w:ascii="Times New Roman" w:hAnsi="Times New Roman" w:cs="Times New Roman"/>
          <w:sz w:val="24"/>
        </w:rPr>
        <w:t xml:space="preserve">there was no significant difference in parasitic infection based on the number of </w:t>
      </w:r>
      <w:r w:rsidR="00BF1BC9">
        <w:rPr>
          <w:rFonts w:ascii="Times New Roman" w:hAnsi="Times New Roman" w:cs="Times New Roman"/>
          <w:sz w:val="24"/>
        </w:rPr>
        <w:t xml:space="preserve">helminth </w:t>
      </w:r>
      <w:r w:rsidR="00317F05">
        <w:rPr>
          <w:rFonts w:ascii="Times New Roman" w:hAnsi="Times New Roman" w:cs="Times New Roman"/>
          <w:sz w:val="24"/>
        </w:rPr>
        <w:t xml:space="preserve">species </w:t>
      </w:r>
      <w:r w:rsidR="001039D3">
        <w:rPr>
          <w:rFonts w:ascii="Times New Roman" w:hAnsi="Times New Roman" w:cs="Times New Roman"/>
          <w:sz w:val="24"/>
        </w:rPr>
        <w:t>(</w:t>
      </w:r>
      <w:r w:rsidR="00E96522">
        <w:rPr>
          <w:rFonts w:ascii="Times New Roman" w:hAnsi="Times New Roman" w:cs="Times New Roman"/>
          <w:sz w:val="24"/>
        </w:rPr>
        <w:t xml:space="preserve">P = </w:t>
      </w:r>
      <w:r w:rsidR="001039D3">
        <w:rPr>
          <w:rFonts w:ascii="Times New Roman" w:hAnsi="Times New Roman" w:cs="Times New Roman"/>
          <w:sz w:val="24"/>
        </w:rPr>
        <w:t>.</w:t>
      </w:r>
      <w:r w:rsidR="00E96522">
        <w:rPr>
          <w:rFonts w:ascii="Times New Roman" w:hAnsi="Times New Roman" w:cs="Times New Roman"/>
          <w:sz w:val="24"/>
        </w:rPr>
        <w:t>22</w:t>
      </w:r>
      <w:r w:rsidR="001039D3">
        <w:rPr>
          <w:rFonts w:ascii="Times New Roman" w:hAnsi="Times New Roman" w:cs="Times New Roman"/>
          <w:sz w:val="24"/>
        </w:rPr>
        <w:t>). Table 3</w:t>
      </w:r>
      <w:ins w:id="22" w:author="HP" w:date="2025-03-18T14:15:00Z" w16du:dateUtc="2025-03-18T11:15:00Z">
        <w:r w:rsidR="003B1975">
          <w:rPr>
            <w:rFonts w:ascii="Times New Roman" w:hAnsi="Times New Roman" w:cs="Times New Roman"/>
            <w:sz w:val="24"/>
          </w:rPr>
          <w:t>.</w:t>
        </w:r>
      </w:ins>
      <w:r w:rsidR="00E96522">
        <w:rPr>
          <w:rFonts w:ascii="Times New Roman" w:hAnsi="Times New Roman" w:cs="Times New Roman"/>
          <w:sz w:val="24"/>
        </w:rPr>
        <w:t xml:space="preserve"> shows the helminth parasites found in 150 gastrointestinal tracts examined. </w:t>
      </w:r>
      <w:r w:rsidR="001039D3">
        <w:rPr>
          <w:rFonts w:ascii="Times New Roman" w:hAnsi="Times New Roman" w:cs="Times New Roman"/>
          <w:sz w:val="24"/>
        </w:rPr>
        <w:t xml:space="preserve"> There was no trematode </w:t>
      </w:r>
      <w:r w:rsidR="00243299">
        <w:rPr>
          <w:rFonts w:ascii="Times New Roman" w:hAnsi="Times New Roman" w:cs="Times New Roman"/>
          <w:sz w:val="24"/>
        </w:rPr>
        <w:t xml:space="preserve">or </w:t>
      </w:r>
      <w:r w:rsidR="00243299" w:rsidRPr="00243299">
        <w:rPr>
          <w:rFonts w:ascii="Times New Roman" w:hAnsi="Times New Roman" w:cs="Times New Roman"/>
          <w:i/>
          <w:sz w:val="24"/>
        </w:rPr>
        <w:t>Eimeria</w:t>
      </w:r>
      <w:r w:rsidR="00243299">
        <w:rPr>
          <w:rFonts w:ascii="Times New Roman" w:hAnsi="Times New Roman" w:cs="Times New Roman"/>
          <w:sz w:val="24"/>
        </w:rPr>
        <w:t xml:space="preserve"> </w:t>
      </w:r>
      <w:r w:rsidR="00243299" w:rsidRPr="003B1975">
        <w:rPr>
          <w:rFonts w:ascii="Times New Roman" w:hAnsi="Times New Roman" w:cs="Times New Roman"/>
          <w:iCs/>
          <w:sz w:val="24"/>
          <w:rPrChange w:id="23" w:author="HP" w:date="2025-03-18T14:16:00Z" w16du:dateUtc="2025-03-18T11:16:00Z">
            <w:rPr>
              <w:rFonts w:ascii="Times New Roman" w:hAnsi="Times New Roman" w:cs="Times New Roman"/>
              <w:i/>
              <w:sz w:val="24"/>
            </w:rPr>
          </w:rPrChange>
        </w:rPr>
        <w:t>spp</w:t>
      </w:r>
      <w:r w:rsidR="00243299">
        <w:rPr>
          <w:rFonts w:ascii="Times New Roman" w:hAnsi="Times New Roman" w:cs="Times New Roman"/>
          <w:sz w:val="24"/>
        </w:rPr>
        <w:t xml:space="preserve">. </w:t>
      </w:r>
      <w:r w:rsidR="001039D3">
        <w:rPr>
          <w:rFonts w:ascii="Times New Roman" w:hAnsi="Times New Roman" w:cs="Times New Roman"/>
          <w:sz w:val="24"/>
        </w:rPr>
        <w:t xml:space="preserve">parasite present in this study. </w:t>
      </w:r>
    </w:p>
    <w:p w14:paraId="4C0327ED" w14:textId="77777777" w:rsidR="001039D3" w:rsidRPr="00713594" w:rsidRDefault="001039D3" w:rsidP="001B6639">
      <w:pPr>
        <w:jc w:val="both"/>
        <w:rPr>
          <w:rFonts w:ascii="Times New Roman" w:hAnsi="Times New Roman" w:cs="Times New Roman"/>
          <w:b/>
          <w:bCs/>
          <w:sz w:val="24"/>
          <w:szCs w:val="24"/>
        </w:rPr>
      </w:pPr>
    </w:p>
    <w:p w14:paraId="301F9BF8" w14:textId="77777777" w:rsidR="002A5801" w:rsidRPr="00713594" w:rsidRDefault="002A5801" w:rsidP="002A5801">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3. Helminth parasites found in 150 gastrointestinal tracts sampled.</w:t>
      </w:r>
    </w:p>
    <w:tbl>
      <w:tblPr>
        <w:tblStyle w:val="PlainTable2"/>
        <w:tblW w:w="0" w:type="auto"/>
        <w:tblLook w:val="06A0" w:firstRow="1" w:lastRow="0" w:firstColumn="1" w:lastColumn="0" w:noHBand="1" w:noVBand="1"/>
      </w:tblPr>
      <w:tblGrid>
        <w:gridCol w:w="1168"/>
        <w:gridCol w:w="1168"/>
        <w:gridCol w:w="1169"/>
        <w:gridCol w:w="1169"/>
        <w:gridCol w:w="1169"/>
        <w:gridCol w:w="1169"/>
        <w:gridCol w:w="1169"/>
        <w:gridCol w:w="1169"/>
      </w:tblGrid>
      <w:tr w:rsidR="007A03C4" w:rsidRPr="007A03C4" w14:paraId="3C10BD57" w14:textId="77777777" w:rsidTr="008327BB">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168" w:type="dxa"/>
            <w:textDirection w:val="btLr"/>
          </w:tcPr>
          <w:p w14:paraId="47AF5003" w14:textId="77777777" w:rsidR="007A03C4" w:rsidRPr="007A03C4" w:rsidRDefault="007A03C4" w:rsidP="002A5801">
            <w:pPr>
              <w:ind w:left="113" w:right="113"/>
              <w:jc w:val="center"/>
              <w:rPr>
                <w:rFonts w:ascii="Times New Roman" w:hAnsi="Times New Roman" w:cs="Times New Roman"/>
                <w:b w:val="0"/>
                <w:sz w:val="20"/>
                <w:szCs w:val="20"/>
              </w:rPr>
            </w:pPr>
            <w:r w:rsidRPr="007A03C4">
              <w:rPr>
                <w:rFonts w:ascii="Times New Roman" w:hAnsi="Times New Roman" w:cs="Times New Roman"/>
                <w:sz w:val="20"/>
                <w:szCs w:val="20"/>
              </w:rPr>
              <w:t>Site of infection</w:t>
            </w:r>
          </w:p>
        </w:tc>
        <w:tc>
          <w:tcPr>
            <w:tcW w:w="1168" w:type="dxa"/>
            <w:textDirection w:val="btLr"/>
          </w:tcPr>
          <w:p w14:paraId="2B9D518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sz w:val="20"/>
                <w:szCs w:val="20"/>
              </w:rPr>
              <w:t>No. of samples affected</w:t>
            </w:r>
          </w:p>
        </w:tc>
        <w:tc>
          <w:tcPr>
            <w:tcW w:w="1169" w:type="dxa"/>
            <w:textDirection w:val="btLr"/>
          </w:tcPr>
          <w:p w14:paraId="4D4DFBCA"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i/>
                <w:sz w:val="20"/>
                <w:szCs w:val="20"/>
              </w:rPr>
              <w:t>Trichostrongylus tenuis</w:t>
            </w:r>
          </w:p>
        </w:tc>
        <w:tc>
          <w:tcPr>
            <w:tcW w:w="1169" w:type="dxa"/>
            <w:textDirection w:val="btLr"/>
          </w:tcPr>
          <w:p w14:paraId="43C15A5C"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7A03C4">
              <w:rPr>
                <w:rFonts w:ascii="Times New Roman" w:hAnsi="Times New Roman" w:cs="Times New Roman"/>
                <w:i/>
                <w:sz w:val="20"/>
                <w:szCs w:val="20"/>
              </w:rPr>
              <w:t>Choanotaenia</w:t>
            </w:r>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infundibulum</w:t>
            </w:r>
          </w:p>
          <w:p w14:paraId="6BB45D6D"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01710EE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7A03C4">
              <w:rPr>
                <w:rFonts w:ascii="Times New Roman" w:hAnsi="Times New Roman" w:cs="Times New Roman"/>
                <w:i/>
                <w:sz w:val="20"/>
                <w:szCs w:val="20"/>
              </w:rPr>
              <w:t>Strongiloidis avium</w:t>
            </w:r>
          </w:p>
        </w:tc>
        <w:tc>
          <w:tcPr>
            <w:tcW w:w="1169" w:type="dxa"/>
            <w:textDirection w:val="btLr"/>
          </w:tcPr>
          <w:p w14:paraId="69560BA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i/>
                <w:sz w:val="20"/>
                <w:szCs w:val="20"/>
              </w:rPr>
              <w:t>Davainea</w:t>
            </w:r>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proglottina</w:t>
            </w:r>
          </w:p>
        </w:tc>
        <w:tc>
          <w:tcPr>
            <w:tcW w:w="1169" w:type="dxa"/>
            <w:textDirection w:val="btLr"/>
          </w:tcPr>
          <w:p w14:paraId="250943E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i/>
                <w:sz w:val="20"/>
                <w:szCs w:val="20"/>
              </w:rPr>
              <w:t>Rallietina</w:t>
            </w:r>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tetragoma</w:t>
            </w:r>
          </w:p>
          <w:p w14:paraId="6F7E07F8"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5104B140"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i/>
                <w:sz w:val="20"/>
                <w:szCs w:val="20"/>
              </w:rPr>
              <w:t>Capillaria annulata</w:t>
            </w:r>
          </w:p>
        </w:tc>
      </w:tr>
      <w:tr w:rsidR="007A03C4" w:rsidRPr="000B6FA1" w14:paraId="56191AEA"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693C8B5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Large </w:t>
            </w:r>
            <w:r w:rsidR="000B6FA1" w:rsidRPr="000B6FA1">
              <w:rPr>
                <w:rFonts w:ascii="Times New Roman" w:hAnsi="Times New Roman" w:cs="Times New Roman"/>
                <w:sz w:val="20"/>
              </w:rPr>
              <w:t>Intestine</w:t>
            </w:r>
          </w:p>
        </w:tc>
        <w:tc>
          <w:tcPr>
            <w:tcW w:w="1168" w:type="dxa"/>
          </w:tcPr>
          <w:p w14:paraId="52B9A5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15</w:t>
            </w:r>
          </w:p>
        </w:tc>
        <w:tc>
          <w:tcPr>
            <w:tcW w:w="1169" w:type="dxa"/>
          </w:tcPr>
          <w:p w14:paraId="36FCC8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1A9256C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7B18373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6B0BC6F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DDC1D2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40569ED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669CD401"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C2A574E"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Small </w:t>
            </w:r>
            <w:r w:rsidR="000B6FA1" w:rsidRPr="000B6FA1">
              <w:rPr>
                <w:rFonts w:ascii="Times New Roman" w:hAnsi="Times New Roman" w:cs="Times New Roman"/>
                <w:sz w:val="20"/>
              </w:rPr>
              <w:t>Intestine</w:t>
            </w:r>
          </w:p>
        </w:tc>
        <w:tc>
          <w:tcPr>
            <w:tcW w:w="1168" w:type="dxa"/>
          </w:tcPr>
          <w:p w14:paraId="1F640C1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14</w:t>
            </w:r>
          </w:p>
        </w:tc>
        <w:tc>
          <w:tcPr>
            <w:tcW w:w="1169" w:type="dxa"/>
          </w:tcPr>
          <w:p w14:paraId="5C300C58"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A5664D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1F67298E"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6</w:t>
            </w:r>
          </w:p>
        </w:tc>
        <w:tc>
          <w:tcPr>
            <w:tcW w:w="1169" w:type="dxa"/>
          </w:tcPr>
          <w:p w14:paraId="53B1EED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6C23DE01"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708C5E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0D627CB8"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297E273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Crop</w:t>
            </w:r>
          </w:p>
        </w:tc>
        <w:tc>
          <w:tcPr>
            <w:tcW w:w="1168" w:type="dxa"/>
          </w:tcPr>
          <w:p w14:paraId="67B2742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441F68A4"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3FE3F50"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BCF8A79"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74001673"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26A3975"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02B04C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r>
      <w:tr w:rsidR="007A03C4" w:rsidRPr="000B6FA1" w14:paraId="4B118323"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6574416"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Duodenal </w:t>
            </w:r>
            <w:r w:rsidR="000B6FA1" w:rsidRPr="000B6FA1">
              <w:rPr>
                <w:rFonts w:ascii="Times New Roman" w:hAnsi="Times New Roman" w:cs="Times New Roman"/>
                <w:sz w:val="20"/>
              </w:rPr>
              <w:t>Loop</w:t>
            </w:r>
          </w:p>
        </w:tc>
        <w:tc>
          <w:tcPr>
            <w:tcW w:w="1168" w:type="dxa"/>
          </w:tcPr>
          <w:p w14:paraId="2CDBCC67"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8</w:t>
            </w:r>
          </w:p>
        </w:tc>
        <w:tc>
          <w:tcPr>
            <w:tcW w:w="1169" w:type="dxa"/>
          </w:tcPr>
          <w:p w14:paraId="073D513C"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5662313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1007746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0908A62D"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2BDBC645"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2952083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r>
    </w:tbl>
    <w:p w14:paraId="79E0C428" w14:textId="77777777" w:rsidR="001039D3" w:rsidRDefault="001039D3" w:rsidP="001B6639">
      <w:pPr>
        <w:jc w:val="both"/>
        <w:rPr>
          <w:rFonts w:ascii="Times New Roman" w:hAnsi="Times New Roman" w:cs="Times New Roman"/>
          <w:sz w:val="24"/>
        </w:rPr>
      </w:pPr>
    </w:p>
    <w:p w14:paraId="3ED228B2" w14:textId="77777777" w:rsidR="001039D3" w:rsidRDefault="001039D3" w:rsidP="001B6639">
      <w:pPr>
        <w:jc w:val="both"/>
        <w:rPr>
          <w:rFonts w:ascii="Times New Roman" w:hAnsi="Times New Roman" w:cs="Times New Roman"/>
          <w:sz w:val="24"/>
        </w:rPr>
      </w:pPr>
    </w:p>
    <w:p w14:paraId="1F6FF960" w14:textId="77777777" w:rsidR="008C1DFB" w:rsidRPr="00E13A07" w:rsidRDefault="008C1DFB" w:rsidP="001B6639">
      <w:pPr>
        <w:jc w:val="both"/>
        <w:rPr>
          <w:rFonts w:ascii="Times New Roman" w:hAnsi="Times New Roman" w:cs="Times New Roman"/>
          <w:b/>
          <w:sz w:val="24"/>
        </w:rPr>
      </w:pPr>
      <w:r w:rsidRPr="00E13A07">
        <w:rPr>
          <w:rFonts w:ascii="Times New Roman" w:hAnsi="Times New Roman" w:cs="Times New Roman"/>
          <w:b/>
          <w:sz w:val="24"/>
        </w:rPr>
        <w:t>DISCUSSION</w:t>
      </w:r>
    </w:p>
    <w:p w14:paraId="25BEA102" w14:textId="4E20776D" w:rsidR="001904F4" w:rsidRDefault="001904F4" w:rsidP="001B6639">
      <w:pPr>
        <w:jc w:val="both"/>
        <w:rPr>
          <w:rFonts w:ascii="Times New Roman" w:hAnsi="Times New Roman" w:cs="Times New Roman"/>
          <w:sz w:val="24"/>
        </w:rPr>
      </w:pPr>
      <w:r>
        <w:rPr>
          <w:rFonts w:ascii="Times New Roman" w:hAnsi="Times New Roman" w:cs="Times New Roman"/>
          <w:sz w:val="24"/>
        </w:rPr>
        <w:t xml:space="preserve">The overall prevalence of gastrointestinal tract infection of parasites for chickens sold in Urua-Nka market in Eket local government area in Akwa Ibom state </w:t>
      </w:r>
      <w:r w:rsidR="002733EB">
        <w:rPr>
          <w:rFonts w:ascii="Times New Roman" w:hAnsi="Times New Roman" w:cs="Times New Roman"/>
          <w:sz w:val="24"/>
        </w:rPr>
        <w:t>was 26.0%, which is</w:t>
      </w:r>
      <w:r w:rsidR="00182A5F">
        <w:rPr>
          <w:rFonts w:ascii="Times New Roman" w:hAnsi="Times New Roman" w:cs="Times New Roman"/>
          <w:sz w:val="24"/>
        </w:rPr>
        <w:t xml:space="preserve"> similar to results obtained by Inuwa </w:t>
      </w:r>
      <w:r w:rsidR="00182A5F" w:rsidRPr="0066498D">
        <w:rPr>
          <w:rFonts w:ascii="Times New Roman" w:hAnsi="Times New Roman" w:cs="Times New Roman"/>
          <w:i/>
          <w:iCs/>
          <w:sz w:val="24"/>
          <w:rPrChange w:id="24" w:author="HP" w:date="2025-03-18T14:58:00Z" w16du:dateUtc="2025-03-18T11:58:00Z">
            <w:rPr>
              <w:rFonts w:ascii="Times New Roman" w:hAnsi="Times New Roman" w:cs="Times New Roman"/>
              <w:sz w:val="24"/>
            </w:rPr>
          </w:rPrChange>
        </w:rPr>
        <w:t>et. al</w:t>
      </w:r>
      <w:r w:rsidR="00182A5F">
        <w:rPr>
          <w:rFonts w:ascii="Times New Roman" w:hAnsi="Times New Roman" w:cs="Times New Roman"/>
          <w:sz w:val="24"/>
        </w:rPr>
        <w:t>., 2021;</w:t>
      </w:r>
      <w:r w:rsidR="00D72A26">
        <w:rPr>
          <w:rFonts w:ascii="Times New Roman" w:hAnsi="Times New Roman" w:cs="Times New Roman"/>
          <w:sz w:val="24"/>
        </w:rPr>
        <w:t xml:space="preserve"> Abdullahi </w:t>
      </w:r>
      <w:r w:rsidR="00D72A26" w:rsidRPr="0066498D">
        <w:rPr>
          <w:rFonts w:ascii="Times New Roman" w:hAnsi="Times New Roman" w:cs="Times New Roman"/>
          <w:i/>
          <w:iCs/>
          <w:sz w:val="24"/>
          <w:rPrChange w:id="25" w:author="HP" w:date="2025-03-18T14:58:00Z" w16du:dateUtc="2025-03-18T11:58:00Z">
            <w:rPr>
              <w:rFonts w:ascii="Times New Roman" w:hAnsi="Times New Roman" w:cs="Times New Roman"/>
              <w:sz w:val="24"/>
            </w:rPr>
          </w:rPrChange>
        </w:rPr>
        <w:t>et. al</w:t>
      </w:r>
      <w:r w:rsidR="00D72A26">
        <w:rPr>
          <w:rFonts w:ascii="Times New Roman" w:hAnsi="Times New Roman" w:cs="Times New Roman"/>
          <w:sz w:val="24"/>
        </w:rPr>
        <w:t>.,</w:t>
      </w:r>
      <w:ins w:id="26" w:author="HP" w:date="2025-03-18T14:59:00Z" w16du:dateUtc="2025-03-18T11:59:00Z">
        <w:r w:rsidR="0066498D">
          <w:rPr>
            <w:rFonts w:ascii="Times New Roman" w:hAnsi="Times New Roman" w:cs="Times New Roman"/>
            <w:sz w:val="24"/>
          </w:rPr>
          <w:t xml:space="preserve"> </w:t>
        </w:r>
      </w:ins>
      <w:r w:rsidR="00D72A26">
        <w:rPr>
          <w:rFonts w:ascii="Times New Roman" w:hAnsi="Times New Roman" w:cs="Times New Roman"/>
          <w:sz w:val="24"/>
        </w:rPr>
        <w:t>2023 &amp;</w:t>
      </w:r>
      <w:r w:rsidR="00BD1878">
        <w:rPr>
          <w:rFonts w:ascii="Times New Roman" w:hAnsi="Times New Roman" w:cs="Times New Roman"/>
          <w:sz w:val="24"/>
        </w:rPr>
        <w:t xml:space="preserve"> Elele and Adedokun, 2021.</w:t>
      </w:r>
      <w:r w:rsidR="00D72A26">
        <w:rPr>
          <w:rFonts w:ascii="Times New Roman" w:hAnsi="Times New Roman" w:cs="Times New Roman"/>
          <w:sz w:val="24"/>
        </w:rPr>
        <w:t xml:space="preserve">  </w:t>
      </w:r>
      <w:r w:rsidR="002733EB">
        <w:rPr>
          <w:rFonts w:ascii="Times New Roman" w:hAnsi="Times New Roman" w:cs="Times New Roman"/>
          <w:sz w:val="24"/>
        </w:rPr>
        <w:t xml:space="preserve"> </w:t>
      </w:r>
      <w:r w:rsidR="00182A5F">
        <w:rPr>
          <w:rFonts w:ascii="Times New Roman" w:hAnsi="Times New Roman" w:cs="Times New Roman"/>
          <w:sz w:val="24"/>
        </w:rPr>
        <w:t xml:space="preserve">This result is </w:t>
      </w:r>
      <w:r w:rsidR="002733EB">
        <w:rPr>
          <w:rFonts w:ascii="Times New Roman" w:hAnsi="Times New Roman" w:cs="Times New Roman"/>
          <w:sz w:val="24"/>
        </w:rPr>
        <w:t xml:space="preserve">very low compared to the study of Yoriyo </w:t>
      </w:r>
      <w:r w:rsidR="002733EB" w:rsidRPr="002733EB">
        <w:rPr>
          <w:rFonts w:ascii="Times New Roman" w:hAnsi="Times New Roman" w:cs="Times New Roman"/>
          <w:i/>
          <w:sz w:val="24"/>
        </w:rPr>
        <w:t>et</w:t>
      </w:r>
      <w:ins w:id="27" w:author="HP" w:date="2025-03-18T14:59:00Z" w16du:dateUtc="2025-03-18T11:59:00Z">
        <w:r w:rsidR="0066498D">
          <w:rPr>
            <w:rFonts w:ascii="Times New Roman" w:hAnsi="Times New Roman" w:cs="Times New Roman"/>
            <w:i/>
            <w:sz w:val="24"/>
          </w:rPr>
          <w:t>.</w:t>
        </w:r>
      </w:ins>
      <w:r w:rsidR="002733EB" w:rsidRPr="002733EB">
        <w:rPr>
          <w:rFonts w:ascii="Times New Roman" w:hAnsi="Times New Roman" w:cs="Times New Roman"/>
          <w:i/>
          <w:sz w:val="24"/>
        </w:rPr>
        <w:t xml:space="preserve"> al</w:t>
      </w:r>
      <w:r w:rsidR="002733EB">
        <w:rPr>
          <w:rFonts w:ascii="Times New Roman" w:hAnsi="Times New Roman" w:cs="Times New Roman"/>
          <w:sz w:val="24"/>
        </w:rPr>
        <w:t>.</w:t>
      </w:r>
      <w:del w:id="28" w:author="HP" w:date="2025-03-18T14:59:00Z" w16du:dateUtc="2025-03-18T11:59:00Z">
        <w:r w:rsidR="002733EB" w:rsidDel="0066498D">
          <w:rPr>
            <w:rFonts w:ascii="Times New Roman" w:hAnsi="Times New Roman" w:cs="Times New Roman"/>
            <w:sz w:val="24"/>
          </w:rPr>
          <w:delText>,</w:delText>
        </w:r>
      </w:del>
      <w:r w:rsidR="002733EB">
        <w:rPr>
          <w:rFonts w:ascii="Times New Roman" w:hAnsi="Times New Roman" w:cs="Times New Roman"/>
          <w:sz w:val="24"/>
        </w:rPr>
        <w:t xml:space="preserve"> (2005) who reported a prevalence of 87.0% in chickens in Bauchi state, </w:t>
      </w:r>
      <w:r w:rsidR="004740C7">
        <w:rPr>
          <w:rFonts w:ascii="Times New Roman" w:hAnsi="Times New Roman" w:cs="Times New Roman"/>
          <w:sz w:val="24"/>
        </w:rPr>
        <w:t xml:space="preserve">the </w:t>
      </w:r>
      <w:r w:rsidR="002733EB">
        <w:rPr>
          <w:rFonts w:ascii="Times New Roman" w:hAnsi="Times New Roman" w:cs="Times New Roman"/>
          <w:sz w:val="24"/>
        </w:rPr>
        <w:t>savannah zone of Nigeria. Fakae and Nwalusi</w:t>
      </w:r>
      <w:r w:rsidR="00243299">
        <w:rPr>
          <w:rFonts w:ascii="Times New Roman" w:hAnsi="Times New Roman" w:cs="Times New Roman"/>
          <w:sz w:val="24"/>
        </w:rPr>
        <w:t>,</w:t>
      </w:r>
      <w:r w:rsidR="002733EB">
        <w:rPr>
          <w:rFonts w:ascii="Times New Roman" w:hAnsi="Times New Roman" w:cs="Times New Roman"/>
          <w:sz w:val="24"/>
        </w:rPr>
        <w:t xml:space="preserve"> (2000) reported 96.3% in the eastern part of Nigeria, Katoch </w:t>
      </w:r>
      <w:r w:rsidR="002733EB" w:rsidRPr="00874D5D">
        <w:rPr>
          <w:rFonts w:ascii="Times New Roman" w:hAnsi="Times New Roman" w:cs="Times New Roman"/>
          <w:i/>
          <w:sz w:val="24"/>
        </w:rPr>
        <w:t>et</w:t>
      </w:r>
      <w:ins w:id="29" w:author="HP" w:date="2025-03-18T15:01:00Z" w16du:dateUtc="2025-03-18T12:01:00Z">
        <w:r w:rsidR="0066498D">
          <w:rPr>
            <w:rFonts w:ascii="Times New Roman" w:hAnsi="Times New Roman" w:cs="Times New Roman"/>
            <w:i/>
            <w:sz w:val="24"/>
          </w:rPr>
          <w:t>.</w:t>
        </w:r>
      </w:ins>
      <w:r w:rsidR="002733EB" w:rsidRPr="00874D5D">
        <w:rPr>
          <w:rFonts w:ascii="Times New Roman" w:hAnsi="Times New Roman" w:cs="Times New Roman"/>
          <w:i/>
          <w:sz w:val="24"/>
        </w:rPr>
        <w:t xml:space="preserve"> al</w:t>
      </w:r>
      <w:r w:rsidR="002733EB">
        <w:rPr>
          <w:rFonts w:ascii="Times New Roman" w:hAnsi="Times New Roman" w:cs="Times New Roman"/>
          <w:sz w:val="24"/>
        </w:rPr>
        <w:t>.</w:t>
      </w:r>
      <w:del w:id="30" w:author="HP" w:date="2025-03-18T15:01:00Z" w16du:dateUtc="2025-03-18T12:01:00Z">
        <w:r w:rsidR="002733EB" w:rsidDel="0066498D">
          <w:rPr>
            <w:rFonts w:ascii="Times New Roman" w:hAnsi="Times New Roman" w:cs="Times New Roman"/>
            <w:sz w:val="24"/>
          </w:rPr>
          <w:delText>,</w:delText>
        </w:r>
      </w:del>
      <w:r w:rsidR="002733EB">
        <w:rPr>
          <w:rFonts w:ascii="Times New Roman" w:hAnsi="Times New Roman" w:cs="Times New Roman"/>
          <w:sz w:val="24"/>
        </w:rPr>
        <w:t xml:space="preserve"> (2012) reported 72.0% </w:t>
      </w:r>
      <w:r w:rsidR="00874D5D">
        <w:rPr>
          <w:rFonts w:ascii="Times New Roman" w:hAnsi="Times New Roman" w:cs="Times New Roman"/>
          <w:sz w:val="24"/>
        </w:rPr>
        <w:t xml:space="preserve">in the sub-tropical and humid zone in India, and Puttalakshmamma </w:t>
      </w:r>
      <w:r w:rsidR="00874D5D" w:rsidRPr="008C1DFB">
        <w:rPr>
          <w:rFonts w:ascii="Times New Roman" w:hAnsi="Times New Roman" w:cs="Times New Roman"/>
          <w:i/>
          <w:sz w:val="24"/>
        </w:rPr>
        <w:t>et</w:t>
      </w:r>
      <w:ins w:id="31" w:author="HP" w:date="2025-03-18T15:03:00Z" w16du:dateUtc="2025-03-18T12:03:00Z">
        <w:r w:rsidR="0066498D">
          <w:rPr>
            <w:rFonts w:ascii="Times New Roman" w:hAnsi="Times New Roman" w:cs="Times New Roman"/>
            <w:i/>
            <w:sz w:val="24"/>
          </w:rPr>
          <w:t>.</w:t>
        </w:r>
      </w:ins>
      <w:r w:rsidR="00874D5D" w:rsidRPr="008C1DFB">
        <w:rPr>
          <w:rFonts w:ascii="Times New Roman" w:hAnsi="Times New Roman" w:cs="Times New Roman"/>
          <w:i/>
          <w:sz w:val="24"/>
        </w:rPr>
        <w:t xml:space="preserve"> al</w:t>
      </w:r>
      <w:r w:rsidR="00874D5D">
        <w:rPr>
          <w:rFonts w:ascii="Times New Roman" w:hAnsi="Times New Roman" w:cs="Times New Roman"/>
          <w:sz w:val="24"/>
        </w:rPr>
        <w:t>.</w:t>
      </w:r>
      <w:del w:id="32" w:author="HP" w:date="2025-03-18T15:03:00Z" w16du:dateUtc="2025-03-18T12:03:00Z">
        <w:r w:rsidR="00874D5D" w:rsidDel="0066498D">
          <w:rPr>
            <w:rFonts w:ascii="Times New Roman" w:hAnsi="Times New Roman" w:cs="Times New Roman"/>
            <w:sz w:val="24"/>
          </w:rPr>
          <w:delText>,</w:delText>
        </w:r>
      </w:del>
      <w:r w:rsidR="00874D5D">
        <w:rPr>
          <w:rFonts w:ascii="Times New Roman" w:hAnsi="Times New Roman" w:cs="Times New Roman"/>
          <w:sz w:val="24"/>
        </w:rPr>
        <w:t xml:space="preserve"> (2008) reported 71% around Bangalore, India. </w:t>
      </w:r>
      <w:r w:rsidR="00C942F2">
        <w:rPr>
          <w:rFonts w:ascii="Times New Roman" w:hAnsi="Times New Roman" w:cs="Times New Roman"/>
          <w:sz w:val="24"/>
        </w:rPr>
        <w:t>This low prevalence</w:t>
      </w:r>
      <w:r w:rsidR="004740C7">
        <w:rPr>
          <w:rFonts w:ascii="Times New Roman" w:hAnsi="Times New Roman" w:cs="Times New Roman"/>
          <w:sz w:val="24"/>
        </w:rPr>
        <w:t xml:space="preserve"> in this study</w:t>
      </w:r>
      <w:r w:rsidR="00C942F2">
        <w:rPr>
          <w:rFonts w:ascii="Times New Roman" w:hAnsi="Times New Roman" w:cs="Times New Roman"/>
          <w:sz w:val="24"/>
        </w:rPr>
        <w:t xml:space="preserve"> could mean that the </w:t>
      </w:r>
      <w:r w:rsidR="00AF0BFE">
        <w:rPr>
          <w:rFonts w:ascii="Times New Roman" w:hAnsi="Times New Roman" w:cs="Times New Roman"/>
          <w:sz w:val="24"/>
        </w:rPr>
        <w:t>poultry birds were raised in clean environment and given</w:t>
      </w:r>
      <w:r w:rsidR="00C942F2">
        <w:rPr>
          <w:rFonts w:ascii="Times New Roman" w:hAnsi="Times New Roman" w:cs="Times New Roman"/>
          <w:sz w:val="24"/>
        </w:rPr>
        <w:t xml:space="preserve"> </w:t>
      </w:r>
      <w:r w:rsidR="00AF0BFE">
        <w:rPr>
          <w:rFonts w:ascii="Times New Roman" w:hAnsi="Times New Roman" w:cs="Times New Roman"/>
          <w:sz w:val="24"/>
        </w:rPr>
        <w:t>clean</w:t>
      </w:r>
      <w:r w:rsidR="00C942F2">
        <w:rPr>
          <w:rFonts w:ascii="Times New Roman" w:hAnsi="Times New Roman" w:cs="Times New Roman"/>
          <w:sz w:val="24"/>
        </w:rPr>
        <w:t xml:space="preserve"> water and feed to prevent </w:t>
      </w:r>
      <w:r w:rsidR="00AF0BFE">
        <w:rPr>
          <w:rFonts w:ascii="Times New Roman" w:hAnsi="Times New Roman" w:cs="Times New Roman"/>
          <w:sz w:val="24"/>
        </w:rPr>
        <w:t xml:space="preserve">helminth infections which can cause </w:t>
      </w:r>
      <w:r w:rsidR="00C942F2">
        <w:rPr>
          <w:rFonts w:ascii="Times New Roman" w:hAnsi="Times New Roman" w:cs="Times New Roman"/>
          <w:sz w:val="24"/>
        </w:rPr>
        <w:t>shortage in their profits.</w:t>
      </w:r>
    </w:p>
    <w:p w14:paraId="1D3387FF" w14:textId="71BA717F" w:rsidR="00323BA5" w:rsidRDefault="008C1DFB" w:rsidP="001B6639">
      <w:pPr>
        <w:jc w:val="both"/>
        <w:rPr>
          <w:rFonts w:ascii="Times New Roman" w:hAnsi="Times New Roman" w:cs="Times New Roman"/>
          <w:sz w:val="24"/>
        </w:rPr>
      </w:pPr>
      <w:r>
        <w:rPr>
          <w:rFonts w:ascii="Times New Roman" w:hAnsi="Times New Roman" w:cs="Times New Roman"/>
          <w:sz w:val="24"/>
        </w:rPr>
        <w:lastRenderedPageBreak/>
        <w:t>In this study, no trematode</w:t>
      </w:r>
      <w:r w:rsidR="007076AE">
        <w:rPr>
          <w:rFonts w:ascii="Times New Roman" w:hAnsi="Times New Roman" w:cs="Times New Roman"/>
          <w:sz w:val="24"/>
        </w:rPr>
        <w:t xml:space="preserve"> or </w:t>
      </w:r>
      <w:r w:rsidR="007076AE" w:rsidRPr="007076AE">
        <w:rPr>
          <w:rFonts w:ascii="Times New Roman" w:hAnsi="Times New Roman" w:cs="Times New Roman"/>
          <w:i/>
          <w:sz w:val="24"/>
        </w:rPr>
        <w:t>Eimeria</w:t>
      </w:r>
      <w:r w:rsidR="007076AE">
        <w:rPr>
          <w:rFonts w:ascii="Times New Roman" w:hAnsi="Times New Roman" w:cs="Times New Roman"/>
          <w:sz w:val="24"/>
        </w:rPr>
        <w:t xml:space="preserve"> </w:t>
      </w:r>
      <w:r w:rsidR="007076AE" w:rsidRPr="0066498D">
        <w:rPr>
          <w:rFonts w:ascii="Times New Roman" w:hAnsi="Times New Roman" w:cs="Times New Roman"/>
          <w:iCs/>
          <w:sz w:val="24"/>
          <w:rPrChange w:id="33" w:author="HP" w:date="2025-03-18T15:04:00Z" w16du:dateUtc="2025-03-18T12:04:00Z">
            <w:rPr>
              <w:rFonts w:ascii="Times New Roman" w:hAnsi="Times New Roman" w:cs="Times New Roman"/>
              <w:i/>
              <w:sz w:val="24"/>
            </w:rPr>
          </w:rPrChange>
        </w:rPr>
        <w:t>spp</w:t>
      </w:r>
      <w:r w:rsidR="007076AE">
        <w:rPr>
          <w:rFonts w:ascii="Times New Roman" w:hAnsi="Times New Roman" w:cs="Times New Roman"/>
          <w:sz w:val="24"/>
        </w:rPr>
        <w:t>.</w:t>
      </w:r>
      <w:r>
        <w:rPr>
          <w:rFonts w:ascii="Times New Roman" w:hAnsi="Times New Roman" w:cs="Times New Roman"/>
          <w:sz w:val="24"/>
        </w:rPr>
        <w:t xml:space="preserve"> parasite was found. This could be as a result of the absence of intermediate host for trematode parasite in and around Eket local government area of Akwa Ibom state. This is in agreement with the work of Puttalakshmamma </w:t>
      </w:r>
      <w:r w:rsidRPr="008C1DFB">
        <w:rPr>
          <w:rFonts w:ascii="Times New Roman" w:hAnsi="Times New Roman" w:cs="Times New Roman"/>
          <w:i/>
          <w:sz w:val="24"/>
        </w:rPr>
        <w:t>et</w:t>
      </w:r>
      <w:ins w:id="34" w:author="HP" w:date="2025-03-18T15:05:00Z" w16du:dateUtc="2025-03-18T12:05:00Z">
        <w:r w:rsidR="0066498D">
          <w:rPr>
            <w:rFonts w:ascii="Times New Roman" w:hAnsi="Times New Roman" w:cs="Times New Roman"/>
            <w:i/>
            <w:sz w:val="24"/>
          </w:rPr>
          <w:t>.</w:t>
        </w:r>
      </w:ins>
      <w:r w:rsidRPr="008C1DFB">
        <w:rPr>
          <w:rFonts w:ascii="Times New Roman" w:hAnsi="Times New Roman" w:cs="Times New Roman"/>
          <w:i/>
          <w:sz w:val="24"/>
        </w:rPr>
        <w:t xml:space="preserve"> al</w:t>
      </w:r>
      <w:r w:rsidR="00902368">
        <w:rPr>
          <w:rFonts w:ascii="Times New Roman" w:hAnsi="Times New Roman" w:cs="Times New Roman"/>
          <w:sz w:val="24"/>
        </w:rPr>
        <w:t>.</w:t>
      </w:r>
      <w:del w:id="35" w:author="HP" w:date="2025-03-18T15:05:00Z" w16du:dateUtc="2025-03-18T12:05:00Z">
        <w:r w:rsidR="00902368" w:rsidDel="0066498D">
          <w:rPr>
            <w:rFonts w:ascii="Times New Roman" w:hAnsi="Times New Roman" w:cs="Times New Roman"/>
            <w:sz w:val="24"/>
          </w:rPr>
          <w:delText>,</w:delText>
        </w:r>
      </w:del>
      <w:r w:rsidR="00902368">
        <w:rPr>
          <w:rFonts w:ascii="Times New Roman" w:hAnsi="Times New Roman" w:cs="Times New Roman"/>
          <w:sz w:val="24"/>
        </w:rPr>
        <w:t xml:space="preserve"> (2008) on desi birds of Bangalore, Baboolal </w:t>
      </w:r>
      <w:r w:rsidR="00902368" w:rsidRPr="00902368">
        <w:rPr>
          <w:rFonts w:ascii="Times New Roman" w:hAnsi="Times New Roman" w:cs="Times New Roman"/>
          <w:i/>
          <w:sz w:val="24"/>
        </w:rPr>
        <w:t>et</w:t>
      </w:r>
      <w:ins w:id="36" w:author="HP" w:date="2025-03-18T15:06:00Z" w16du:dateUtc="2025-03-18T12:06:00Z">
        <w:r w:rsidR="0066498D">
          <w:rPr>
            <w:rFonts w:ascii="Times New Roman" w:hAnsi="Times New Roman" w:cs="Times New Roman"/>
            <w:i/>
            <w:sz w:val="24"/>
          </w:rPr>
          <w:t>.</w:t>
        </w:r>
      </w:ins>
      <w:r w:rsidR="00902368" w:rsidRPr="00902368">
        <w:rPr>
          <w:rFonts w:ascii="Times New Roman" w:hAnsi="Times New Roman" w:cs="Times New Roman"/>
          <w:i/>
          <w:sz w:val="24"/>
        </w:rPr>
        <w:t xml:space="preserve"> al</w:t>
      </w:r>
      <w:r w:rsidR="00902368">
        <w:rPr>
          <w:rFonts w:ascii="Times New Roman" w:hAnsi="Times New Roman" w:cs="Times New Roman"/>
          <w:sz w:val="24"/>
        </w:rPr>
        <w:t>.</w:t>
      </w:r>
      <w:del w:id="37" w:author="HP" w:date="2025-03-18T15:06:00Z" w16du:dateUtc="2025-03-18T12:06:00Z">
        <w:r w:rsidR="00902368" w:rsidDel="0066498D">
          <w:rPr>
            <w:rFonts w:ascii="Times New Roman" w:hAnsi="Times New Roman" w:cs="Times New Roman"/>
            <w:sz w:val="24"/>
          </w:rPr>
          <w:delText>,</w:delText>
        </w:r>
      </w:del>
      <w:r w:rsidR="00902368">
        <w:rPr>
          <w:rFonts w:ascii="Times New Roman" w:hAnsi="Times New Roman" w:cs="Times New Roman"/>
          <w:sz w:val="24"/>
        </w:rPr>
        <w:t xml:space="preserve"> (2012) </w:t>
      </w:r>
      <w:r w:rsidR="0050383C">
        <w:rPr>
          <w:rFonts w:ascii="Times New Roman" w:hAnsi="Times New Roman" w:cs="Times New Roman"/>
          <w:sz w:val="24"/>
        </w:rPr>
        <w:t xml:space="preserve">in broiler chicken </w:t>
      </w:r>
      <w:r w:rsidR="00902368">
        <w:rPr>
          <w:rFonts w:ascii="Times New Roman" w:hAnsi="Times New Roman" w:cs="Times New Roman"/>
          <w:sz w:val="24"/>
        </w:rPr>
        <w:t>of Trinidad.</w:t>
      </w:r>
      <w:r w:rsidR="00864501">
        <w:rPr>
          <w:rFonts w:ascii="Times New Roman" w:hAnsi="Times New Roman" w:cs="Times New Roman"/>
          <w:sz w:val="24"/>
        </w:rPr>
        <w:t xml:space="preserve"> </w:t>
      </w:r>
    </w:p>
    <w:p w14:paraId="5CF4F2F0" w14:textId="535456C5" w:rsidR="00864501" w:rsidRDefault="00864501" w:rsidP="001B6639">
      <w:pPr>
        <w:jc w:val="both"/>
        <w:rPr>
          <w:rFonts w:ascii="Times New Roman" w:hAnsi="Times New Roman" w:cs="Times New Roman"/>
          <w:sz w:val="24"/>
        </w:rPr>
      </w:pPr>
      <w:r>
        <w:rPr>
          <w:rFonts w:ascii="Times New Roman" w:hAnsi="Times New Roman" w:cs="Times New Roman"/>
          <w:sz w:val="24"/>
        </w:rPr>
        <w:t>Furthermore, mixed infection of two or more parasite species was found in this study. This could be as a result of food p</w:t>
      </w:r>
      <w:r w:rsidR="006B02A5">
        <w:rPr>
          <w:rFonts w:ascii="Times New Roman" w:hAnsi="Times New Roman" w:cs="Times New Roman"/>
          <w:sz w:val="24"/>
        </w:rPr>
        <w:t xml:space="preserve">reference at a particular time which could contain parasites of one or two species. Mixed infection was also found in the work of Ananda </w:t>
      </w:r>
      <w:r w:rsidR="006B02A5" w:rsidRPr="006B02A5">
        <w:rPr>
          <w:rFonts w:ascii="Times New Roman" w:hAnsi="Times New Roman" w:cs="Times New Roman"/>
          <w:i/>
          <w:sz w:val="24"/>
        </w:rPr>
        <w:t>et</w:t>
      </w:r>
      <w:ins w:id="38" w:author="HP" w:date="2025-03-18T15:07:00Z" w16du:dateUtc="2025-03-18T12:07:00Z">
        <w:r w:rsidR="002E11DA">
          <w:rPr>
            <w:rFonts w:ascii="Times New Roman" w:hAnsi="Times New Roman" w:cs="Times New Roman"/>
            <w:i/>
            <w:sz w:val="24"/>
          </w:rPr>
          <w:t>.</w:t>
        </w:r>
      </w:ins>
      <w:r w:rsidR="006B02A5" w:rsidRPr="006B02A5">
        <w:rPr>
          <w:rFonts w:ascii="Times New Roman" w:hAnsi="Times New Roman" w:cs="Times New Roman"/>
          <w:i/>
          <w:sz w:val="24"/>
        </w:rPr>
        <w:t xml:space="preserve"> al</w:t>
      </w:r>
      <w:r w:rsidR="006B02A5">
        <w:rPr>
          <w:rFonts w:ascii="Times New Roman" w:hAnsi="Times New Roman" w:cs="Times New Roman"/>
          <w:sz w:val="24"/>
        </w:rPr>
        <w:t>.</w:t>
      </w:r>
      <w:del w:id="39" w:author="HP" w:date="2025-03-18T15:08:00Z" w16du:dateUtc="2025-03-18T12:08:00Z">
        <w:r w:rsidR="006B02A5" w:rsidDel="002E11DA">
          <w:rPr>
            <w:rFonts w:ascii="Times New Roman" w:hAnsi="Times New Roman" w:cs="Times New Roman"/>
            <w:sz w:val="24"/>
          </w:rPr>
          <w:delText>,</w:delText>
        </w:r>
      </w:del>
      <w:r w:rsidR="006B02A5">
        <w:rPr>
          <w:rFonts w:ascii="Times New Roman" w:hAnsi="Times New Roman" w:cs="Times New Roman"/>
          <w:sz w:val="24"/>
        </w:rPr>
        <w:t xml:space="preserve"> (2014) in Shimoga and also in the work of Ohaeri and Okwum</w:t>
      </w:r>
      <w:ins w:id="40" w:author="HP" w:date="2025-03-18T15:08:00Z" w16du:dateUtc="2025-03-18T12:08:00Z">
        <w:r w:rsidR="002E11DA">
          <w:rPr>
            <w:rFonts w:ascii="Times New Roman" w:hAnsi="Times New Roman" w:cs="Times New Roman"/>
            <w:sz w:val="24"/>
          </w:rPr>
          <w:t>,</w:t>
        </w:r>
      </w:ins>
      <w:r w:rsidR="006B02A5">
        <w:rPr>
          <w:rFonts w:ascii="Times New Roman" w:hAnsi="Times New Roman" w:cs="Times New Roman"/>
          <w:sz w:val="24"/>
        </w:rPr>
        <w:t xml:space="preserve"> (2013) in Ikwuano, Abia state, Nigeria. </w:t>
      </w:r>
    </w:p>
    <w:p w14:paraId="3C18CEF5" w14:textId="5FCC206A" w:rsidR="0006110F" w:rsidRDefault="0006110F" w:rsidP="001B6639">
      <w:pPr>
        <w:jc w:val="both"/>
        <w:rPr>
          <w:rFonts w:ascii="Times New Roman" w:hAnsi="Times New Roman" w:cs="Times New Roman"/>
          <w:sz w:val="24"/>
          <w:szCs w:val="20"/>
        </w:rPr>
      </w:pPr>
      <w:r>
        <w:rPr>
          <w:rFonts w:ascii="Times New Roman" w:hAnsi="Times New Roman" w:cs="Times New Roman"/>
          <w:sz w:val="24"/>
        </w:rPr>
        <w:t xml:space="preserve">The predilection site of all the parasites except the threadlike </w:t>
      </w:r>
      <w:r w:rsidRPr="0006110F">
        <w:rPr>
          <w:rFonts w:ascii="Times New Roman" w:hAnsi="Times New Roman" w:cs="Times New Roman"/>
          <w:i/>
          <w:sz w:val="24"/>
          <w:szCs w:val="20"/>
        </w:rPr>
        <w:t>Capillaria annulata</w:t>
      </w:r>
      <w:r>
        <w:rPr>
          <w:rFonts w:ascii="Times New Roman" w:hAnsi="Times New Roman" w:cs="Times New Roman"/>
          <w:i/>
          <w:sz w:val="24"/>
          <w:szCs w:val="20"/>
        </w:rPr>
        <w:t xml:space="preserve"> </w:t>
      </w:r>
      <w:r>
        <w:rPr>
          <w:rFonts w:ascii="Times New Roman" w:hAnsi="Times New Roman" w:cs="Times New Roman"/>
          <w:sz w:val="24"/>
          <w:szCs w:val="20"/>
        </w:rPr>
        <w:t>that was found in the crop were the small intestine, large intestine</w:t>
      </w:r>
      <w:r w:rsidR="007B0F93">
        <w:rPr>
          <w:rFonts w:ascii="Times New Roman" w:hAnsi="Times New Roman" w:cs="Times New Roman"/>
          <w:sz w:val="24"/>
          <w:szCs w:val="20"/>
        </w:rPr>
        <w:t xml:space="preserve"> and duodenal loop. These sites are known for the abundance of semi digested food and debris which favors the living conditions of parasites (Oniye </w:t>
      </w:r>
      <w:r w:rsidR="007B0F93" w:rsidRPr="007B0F93">
        <w:rPr>
          <w:rFonts w:ascii="Times New Roman" w:hAnsi="Times New Roman" w:cs="Times New Roman"/>
          <w:i/>
          <w:sz w:val="24"/>
          <w:szCs w:val="20"/>
        </w:rPr>
        <w:t>et</w:t>
      </w:r>
      <w:ins w:id="41" w:author="HP" w:date="2025-03-18T15:11:00Z" w16du:dateUtc="2025-03-18T12:11:00Z">
        <w:r w:rsidR="002E11DA">
          <w:rPr>
            <w:rFonts w:ascii="Times New Roman" w:hAnsi="Times New Roman" w:cs="Times New Roman"/>
            <w:i/>
            <w:sz w:val="24"/>
            <w:szCs w:val="20"/>
          </w:rPr>
          <w:t>.</w:t>
        </w:r>
      </w:ins>
      <w:r w:rsidR="007B0F93" w:rsidRPr="007B0F93">
        <w:rPr>
          <w:rFonts w:ascii="Times New Roman" w:hAnsi="Times New Roman" w:cs="Times New Roman"/>
          <w:i/>
          <w:sz w:val="24"/>
          <w:szCs w:val="20"/>
        </w:rPr>
        <w:t xml:space="preserve"> al</w:t>
      </w:r>
      <w:r w:rsidR="007B0F93">
        <w:rPr>
          <w:rFonts w:ascii="Times New Roman" w:hAnsi="Times New Roman" w:cs="Times New Roman"/>
          <w:sz w:val="24"/>
          <w:szCs w:val="20"/>
        </w:rPr>
        <w:t xml:space="preserve">., 2010). No parasite was discovered in the gizzard and proventriculus. </w:t>
      </w:r>
    </w:p>
    <w:p w14:paraId="1EC86AD1" w14:textId="77777777" w:rsidR="0006110F" w:rsidRDefault="0006110F" w:rsidP="001B6639">
      <w:pPr>
        <w:jc w:val="both"/>
        <w:rPr>
          <w:rFonts w:ascii="Times New Roman" w:hAnsi="Times New Roman" w:cs="Times New Roman"/>
          <w:sz w:val="24"/>
        </w:rPr>
      </w:pPr>
    </w:p>
    <w:p w14:paraId="09B6974A" w14:textId="77777777" w:rsidR="00864501" w:rsidRPr="00E13A07" w:rsidRDefault="00864501" w:rsidP="001B6639">
      <w:pPr>
        <w:jc w:val="both"/>
        <w:rPr>
          <w:rFonts w:ascii="Times New Roman" w:hAnsi="Times New Roman" w:cs="Times New Roman"/>
          <w:b/>
          <w:sz w:val="24"/>
        </w:rPr>
      </w:pPr>
      <w:r w:rsidRPr="00E13A07">
        <w:rPr>
          <w:rFonts w:ascii="Times New Roman" w:hAnsi="Times New Roman" w:cs="Times New Roman"/>
          <w:b/>
          <w:sz w:val="24"/>
        </w:rPr>
        <w:t>CONCLUSION</w:t>
      </w:r>
    </w:p>
    <w:p w14:paraId="3CD6B0AC" w14:textId="4AB623CC" w:rsidR="00864501" w:rsidRDefault="008B08FF" w:rsidP="001B6639">
      <w:pPr>
        <w:jc w:val="both"/>
        <w:rPr>
          <w:rFonts w:ascii="Times New Roman" w:hAnsi="Times New Roman" w:cs="Times New Roman"/>
          <w:sz w:val="24"/>
        </w:rPr>
      </w:pPr>
      <w:r>
        <w:rPr>
          <w:rFonts w:ascii="Times New Roman" w:hAnsi="Times New Roman" w:cs="Times New Roman"/>
          <w:sz w:val="24"/>
        </w:rPr>
        <w:t>In conclusion, this study showed that there is low prevalence</w:t>
      </w:r>
      <w:r w:rsidR="00BF1BC9">
        <w:rPr>
          <w:rFonts w:ascii="Times New Roman" w:hAnsi="Times New Roman" w:cs="Times New Roman"/>
          <w:sz w:val="24"/>
        </w:rPr>
        <w:t xml:space="preserve"> 39</w:t>
      </w:r>
      <w:r>
        <w:rPr>
          <w:rFonts w:ascii="Times New Roman" w:hAnsi="Times New Roman" w:cs="Times New Roman"/>
          <w:sz w:val="24"/>
        </w:rPr>
        <w:t xml:space="preserve"> (26%) of gastrointestinal helminth</w:t>
      </w:r>
      <w:r w:rsidR="00BC6496">
        <w:rPr>
          <w:rFonts w:ascii="Times New Roman" w:hAnsi="Times New Roman" w:cs="Times New Roman"/>
          <w:sz w:val="24"/>
        </w:rPr>
        <w:t xml:space="preserve"> parasites of chicken in Urua-Nka market, a popular market in Eket local government area, Akwa Ibom state, Southern Nigeria.</w:t>
      </w:r>
      <w:r w:rsidR="00C32720">
        <w:rPr>
          <w:rFonts w:ascii="Times New Roman" w:hAnsi="Times New Roman" w:cs="Times New Roman"/>
          <w:sz w:val="24"/>
        </w:rPr>
        <w:t xml:space="preserve"> These results </w:t>
      </w:r>
      <w:del w:id="42" w:author="HP" w:date="2025-03-18T14:21:00Z" w16du:dateUtc="2025-03-18T11:21:00Z">
        <w:r w:rsidR="00C32720" w:rsidDel="00800C55">
          <w:rPr>
            <w:rFonts w:ascii="Times New Roman" w:hAnsi="Times New Roman" w:cs="Times New Roman"/>
            <w:sz w:val="24"/>
          </w:rPr>
          <w:delText>suggests</w:delText>
        </w:r>
      </w:del>
      <w:ins w:id="43" w:author="HP" w:date="2025-03-18T14:21:00Z" w16du:dateUtc="2025-03-18T11:21:00Z">
        <w:r w:rsidR="00800C55">
          <w:rPr>
            <w:rFonts w:ascii="Times New Roman" w:hAnsi="Times New Roman" w:cs="Times New Roman"/>
            <w:sz w:val="24"/>
          </w:rPr>
          <w:t>suggest</w:t>
        </w:r>
      </w:ins>
      <w:r w:rsidR="00C32720">
        <w:rPr>
          <w:rFonts w:ascii="Times New Roman" w:hAnsi="Times New Roman" w:cs="Times New Roman"/>
          <w:sz w:val="24"/>
        </w:rPr>
        <w:t xml:space="preserve"> improved biosecurity practices, modern poultry management, seasonal factors or potential limitations in study design. </w:t>
      </w:r>
      <w:r w:rsidR="00BC6496">
        <w:rPr>
          <w:rFonts w:ascii="Times New Roman" w:hAnsi="Times New Roman" w:cs="Times New Roman"/>
          <w:sz w:val="24"/>
        </w:rPr>
        <w:t xml:space="preserve"> However, </w:t>
      </w:r>
      <w:r w:rsidR="00C32720">
        <w:rPr>
          <w:rFonts w:ascii="Times New Roman" w:hAnsi="Times New Roman" w:cs="Times New Roman"/>
          <w:sz w:val="24"/>
        </w:rPr>
        <w:t xml:space="preserve">the prevalence </w:t>
      </w:r>
      <w:r w:rsidR="00BC6496">
        <w:rPr>
          <w:rFonts w:ascii="Times New Roman" w:hAnsi="Times New Roman" w:cs="Times New Roman"/>
          <w:sz w:val="24"/>
        </w:rPr>
        <w:t xml:space="preserve">could be further reduced by improving the </w:t>
      </w:r>
      <w:r w:rsidR="004B2F9B">
        <w:rPr>
          <w:rFonts w:ascii="Times New Roman" w:hAnsi="Times New Roman" w:cs="Times New Roman"/>
          <w:sz w:val="24"/>
        </w:rPr>
        <w:t>environment where they are kept,</w:t>
      </w:r>
      <w:r w:rsidR="00BF1BC9">
        <w:rPr>
          <w:rFonts w:ascii="Times New Roman" w:hAnsi="Times New Roman" w:cs="Times New Roman"/>
          <w:sz w:val="24"/>
        </w:rPr>
        <w:t xml:space="preserve"> </w:t>
      </w:r>
      <w:r w:rsidR="00BC6496">
        <w:rPr>
          <w:rFonts w:ascii="Times New Roman" w:hAnsi="Times New Roman" w:cs="Times New Roman"/>
          <w:sz w:val="24"/>
        </w:rPr>
        <w:t>treat</w:t>
      </w:r>
      <w:r w:rsidR="00BF1BC9">
        <w:rPr>
          <w:rFonts w:ascii="Times New Roman" w:hAnsi="Times New Roman" w:cs="Times New Roman"/>
          <w:sz w:val="24"/>
        </w:rPr>
        <w:t>ing</w:t>
      </w:r>
      <w:r w:rsidR="00BC6496">
        <w:rPr>
          <w:rFonts w:ascii="Times New Roman" w:hAnsi="Times New Roman" w:cs="Times New Roman"/>
          <w:sz w:val="24"/>
        </w:rPr>
        <w:t xml:space="preserve"> and deworm</w:t>
      </w:r>
      <w:r w:rsidR="00BF1BC9">
        <w:rPr>
          <w:rFonts w:ascii="Times New Roman" w:hAnsi="Times New Roman" w:cs="Times New Roman"/>
          <w:sz w:val="24"/>
        </w:rPr>
        <w:t>ing</w:t>
      </w:r>
      <w:r w:rsidR="00BC6496">
        <w:rPr>
          <w:rFonts w:ascii="Times New Roman" w:hAnsi="Times New Roman" w:cs="Times New Roman"/>
          <w:sz w:val="24"/>
        </w:rPr>
        <w:t xml:space="preserve"> regularly, educat</w:t>
      </w:r>
      <w:r w:rsidR="00BF1BC9">
        <w:rPr>
          <w:rFonts w:ascii="Times New Roman" w:hAnsi="Times New Roman" w:cs="Times New Roman"/>
          <w:sz w:val="24"/>
        </w:rPr>
        <w:t>ing</w:t>
      </w:r>
      <w:r w:rsidR="00BC6496">
        <w:rPr>
          <w:rFonts w:ascii="Times New Roman" w:hAnsi="Times New Roman" w:cs="Times New Roman"/>
          <w:sz w:val="24"/>
        </w:rPr>
        <w:t xml:space="preserve"> the poultry farmers on the dangers of increased </w:t>
      </w:r>
      <w:r w:rsidR="00010738">
        <w:rPr>
          <w:rFonts w:ascii="Times New Roman" w:hAnsi="Times New Roman" w:cs="Times New Roman"/>
          <w:sz w:val="24"/>
        </w:rPr>
        <w:t xml:space="preserve">gastrointestinal parasite infestation. </w:t>
      </w:r>
    </w:p>
    <w:p w14:paraId="13449892" w14:textId="77777777" w:rsidR="00E13A07" w:rsidRDefault="00E13A07" w:rsidP="001B6639">
      <w:pPr>
        <w:jc w:val="both"/>
        <w:rPr>
          <w:rFonts w:ascii="Times New Roman" w:hAnsi="Times New Roman" w:cs="Times New Roman"/>
          <w:sz w:val="24"/>
        </w:rPr>
      </w:pPr>
    </w:p>
    <w:p w14:paraId="79A64B92" w14:textId="77777777" w:rsidR="00BF1BC9" w:rsidRDefault="00BF1BC9" w:rsidP="001B6639">
      <w:pPr>
        <w:jc w:val="both"/>
        <w:rPr>
          <w:rFonts w:ascii="Times New Roman" w:hAnsi="Times New Roman" w:cs="Times New Roman"/>
          <w:sz w:val="24"/>
        </w:rPr>
      </w:pPr>
    </w:p>
    <w:p w14:paraId="5F489C0E" w14:textId="77777777" w:rsidR="000D414A" w:rsidRDefault="000D414A" w:rsidP="001B6639">
      <w:pPr>
        <w:jc w:val="both"/>
        <w:rPr>
          <w:rFonts w:ascii="Times New Roman" w:hAnsi="Times New Roman" w:cs="Times New Roman"/>
          <w:sz w:val="24"/>
        </w:rPr>
      </w:pPr>
    </w:p>
    <w:p w14:paraId="4E9D3F25" w14:textId="703FEBDE" w:rsidR="00E13A07" w:rsidRDefault="00E13A07" w:rsidP="001B6639">
      <w:pPr>
        <w:jc w:val="both"/>
        <w:rPr>
          <w:rFonts w:ascii="Times New Roman" w:hAnsi="Times New Roman" w:cs="Times New Roman"/>
          <w:b/>
          <w:sz w:val="24"/>
        </w:rPr>
      </w:pPr>
      <w:r w:rsidRPr="00E13A07">
        <w:rPr>
          <w:rFonts w:ascii="Times New Roman" w:hAnsi="Times New Roman" w:cs="Times New Roman"/>
          <w:b/>
          <w:sz w:val="24"/>
        </w:rPr>
        <w:t>REFERENCES</w:t>
      </w:r>
    </w:p>
    <w:p w14:paraId="07AA44D2"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 xml:space="preserve">Goran Gržinić, Agnieszka Piotrowicz-Cieślak, Agnieszka Klimkowicz-Pawlas, Rafał L. Górny, Anna Ławniczek-Wałczyk, Lidia Piechowicz, Ewa Olkowska, Marta Potrykus, Maciej Tankiewicz, Magdalena Krupka, Grzegorz Siebielec, Lidia Wolska (2023). Intensive poultry farming: A review of the impact on the environment and human health, </w:t>
      </w:r>
      <w:r w:rsidRPr="00D44FBC">
        <w:rPr>
          <w:rFonts w:ascii="Times New Roman" w:hAnsi="Times New Roman" w:cs="Times New Roman"/>
          <w:i/>
          <w:iCs/>
        </w:rPr>
        <w:t>Science of The Total Environment</w:t>
      </w:r>
      <w:r w:rsidRPr="00D44FBC">
        <w:rPr>
          <w:rFonts w:ascii="Times New Roman" w:hAnsi="Times New Roman" w:cs="Times New Roman"/>
        </w:rPr>
        <w:t>, Volume 858, Part 3,2023, 160014, ISSN 0048-9697, https://doi.org/10.1016/j.scitotenv.2022.160014.</w:t>
      </w:r>
    </w:p>
    <w:p w14:paraId="2A1EF426"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Britannica, (2025). Poultry Farming. https://www.britannica.com/topic/poultry-farming/Types-of-poultry Retrieved march 10</w:t>
      </w:r>
      <w:r w:rsidRPr="00D44FBC">
        <w:rPr>
          <w:rFonts w:ascii="Times New Roman" w:hAnsi="Times New Roman" w:cs="Times New Roman"/>
          <w:vertAlign w:val="superscript"/>
        </w:rPr>
        <w:t>th</w:t>
      </w:r>
      <w:r w:rsidRPr="00D44FBC">
        <w:rPr>
          <w:rFonts w:ascii="Times New Roman" w:hAnsi="Times New Roman" w:cs="Times New Roman"/>
        </w:rPr>
        <w:t xml:space="preserve"> 2025</w:t>
      </w:r>
    </w:p>
    <w:p w14:paraId="008910B4"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Salawu, S.A &amp; Emmanuel, A.P (2023). Prevalence of gastrointestinal helminths of local chickens (</w:t>
      </w:r>
      <w:r w:rsidRPr="00D44FBC">
        <w:rPr>
          <w:rFonts w:ascii="Times New Roman" w:hAnsi="Times New Roman" w:cs="Times New Roman"/>
          <w:i/>
          <w:iCs/>
        </w:rPr>
        <w:t>Gallus gallus domesticus</w:t>
      </w:r>
      <w:r w:rsidRPr="00D44FBC">
        <w:rPr>
          <w:rFonts w:ascii="Times New Roman" w:hAnsi="Times New Roman" w:cs="Times New Roman"/>
        </w:rPr>
        <w:t xml:space="preserve"> Linnaeus, 1758) in Modakeke, Ile-Ife, Osun state, Southwestern, Nigeria. </w:t>
      </w:r>
      <w:r w:rsidRPr="00D44FBC">
        <w:rPr>
          <w:rFonts w:ascii="Times New Roman" w:hAnsi="Times New Roman" w:cs="Times New Roman"/>
          <w:i/>
          <w:iCs/>
        </w:rPr>
        <w:t>Environtropica</w:t>
      </w:r>
      <w:r w:rsidRPr="00D44FBC">
        <w:rPr>
          <w:rFonts w:ascii="Times New Roman" w:hAnsi="Times New Roman" w:cs="Times New Roman"/>
        </w:rPr>
        <w:t>, December 2023, Vol. 18, 021 -029. ISSN 1597-815X</w:t>
      </w:r>
    </w:p>
    <w:p w14:paraId="25527407"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lastRenderedPageBreak/>
        <w:t xml:space="preserve">Hassouni, T. and Belghyti, D. (2006). Distribution of gastrointestinal helminths in chicken farms in the Gharb Region-Morocco. </w:t>
      </w:r>
      <w:r w:rsidRPr="00D44FBC">
        <w:rPr>
          <w:rFonts w:ascii="Times New Roman" w:hAnsi="Times New Roman" w:cs="Times New Roman"/>
          <w:i/>
        </w:rPr>
        <w:t>Parasitology Research</w:t>
      </w:r>
      <w:r w:rsidRPr="00D44FBC">
        <w:rPr>
          <w:rFonts w:ascii="Times New Roman" w:hAnsi="Times New Roman" w:cs="Times New Roman"/>
        </w:rPr>
        <w:t>.; 99:181-183.</w:t>
      </w:r>
    </w:p>
    <w:p w14:paraId="6739F194"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FAO, 2003. Egg Marketing - A Guide for the Production and Sale of Eggs.</w:t>
      </w:r>
      <w:r w:rsidRPr="00D44FBC">
        <w:rPr>
          <w:rFonts w:ascii="Times New Roman" w:hAnsi="Times New Roman" w:cs="Times New Roman"/>
          <w:b/>
          <w:bCs/>
          <w:color w:val="000000"/>
          <w:shd w:val="clear" w:color="auto" w:fill="FFFFFF"/>
        </w:rPr>
        <w:t xml:space="preserve"> </w:t>
      </w:r>
      <w:r w:rsidRPr="00D44FBC">
        <w:rPr>
          <w:rFonts w:ascii="Times New Roman" w:hAnsi="Times New Roman" w:cs="Times New Roman"/>
          <w:color w:val="000000"/>
          <w:shd w:val="clear" w:color="auto" w:fill="FFFFFF"/>
        </w:rPr>
        <w:t>I</w:t>
      </w:r>
      <w:r w:rsidRPr="00D44FBC">
        <w:rPr>
          <w:rFonts w:ascii="Times New Roman" w:hAnsi="Times New Roman" w:cs="Times New Roman"/>
        </w:rPr>
        <w:t xml:space="preserve">SSN 1010-1365. FAO Agricultural Services Bulletin 150. ISBN 92-5-104932-7 </w:t>
      </w:r>
      <w:hyperlink r:id="rId7" w:anchor="TopOfPage" w:history="1">
        <w:r w:rsidRPr="00D44FBC">
          <w:rPr>
            <w:rStyle w:val="Hyperlink"/>
            <w:rFonts w:ascii="Times New Roman" w:hAnsi="Times New Roman" w:cs="Times New Roman"/>
            <w:color w:val="auto"/>
          </w:rPr>
          <w:t>https://www.fao.org/4/y4628e/y4628e03.htm#TopOfPage</w:t>
        </w:r>
      </w:hyperlink>
      <w:r w:rsidRPr="00D44FBC">
        <w:rPr>
          <w:rFonts w:ascii="Times New Roman" w:hAnsi="Times New Roman" w:cs="Times New Roman"/>
        </w:rPr>
        <w:t xml:space="preserve">  Retrieved on 10</w:t>
      </w:r>
      <w:r w:rsidRPr="00D44FBC">
        <w:rPr>
          <w:rFonts w:ascii="Times New Roman" w:hAnsi="Times New Roman" w:cs="Times New Roman"/>
          <w:vertAlign w:val="superscript"/>
        </w:rPr>
        <w:t>th</w:t>
      </w:r>
      <w:r w:rsidRPr="00D44FBC">
        <w:rPr>
          <w:rFonts w:ascii="Times New Roman" w:hAnsi="Times New Roman" w:cs="Times New Roman"/>
        </w:rPr>
        <w:t xml:space="preserve"> March 2025.</w:t>
      </w:r>
    </w:p>
    <w:p w14:paraId="34F5B995" w14:textId="77777777" w:rsidR="008B75F4" w:rsidRDefault="008B75F4" w:rsidP="008B75F4">
      <w:pPr>
        <w:pStyle w:val="ListParagraph"/>
        <w:numPr>
          <w:ilvl w:val="0"/>
          <w:numId w:val="2"/>
        </w:numPr>
        <w:rPr>
          <w:rFonts w:ascii="Times New Roman" w:hAnsi="Times New Roman" w:cs="Times New Roman"/>
        </w:rPr>
      </w:pPr>
      <w:r>
        <w:rPr>
          <w:rFonts w:ascii="Times New Roman" w:hAnsi="Times New Roman" w:cs="Times New Roman"/>
        </w:rPr>
        <w:t xml:space="preserve">Matur, B.M., Dawam, N.N. and Malann, Y.D. (2010). Gastrointestinal helminthes parasites of local and exotic chickens slaughtered at Gwagwalada, Abuja (FCT), Nigeria. </w:t>
      </w:r>
      <w:r>
        <w:rPr>
          <w:rFonts w:ascii="Times New Roman" w:hAnsi="Times New Roman" w:cs="Times New Roman"/>
          <w:i/>
        </w:rPr>
        <w:t>New York Science Journal</w:t>
      </w:r>
      <w:r>
        <w:rPr>
          <w:rFonts w:ascii="Times New Roman" w:hAnsi="Times New Roman" w:cs="Times New Roman"/>
        </w:rPr>
        <w:t>; 3(5):96-99.</w:t>
      </w:r>
    </w:p>
    <w:p w14:paraId="51DD6032"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Khaled Kaboudi, Nesrine Rhif, Rafika Ben Romdhane, Prevalence of gastrointestinal helminths in free-range poultry (</w:t>
      </w:r>
      <w:r w:rsidRPr="00500AF4">
        <w:rPr>
          <w:rFonts w:ascii="Times New Roman" w:hAnsi="Times New Roman" w:cs="Times New Roman"/>
          <w:i/>
          <w:iCs/>
        </w:rPr>
        <w:t>Gallus gallus domesticus</w:t>
      </w:r>
      <w:r w:rsidRPr="00500AF4">
        <w:rPr>
          <w:rFonts w:ascii="Times New Roman" w:hAnsi="Times New Roman" w:cs="Times New Roman"/>
        </w:rPr>
        <w:t xml:space="preserve">) in the northeast of Tunisia (2024). </w:t>
      </w:r>
      <w:hyperlink r:id="rId8" w:history="1">
        <w:r w:rsidRPr="00500AF4">
          <w:rPr>
            <w:rStyle w:val="Hyperlink"/>
            <w:rFonts w:ascii="Times New Roman" w:hAnsi="Times New Roman" w:cs="Times New Roman"/>
            <w:i/>
            <w:iCs/>
            <w:color w:val="auto"/>
          </w:rPr>
          <w:t>Archives of Veterinary Medicine</w:t>
        </w:r>
      </w:hyperlink>
      <w:r w:rsidRPr="00500AF4">
        <w:rPr>
          <w:rFonts w:ascii="Times New Roman" w:hAnsi="Times New Roman" w:cs="Times New Roman"/>
        </w:rPr>
        <w:t xml:space="preserve"> 17(2):21-38   DOI:  </w:t>
      </w:r>
      <w:hyperlink r:id="rId9" w:tgtFrame="_blank" w:history="1">
        <w:r w:rsidRPr="00500AF4">
          <w:rPr>
            <w:rStyle w:val="Hyperlink"/>
            <w:rFonts w:ascii="Times New Roman" w:hAnsi="Times New Roman" w:cs="Times New Roman"/>
            <w:color w:val="auto"/>
          </w:rPr>
          <w:t>10.46784/e-avm.v17i2.373</w:t>
        </w:r>
      </w:hyperlink>
    </w:p>
    <w:p w14:paraId="34C03A8D"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Dawet A, David B., Dibal M.A, Udofia L.E and Yakubu D.P (2022). A study on the gastrointestinal parasites (GIP) of wild animals found within the surrounding forests of Zuku and Rumfan Gwamna villages in Bassa Local Government Area, Plateau State, Nigeria.</w:t>
      </w:r>
      <w:r w:rsidRPr="00500AF4">
        <w:rPr>
          <w:rFonts w:ascii="inherit" w:eastAsia="Times New Roman" w:hAnsi="inherit" w:cs="Arial"/>
          <w:color w:val="515F5C"/>
          <w:sz w:val="21"/>
          <w:szCs w:val="21"/>
          <w:bdr w:val="none" w:sz="0" w:space="0" w:color="auto" w:frame="1"/>
        </w:rPr>
        <w:t xml:space="preserve"> </w:t>
      </w:r>
      <w:r w:rsidRPr="00500AF4">
        <w:rPr>
          <w:rFonts w:ascii="Times New Roman" w:hAnsi="Times New Roman" w:cs="Times New Roman"/>
          <w:i/>
          <w:iCs/>
        </w:rPr>
        <w:t>World Journal of Advanced Research and Reviews</w:t>
      </w:r>
      <w:r w:rsidRPr="00500AF4">
        <w:rPr>
          <w:rFonts w:ascii="Times New Roman" w:hAnsi="Times New Roman" w:cs="Times New Roman"/>
        </w:rPr>
        <w:t>, 2022, 14(02), 384–392 DOI:</w:t>
      </w:r>
      <w:r w:rsidRPr="00500AF4">
        <w:rPr>
          <w:rFonts w:ascii="Times New Roman" w:hAnsi="Times New Roman" w:cs="Times New Roman"/>
          <w:b/>
          <w:bCs/>
        </w:rPr>
        <w:t> </w:t>
      </w:r>
      <w:r w:rsidRPr="00500AF4">
        <w:rPr>
          <w:rFonts w:ascii="Times New Roman" w:hAnsi="Times New Roman" w:cs="Times New Roman"/>
        </w:rPr>
        <w:t>10.30574/wjarr.2022.14.2.0336</w:t>
      </w:r>
    </w:p>
    <w:p w14:paraId="4D930BA3"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Gary, D.B. and Richard, D.M. (2012). Intestinal parasites in backyard chicken flocks; cooperative extension service, institute of food and agricultural services, university of Florida. </w:t>
      </w:r>
      <w:r w:rsidRPr="00500AF4">
        <w:rPr>
          <w:rFonts w:ascii="Times New Roman" w:hAnsi="Times New Roman" w:cs="Times New Roman"/>
          <w:i/>
        </w:rPr>
        <w:t>Gainesville</w:t>
      </w:r>
      <w:r w:rsidRPr="00500AF4">
        <w:rPr>
          <w:rFonts w:ascii="Times New Roman" w:hAnsi="Times New Roman" w:cs="Times New Roman"/>
        </w:rPr>
        <w:t>; 32611:VM76.</w:t>
      </w:r>
    </w:p>
    <w:p w14:paraId="1D3252F2"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Belonwu, J.A. (1993). Prevalence of infectious disease of poultry in Anambra state for 1992. Nsukka, Nigeria; University of Nigeria.</w:t>
      </w:r>
    </w:p>
    <w:p w14:paraId="2EA4C284"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Heyradin, H., Hassen, C., Yosef, D. and Molalegne, B. (2012). Gastrointestinal helminthes are highly prevalent in scavenging chickens of selected districts of Eastern Shewa zone, Ethiopia. </w:t>
      </w:r>
      <w:r w:rsidRPr="00500AF4">
        <w:rPr>
          <w:rFonts w:ascii="Times New Roman" w:hAnsi="Times New Roman" w:cs="Times New Roman"/>
          <w:i/>
        </w:rPr>
        <w:t>Pakistan Journal of Biological Sciences</w:t>
      </w:r>
      <w:r w:rsidRPr="00500AF4">
        <w:rPr>
          <w:rFonts w:ascii="Times New Roman" w:hAnsi="Times New Roman" w:cs="Times New Roman"/>
        </w:rPr>
        <w:t>; 15:284-289.</w:t>
      </w:r>
    </w:p>
    <w:p w14:paraId="01C70910" w14:textId="77777777" w:rsidR="008B75F4" w:rsidRPr="00894371" w:rsidRDefault="008B75F4" w:rsidP="008B75F4">
      <w:pPr>
        <w:pStyle w:val="ListParagraph"/>
        <w:numPr>
          <w:ilvl w:val="0"/>
          <w:numId w:val="2"/>
        </w:numPr>
        <w:jc w:val="both"/>
        <w:rPr>
          <w:rFonts w:ascii="Times New Roman" w:hAnsi="Times New Roman" w:cs="Times New Roman"/>
        </w:rPr>
      </w:pPr>
      <w:r w:rsidRPr="00894371">
        <w:rPr>
          <w:rFonts w:ascii="Times New Roman" w:hAnsi="Times New Roman" w:cs="Times New Roman"/>
        </w:rPr>
        <w:t xml:space="preserve">Rufai M.A and Jato A.O (2017). Assessing the Prevalence of gastrointestinal tract parasites of poultry and their environmental risk factors in Poultry in Iwo, Osun State. </w:t>
      </w:r>
      <w:r w:rsidRPr="00894371">
        <w:rPr>
          <w:rFonts w:ascii="Times New Roman" w:hAnsi="Times New Roman" w:cs="Times New Roman"/>
          <w:i/>
          <w:iCs/>
        </w:rPr>
        <w:t>Ife Journal of Science</w:t>
      </w:r>
      <w:r w:rsidRPr="00894371">
        <w:rPr>
          <w:rFonts w:ascii="Times New Roman" w:hAnsi="Times New Roman" w:cs="Times New Roman"/>
        </w:rPr>
        <w:t xml:space="preserve"> 19(1)</w:t>
      </w:r>
      <w:r>
        <w:rPr>
          <w:rFonts w:ascii="Times New Roman" w:hAnsi="Times New Roman" w:cs="Times New Roman"/>
        </w:rPr>
        <w:t xml:space="preserve"> https://dx.doi.org/10.4314/ijs.v19il.2</w:t>
      </w:r>
    </w:p>
    <w:p w14:paraId="4BB36CC0"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Kulkarni, G.M., Narladkar, B.W. and Deshpande, P.D. (2001). Helminthic infections in desi fowl (</w:t>
      </w:r>
      <w:r w:rsidRPr="001F1E3F">
        <w:rPr>
          <w:rFonts w:ascii="Times New Roman" w:hAnsi="Times New Roman" w:cs="Times New Roman"/>
          <w:i/>
        </w:rPr>
        <w:t>Gallus</w:t>
      </w:r>
      <w:r w:rsidRPr="001F1E3F">
        <w:rPr>
          <w:rFonts w:ascii="Times New Roman" w:hAnsi="Times New Roman" w:cs="Times New Roman"/>
        </w:rPr>
        <w:t>-</w:t>
      </w:r>
      <w:r w:rsidRPr="001F1E3F">
        <w:rPr>
          <w:rFonts w:ascii="Times New Roman" w:hAnsi="Times New Roman" w:cs="Times New Roman"/>
          <w:i/>
        </w:rPr>
        <w:t>gallus</w:t>
      </w:r>
      <w:r w:rsidRPr="001F1E3F">
        <w:rPr>
          <w:rFonts w:ascii="Times New Roman" w:hAnsi="Times New Roman" w:cs="Times New Roman"/>
        </w:rPr>
        <w:t xml:space="preserve"> </w:t>
      </w:r>
      <w:r w:rsidRPr="001F1E3F">
        <w:rPr>
          <w:rFonts w:ascii="Times New Roman" w:hAnsi="Times New Roman" w:cs="Times New Roman"/>
          <w:i/>
        </w:rPr>
        <w:t>domesticus</w:t>
      </w:r>
      <w:r w:rsidRPr="001F1E3F">
        <w:rPr>
          <w:rFonts w:ascii="Times New Roman" w:hAnsi="Times New Roman" w:cs="Times New Roman"/>
        </w:rPr>
        <w:t xml:space="preserve">) in Marathwada region. </w:t>
      </w:r>
      <w:r w:rsidRPr="001F1E3F">
        <w:rPr>
          <w:rFonts w:ascii="Times New Roman" w:hAnsi="Times New Roman" w:cs="Times New Roman"/>
          <w:i/>
        </w:rPr>
        <w:t>Journal of Veterinary Parasitology</w:t>
      </w:r>
      <w:r w:rsidRPr="001F1E3F">
        <w:rPr>
          <w:rFonts w:ascii="Times New Roman" w:hAnsi="Times New Roman" w:cs="Times New Roman"/>
        </w:rPr>
        <w:t>; 15:137-139.</w:t>
      </w:r>
    </w:p>
    <w:p w14:paraId="3D5FD599"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Soulsby, E.J.L. (1982). Helminths, Arthropods and Protozoan of domesticated animals. 7</w:t>
      </w:r>
      <w:r w:rsidRPr="001F1E3F">
        <w:rPr>
          <w:rFonts w:ascii="Times New Roman" w:hAnsi="Times New Roman" w:cs="Times New Roman"/>
          <w:vertAlign w:val="superscript"/>
        </w:rPr>
        <w:t>th</w:t>
      </w:r>
      <w:r w:rsidRPr="001F1E3F">
        <w:rPr>
          <w:rFonts w:ascii="Times New Roman" w:hAnsi="Times New Roman" w:cs="Times New Roman"/>
        </w:rPr>
        <w:t xml:space="preserve"> edition. London: </w:t>
      </w:r>
      <w:r w:rsidRPr="001F1E3F">
        <w:rPr>
          <w:rFonts w:ascii="Times New Roman" w:hAnsi="Times New Roman" w:cs="Times New Roman"/>
          <w:i/>
        </w:rPr>
        <w:t>ELBS and Baillere Tindal</w:t>
      </w:r>
      <w:r w:rsidRPr="001F1E3F">
        <w:rPr>
          <w:rFonts w:ascii="Times New Roman" w:hAnsi="Times New Roman" w:cs="Times New Roman"/>
        </w:rPr>
        <w:t>; pp.133-143.</w:t>
      </w:r>
    </w:p>
    <w:p w14:paraId="209222E1" w14:textId="77777777" w:rsidR="008B75F4" w:rsidRPr="001F7E71" w:rsidRDefault="008B75F4" w:rsidP="008B75F4">
      <w:pPr>
        <w:pStyle w:val="ListParagraph"/>
        <w:numPr>
          <w:ilvl w:val="0"/>
          <w:numId w:val="2"/>
        </w:numPr>
        <w:jc w:val="both"/>
        <w:rPr>
          <w:rFonts w:ascii="Times New Roman" w:hAnsi="Times New Roman" w:cs="Times New Roman"/>
        </w:rPr>
      </w:pPr>
      <w:r w:rsidRPr="001F7E71">
        <w:rPr>
          <w:rFonts w:ascii="Times New Roman" w:hAnsi="Times New Roman" w:cs="Times New Roman"/>
        </w:rPr>
        <w:t>Gibson D.I, Jones A. and Bray R.A (2002). Keys to the Trematoda, Vol 1. CABI Publishing and The Natural History Museum,Wallingfod, 521 pp.</w:t>
      </w:r>
    </w:p>
    <w:p w14:paraId="2150D27B"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Inuwa B.1, Musa I.M, Konto .M and Balami P.U. (2021). Prevalence of Gastrointestinal Helminth Parasites of Local Chicken Slaughtered at Jalingo Market, Taraba State, Nigeria. </w:t>
      </w:r>
      <w:r w:rsidRPr="00AC571D">
        <w:rPr>
          <w:rFonts w:ascii="Times New Roman" w:hAnsi="Times New Roman" w:cs="Times New Roman"/>
          <w:i/>
          <w:iCs/>
        </w:rPr>
        <w:t xml:space="preserve">Nigerian Veterinary Journal </w:t>
      </w:r>
      <w:r w:rsidRPr="00AC571D">
        <w:rPr>
          <w:rFonts w:ascii="Times New Roman" w:hAnsi="Times New Roman" w:cs="Times New Roman"/>
        </w:rPr>
        <w:t xml:space="preserve">Vol 42 (2): 161 – 170. </w:t>
      </w:r>
      <w:hyperlink r:id="rId10" w:history="1">
        <w:r w:rsidRPr="00AC571D">
          <w:rPr>
            <w:rStyle w:val="Hyperlink"/>
            <w:rFonts w:ascii="Times New Roman" w:hAnsi="Times New Roman" w:cs="Times New Roman"/>
            <w:color w:val="auto"/>
          </w:rPr>
          <w:t>https://dx.doi.org/10.4314/nvj.v42i2.7</w:t>
        </w:r>
      </w:hyperlink>
    </w:p>
    <w:p w14:paraId="34A769C3"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lastRenderedPageBreak/>
        <w:t>Abdullahi M., Jacob S. A., and HassanS. C. (2023). Study of the Intestinal Parasites of chickens slaughtered at Keffi main market, Nasarawa State, Nigeria. </w:t>
      </w:r>
      <w:r w:rsidRPr="00AC571D">
        <w:rPr>
          <w:rFonts w:ascii="Times New Roman" w:hAnsi="Times New Roman" w:cs="Times New Roman"/>
          <w:i/>
          <w:iCs/>
        </w:rPr>
        <w:t>Fudma Journal of Sciences</w:t>
      </w:r>
      <w:r w:rsidRPr="00AC571D">
        <w:rPr>
          <w:rFonts w:ascii="Times New Roman" w:hAnsi="Times New Roman" w:cs="Times New Roman"/>
        </w:rPr>
        <w:t>, </w:t>
      </w:r>
      <w:r w:rsidRPr="00AC571D">
        <w:rPr>
          <w:rFonts w:ascii="Times New Roman" w:hAnsi="Times New Roman" w:cs="Times New Roman"/>
          <w:i/>
          <w:iCs/>
        </w:rPr>
        <w:t>7</w:t>
      </w:r>
      <w:r w:rsidRPr="00AC571D">
        <w:rPr>
          <w:rFonts w:ascii="Times New Roman" w:hAnsi="Times New Roman" w:cs="Times New Roman"/>
        </w:rPr>
        <w:t xml:space="preserve">(3), 100 - 102. </w:t>
      </w:r>
      <w:hyperlink r:id="rId11" w:history="1">
        <w:r w:rsidRPr="00AC571D">
          <w:rPr>
            <w:rStyle w:val="Hyperlink"/>
            <w:rFonts w:ascii="Times New Roman" w:hAnsi="Times New Roman" w:cs="Times New Roman"/>
            <w:color w:val="auto"/>
          </w:rPr>
          <w:t>https://doi.org/10.33003/fjs-2023-0703-1854</w:t>
        </w:r>
      </w:hyperlink>
    </w:p>
    <w:p w14:paraId="159136B5"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Elele K. and Adedokun A.A. (2021). Assessment of Gastrointestinal Parasites of Chicken Slaughtered in Creek Road Market, Port Harcourt. Journal of </w:t>
      </w:r>
      <w:r w:rsidRPr="00AC571D">
        <w:rPr>
          <w:rFonts w:ascii="Times New Roman" w:hAnsi="Times New Roman" w:cs="Times New Roman"/>
          <w:i/>
          <w:iCs/>
        </w:rPr>
        <w:t>Advances in Microbiology</w:t>
      </w:r>
      <w:r w:rsidRPr="00AC571D">
        <w:rPr>
          <w:rFonts w:ascii="Times New Roman" w:hAnsi="Times New Roman" w:cs="Times New Roman"/>
        </w:rPr>
        <w:t xml:space="preserve"> 21(8): 9-15, 2021. DOI: 10.9734/JAMB/2021/v21i830372</w:t>
      </w:r>
    </w:p>
    <w:p w14:paraId="7EEC818F"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Yoriyo, K.P., Fabiyi, J.P., Panda, S.M. and Adamu, S.U. (2005). Intestines of helminth parasites of free ranging chickens in Bauchi and environs</w:t>
      </w:r>
      <w:r w:rsidRPr="00AC571D">
        <w:rPr>
          <w:rFonts w:ascii="Times New Roman" w:hAnsi="Times New Roman" w:cs="Times New Roman"/>
          <w:i/>
        </w:rPr>
        <w:t>. Yankari Journal</w:t>
      </w:r>
      <w:r w:rsidRPr="00AC571D">
        <w:rPr>
          <w:rFonts w:ascii="Times New Roman" w:hAnsi="Times New Roman" w:cs="Times New Roman"/>
        </w:rPr>
        <w:t>.; 2:135-139.</w:t>
      </w:r>
    </w:p>
    <w:p w14:paraId="523359E9"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Fakae, B.B. and Nwalusi, C.U. (2000). Raining season helminth infection in the domestic fowl in Eastern Nigeria Book of proceeding. </w:t>
      </w:r>
      <w:r w:rsidRPr="00AC571D">
        <w:rPr>
          <w:rFonts w:ascii="Times New Roman" w:hAnsi="Times New Roman" w:cs="Times New Roman"/>
          <w:i/>
        </w:rPr>
        <w:t>25 NSAL conference, Umudike</w:t>
      </w:r>
      <w:r w:rsidRPr="00AC571D">
        <w:rPr>
          <w:rFonts w:ascii="Times New Roman" w:hAnsi="Times New Roman" w:cs="Times New Roman"/>
        </w:rPr>
        <w:t>. pp 292-294.</w:t>
      </w:r>
    </w:p>
    <w:p w14:paraId="170D2F5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Katoch, R., Yadav, A., Godara, R., Khajuria, J.K., Borkataki, S. and Sodhi, S.S. (2012). Prevalence and impact of gastrointestinal helminths on body weight gain in backyard chickens in subtropical and humid zone of Jammu, India</w:t>
      </w:r>
      <w:r w:rsidRPr="00AC571D">
        <w:rPr>
          <w:rFonts w:ascii="Times New Roman" w:hAnsi="Times New Roman" w:cs="Times New Roman"/>
          <w:i/>
        </w:rPr>
        <w:t>. Journal of parasite Disease</w:t>
      </w:r>
      <w:r w:rsidRPr="00AC571D">
        <w:rPr>
          <w:rFonts w:ascii="Times New Roman" w:hAnsi="Times New Roman" w:cs="Times New Roman"/>
        </w:rPr>
        <w:t>.; 36(1):49-52.</w:t>
      </w:r>
    </w:p>
    <w:p w14:paraId="6FDED5F4"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Puttalakshmamma, G.C., Ananda, K.J., Prathiush, P.R., Mamatha, G.S. and Suguna, R. (2008). Prevalence of gastrointestinal parasites of poultry in and around Bangalore. </w:t>
      </w:r>
      <w:r w:rsidRPr="00AC571D">
        <w:rPr>
          <w:rFonts w:ascii="Times New Roman" w:hAnsi="Times New Roman" w:cs="Times New Roman"/>
          <w:i/>
        </w:rPr>
        <w:t xml:space="preserve">Veterinary </w:t>
      </w:r>
      <w:r w:rsidRPr="00AC571D">
        <w:rPr>
          <w:rFonts w:ascii="Times New Roman" w:hAnsi="Times New Roman" w:cs="Times New Roman"/>
          <w:i/>
        </w:rPr>
        <w:tab/>
        <w:t>World</w:t>
      </w:r>
      <w:r w:rsidRPr="00AC571D">
        <w:rPr>
          <w:rFonts w:ascii="Times New Roman" w:hAnsi="Times New Roman" w:cs="Times New Roman"/>
        </w:rPr>
        <w:t>; 1:201-202</w:t>
      </w:r>
    </w:p>
    <w:p w14:paraId="52C2E34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Baboolal, V., Vijaya, S., Gyan, L., Brown, G., Offiah, N.V., Adesiyun, A.A. and Basu, A.K. (2012). The prevalence of intestinal helminths in broiler chickens in Trinidad. </w:t>
      </w:r>
      <w:r w:rsidRPr="00AC571D">
        <w:rPr>
          <w:rFonts w:ascii="Times New Roman" w:hAnsi="Times New Roman" w:cs="Times New Roman"/>
          <w:i/>
        </w:rPr>
        <w:t>Veterinarski</w:t>
      </w:r>
      <w:r w:rsidRPr="00AC571D">
        <w:rPr>
          <w:rFonts w:ascii="Times New Roman" w:hAnsi="Times New Roman" w:cs="Times New Roman"/>
        </w:rPr>
        <w:t xml:space="preserve"> </w:t>
      </w:r>
      <w:r w:rsidRPr="00AC571D">
        <w:rPr>
          <w:rFonts w:ascii="Times New Roman" w:hAnsi="Times New Roman" w:cs="Times New Roman"/>
          <w:i/>
        </w:rPr>
        <w:t>Arhiv</w:t>
      </w:r>
      <w:r w:rsidRPr="00AC571D">
        <w:rPr>
          <w:rFonts w:ascii="Times New Roman" w:hAnsi="Times New Roman" w:cs="Times New Roman"/>
        </w:rPr>
        <w:t>; 82(6):591-597.</w:t>
      </w:r>
    </w:p>
    <w:p w14:paraId="1997164F"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Ananda, K., Javaregowda, B. Kavitha, R. Suresh, P.R. and Ganesh, U. (2016). Prevalence of gastrointestinal parasites of backyard chickens (Gallus-gallus domesticus) in and around Shimoga. </w:t>
      </w:r>
      <w:r w:rsidRPr="00FE04E5">
        <w:rPr>
          <w:rFonts w:ascii="Times New Roman" w:hAnsi="Times New Roman" w:cs="Times New Roman"/>
          <w:i/>
        </w:rPr>
        <w:t>Journal of parasitic disease</w:t>
      </w:r>
      <w:r w:rsidRPr="00FE04E5">
        <w:rPr>
          <w:rFonts w:ascii="Times New Roman" w:hAnsi="Times New Roman" w:cs="Times New Roman"/>
        </w:rPr>
        <w:t>; 40(3);986-990.</w:t>
      </w:r>
    </w:p>
    <w:p w14:paraId="543F888C"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Ohaeri, C.C. and Okwum, C. (2013). Helminthic parasites of domestic fowls in Ikwuano, Abia State Nigeria. </w:t>
      </w:r>
      <w:r w:rsidRPr="00FE04E5">
        <w:rPr>
          <w:rFonts w:ascii="Times New Roman" w:hAnsi="Times New Roman" w:cs="Times New Roman"/>
          <w:i/>
        </w:rPr>
        <w:t>Journal of natural science research</w:t>
      </w:r>
      <w:r w:rsidRPr="00FE04E5">
        <w:rPr>
          <w:rFonts w:ascii="Times New Roman" w:hAnsi="Times New Roman" w:cs="Times New Roman"/>
        </w:rPr>
        <w:t>; 3(1).</w:t>
      </w:r>
    </w:p>
    <w:p w14:paraId="17980DB2" w14:textId="6D1DCF48" w:rsidR="008B75F4" w:rsidRPr="008B75F4" w:rsidRDefault="008B75F4" w:rsidP="001B6639">
      <w:pPr>
        <w:pStyle w:val="ListParagraph"/>
        <w:numPr>
          <w:ilvl w:val="0"/>
          <w:numId w:val="2"/>
        </w:numPr>
        <w:jc w:val="both"/>
        <w:rPr>
          <w:rFonts w:ascii="Times New Roman" w:hAnsi="Times New Roman" w:cs="Times New Roman"/>
          <w:szCs w:val="20"/>
        </w:rPr>
      </w:pPr>
      <w:r w:rsidRPr="00FE04E5">
        <w:rPr>
          <w:rFonts w:ascii="Times New Roman" w:hAnsi="Times New Roman" w:cs="Times New Roman"/>
          <w:szCs w:val="20"/>
        </w:rPr>
        <w:t xml:space="preserve">Oniye, S.J., Adebote, D.A. and Mansur, M.L. (2010). Helminth parasites of the gastrointestinal tract of </w:t>
      </w:r>
      <w:r w:rsidRPr="00FE04E5">
        <w:rPr>
          <w:rFonts w:ascii="Times New Roman" w:hAnsi="Times New Roman" w:cs="Times New Roman"/>
          <w:i/>
          <w:szCs w:val="20"/>
        </w:rPr>
        <w:t>Ploceus</w:t>
      </w:r>
      <w:r w:rsidRPr="00FE04E5">
        <w:rPr>
          <w:rFonts w:ascii="Times New Roman" w:hAnsi="Times New Roman" w:cs="Times New Roman"/>
          <w:szCs w:val="20"/>
        </w:rPr>
        <w:t xml:space="preserve"> </w:t>
      </w:r>
      <w:r w:rsidRPr="00FE04E5">
        <w:rPr>
          <w:rFonts w:ascii="Times New Roman" w:hAnsi="Times New Roman" w:cs="Times New Roman"/>
          <w:i/>
          <w:szCs w:val="20"/>
        </w:rPr>
        <w:t>cuculattus</w:t>
      </w:r>
      <w:r w:rsidRPr="00FE04E5">
        <w:rPr>
          <w:rFonts w:ascii="Times New Roman" w:hAnsi="Times New Roman" w:cs="Times New Roman"/>
          <w:szCs w:val="20"/>
        </w:rPr>
        <w:t xml:space="preserve"> (Village weaver birds) in Ahmadu Bello University, Zaria, Nigeria</w:t>
      </w:r>
      <w:r w:rsidRPr="00FE04E5">
        <w:rPr>
          <w:rFonts w:ascii="Times New Roman" w:hAnsi="Times New Roman" w:cs="Times New Roman"/>
          <w:i/>
          <w:szCs w:val="20"/>
        </w:rPr>
        <w:t>. Biological and environmental science journal for the tropics</w:t>
      </w:r>
      <w:r w:rsidRPr="00FE04E5">
        <w:rPr>
          <w:rFonts w:ascii="Times New Roman" w:hAnsi="Times New Roman" w:cs="Times New Roman"/>
          <w:szCs w:val="20"/>
        </w:rPr>
        <w:t>; 7(3):71-74.</w:t>
      </w:r>
    </w:p>
    <w:sectPr w:rsidR="008B75F4" w:rsidRPr="008B75F4" w:rsidSect="009547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3549" w14:textId="77777777" w:rsidR="00904A0E" w:rsidRDefault="00904A0E" w:rsidP="00CB54FB">
      <w:pPr>
        <w:spacing w:after="0" w:line="240" w:lineRule="auto"/>
      </w:pPr>
      <w:r>
        <w:separator/>
      </w:r>
    </w:p>
  </w:endnote>
  <w:endnote w:type="continuationSeparator" w:id="0">
    <w:p w14:paraId="557801C8" w14:textId="77777777" w:rsidR="00904A0E" w:rsidRDefault="00904A0E" w:rsidP="00CB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0135" w14:textId="77777777" w:rsidR="00DF5816" w:rsidRDefault="00DF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78B" w14:textId="77777777" w:rsidR="00DF5816" w:rsidRDefault="00DF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9DA7" w14:textId="77777777" w:rsidR="00DF5816" w:rsidRDefault="00DF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835C" w14:textId="77777777" w:rsidR="00904A0E" w:rsidRDefault="00904A0E" w:rsidP="00CB54FB">
      <w:pPr>
        <w:spacing w:after="0" w:line="240" w:lineRule="auto"/>
      </w:pPr>
      <w:r>
        <w:separator/>
      </w:r>
    </w:p>
  </w:footnote>
  <w:footnote w:type="continuationSeparator" w:id="0">
    <w:p w14:paraId="2165EF0C" w14:textId="77777777" w:rsidR="00904A0E" w:rsidRDefault="00904A0E" w:rsidP="00CB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725F" w14:textId="795DA691" w:rsidR="00DF5816" w:rsidRDefault="00000000">
    <w:pPr>
      <w:pStyle w:val="Header"/>
    </w:pPr>
    <w:r>
      <w:rPr>
        <w:noProof/>
      </w:rPr>
      <w:pict w14:anchorId="40CF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6BE9" w14:textId="28A11DF2" w:rsidR="00DF5816" w:rsidRDefault="00000000">
    <w:pPr>
      <w:pStyle w:val="Header"/>
    </w:pPr>
    <w:r>
      <w:rPr>
        <w:noProof/>
      </w:rPr>
      <w:pict w14:anchorId="4A548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5054" w14:textId="398C3C82" w:rsidR="00DF5816" w:rsidRDefault="00000000">
    <w:pPr>
      <w:pStyle w:val="Header"/>
    </w:pPr>
    <w:r>
      <w:rPr>
        <w:noProof/>
      </w:rPr>
      <w:pict w14:anchorId="3231B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4237"/>
    <w:multiLevelType w:val="hybridMultilevel"/>
    <w:tmpl w:val="C30A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B7761"/>
    <w:multiLevelType w:val="hybridMultilevel"/>
    <w:tmpl w:val="95A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75232">
    <w:abstractNumId w:val="1"/>
  </w:num>
  <w:num w:numId="2" w16cid:durableId="8817478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050D0"/>
    <w:rsid w:val="00010738"/>
    <w:rsid w:val="00012F44"/>
    <w:rsid w:val="00023A53"/>
    <w:rsid w:val="0003427D"/>
    <w:rsid w:val="00050383"/>
    <w:rsid w:val="0006110F"/>
    <w:rsid w:val="00064BAF"/>
    <w:rsid w:val="00070811"/>
    <w:rsid w:val="00090535"/>
    <w:rsid w:val="000A7533"/>
    <w:rsid w:val="000B6FA1"/>
    <w:rsid w:val="000D414A"/>
    <w:rsid w:val="000D5454"/>
    <w:rsid w:val="000E0EC8"/>
    <w:rsid w:val="000E373E"/>
    <w:rsid w:val="000F0277"/>
    <w:rsid w:val="000F1615"/>
    <w:rsid w:val="000F1920"/>
    <w:rsid w:val="000F518E"/>
    <w:rsid w:val="001039D3"/>
    <w:rsid w:val="00115D85"/>
    <w:rsid w:val="0012375D"/>
    <w:rsid w:val="0013289D"/>
    <w:rsid w:val="00135E71"/>
    <w:rsid w:val="001668C1"/>
    <w:rsid w:val="00170575"/>
    <w:rsid w:val="001708F5"/>
    <w:rsid w:val="00182A5F"/>
    <w:rsid w:val="001904F4"/>
    <w:rsid w:val="001B16DF"/>
    <w:rsid w:val="001B649C"/>
    <w:rsid w:val="001B6639"/>
    <w:rsid w:val="001C1BD3"/>
    <w:rsid w:val="001D03B2"/>
    <w:rsid w:val="001F6332"/>
    <w:rsid w:val="001F7A0F"/>
    <w:rsid w:val="002007A7"/>
    <w:rsid w:val="0020126B"/>
    <w:rsid w:val="002362B6"/>
    <w:rsid w:val="00243299"/>
    <w:rsid w:val="00252CA7"/>
    <w:rsid w:val="00252FB9"/>
    <w:rsid w:val="00256F88"/>
    <w:rsid w:val="00272692"/>
    <w:rsid w:val="002733EB"/>
    <w:rsid w:val="00275BBD"/>
    <w:rsid w:val="002801E8"/>
    <w:rsid w:val="00280D65"/>
    <w:rsid w:val="0028360B"/>
    <w:rsid w:val="00290999"/>
    <w:rsid w:val="002A5801"/>
    <w:rsid w:val="002C6D0C"/>
    <w:rsid w:val="002E11DA"/>
    <w:rsid w:val="002E4FF7"/>
    <w:rsid w:val="003041A5"/>
    <w:rsid w:val="00317F05"/>
    <w:rsid w:val="00323BA5"/>
    <w:rsid w:val="00324CB2"/>
    <w:rsid w:val="00326FA9"/>
    <w:rsid w:val="003337F6"/>
    <w:rsid w:val="00334604"/>
    <w:rsid w:val="00344AC4"/>
    <w:rsid w:val="00355B11"/>
    <w:rsid w:val="00365D0B"/>
    <w:rsid w:val="003756BF"/>
    <w:rsid w:val="00381947"/>
    <w:rsid w:val="003B1975"/>
    <w:rsid w:val="003B3FF6"/>
    <w:rsid w:val="003D304D"/>
    <w:rsid w:val="003F3B9F"/>
    <w:rsid w:val="003F5E74"/>
    <w:rsid w:val="003F6FB2"/>
    <w:rsid w:val="004024B4"/>
    <w:rsid w:val="00410DB9"/>
    <w:rsid w:val="0042368E"/>
    <w:rsid w:val="0045061E"/>
    <w:rsid w:val="00451DC7"/>
    <w:rsid w:val="004740C7"/>
    <w:rsid w:val="00476DDC"/>
    <w:rsid w:val="004A3FF9"/>
    <w:rsid w:val="004B0CE0"/>
    <w:rsid w:val="004B22B9"/>
    <w:rsid w:val="004B2F9B"/>
    <w:rsid w:val="004D15E6"/>
    <w:rsid w:val="004D6C7D"/>
    <w:rsid w:val="004E6133"/>
    <w:rsid w:val="004F64C9"/>
    <w:rsid w:val="0050383C"/>
    <w:rsid w:val="00505495"/>
    <w:rsid w:val="00505721"/>
    <w:rsid w:val="0050691A"/>
    <w:rsid w:val="00531CEB"/>
    <w:rsid w:val="00533ECB"/>
    <w:rsid w:val="00574220"/>
    <w:rsid w:val="00574AFC"/>
    <w:rsid w:val="005841CB"/>
    <w:rsid w:val="00585BEC"/>
    <w:rsid w:val="005927BE"/>
    <w:rsid w:val="00597755"/>
    <w:rsid w:val="005A5173"/>
    <w:rsid w:val="005A7F25"/>
    <w:rsid w:val="005B4974"/>
    <w:rsid w:val="005C3CD1"/>
    <w:rsid w:val="005D60B2"/>
    <w:rsid w:val="005F04EE"/>
    <w:rsid w:val="005F1732"/>
    <w:rsid w:val="005F77C8"/>
    <w:rsid w:val="006025D1"/>
    <w:rsid w:val="00611FAF"/>
    <w:rsid w:val="00617E0F"/>
    <w:rsid w:val="006208C6"/>
    <w:rsid w:val="00650704"/>
    <w:rsid w:val="006617C0"/>
    <w:rsid w:val="0066384A"/>
    <w:rsid w:val="0066498D"/>
    <w:rsid w:val="00667D2B"/>
    <w:rsid w:val="006B02A5"/>
    <w:rsid w:val="006C5313"/>
    <w:rsid w:val="006D0AB0"/>
    <w:rsid w:val="006F6B39"/>
    <w:rsid w:val="007076AE"/>
    <w:rsid w:val="00713594"/>
    <w:rsid w:val="00724E28"/>
    <w:rsid w:val="0074407D"/>
    <w:rsid w:val="00752481"/>
    <w:rsid w:val="00757D69"/>
    <w:rsid w:val="007600D0"/>
    <w:rsid w:val="00774FD7"/>
    <w:rsid w:val="00776956"/>
    <w:rsid w:val="007A03C4"/>
    <w:rsid w:val="007B0F93"/>
    <w:rsid w:val="007B74B2"/>
    <w:rsid w:val="007C49E1"/>
    <w:rsid w:val="007D6693"/>
    <w:rsid w:val="00800C55"/>
    <w:rsid w:val="0080735C"/>
    <w:rsid w:val="00811CAD"/>
    <w:rsid w:val="00814DB1"/>
    <w:rsid w:val="0081549E"/>
    <w:rsid w:val="008162F4"/>
    <w:rsid w:val="00827013"/>
    <w:rsid w:val="008327BB"/>
    <w:rsid w:val="008379B6"/>
    <w:rsid w:val="008523A6"/>
    <w:rsid w:val="00857EA5"/>
    <w:rsid w:val="00864501"/>
    <w:rsid w:val="00874D5D"/>
    <w:rsid w:val="00875B1D"/>
    <w:rsid w:val="00887277"/>
    <w:rsid w:val="008A0D83"/>
    <w:rsid w:val="008A53DE"/>
    <w:rsid w:val="008B08FF"/>
    <w:rsid w:val="008B1D5E"/>
    <w:rsid w:val="008B75F4"/>
    <w:rsid w:val="008C1DFB"/>
    <w:rsid w:val="008C4315"/>
    <w:rsid w:val="008D5795"/>
    <w:rsid w:val="008E3EA7"/>
    <w:rsid w:val="00902368"/>
    <w:rsid w:val="00903A75"/>
    <w:rsid w:val="00904A0E"/>
    <w:rsid w:val="009061DF"/>
    <w:rsid w:val="0090663D"/>
    <w:rsid w:val="00954413"/>
    <w:rsid w:val="009547CC"/>
    <w:rsid w:val="009549E0"/>
    <w:rsid w:val="009725C1"/>
    <w:rsid w:val="00985199"/>
    <w:rsid w:val="00994311"/>
    <w:rsid w:val="009C571B"/>
    <w:rsid w:val="009E6D40"/>
    <w:rsid w:val="00A0043E"/>
    <w:rsid w:val="00A04D3D"/>
    <w:rsid w:val="00A0676A"/>
    <w:rsid w:val="00A453FB"/>
    <w:rsid w:val="00A47561"/>
    <w:rsid w:val="00A553F0"/>
    <w:rsid w:val="00A5626E"/>
    <w:rsid w:val="00A56894"/>
    <w:rsid w:val="00A6284B"/>
    <w:rsid w:val="00A93F20"/>
    <w:rsid w:val="00A964AB"/>
    <w:rsid w:val="00AB0E6E"/>
    <w:rsid w:val="00AB13FE"/>
    <w:rsid w:val="00AB751B"/>
    <w:rsid w:val="00AD4A45"/>
    <w:rsid w:val="00AF0BFE"/>
    <w:rsid w:val="00B11FD5"/>
    <w:rsid w:val="00B2373A"/>
    <w:rsid w:val="00B52EFF"/>
    <w:rsid w:val="00B53A85"/>
    <w:rsid w:val="00B54069"/>
    <w:rsid w:val="00B57F6A"/>
    <w:rsid w:val="00B92640"/>
    <w:rsid w:val="00B957E9"/>
    <w:rsid w:val="00B9666C"/>
    <w:rsid w:val="00BB58DB"/>
    <w:rsid w:val="00BB7C9A"/>
    <w:rsid w:val="00BC5A5F"/>
    <w:rsid w:val="00BC6496"/>
    <w:rsid w:val="00BD1878"/>
    <w:rsid w:val="00BD28A2"/>
    <w:rsid w:val="00BF1BC9"/>
    <w:rsid w:val="00C012BF"/>
    <w:rsid w:val="00C1653C"/>
    <w:rsid w:val="00C17020"/>
    <w:rsid w:val="00C22297"/>
    <w:rsid w:val="00C32720"/>
    <w:rsid w:val="00C34E8B"/>
    <w:rsid w:val="00C41F74"/>
    <w:rsid w:val="00C704E5"/>
    <w:rsid w:val="00C71A2E"/>
    <w:rsid w:val="00C72236"/>
    <w:rsid w:val="00C760E9"/>
    <w:rsid w:val="00C942F2"/>
    <w:rsid w:val="00CA6F37"/>
    <w:rsid w:val="00CB2D2D"/>
    <w:rsid w:val="00CB54FB"/>
    <w:rsid w:val="00CC2E19"/>
    <w:rsid w:val="00CD78E2"/>
    <w:rsid w:val="00CF0B47"/>
    <w:rsid w:val="00D01F61"/>
    <w:rsid w:val="00D05821"/>
    <w:rsid w:val="00D30A2D"/>
    <w:rsid w:val="00D30E05"/>
    <w:rsid w:val="00D3459B"/>
    <w:rsid w:val="00D406CF"/>
    <w:rsid w:val="00D51BBB"/>
    <w:rsid w:val="00D60751"/>
    <w:rsid w:val="00D72A26"/>
    <w:rsid w:val="00D74233"/>
    <w:rsid w:val="00D84EA8"/>
    <w:rsid w:val="00DB1C2E"/>
    <w:rsid w:val="00DC3177"/>
    <w:rsid w:val="00DD39F2"/>
    <w:rsid w:val="00DE2B24"/>
    <w:rsid w:val="00DE5A82"/>
    <w:rsid w:val="00DF4390"/>
    <w:rsid w:val="00DF5816"/>
    <w:rsid w:val="00E02CFC"/>
    <w:rsid w:val="00E13A07"/>
    <w:rsid w:val="00E215D4"/>
    <w:rsid w:val="00E2542C"/>
    <w:rsid w:val="00E51F71"/>
    <w:rsid w:val="00E60392"/>
    <w:rsid w:val="00E73053"/>
    <w:rsid w:val="00E77B2A"/>
    <w:rsid w:val="00E80C33"/>
    <w:rsid w:val="00E8713E"/>
    <w:rsid w:val="00E9406B"/>
    <w:rsid w:val="00E96522"/>
    <w:rsid w:val="00EA544D"/>
    <w:rsid w:val="00EB273B"/>
    <w:rsid w:val="00EF1997"/>
    <w:rsid w:val="00EF3207"/>
    <w:rsid w:val="00EF4680"/>
    <w:rsid w:val="00F0466C"/>
    <w:rsid w:val="00F260DC"/>
    <w:rsid w:val="00F26714"/>
    <w:rsid w:val="00F322FF"/>
    <w:rsid w:val="00F40EF1"/>
    <w:rsid w:val="00F47C85"/>
    <w:rsid w:val="00F52045"/>
    <w:rsid w:val="00F85222"/>
    <w:rsid w:val="00F86D47"/>
    <w:rsid w:val="00F92462"/>
    <w:rsid w:val="00FA1430"/>
    <w:rsid w:val="00FA20BA"/>
    <w:rsid w:val="00FB5053"/>
    <w:rsid w:val="00FC6336"/>
    <w:rsid w:val="00FD6AFF"/>
    <w:rsid w:val="00FE3525"/>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1788"/>
  <w15:chartTrackingRefBased/>
  <w15:docId w15:val="{3F41452D-A407-4820-BD66-C18723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B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FB"/>
  </w:style>
  <w:style w:type="paragraph" w:styleId="Footer">
    <w:name w:val="footer"/>
    <w:basedOn w:val="Normal"/>
    <w:link w:val="FooterChar"/>
    <w:uiPriority w:val="99"/>
    <w:unhideWhenUsed/>
    <w:rsid w:val="00CB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FB"/>
  </w:style>
  <w:style w:type="paragraph" w:styleId="ListParagraph">
    <w:name w:val="List Paragraph"/>
    <w:basedOn w:val="Normal"/>
    <w:uiPriority w:val="34"/>
    <w:qFormat/>
    <w:rsid w:val="005A5173"/>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5A5173"/>
    <w:rPr>
      <w:color w:val="0563C1" w:themeColor="hyperlink"/>
      <w:u w:val="single"/>
    </w:rPr>
  </w:style>
  <w:style w:type="character" w:styleId="UnresolvedMention">
    <w:name w:val="Unresolved Mention"/>
    <w:basedOn w:val="DefaultParagraphFont"/>
    <w:uiPriority w:val="99"/>
    <w:semiHidden/>
    <w:unhideWhenUsed/>
    <w:rsid w:val="001C1BD3"/>
    <w:rPr>
      <w:color w:val="605E5C"/>
      <w:shd w:val="clear" w:color="auto" w:fill="E1DFDD"/>
    </w:rPr>
  </w:style>
  <w:style w:type="paragraph" w:styleId="Revision">
    <w:name w:val="Revision"/>
    <w:hidden/>
    <w:uiPriority w:val="99"/>
    <w:semiHidden/>
    <w:rsid w:val="00C72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513">
      <w:bodyDiv w:val="1"/>
      <w:marLeft w:val="0"/>
      <w:marRight w:val="0"/>
      <w:marTop w:val="0"/>
      <w:marBottom w:val="0"/>
      <w:divBdr>
        <w:top w:val="none" w:sz="0" w:space="0" w:color="auto"/>
        <w:left w:val="none" w:sz="0" w:space="0" w:color="auto"/>
        <w:bottom w:val="none" w:sz="0" w:space="0" w:color="auto"/>
        <w:right w:val="none" w:sz="0" w:space="0" w:color="auto"/>
      </w:divBdr>
    </w:div>
    <w:div w:id="96099711">
      <w:bodyDiv w:val="1"/>
      <w:marLeft w:val="0"/>
      <w:marRight w:val="0"/>
      <w:marTop w:val="0"/>
      <w:marBottom w:val="0"/>
      <w:divBdr>
        <w:top w:val="none" w:sz="0" w:space="0" w:color="auto"/>
        <w:left w:val="none" w:sz="0" w:space="0" w:color="auto"/>
        <w:bottom w:val="none" w:sz="0" w:space="0" w:color="auto"/>
        <w:right w:val="none" w:sz="0" w:space="0" w:color="auto"/>
      </w:divBdr>
      <w:divsChild>
        <w:div w:id="1805853631">
          <w:marLeft w:val="0"/>
          <w:marRight w:val="0"/>
          <w:marTop w:val="0"/>
          <w:marBottom w:val="0"/>
          <w:divBdr>
            <w:top w:val="none" w:sz="0" w:space="0" w:color="auto"/>
            <w:left w:val="none" w:sz="0" w:space="0" w:color="auto"/>
            <w:bottom w:val="none" w:sz="0" w:space="0" w:color="auto"/>
            <w:right w:val="none" w:sz="0" w:space="0" w:color="auto"/>
          </w:divBdr>
        </w:div>
        <w:div w:id="1919365685">
          <w:marLeft w:val="0"/>
          <w:marRight w:val="0"/>
          <w:marTop w:val="0"/>
          <w:marBottom w:val="0"/>
          <w:divBdr>
            <w:top w:val="none" w:sz="0" w:space="0" w:color="auto"/>
            <w:left w:val="none" w:sz="0" w:space="0" w:color="auto"/>
            <w:bottom w:val="none" w:sz="0" w:space="0" w:color="auto"/>
            <w:right w:val="none" w:sz="0" w:space="0" w:color="auto"/>
          </w:divBdr>
        </w:div>
        <w:div w:id="920262741">
          <w:marLeft w:val="0"/>
          <w:marRight w:val="0"/>
          <w:marTop w:val="0"/>
          <w:marBottom w:val="0"/>
          <w:divBdr>
            <w:top w:val="none" w:sz="0" w:space="0" w:color="auto"/>
            <w:left w:val="none" w:sz="0" w:space="0" w:color="auto"/>
            <w:bottom w:val="none" w:sz="0" w:space="0" w:color="auto"/>
            <w:right w:val="none" w:sz="0" w:space="0" w:color="auto"/>
          </w:divBdr>
        </w:div>
        <w:div w:id="29229700">
          <w:marLeft w:val="0"/>
          <w:marRight w:val="0"/>
          <w:marTop w:val="0"/>
          <w:marBottom w:val="0"/>
          <w:divBdr>
            <w:top w:val="none" w:sz="0" w:space="0" w:color="auto"/>
            <w:left w:val="none" w:sz="0" w:space="0" w:color="auto"/>
            <w:bottom w:val="none" w:sz="0" w:space="0" w:color="auto"/>
            <w:right w:val="none" w:sz="0" w:space="0" w:color="auto"/>
          </w:divBdr>
        </w:div>
      </w:divsChild>
    </w:div>
    <w:div w:id="904681359">
      <w:bodyDiv w:val="1"/>
      <w:marLeft w:val="0"/>
      <w:marRight w:val="0"/>
      <w:marTop w:val="0"/>
      <w:marBottom w:val="0"/>
      <w:divBdr>
        <w:top w:val="none" w:sz="0" w:space="0" w:color="auto"/>
        <w:left w:val="none" w:sz="0" w:space="0" w:color="auto"/>
        <w:bottom w:val="none" w:sz="0" w:space="0" w:color="auto"/>
        <w:right w:val="none" w:sz="0" w:space="0" w:color="auto"/>
      </w:divBdr>
    </w:div>
    <w:div w:id="1022510868">
      <w:bodyDiv w:val="1"/>
      <w:marLeft w:val="0"/>
      <w:marRight w:val="0"/>
      <w:marTop w:val="0"/>
      <w:marBottom w:val="0"/>
      <w:divBdr>
        <w:top w:val="none" w:sz="0" w:space="0" w:color="auto"/>
        <w:left w:val="none" w:sz="0" w:space="0" w:color="auto"/>
        <w:bottom w:val="none" w:sz="0" w:space="0" w:color="auto"/>
        <w:right w:val="none" w:sz="0" w:space="0" w:color="auto"/>
      </w:divBdr>
      <w:divsChild>
        <w:div w:id="107051150">
          <w:marLeft w:val="0"/>
          <w:marRight w:val="0"/>
          <w:marTop w:val="0"/>
          <w:marBottom w:val="0"/>
          <w:divBdr>
            <w:top w:val="none" w:sz="0" w:space="0" w:color="auto"/>
            <w:left w:val="none" w:sz="0" w:space="0" w:color="auto"/>
            <w:bottom w:val="none" w:sz="0" w:space="0" w:color="auto"/>
            <w:right w:val="none" w:sz="0" w:space="0" w:color="auto"/>
          </w:divBdr>
        </w:div>
        <w:div w:id="347561305">
          <w:marLeft w:val="0"/>
          <w:marRight w:val="0"/>
          <w:marTop w:val="0"/>
          <w:marBottom w:val="0"/>
          <w:divBdr>
            <w:top w:val="none" w:sz="0" w:space="0" w:color="auto"/>
            <w:left w:val="none" w:sz="0" w:space="0" w:color="auto"/>
            <w:bottom w:val="none" w:sz="0" w:space="0" w:color="auto"/>
            <w:right w:val="none" w:sz="0" w:space="0" w:color="auto"/>
          </w:divBdr>
        </w:div>
      </w:divsChild>
    </w:div>
    <w:div w:id="1031689417">
      <w:bodyDiv w:val="1"/>
      <w:marLeft w:val="0"/>
      <w:marRight w:val="0"/>
      <w:marTop w:val="0"/>
      <w:marBottom w:val="0"/>
      <w:divBdr>
        <w:top w:val="none" w:sz="0" w:space="0" w:color="auto"/>
        <w:left w:val="none" w:sz="0" w:space="0" w:color="auto"/>
        <w:bottom w:val="none" w:sz="0" w:space="0" w:color="auto"/>
        <w:right w:val="none" w:sz="0" w:space="0" w:color="auto"/>
      </w:divBdr>
    </w:div>
    <w:div w:id="1219243286">
      <w:bodyDiv w:val="1"/>
      <w:marLeft w:val="0"/>
      <w:marRight w:val="0"/>
      <w:marTop w:val="0"/>
      <w:marBottom w:val="0"/>
      <w:divBdr>
        <w:top w:val="none" w:sz="0" w:space="0" w:color="auto"/>
        <w:left w:val="none" w:sz="0" w:space="0" w:color="auto"/>
        <w:bottom w:val="none" w:sz="0" w:space="0" w:color="auto"/>
        <w:right w:val="none" w:sz="0" w:space="0" w:color="auto"/>
      </w:divBdr>
      <w:divsChild>
        <w:div w:id="1082944554">
          <w:marLeft w:val="0"/>
          <w:marRight w:val="0"/>
          <w:marTop w:val="0"/>
          <w:marBottom w:val="0"/>
          <w:divBdr>
            <w:top w:val="none" w:sz="0" w:space="0" w:color="auto"/>
            <w:left w:val="none" w:sz="0" w:space="0" w:color="auto"/>
            <w:bottom w:val="none" w:sz="0" w:space="0" w:color="auto"/>
            <w:right w:val="none" w:sz="0" w:space="0" w:color="auto"/>
          </w:divBdr>
        </w:div>
        <w:div w:id="1034381302">
          <w:marLeft w:val="0"/>
          <w:marRight w:val="0"/>
          <w:marTop w:val="0"/>
          <w:marBottom w:val="0"/>
          <w:divBdr>
            <w:top w:val="none" w:sz="0" w:space="0" w:color="auto"/>
            <w:left w:val="none" w:sz="0" w:space="0" w:color="auto"/>
            <w:bottom w:val="none" w:sz="0" w:space="0" w:color="auto"/>
            <w:right w:val="none" w:sz="0" w:space="0" w:color="auto"/>
          </w:divBdr>
        </w:div>
        <w:div w:id="1558738358">
          <w:marLeft w:val="0"/>
          <w:marRight w:val="0"/>
          <w:marTop w:val="0"/>
          <w:marBottom w:val="0"/>
          <w:divBdr>
            <w:top w:val="none" w:sz="0" w:space="0" w:color="auto"/>
            <w:left w:val="none" w:sz="0" w:space="0" w:color="auto"/>
            <w:bottom w:val="none" w:sz="0" w:space="0" w:color="auto"/>
            <w:right w:val="none" w:sz="0" w:space="0" w:color="auto"/>
          </w:divBdr>
        </w:div>
        <w:div w:id="2010786320">
          <w:marLeft w:val="0"/>
          <w:marRight w:val="0"/>
          <w:marTop w:val="0"/>
          <w:marBottom w:val="0"/>
          <w:divBdr>
            <w:top w:val="none" w:sz="0" w:space="0" w:color="auto"/>
            <w:left w:val="none" w:sz="0" w:space="0" w:color="auto"/>
            <w:bottom w:val="none" w:sz="0" w:space="0" w:color="auto"/>
            <w:right w:val="none" w:sz="0" w:space="0" w:color="auto"/>
          </w:divBdr>
        </w:div>
      </w:divsChild>
    </w:div>
    <w:div w:id="1313876348">
      <w:bodyDiv w:val="1"/>
      <w:marLeft w:val="0"/>
      <w:marRight w:val="0"/>
      <w:marTop w:val="0"/>
      <w:marBottom w:val="0"/>
      <w:divBdr>
        <w:top w:val="none" w:sz="0" w:space="0" w:color="auto"/>
        <w:left w:val="none" w:sz="0" w:space="0" w:color="auto"/>
        <w:bottom w:val="none" w:sz="0" w:space="0" w:color="auto"/>
        <w:right w:val="none" w:sz="0" w:space="0" w:color="auto"/>
      </w:divBdr>
    </w:div>
    <w:div w:id="1434745285">
      <w:bodyDiv w:val="1"/>
      <w:marLeft w:val="0"/>
      <w:marRight w:val="0"/>
      <w:marTop w:val="0"/>
      <w:marBottom w:val="0"/>
      <w:divBdr>
        <w:top w:val="none" w:sz="0" w:space="0" w:color="auto"/>
        <w:left w:val="none" w:sz="0" w:space="0" w:color="auto"/>
        <w:bottom w:val="none" w:sz="0" w:space="0" w:color="auto"/>
        <w:right w:val="none" w:sz="0" w:space="0" w:color="auto"/>
      </w:divBdr>
      <w:divsChild>
        <w:div w:id="1951009705">
          <w:marLeft w:val="0"/>
          <w:marRight w:val="0"/>
          <w:marTop w:val="0"/>
          <w:marBottom w:val="0"/>
          <w:divBdr>
            <w:top w:val="none" w:sz="0" w:space="0" w:color="auto"/>
            <w:left w:val="none" w:sz="0" w:space="0" w:color="auto"/>
            <w:bottom w:val="none" w:sz="0" w:space="0" w:color="auto"/>
            <w:right w:val="none" w:sz="0" w:space="0" w:color="auto"/>
          </w:divBdr>
          <w:divsChild>
            <w:div w:id="95827825">
              <w:marLeft w:val="0"/>
              <w:marRight w:val="0"/>
              <w:marTop w:val="0"/>
              <w:marBottom w:val="0"/>
              <w:divBdr>
                <w:top w:val="none" w:sz="0" w:space="0" w:color="auto"/>
                <w:left w:val="none" w:sz="0" w:space="0" w:color="auto"/>
                <w:bottom w:val="none" w:sz="0" w:space="0" w:color="auto"/>
                <w:right w:val="none" w:sz="0" w:space="0" w:color="auto"/>
              </w:divBdr>
              <w:divsChild>
                <w:div w:id="1821119016">
                  <w:marLeft w:val="0"/>
                  <w:marRight w:val="0"/>
                  <w:marTop w:val="0"/>
                  <w:marBottom w:val="0"/>
                  <w:divBdr>
                    <w:top w:val="none" w:sz="0" w:space="0" w:color="auto"/>
                    <w:left w:val="none" w:sz="0" w:space="0" w:color="auto"/>
                    <w:bottom w:val="none" w:sz="0" w:space="0" w:color="auto"/>
                    <w:right w:val="none" w:sz="0" w:space="0" w:color="auto"/>
                  </w:divBdr>
                  <w:divsChild>
                    <w:div w:id="93868571">
                      <w:marLeft w:val="0"/>
                      <w:marRight w:val="0"/>
                      <w:marTop w:val="0"/>
                      <w:marBottom w:val="0"/>
                      <w:divBdr>
                        <w:top w:val="none" w:sz="0" w:space="0" w:color="auto"/>
                        <w:left w:val="none" w:sz="0" w:space="0" w:color="auto"/>
                        <w:bottom w:val="none" w:sz="0" w:space="0" w:color="auto"/>
                        <w:right w:val="none" w:sz="0" w:space="0" w:color="auto"/>
                      </w:divBdr>
                      <w:divsChild>
                        <w:div w:id="780221264">
                          <w:marLeft w:val="0"/>
                          <w:marRight w:val="0"/>
                          <w:marTop w:val="0"/>
                          <w:marBottom w:val="0"/>
                          <w:divBdr>
                            <w:top w:val="none" w:sz="0" w:space="0" w:color="auto"/>
                            <w:left w:val="none" w:sz="0" w:space="0" w:color="auto"/>
                            <w:bottom w:val="none" w:sz="0" w:space="0" w:color="auto"/>
                            <w:right w:val="none" w:sz="0" w:space="0" w:color="auto"/>
                          </w:divBdr>
                          <w:divsChild>
                            <w:div w:id="206656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221">
      <w:bodyDiv w:val="1"/>
      <w:marLeft w:val="0"/>
      <w:marRight w:val="0"/>
      <w:marTop w:val="0"/>
      <w:marBottom w:val="0"/>
      <w:divBdr>
        <w:top w:val="none" w:sz="0" w:space="0" w:color="auto"/>
        <w:left w:val="none" w:sz="0" w:space="0" w:color="auto"/>
        <w:bottom w:val="none" w:sz="0" w:space="0" w:color="auto"/>
        <w:right w:val="none" w:sz="0" w:space="0" w:color="auto"/>
      </w:divBdr>
      <w:divsChild>
        <w:div w:id="582029548">
          <w:marLeft w:val="0"/>
          <w:marRight w:val="0"/>
          <w:marTop w:val="0"/>
          <w:marBottom w:val="0"/>
          <w:divBdr>
            <w:top w:val="none" w:sz="0" w:space="0" w:color="auto"/>
            <w:left w:val="none" w:sz="0" w:space="0" w:color="auto"/>
            <w:bottom w:val="none" w:sz="0" w:space="0" w:color="auto"/>
            <w:right w:val="none" w:sz="0" w:space="0" w:color="auto"/>
          </w:divBdr>
        </w:div>
        <w:div w:id="1000424152">
          <w:marLeft w:val="0"/>
          <w:marRight w:val="0"/>
          <w:marTop w:val="0"/>
          <w:marBottom w:val="0"/>
          <w:divBdr>
            <w:top w:val="none" w:sz="0" w:space="0" w:color="auto"/>
            <w:left w:val="none" w:sz="0" w:space="0" w:color="auto"/>
            <w:bottom w:val="none" w:sz="0" w:space="0" w:color="auto"/>
            <w:right w:val="none" w:sz="0" w:space="0" w:color="auto"/>
          </w:divBdr>
        </w:div>
        <w:div w:id="2048482806">
          <w:marLeft w:val="0"/>
          <w:marRight w:val="0"/>
          <w:marTop w:val="0"/>
          <w:marBottom w:val="0"/>
          <w:divBdr>
            <w:top w:val="none" w:sz="0" w:space="0" w:color="auto"/>
            <w:left w:val="none" w:sz="0" w:space="0" w:color="auto"/>
            <w:bottom w:val="none" w:sz="0" w:space="0" w:color="auto"/>
            <w:right w:val="none" w:sz="0" w:space="0" w:color="auto"/>
          </w:divBdr>
        </w:div>
        <w:div w:id="1126461103">
          <w:marLeft w:val="0"/>
          <w:marRight w:val="0"/>
          <w:marTop w:val="0"/>
          <w:marBottom w:val="0"/>
          <w:divBdr>
            <w:top w:val="none" w:sz="0" w:space="0" w:color="auto"/>
            <w:left w:val="none" w:sz="0" w:space="0" w:color="auto"/>
            <w:bottom w:val="none" w:sz="0" w:space="0" w:color="auto"/>
            <w:right w:val="none" w:sz="0" w:space="0" w:color="auto"/>
          </w:divBdr>
        </w:div>
      </w:divsChild>
    </w:div>
    <w:div w:id="1746029778">
      <w:bodyDiv w:val="1"/>
      <w:marLeft w:val="0"/>
      <w:marRight w:val="0"/>
      <w:marTop w:val="0"/>
      <w:marBottom w:val="0"/>
      <w:divBdr>
        <w:top w:val="none" w:sz="0" w:space="0" w:color="auto"/>
        <w:left w:val="none" w:sz="0" w:space="0" w:color="auto"/>
        <w:bottom w:val="none" w:sz="0" w:space="0" w:color="auto"/>
        <w:right w:val="none" w:sz="0" w:space="0" w:color="auto"/>
      </w:divBdr>
      <w:divsChild>
        <w:div w:id="1811096175">
          <w:marLeft w:val="0"/>
          <w:marRight w:val="0"/>
          <w:marTop w:val="0"/>
          <w:marBottom w:val="0"/>
          <w:divBdr>
            <w:top w:val="none" w:sz="0" w:space="0" w:color="auto"/>
            <w:left w:val="none" w:sz="0" w:space="0" w:color="auto"/>
            <w:bottom w:val="none" w:sz="0" w:space="0" w:color="auto"/>
            <w:right w:val="none" w:sz="0" w:space="0" w:color="auto"/>
          </w:divBdr>
        </w:div>
        <w:div w:id="443504072">
          <w:marLeft w:val="0"/>
          <w:marRight w:val="0"/>
          <w:marTop w:val="0"/>
          <w:marBottom w:val="0"/>
          <w:divBdr>
            <w:top w:val="none" w:sz="0" w:space="0" w:color="auto"/>
            <w:left w:val="none" w:sz="0" w:space="0" w:color="auto"/>
            <w:bottom w:val="none" w:sz="0" w:space="0" w:color="auto"/>
            <w:right w:val="none" w:sz="0" w:space="0" w:color="auto"/>
          </w:divBdr>
        </w:div>
        <w:div w:id="87624263">
          <w:marLeft w:val="0"/>
          <w:marRight w:val="0"/>
          <w:marTop w:val="0"/>
          <w:marBottom w:val="0"/>
          <w:divBdr>
            <w:top w:val="none" w:sz="0" w:space="0" w:color="auto"/>
            <w:left w:val="none" w:sz="0" w:space="0" w:color="auto"/>
            <w:bottom w:val="none" w:sz="0" w:space="0" w:color="auto"/>
            <w:right w:val="none" w:sz="0" w:space="0" w:color="auto"/>
          </w:divBdr>
        </w:div>
        <w:div w:id="1609581675">
          <w:marLeft w:val="0"/>
          <w:marRight w:val="0"/>
          <w:marTop w:val="0"/>
          <w:marBottom w:val="0"/>
          <w:divBdr>
            <w:top w:val="none" w:sz="0" w:space="0" w:color="auto"/>
            <w:left w:val="none" w:sz="0" w:space="0" w:color="auto"/>
            <w:bottom w:val="none" w:sz="0" w:space="0" w:color="auto"/>
            <w:right w:val="none" w:sz="0" w:space="0" w:color="auto"/>
          </w:divBdr>
        </w:div>
      </w:divsChild>
    </w:div>
    <w:div w:id="1915313397">
      <w:bodyDiv w:val="1"/>
      <w:marLeft w:val="0"/>
      <w:marRight w:val="0"/>
      <w:marTop w:val="0"/>
      <w:marBottom w:val="0"/>
      <w:divBdr>
        <w:top w:val="none" w:sz="0" w:space="0" w:color="auto"/>
        <w:left w:val="none" w:sz="0" w:space="0" w:color="auto"/>
        <w:bottom w:val="none" w:sz="0" w:space="0" w:color="auto"/>
        <w:right w:val="none" w:sz="0" w:space="0" w:color="auto"/>
      </w:divBdr>
      <w:divsChild>
        <w:div w:id="281231717">
          <w:marLeft w:val="0"/>
          <w:marRight w:val="0"/>
          <w:marTop w:val="0"/>
          <w:marBottom w:val="0"/>
          <w:divBdr>
            <w:top w:val="none" w:sz="0" w:space="0" w:color="auto"/>
            <w:left w:val="none" w:sz="0" w:space="0" w:color="auto"/>
            <w:bottom w:val="none" w:sz="0" w:space="0" w:color="auto"/>
            <w:right w:val="none" w:sz="0" w:space="0" w:color="auto"/>
          </w:divBdr>
        </w:div>
        <w:div w:id="1833373670">
          <w:marLeft w:val="0"/>
          <w:marRight w:val="0"/>
          <w:marTop w:val="0"/>
          <w:marBottom w:val="0"/>
          <w:divBdr>
            <w:top w:val="none" w:sz="0" w:space="0" w:color="auto"/>
            <w:left w:val="none" w:sz="0" w:space="0" w:color="auto"/>
            <w:bottom w:val="none" w:sz="0" w:space="0" w:color="auto"/>
            <w:right w:val="none" w:sz="0" w:space="0" w:color="auto"/>
          </w:divBdr>
        </w:div>
      </w:divsChild>
    </w:div>
    <w:div w:id="1921939577">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86">
          <w:marLeft w:val="0"/>
          <w:marRight w:val="0"/>
          <w:marTop w:val="0"/>
          <w:marBottom w:val="0"/>
          <w:divBdr>
            <w:top w:val="none" w:sz="0" w:space="0" w:color="auto"/>
            <w:left w:val="none" w:sz="0" w:space="0" w:color="auto"/>
            <w:bottom w:val="none" w:sz="0" w:space="0" w:color="auto"/>
            <w:right w:val="none" w:sz="0" w:space="0" w:color="auto"/>
          </w:divBdr>
        </w:div>
        <w:div w:id="311326316">
          <w:marLeft w:val="0"/>
          <w:marRight w:val="0"/>
          <w:marTop w:val="0"/>
          <w:marBottom w:val="0"/>
          <w:divBdr>
            <w:top w:val="none" w:sz="0" w:space="0" w:color="auto"/>
            <w:left w:val="none" w:sz="0" w:space="0" w:color="auto"/>
            <w:bottom w:val="none" w:sz="0" w:space="0" w:color="auto"/>
            <w:right w:val="none" w:sz="0" w:space="0" w:color="auto"/>
          </w:divBdr>
        </w:div>
        <w:div w:id="864557823">
          <w:marLeft w:val="0"/>
          <w:marRight w:val="0"/>
          <w:marTop w:val="0"/>
          <w:marBottom w:val="0"/>
          <w:divBdr>
            <w:top w:val="none" w:sz="0" w:space="0" w:color="auto"/>
            <w:left w:val="none" w:sz="0" w:space="0" w:color="auto"/>
            <w:bottom w:val="none" w:sz="0" w:space="0" w:color="auto"/>
            <w:right w:val="none" w:sz="0" w:space="0" w:color="auto"/>
          </w:divBdr>
        </w:div>
        <w:div w:id="919100349">
          <w:marLeft w:val="0"/>
          <w:marRight w:val="0"/>
          <w:marTop w:val="0"/>
          <w:marBottom w:val="0"/>
          <w:divBdr>
            <w:top w:val="none" w:sz="0" w:space="0" w:color="auto"/>
            <w:left w:val="none" w:sz="0" w:space="0" w:color="auto"/>
            <w:bottom w:val="none" w:sz="0" w:space="0" w:color="auto"/>
            <w:right w:val="none" w:sz="0" w:space="0" w:color="auto"/>
          </w:divBdr>
        </w:div>
      </w:divsChild>
    </w:div>
    <w:div w:id="1986201515">
      <w:bodyDiv w:val="1"/>
      <w:marLeft w:val="0"/>
      <w:marRight w:val="0"/>
      <w:marTop w:val="0"/>
      <w:marBottom w:val="0"/>
      <w:divBdr>
        <w:top w:val="none" w:sz="0" w:space="0" w:color="auto"/>
        <w:left w:val="none" w:sz="0" w:space="0" w:color="auto"/>
        <w:bottom w:val="none" w:sz="0" w:space="0" w:color="auto"/>
        <w:right w:val="none" w:sz="0" w:space="0" w:color="auto"/>
      </w:divBdr>
    </w:div>
    <w:div w:id="2096439115">
      <w:bodyDiv w:val="1"/>
      <w:marLeft w:val="0"/>
      <w:marRight w:val="0"/>
      <w:marTop w:val="0"/>
      <w:marBottom w:val="0"/>
      <w:divBdr>
        <w:top w:val="none" w:sz="0" w:space="0" w:color="auto"/>
        <w:left w:val="none" w:sz="0" w:space="0" w:color="auto"/>
        <w:bottom w:val="none" w:sz="0" w:space="0" w:color="auto"/>
        <w:right w:val="none" w:sz="0" w:space="0" w:color="auto"/>
      </w:divBdr>
      <w:divsChild>
        <w:div w:id="577641931">
          <w:marLeft w:val="0"/>
          <w:marRight w:val="0"/>
          <w:marTop w:val="0"/>
          <w:marBottom w:val="0"/>
          <w:divBdr>
            <w:top w:val="none" w:sz="0" w:space="0" w:color="auto"/>
            <w:left w:val="none" w:sz="0" w:space="0" w:color="auto"/>
            <w:bottom w:val="none" w:sz="0" w:space="0" w:color="auto"/>
            <w:right w:val="none" w:sz="0" w:space="0" w:color="auto"/>
          </w:divBdr>
        </w:div>
        <w:div w:id="2011984430">
          <w:marLeft w:val="0"/>
          <w:marRight w:val="0"/>
          <w:marTop w:val="0"/>
          <w:marBottom w:val="0"/>
          <w:divBdr>
            <w:top w:val="none" w:sz="0" w:space="0" w:color="auto"/>
            <w:left w:val="none" w:sz="0" w:space="0" w:color="auto"/>
            <w:bottom w:val="none" w:sz="0" w:space="0" w:color="auto"/>
            <w:right w:val="none" w:sz="0" w:space="0" w:color="auto"/>
          </w:divBdr>
        </w:div>
        <w:div w:id="2072993266">
          <w:marLeft w:val="0"/>
          <w:marRight w:val="0"/>
          <w:marTop w:val="0"/>
          <w:marBottom w:val="0"/>
          <w:divBdr>
            <w:top w:val="none" w:sz="0" w:space="0" w:color="auto"/>
            <w:left w:val="none" w:sz="0" w:space="0" w:color="auto"/>
            <w:bottom w:val="none" w:sz="0" w:space="0" w:color="auto"/>
            <w:right w:val="none" w:sz="0" w:space="0" w:color="auto"/>
          </w:divBdr>
        </w:div>
        <w:div w:id="84502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Archives-of-Veterinary-Medicine-2683-4138?_tp=eyJjb250ZXh0Ijp7ImZpcnN0UGFnZSI6InB1YmxpY2F0aW9uIiwicGFnZSI6InB1YmxpY2F0aW9uIiwicHJldmlvdXNQYWdlIjoicHVibGljYXRpb24iLCJwb3NpdGlvbiI6InBhZ2VIZWFkZXIifX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4/y4628e/y4628e03.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03/fjs-2023-0703-185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x.doi.org/10.4314/nvj.v42i2.7"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dx.doi.org/10.46784/e-avm.v17i2.37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HP</cp:lastModifiedBy>
  <cp:revision>9</cp:revision>
  <dcterms:created xsi:type="dcterms:W3CDTF">2025-03-17T11:42:00Z</dcterms:created>
  <dcterms:modified xsi:type="dcterms:W3CDTF">2025-03-18T12:13:00Z</dcterms:modified>
</cp:coreProperties>
</file>