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D9394" w14:textId="256FFBA7" w:rsidR="00D9027D" w:rsidRDefault="00D9027D" w:rsidP="00D9027D">
      <w:pPr>
        <w:spacing w:after="160" w:line="240" w:lineRule="auto"/>
        <w:jc w:val="center"/>
        <w:rPr>
          <w:rFonts w:ascii="Times New Roman" w:hAnsi="Times New Roman" w:cs="Times New Roman"/>
          <w:b/>
          <w:bCs/>
          <w:kern w:val="2"/>
          <w:sz w:val="28"/>
          <w:szCs w:val="28"/>
          <w:lang w:val="en-IN"/>
          <w14:ligatures w14:val="standardContextual"/>
        </w:rPr>
      </w:pPr>
      <w:r w:rsidRPr="00A25DC5">
        <w:rPr>
          <w:rFonts w:ascii="Times New Roman" w:hAnsi="Times New Roman" w:cs="Times New Roman"/>
          <w:b/>
          <w:bCs/>
          <w:kern w:val="2"/>
          <w:sz w:val="28"/>
          <w:szCs w:val="28"/>
          <w:lang w:val="en-IN"/>
          <w14:ligatures w14:val="standardContextual"/>
        </w:rPr>
        <w:t>Comparative Analysis of fresh and stored guava RTS Beverage</w:t>
      </w:r>
    </w:p>
    <w:p w14:paraId="34ADFA97" w14:textId="77777777" w:rsidR="002B0517" w:rsidRDefault="002B0517" w:rsidP="00D9027D">
      <w:pPr>
        <w:spacing w:after="160" w:line="240" w:lineRule="auto"/>
        <w:jc w:val="center"/>
        <w:rPr>
          <w:rFonts w:ascii="Times New Roman" w:hAnsi="Times New Roman" w:cs="Times New Roman"/>
          <w:b/>
          <w:bCs/>
          <w:kern w:val="2"/>
          <w:sz w:val="28"/>
          <w:szCs w:val="28"/>
          <w:lang w:val="en-IN"/>
          <w14:ligatures w14:val="standardContextual"/>
        </w:rPr>
      </w:pPr>
    </w:p>
    <w:p w14:paraId="0F2CBC05" w14:textId="77777777" w:rsidR="002B0517" w:rsidRPr="00D9027D" w:rsidRDefault="002B0517" w:rsidP="00D9027D">
      <w:pPr>
        <w:spacing w:after="160" w:line="240" w:lineRule="auto"/>
        <w:jc w:val="center"/>
        <w:rPr>
          <w:rFonts w:ascii="Times New Roman" w:hAnsi="Times New Roman" w:cs="Times New Roman"/>
          <w:b/>
          <w:bCs/>
          <w:kern w:val="2"/>
          <w:sz w:val="28"/>
          <w:szCs w:val="28"/>
          <w:lang w:val="en-IN"/>
          <w14:ligatures w14:val="standardContextual"/>
        </w:rPr>
      </w:pPr>
    </w:p>
    <w:p w14:paraId="3C6BB142" w14:textId="77777777" w:rsidR="005C28AC" w:rsidRDefault="005C28AC" w:rsidP="00012B47">
      <w:pPr>
        <w:rPr>
          <w:rFonts w:ascii="Times New Roman" w:hAnsi="Times New Roman" w:cs="Times New Roman"/>
          <w:b/>
          <w:sz w:val="24"/>
          <w:szCs w:val="24"/>
        </w:rPr>
      </w:pPr>
    </w:p>
    <w:p w14:paraId="7F81B430" w14:textId="450DC5D7" w:rsidR="00012B47" w:rsidRPr="002B7B22" w:rsidRDefault="00012B47" w:rsidP="00012B47">
      <w:pPr>
        <w:rPr>
          <w:rFonts w:ascii="Times New Roman" w:hAnsi="Times New Roman" w:cs="Times New Roman"/>
          <w:b/>
          <w:sz w:val="24"/>
          <w:szCs w:val="24"/>
        </w:rPr>
      </w:pPr>
      <w:r w:rsidRPr="002B7B22">
        <w:rPr>
          <w:rFonts w:ascii="Times New Roman" w:hAnsi="Times New Roman" w:cs="Times New Roman"/>
          <w:b/>
          <w:sz w:val="24"/>
          <w:szCs w:val="24"/>
        </w:rPr>
        <w:t>Abstract</w:t>
      </w:r>
    </w:p>
    <w:p w14:paraId="2DEAA3E1" w14:textId="4AA2E276" w:rsidR="00012B47" w:rsidRPr="002B7B22" w:rsidRDefault="00012B47" w:rsidP="00B32D5A">
      <w:pPr>
        <w:spacing w:line="360" w:lineRule="auto"/>
        <w:ind w:right="-64"/>
        <w:jc w:val="both"/>
        <w:rPr>
          <w:rFonts w:ascii="Times New Roman" w:hAnsi="Times New Roman" w:cs="Times New Roman"/>
          <w:spacing w:val="-2"/>
          <w:sz w:val="24"/>
          <w:szCs w:val="24"/>
        </w:rPr>
      </w:pPr>
      <w:r w:rsidRPr="002B7B22">
        <w:rPr>
          <w:rFonts w:ascii="Times New Roman" w:hAnsi="Times New Roman" w:cs="Times New Roman"/>
          <w:sz w:val="24"/>
          <w:szCs w:val="24"/>
        </w:rPr>
        <w:t>A study was conducted to examine the physicochemical, microbiological and sensory characteristics of fresh and stored guava RTS beverage. Results at intervals of 30 days for 3 months indicated slight increase in TSS (</w:t>
      </w:r>
      <w:r w:rsidRPr="002B7B22">
        <w:rPr>
          <w:rFonts w:ascii="Times New Roman" w:hAnsi="Times New Roman" w:cs="Times New Roman"/>
          <w:spacing w:val="-2"/>
          <w:sz w:val="24"/>
          <w:szCs w:val="24"/>
        </w:rPr>
        <w:t xml:space="preserve">13.77-13.85 °Brix), </w:t>
      </w:r>
      <w:proofErr w:type="spellStart"/>
      <w:r w:rsidRPr="002B7B22">
        <w:rPr>
          <w:rFonts w:ascii="Times New Roman" w:hAnsi="Times New Roman" w:cs="Times New Roman"/>
          <w:spacing w:val="-2"/>
          <w:sz w:val="24"/>
          <w:szCs w:val="24"/>
        </w:rPr>
        <w:t>Titrable</w:t>
      </w:r>
      <w:proofErr w:type="spellEnd"/>
      <w:r w:rsidRPr="002B7B22">
        <w:rPr>
          <w:rFonts w:ascii="Times New Roman" w:hAnsi="Times New Roman" w:cs="Times New Roman"/>
          <w:spacing w:val="-2"/>
          <w:sz w:val="24"/>
          <w:szCs w:val="24"/>
        </w:rPr>
        <w:t xml:space="preserve"> Acidity (0.45 – 0.80 %), Reducing Sugar (2.44 – 4.02%) and decrease in pH (4.32-4.20), Ascorbic Acid (120.86 -112.26 mg/100g), Total Phenols (39.83 – 37.95 mg/100g) and Antioxidant Activity (87.26-54.37%). The product showed very less microbial count but it was microbiologically safe for consumption up till 3 months. The sensory scores of organoleptic characteristics </w:t>
      </w:r>
      <w:del w:id="0" w:author="Muhammad Amir" w:date="2025-04-08T22:30:00Z">
        <w:r w:rsidRPr="002B7B22" w:rsidDel="00A26004">
          <w:rPr>
            <w:rFonts w:ascii="Times New Roman" w:hAnsi="Times New Roman" w:cs="Times New Roman"/>
            <w:spacing w:val="-2"/>
            <w:sz w:val="24"/>
            <w:szCs w:val="24"/>
          </w:rPr>
          <w:delText>viz .</w:delText>
        </w:r>
      </w:del>
      <w:ins w:id="1" w:author="Muhammad Amir" w:date="2025-04-08T22:30:00Z">
        <w:r w:rsidR="00A26004" w:rsidRPr="002B7B22">
          <w:rPr>
            <w:rFonts w:ascii="Times New Roman" w:hAnsi="Times New Roman" w:cs="Times New Roman"/>
            <w:spacing w:val="-2"/>
            <w:sz w:val="24"/>
            <w:szCs w:val="24"/>
          </w:rPr>
          <w:t>viz.</w:t>
        </w:r>
      </w:ins>
      <w:r w:rsidRPr="002B7B22">
        <w:rPr>
          <w:rFonts w:ascii="Times New Roman" w:hAnsi="Times New Roman" w:cs="Times New Roman"/>
          <w:spacing w:val="-2"/>
          <w:sz w:val="24"/>
          <w:szCs w:val="24"/>
        </w:rPr>
        <w:t>, color and appearance, taste, texture, mouth feel and overall acceptability decreased with increase in period of storage. The guava can be utilized in the food processing industry due to its appealing pulp color, and can aid in reduction of the post-harvest losses by pulp storage and formulation into RTS beverage taking into account the chemical components and sensory characteristics.</w:t>
      </w:r>
    </w:p>
    <w:p w14:paraId="1D9DADC1" w14:textId="6229D9A0" w:rsidR="00012B47" w:rsidRPr="002B7B22" w:rsidRDefault="00012B47" w:rsidP="00012B47">
      <w:pPr>
        <w:rPr>
          <w:rFonts w:ascii="Times New Roman" w:hAnsi="Times New Roman" w:cs="Times New Roman"/>
          <w:sz w:val="24"/>
          <w:szCs w:val="24"/>
        </w:rPr>
      </w:pPr>
      <w:r w:rsidRPr="002B7B22">
        <w:rPr>
          <w:rFonts w:ascii="Times New Roman" w:hAnsi="Times New Roman" w:cs="Times New Roman"/>
          <w:b/>
          <w:spacing w:val="-2"/>
          <w:sz w:val="24"/>
          <w:szCs w:val="24"/>
        </w:rPr>
        <w:t>Keywords</w:t>
      </w:r>
      <w:r w:rsidRPr="002B7B22">
        <w:rPr>
          <w:rFonts w:ascii="Times New Roman" w:hAnsi="Times New Roman" w:cs="Times New Roman"/>
          <w:spacing w:val="-2"/>
          <w:sz w:val="24"/>
          <w:szCs w:val="24"/>
        </w:rPr>
        <w:t>: Guava</w:t>
      </w:r>
      <w:r w:rsidR="00A25DC5">
        <w:rPr>
          <w:rFonts w:ascii="Times New Roman" w:hAnsi="Times New Roman" w:cs="Times New Roman"/>
          <w:spacing w:val="-2"/>
          <w:sz w:val="24"/>
          <w:szCs w:val="24"/>
        </w:rPr>
        <w:t xml:space="preserve"> </w:t>
      </w:r>
      <w:r w:rsidRPr="002B7B22">
        <w:rPr>
          <w:rFonts w:ascii="Times New Roman" w:hAnsi="Times New Roman" w:cs="Times New Roman"/>
          <w:spacing w:val="-2"/>
          <w:sz w:val="24"/>
          <w:szCs w:val="24"/>
        </w:rPr>
        <w:t>pulp, RTS beverage, storage, sensory</w:t>
      </w:r>
      <w:r w:rsidR="00A25DC5">
        <w:rPr>
          <w:rFonts w:ascii="Times New Roman" w:hAnsi="Times New Roman" w:cs="Times New Roman"/>
          <w:spacing w:val="-2"/>
          <w:sz w:val="24"/>
          <w:szCs w:val="24"/>
        </w:rPr>
        <w:t xml:space="preserve"> quality and </w:t>
      </w:r>
      <w:proofErr w:type="spellStart"/>
      <w:r w:rsidR="00A25DC5">
        <w:rPr>
          <w:rFonts w:ascii="Times New Roman" w:hAnsi="Times New Roman" w:cs="Times New Roman"/>
          <w:spacing w:val="-2"/>
          <w:sz w:val="24"/>
          <w:szCs w:val="24"/>
        </w:rPr>
        <w:t>pH.</w:t>
      </w:r>
      <w:proofErr w:type="spellEnd"/>
    </w:p>
    <w:p w14:paraId="451F95BC" w14:textId="2C1FB52F" w:rsidR="00012B47" w:rsidRPr="008C1229" w:rsidRDefault="00012B47" w:rsidP="008C1229">
      <w:pPr>
        <w:pStyle w:val="ListParagraph"/>
        <w:numPr>
          <w:ilvl w:val="0"/>
          <w:numId w:val="1"/>
        </w:numPr>
        <w:rPr>
          <w:rFonts w:ascii="Times New Roman" w:hAnsi="Times New Roman" w:cs="Times New Roman"/>
          <w:b/>
          <w:sz w:val="24"/>
          <w:szCs w:val="24"/>
        </w:rPr>
      </w:pPr>
      <w:r w:rsidRPr="008C1229">
        <w:rPr>
          <w:rFonts w:ascii="Times New Roman" w:hAnsi="Times New Roman" w:cs="Times New Roman"/>
          <w:b/>
          <w:sz w:val="24"/>
          <w:szCs w:val="24"/>
        </w:rPr>
        <w:t>Introduction</w:t>
      </w:r>
    </w:p>
    <w:p w14:paraId="1A65123A" w14:textId="77777777" w:rsidR="008C1229" w:rsidRPr="008C1229" w:rsidRDefault="008C1229" w:rsidP="00A25DC5">
      <w:pPr>
        <w:spacing w:after="0" w:line="360" w:lineRule="auto"/>
        <w:jc w:val="both"/>
        <w:rPr>
          <w:rFonts w:ascii="Times New Roman" w:eastAsia="Times New Roman" w:hAnsi="Times New Roman" w:cs="Times New Roman"/>
          <w:sz w:val="24"/>
          <w:szCs w:val="24"/>
          <w:lang w:val="en-IN" w:eastAsia="en-IN"/>
        </w:rPr>
      </w:pPr>
      <w:r w:rsidRPr="008C1229">
        <w:rPr>
          <w:rFonts w:ascii="Times New Roman" w:eastAsia="Times New Roman" w:hAnsi="Times New Roman" w:cs="Times New Roman"/>
          <w:sz w:val="24"/>
          <w:szCs w:val="24"/>
          <w:lang w:val="en-IN" w:eastAsia="en-IN"/>
        </w:rPr>
        <w:t xml:space="preserve">Fruit RTS beverage is a non-alcoholic drink created by blending the edible components of fruit, sugar, water, and additives specifically intended for immediate consumption. They are well known for their nutrient-dense makeup, energizing qualities, delicious </w:t>
      </w:r>
      <w:proofErr w:type="spellStart"/>
      <w:r w:rsidRPr="008C1229">
        <w:rPr>
          <w:rFonts w:ascii="Times New Roman" w:eastAsia="Times New Roman" w:hAnsi="Times New Roman" w:cs="Times New Roman"/>
          <w:sz w:val="24"/>
          <w:szCs w:val="24"/>
          <w:lang w:val="en-IN" w:eastAsia="en-IN"/>
        </w:rPr>
        <w:t>flavor</w:t>
      </w:r>
      <w:proofErr w:type="spellEnd"/>
      <w:r w:rsidRPr="008C1229">
        <w:rPr>
          <w:rFonts w:ascii="Times New Roman" w:eastAsia="Times New Roman" w:hAnsi="Times New Roman" w:cs="Times New Roman"/>
          <w:sz w:val="24"/>
          <w:szCs w:val="24"/>
          <w:lang w:val="en-IN" w:eastAsia="en-IN"/>
        </w:rPr>
        <w:t>, and medicinal properties (</w:t>
      </w:r>
      <w:proofErr w:type="spellStart"/>
      <w:r w:rsidRPr="008C1229">
        <w:rPr>
          <w:rFonts w:ascii="Times New Roman" w:eastAsia="Times New Roman" w:hAnsi="Times New Roman" w:cs="Times New Roman"/>
          <w:sz w:val="24"/>
          <w:szCs w:val="24"/>
          <w:lang w:val="en-IN" w:eastAsia="en-IN"/>
        </w:rPr>
        <w:t>Rathinasamy</w:t>
      </w:r>
      <w:proofErr w:type="spellEnd"/>
      <w:r w:rsidRPr="008C1229">
        <w:rPr>
          <w:rFonts w:ascii="Times New Roman" w:eastAsia="Times New Roman" w:hAnsi="Times New Roman" w:cs="Times New Roman"/>
          <w:sz w:val="24"/>
          <w:szCs w:val="24"/>
          <w:lang w:val="en-IN" w:eastAsia="en-IN"/>
        </w:rPr>
        <w:t xml:space="preserve"> et al., 2022). </w:t>
      </w:r>
    </w:p>
    <w:p w14:paraId="32790759" w14:textId="77777777" w:rsidR="008C1229" w:rsidRPr="008C1229" w:rsidRDefault="008C1229" w:rsidP="00A25DC5">
      <w:pPr>
        <w:spacing w:after="160" w:line="360" w:lineRule="auto"/>
        <w:jc w:val="both"/>
        <w:rPr>
          <w:rFonts w:ascii="Arial" w:hAnsi="Arial" w:cs="Arial"/>
          <w:kern w:val="2"/>
          <w:lang w:val="en-IN"/>
          <w14:ligatures w14:val="standardContextual"/>
        </w:rPr>
      </w:pPr>
    </w:p>
    <w:p w14:paraId="681BB7B9" w14:textId="77777777" w:rsidR="008C1229" w:rsidRPr="008C1229" w:rsidRDefault="008C1229" w:rsidP="00A25DC5">
      <w:pPr>
        <w:spacing w:after="0" w:line="360" w:lineRule="auto"/>
        <w:jc w:val="both"/>
        <w:rPr>
          <w:rFonts w:ascii="Times New Roman" w:eastAsia="Times New Roman" w:hAnsi="Times New Roman" w:cs="Times New Roman"/>
          <w:sz w:val="24"/>
          <w:szCs w:val="24"/>
          <w:lang w:val="en-IN" w:eastAsia="en-IN"/>
        </w:rPr>
      </w:pPr>
      <w:r w:rsidRPr="008C1229">
        <w:rPr>
          <w:rFonts w:ascii="Times New Roman" w:eastAsia="Times New Roman" w:hAnsi="Times New Roman" w:cs="Times New Roman"/>
          <w:sz w:val="24"/>
          <w:szCs w:val="24"/>
          <w:lang w:val="en-IN" w:eastAsia="en-IN"/>
        </w:rPr>
        <w:t>Known as the "Apple of Tropics" or "Poor man's apple" because of its composition of 20% peel, 50% flesh, and seed core, guava fruit is native to tropical America and is widely distributed throughout tropical and subtropical regions of the world (Tomar et al., 2022). In addition, it comprises 0.5–1.0% ash, 0.8–1.5% protein, 0.4-0.7% fat, 74–84% moisture, and 13-26% dry matter. Additionally, the fruit is known to be a great source of pectin (1.15%) and vitamin C (299 mg/100 g) (Bal et al., 2014). In addition to vitamin C and lycopene, the polyphenols ellagic acid and the glycosides of myricetin and apigenin frequently contribute to the significant antioxidant activity (B et al., 2016).</w:t>
      </w:r>
    </w:p>
    <w:p w14:paraId="0A641E9C" w14:textId="77777777" w:rsidR="008C1229" w:rsidRPr="008C1229" w:rsidRDefault="008C1229" w:rsidP="00A25DC5">
      <w:pPr>
        <w:spacing w:after="160" w:line="360" w:lineRule="auto"/>
        <w:jc w:val="both"/>
        <w:rPr>
          <w:rFonts w:ascii="Arial" w:hAnsi="Arial" w:cs="Arial"/>
          <w:kern w:val="2"/>
          <w:lang w:val="en-IN"/>
          <w14:ligatures w14:val="standardContextual"/>
        </w:rPr>
      </w:pPr>
    </w:p>
    <w:p w14:paraId="53063044" w14:textId="7BE85004" w:rsidR="008C1229" w:rsidRPr="008C1229" w:rsidRDefault="008C1229" w:rsidP="00A25DC5">
      <w:pPr>
        <w:spacing w:after="0" w:line="360" w:lineRule="auto"/>
        <w:jc w:val="both"/>
        <w:rPr>
          <w:rFonts w:ascii="Times New Roman" w:eastAsia="Times New Roman" w:hAnsi="Times New Roman" w:cs="Times New Roman"/>
          <w:sz w:val="24"/>
          <w:szCs w:val="24"/>
          <w:lang w:val="en-IN" w:eastAsia="en-IN"/>
        </w:rPr>
      </w:pPr>
      <w:r w:rsidRPr="008C1229">
        <w:rPr>
          <w:rFonts w:ascii="Times New Roman" w:eastAsia="Times New Roman" w:hAnsi="Times New Roman" w:cs="Times New Roman"/>
          <w:sz w:val="24"/>
          <w:szCs w:val="24"/>
          <w:lang w:val="en-IN" w:eastAsia="en-IN"/>
        </w:rPr>
        <w:t>Because of its great perishability at room temperature, converting it into different products is economically significant (Rashid et al., 2018). Approximately 22% of losses occur after harvest. Utilizing rainy season crops and storing them as pulp is essential for extending their supply and maintaining price stability during surplus seasons. Furthermore, a range of value-added products can be made from these crops (Yadav et al., 2017).</w:t>
      </w:r>
      <w:ins w:id="2" w:author="Muhammad Amir" w:date="2025-04-08T22:33:00Z">
        <w:r w:rsidR="007058E1">
          <w:rPr>
            <w:rFonts w:ascii="Times New Roman" w:eastAsia="Times New Roman" w:hAnsi="Times New Roman" w:cs="Times New Roman"/>
            <w:sz w:val="24"/>
            <w:szCs w:val="24"/>
            <w:lang w:val="en-IN" w:eastAsia="en-IN"/>
          </w:rPr>
          <w:t xml:space="preserve"> </w:t>
        </w:r>
      </w:ins>
      <w:proofErr w:type="gramStart"/>
      <w:r w:rsidRPr="008C1229">
        <w:rPr>
          <w:rFonts w:ascii="Times New Roman" w:eastAsia="Times New Roman" w:hAnsi="Times New Roman" w:cs="Times New Roman"/>
          <w:sz w:val="24"/>
          <w:szCs w:val="24"/>
          <w:lang w:val="en-IN" w:eastAsia="en-IN"/>
        </w:rPr>
        <w:t>It</w:t>
      </w:r>
      <w:proofErr w:type="gramEnd"/>
      <w:r w:rsidRPr="008C1229">
        <w:rPr>
          <w:rFonts w:ascii="Times New Roman" w:eastAsia="Times New Roman" w:hAnsi="Times New Roman" w:cs="Times New Roman"/>
          <w:sz w:val="24"/>
          <w:szCs w:val="24"/>
          <w:lang w:val="en-IN" w:eastAsia="en-IN"/>
        </w:rPr>
        <w:t xml:space="preserve"> turns out to be an affordable choice for adding guava to beverage compositions because of its high content of essential nutrients and delicious </w:t>
      </w:r>
      <w:proofErr w:type="spellStart"/>
      <w:r w:rsidRPr="008C1229">
        <w:rPr>
          <w:rFonts w:ascii="Times New Roman" w:eastAsia="Times New Roman" w:hAnsi="Times New Roman" w:cs="Times New Roman"/>
          <w:sz w:val="24"/>
          <w:szCs w:val="24"/>
          <w:lang w:val="en-IN" w:eastAsia="en-IN"/>
        </w:rPr>
        <w:t>flavor</w:t>
      </w:r>
      <w:proofErr w:type="spellEnd"/>
      <w:r w:rsidRPr="008C1229">
        <w:rPr>
          <w:rFonts w:ascii="Times New Roman" w:eastAsia="Times New Roman" w:hAnsi="Times New Roman" w:cs="Times New Roman"/>
          <w:sz w:val="24"/>
          <w:szCs w:val="24"/>
          <w:lang w:val="en-IN" w:eastAsia="en-IN"/>
        </w:rPr>
        <w:t>.</w:t>
      </w:r>
    </w:p>
    <w:p w14:paraId="0187B96C" w14:textId="77777777" w:rsidR="00A25DC5" w:rsidRDefault="00A25DC5" w:rsidP="00A25DC5">
      <w:pPr>
        <w:pStyle w:val="ListParagraph"/>
        <w:jc w:val="both"/>
        <w:rPr>
          <w:rFonts w:ascii="Times New Roman" w:hAnsi="Times New Roman" w:cs="Times New Roman"/>
          <w:b/>
          <w:sz w:val="24"/>
          <w:szCs w:val="24"/>
        </w:rPr>
      </w:pPr>
    </w:p>
    <w:p w14:paraId="5151C584" w14:textId="49DA45DF" w:rsidR="00012B47" w:rsidRPr="00A25DC5" w:rsidRDefault="00012B47" w:rsidP="00A25DC5">
      <w:pPr>
        <w:pStyle w:val="ListParagraph"/>
        <w:numPr>
          <w:ilvl w:val="0"/>
          <w:numId w:val="1"/>
        </w:numPr>
        <w:jc w:val="both"/>
        <w:rPr>
          <w:rFonts w:ascii="Times New Roman" w:hAnsi="Times New Roman" w:cs="Times New Roman"/>
          <w:b/>
          <w:sz w:val="24"/>
          <w:szCs w:val="24"/>
        </w:rPr>
      </w:pPr>
      <w:r w:rsidRPr="00A25DC5">
        <w:rPr>
          <w:rFonts w:ascii="Times New Roman" w:hAnsi="Times New Roman" w:cs="Times New Roman"/>
          <w:b/>
          <w:sz w:val="24"/>
          <w:szCs w:val="24"/>
        </w:rPr>
        <w:t>Materials and Methods</w:t>
      </w:r>
    </w:p>
    <w:p w14:paraId="49132767" w14:textId="10F05CCA" w:rsidR="00012B47" w:rsidRPr="00A25DC5" w:rsidRDefault="00012B47" w:rsidP="00A25DC5">
      <w:pPr>
        <w:spacing w:line="360" w:lineRule="auto"/>
        <w:ind w:right="-1151"/>
        <w:jc w:val="both"/>
        <w:rPr>
          <w:rFonts w:ascii="Times New Roman" w:hAnsi="Times New Roman" w:cs="Times New Roman"/>
          <w:sz w:val="24"/>
          <w:szCs w:val="24"/>
        </w:rPr>
      </w:pPr>
      <w:r w:rsidRPr="00A25DC5">
        <w:rPr>
          <w:rFonts w:ascii="Times New Roman" w:hAnsi="Times New Roman" w:cs="Times New Roman"/>
          <w:sz w:val="24"/>
          <w:szCs w:val="24"/>
        </w:rPr>
        <w:t>Fresh ripe mature guava fruits were procured from local market of Dehradun, Uttarakhand (India). The fruits underwent thorough cleaning and washing to eliminate any dirt, dust, and foreign particles. Subsequently, they were weighed, sorted, and sliced thinly before being processed in a mixer to produce pulp. Following the extraction of pulp, a straining process was carried out to eliminate any seeds. Guava ready-to-serve beverages were prepared from fresh pulp and stored pulp in accordance with FPO standards. The total soluble solids and acidity were adjusted to 10.11°B and 0.3% by adding sugar and citric acid</w:t>
      </w:r>
      <w:r w:rsidR="009B01C5" w:rsidRPr="00A25DC5">
        <w:rPr>
          <w:rFonts w:ascii="Times New Roman" w:hAnsi="Times New Roman" w:cs="Times New Roman"/>
          <w:sz w:val="24"/>
          <w:szCs w:val="24"/>
        </w:rPr>
        <w:t xml:space="preserve"> </w:t>
      </w:r>
      <w:r w:rsidRPr="00A25DC5">
        <w:rPr>
          <w:rFonts w:ascii="Times New Roman" w:hAnsi="Times New Roman" w:cs="Times New Roman"/>
          <w:sz w:val="24"/>
          <w:szCs w:val="24"/>
        </w:rPr>
        <w:t xml:space="preserve">respectively (Rashid </w:t>
      </w:r>
      <w:r w:rsidRPr="00A25DC5">
        <w:rPr>
          <w:rFonts w:ascii="Times New Roman" w:hAnsi="Times New Roman" w:cs="Times New Roman"/>
          <w:i/>
          <w:sz w:val="24"/>
          <w:szCs w:val="24"/>
        </w:rPr>
        <w:t>et al</w:t>
      </w:r>
      <w:r w:rsidRPr="00A25DC5">
        <w:rPr>
          <w:rFonts w:ascii="Times New Roman" w:hAnsi="Times New Roman" w:cs="Times New Roman"/>
          <w:sz w:val="24"/>
          <w:szCs w:val="24"/>
        </w:rPr>
        <w:t xml:space="preserve">., 2018). The pulp was stored in a deep freezer for 3 months. Throughout the storage period, various </w:t>
      </w:r>
      <w:proofErr w:type="spellStart"/>
      <w:r w:rsidRPr="00A25DC5">
        <w:rPr>
          <w:rFonts w:ascii="Times New Roman" w:hAnsi="Times New Roman" w:cs="Times New Roman"/>
          <w:sz w:val="24"/>
          <w:szCs w:val="24"/>
        </w:rPr>
        <w:t>physico</w:t>
      </w:r>
      <w:proofErr w:type="spellEnd"/>
      <w:r w:rsidRPr="00A25DC5">
        <w:rPr>
          <w:rFonts w:ascii="Times New Roman" w:hAnsi="Times New Roman" w:cs="Times New Roman"/>
          <w:sz w:val="24"/>
          <w:szCs w:val="24"/>
        </w:rPr>
        <w:t xml:space="preserve">-chemical parameters such as TSS (ºB), Reducing sugars (%), </w:t>
      </w:r>
      <w:proofErr w:type="spellStart"/>
      <w:r w:rsidRPr="00A25DC5">
        <w:rPr>
          <w:rFonts w:ascii="Times New Roman" w:hAnsi="Times New Roman" w:cs="Times New Roman"/>
          <w:sz w:val="24"/>
          <w:szCs w:val="24"/>
        </w:rPr>
        <w:t>Titrable</w:t>
      </w:r>
      <w:proofErr w:type="spellEnd"/>
      <w:r w:rsidRPr="00A25DC5">
        <w:rPr>
          <w:rFonts w:ascii="Times New Roman" w:hAnsi="Times New Roman" w:cs="Times New Roman"/>
          <w:sz w:val="24"/>
          <w:szCs w:val="24"/>
        </w:rPr>
        <w:t xml:space="preserve"> acidity (%), pH, Ascorbic Acid, Total phenol, Antioxidant, organoleptic, and microbial evaluations were conducted every 30 days for a total of 3 months during storage period.</w:t>
      </w:r>
    </w:p>
    <w:p w14:paraId="7EDB7B12" w14:textId="77777777" w:rsidR="00012B47" w:rsidRDefault="00012B47" w:rsidP="00012B47">
      <w:pPr>
        <w:rPr>
          <w:rFonts w:ascii="Times New Roman" w:hAnsi="Times New Roman" w:cs="Times New Roman"/>
          <w:sz w:val="24"/>
          <w:szCs w:val="24"/>
        </w:rPr>
      </w:pPr>
    </w:p>
    <w:p w14:paraId="4AB21B1C" w14:textId="77777777" w:rsidR="002B0517" w:rsidRDefault="002B0517" w:rsidP="00012B47">
      <w:pPr>
        <w:rPr>
          <w:rFonts w:ascii="Times New Roman" w:hAnsi="Times New Roman" w:cs="Times New Roman"/>
          <w:sz w:val="24"/>
          <w:szCs w:val="24"/>
        </w:rPr>
      </w:pPr>
    </w:p>
    <w:p w14:paraId="4419EDBD" w14:textId="77777777" w:rsidR="002B0517" w:rsidRDefault="002B0517" w:rsidP="00012B47">
      <w:pPr>
        <w:rPr>
          <w:rFonts w:ascii="Times New Roman" w:hAnsi="Times New Roman" w:cs="Times New Roman"/>
          <w:sz w:val="24"/>
          <w:szCs w:val="24"/>
        </w:rPr>
      </w:pPr>
    </w:p>
    <w:p w14:paraId="0746F647" w14:textId="77777777" w:rsidR="002B0517" w:rsidRDefault="002B0517" w:rsidP="00012B47">
      <w:pPr>
        <w:rPr>
          <w:rFonts w:ascii="Times New Roman" w:hAnsi="Times New Roman" w:cs="Times New Roman"/>
          <w:sz w:val="24"/>
          <w:szCs w:val="24"/>
        </w:rPr>
      </w:pPr>
    </w:p>
    <w:p w14:paraId="0BC5C147" w14:textId="77777777" w:rsidR="002B0517" w:rsidRDefault="002B0517" w:rsidP="00012B47">
      <w:pPr>
        <w:rPr>
          <w:rFonts w:ascii="Times New Roman" w:hAnsi="Times New Roman" w:cs="Times New Roman"/>
          <w:sz w:val="24"/>
          <w:szCs w:val="24"/>
        </w:rPr>
      </w:pPr>
    </w:p>
    <w:p w14:paraId="2956A90C" w14:textId="77777777" w:rsidR="002B0517" w:rsidRDefault="002B0517" w:rsidP="00012B47">
      <w:pPr>
        <w:rPr>
          <w:rFonts w:ascii="Times New Roman" w:hAnsi="Times New Roman" w:cs="Times New Roman"/>
          <w:sz w:val="24"/>
          <w:szCs w:val="24"/>
        </w:rPr>
      </w:pPr>
    </w:p>
    <w:p w14:paraId="1F0EE0EA" w14:textId="77777777" w:rsidR="002B0517" w:rsidRDefault="002B0517" w:rsidP="00012B47">
      <w:pPr>
        <w:rPr>
          <w:rFonts w:ascii="Times New Roman" w:hAnsi="Times New Roman" w:cs="Times New Roman"/>
          <w:sz w:val="24"/>
          <w:szCs w:val="24"/>
        </w:rPr>
      </w:pPr>
    </w:p>
    <w:p w14:paraId="3E6570D8" w14:textId="77777777" w:rsidR="002B0517" w:rsidRPr="002B7B22" w:rsidRDefault="002B0517" w:rsidP="00012B47">
      <w:pPr>
        <w:rPr>
          <w:rFonts w:ascii="Times New Roman" w:hAnsi="Times New Roman" w:cs="Times New Roman"/>
          <w:sz w:val="24"/>
          <w:szCs w:val="24"/>
        </w:rPr>
      </w:pPr>
    </w:p>
    <w:p w14:paraId="450D6DE1" w14:textId="77777777" w:rsidR="00012B47" w:rsidRPr="002B7B22" w:rsidRDefault="00012B47" w:rsidP="00012B47">
      <w:pPr>
        <w:pStyle w:val="BodyText"/>
        <w:spacing w:before="242"/>
        <w:ind w:left="1554" w:right="2750"/>
        <w:jc w:val="center"/>
      </w:pPr>
      <w:r w:rsidRPr="002B7B22">
        <w:t xml:space="preserve">                         Ripe</w:t>
      </w:r>
      <w:r w:rsidRPr="002B7B22">
        <w:rPr>
          <w:spacing w:val="-1"/>
        </w:rPr>
        <w:t xml:space="preserve"> </w:t>
      </w:r>
      <w:r w:rsidRPr="002B7B22">
        <w:t xml:space="preserve">guava </w:t>
      </w:r>
      <w:r w:rsidRPr="002B7B22">
        <w:rPr>
          <w:spacing w:val="-2"/>
        </w:rPr>
        <w:t>fruits</w:t>
      </w:r>
    </w:p>
    <w:p w14:paraId="2F3D32D2" w14:textId="77777777" w:rsidR="00012B47" w:rsidRPr="002B7B22" w:rsidRDefault="00012B47" w:rsidP="00012B47">
      <w:pPr>
        <w:pStyle w:val="BodyText"/>
        <w:spacing w:before="6"/>
        <w:ind w:left="2880" w:firstLine="720"/>
      </w:pPr>
      <w:r w:rsidRPr="002B7B22">
        <w:t xml:space="preserve">               </w:t>
      </w:r>
      <w:r w:rsidRPr="002B7B22">
        <w:rPr>
          <w:noProof/>
          <w:color w:val="000000" w:themeColor="text1"/>
          <w:kern w:val="24"/>
        </w:rPr>
        <w:drawing>
          <wp:inline distT="0" distB="0" distL="0" distR="0" wp14:anchorId="5A1CCBA4" wp14:editId="1DBD2766">
            <wp:extent cx="129540" cy="310515"/>
            <wp:effectExtent l="0" t="0" r="381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 cy="310515"/>
                    </a:xfrm>
                    <a:prstGeom prst="rect">
                      <a:avLst/>
                    </a:prstGeom>
                    <a:noFill/>
                    <a:ln>
                      <a:noFill/>
                    </a:ln>
                  </pic:spPr>
                </pic:pic>
              </a:graphicData>
            </a:graphic>
          </wp:inline>
        </w:drawing>
      </w:r>
      <w:r w:rsidRPr="002B7B22">
        <w:t xml:space="preserve">   </w:t>
      </w:r>
    </w:p>
    <w:p w14:paraId="59D37336" w14:textId="77777777" w:rsidR="00012B47" w:rsidRPr="002B7B22" w:rsidRDefault="00012B47" w:rsidP="00012B47">
      <w:pPr>
        <w:pStyle w:val="BodyText"/>
        <w:spacing w:before="65"/>
        <w:ind w:left="1435" w:right="2750"/>
        <w:jc w:val="center"/>
      </w:pPr>
      <w:r w:rsidRPr="002B7B22">
        <w:rPr>
          <w:spacing w:val="-2"/>
        </w:rPr>
        <w:t xml:space="preserve">                            Washing</w:t>
      </w:r>
    </w:p>
    <w:p w14:paraId="1FF7BF0D" w14:textId="77777777" w:rsidR="00012B47" w:rsidRPr="002B7B22" w:rsidRDefault="00012B47" w:rsidP="00012B47">
      <w:pPr>
        <w:pStyle w:val="BodyText"/>
        <w:spacing w:before="10"/>
        <w:ind w:left="2880" w:firstLine="720"/>
      </w:pPr>
      <w:r w:rsidRPr="002B7B22">
        <w:lastRenderedPageBreak/>
        <w:t xml:space="preserve">               </w:t>
      </w:r>
      <w:r w:rsidRPr="002B7B22">
        <w:rPr>
          <w:noProof/>
          <w:color w:val="000000" w:themeColor="text1"/>
          <w:kern w:val="24"/>
        </w:rPr>
        <w:drawing>
          <wp:inline distT="0" distB="0" distL="0" distR="0" wp14:anchorId="7C9D3F34" wp14:editId="378EB536">
            <wp:extent cx="129540" cy="310515"/>
            <wp:effectExtent l="0" t="0" r="381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 cy="310515"/>
                    </a:xfrm>
                    <a:prstGeom prst="rect">
                      <a:avLst/>
                    </a:prstGeom>
                    <a:noFill/>
                    <a:ln>
                      <a:noFill/>
                    </a:ln>
                  </pic:spPr>
                </pic:pic>
              </a:graphicData>
            </a:graphic>
          </wp:inline>
        </w:drawing>
      </w:r>
      <w:r w:rsidRPr="002B7B22">
        <w:t xml:space="preserve">   </w:t>
      </w:r>
    </w:p>
    <w:p w14:paraId="7E6926CB" w14:textId="77777777" w:rsidR="00012B47" w:rsidRPr="002B7B22" w:rsidRDefault="00012B47" w:rsidP="00012B47">
      <w:pPr>
        <w:pStyle w:val="BodyText"/>
        <w:spacing w:before="73"/>
        <w:ind w:left="1485" w:right="2750"/>
        <w:jc w:val="center"/>
      </w:pPr>
      <w:r w:rsidRPr="002B7B22">
        <w:t xml:space="preserve">                   Cutting</w:t>
      </w:r>
      <w:r w:rsidRPr="002B7B22">
        <w:rPr>
          <w:spacing w:val="-2"/>
        </w:rPr>
        <w:t xml:space="preserve"> </w:t>
      </w:r>
      <w:r w:rsidRPr="002B7B22">
        <w:t xml:space="preserve">thin </w:t>
      </w:r>
      <w:r w:rsidRPr="002B7B22">
        <w:rPr>
          <w:spacing w:val="-2"/>
        </w:rPr>
        <w:t>slices</w:t>
      </w:r>
    </w:p>
    <w:p w14:paraId="2302281E" w14:textId="77777777" w:rsidR="00012B47" w:rsidRPr="002B7B22" w:rsidRDefault="00012B47" w:rsidP="00012B47">
      <w:pPr>
        <w:pStyle w:val="BodyText"/>
        <w:spacing w:before="1"/>
        <w:ind w:left="2880" w:firstLine="720"/>
      </w:pPr>
      <w:r w:rsidRPr="002B7B22">
        <w:t xml:space="preserve">              </w:t>
      </w:r>
      <w:r w:rsidRPr="002B7B22">
        <w:rPr>
          <w:noProof/>
          <w:color w:val="000000" w:themeColor="text1"/>
          <w:kern w:val="24"/>
        </w:rPr>
        <w:drawing>
          <wp:inline distT="0" distB="0" distL="0" distR="0" wp14:anchorId="78CAB440" wp14:editId="13720113">
            <wp:extent cx="129540" cy="310515"/>
            <wp:effectExtent l="0" t="0" r="381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 cy="310515"/>
                    </a:xfrm>
                    <a:prstGeom prst="rect">
                      <a:avLst/>
                    </a:prstGeom>
                    <a:noFill/>
                    <a:ln>
                      <a:noFill/>
                    </a:ln>
                  </pic:spPr>
                </pic:pic>
              </a:graphicData>
            </a:graphic>
          </wp:inline>
        </w:drawing>
      </w:r>
    </w:p>
    <w:p w14:paraId="24C9CFCE" w14:textId="77777777" w:rsidR="00012B47" w:rsidRPr="002B7B22" w:rsidRDefault="00012B47" w:rsidP="00012B47">
      <w:pPr>
        <w:pStyle w:val="BodyText"/>
        <w:spacing w:before="48" w:after="26"/>
      </w:pPr>
      <w:r w:rsidRPr="002B7B22">
        <w:t xml:space="preserve">                                                         Passing</w:t>
      </w:r>
      <w:r w:rsidRPr="002B7B22">
        <w:rPr>
          <w:spacing w:val="-7"/>
        </w:rPr>
        <w:t xml:space="preserve"> </w:t>
      </w:r>
      <w:r w:rsidRPr="002B7B22">
        <w:t>through</w:t>
      </w:r>
      <w:r w:rsidRPr="002B7B22">
        <w:rPr>
          <w:spacing w:val="1"/>
        </w:rPr>
        <w:t xml:space="preserve"> </w:t>
      </w:r>
      <w:r w:rsidRPr="002B7B22">
        <w:rPr>
          <w:spacing w:val="-4"/>
        </w:rPr>
        <w:t>mixer</w:t>
      </w:r>
    </w:p>
    <w:p w14:paraId="6D35E18F" w14:textId="77777777" w:rsidR="00012B47" w:rsidRPr="002B7B22" w:rsidRDefault="00012B47" w:rsidP="00012B47">
      <w:pPr>
        <w:pStyle w:val="BodyText"/>
        <w:ind w:left="2880" w:firstLine="720"/>
      </w:pPr>
      <w:r w:rsidRPr="002B7B22">
        <w:t xml:space="preserve">              </w:t>
      </w:r>
      <w:r w:rsidRPr="002B7B22">
        <w:rPr>
          <w:noProof/>
          <w:color w:val="000000" w:themeColor="text1"/>
          <w:kern w:val="24"/>
        </w:rPr>
        <w:drawing>
          <wp:inline distT="0" distB="0" distL="0" distR="0" wp14:anchorId="179FF944" wp14:editId="6F2A647E">
            <wp:extent cx="129540" cy="310515"/>
            <wp:effectExtent l="0" t="0" r="381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 cy="310515"/>
                    </a:xfrm>
                    <a:prstGeom prst="rect">
                      <a:avLst/>
                    </a:prstGeom>
                    <a:noFill/>
                    <a:ln>
                      <a:noFill/>
                    </a:ln>
                  </pic:spPr>
                </pic:pic>
              </a:graphicData>
            </a:graphic>
          </wp:inline>
        </w:drawing>
      </w:r>
    </w:p>
    <w:p w14:paraId="471B0EFA" w14:textId="77777777" w:rsidR="00012B47" w:rsidRPr="002B7B22" w:rsidRDefault="00012B47" w:rsidP="00012B47">
      <w:pPr>
        <w:pStyle w:val="BodyText"/>
        <w:spacing w:before="59"/>
      </w:pPr>
      <w:r w:rsidRPr="002B7B22">
        <w:t xml:space="preserve">                                                     Straining</w:t>
      </w:r>
      <w:r w:rsidRPr="002B7B22">
        <w:rPr>
          <w:spacing w:val="-4"/>
        </w:rPr>
        <w:t xml:space="preserve"> </w:t>
      </w:r>
      <w:r w:rsidRPr="002B7B22">
        <w:t>to</w:t>
      </w:r>
      <w:r w:rsidRPr="002B7B22">
        <w:rPr>
          <w:spacing w:val="-1"/>
        </w:rPr>
        <w:t xml:space="preserve"> </w:t>
      </w:r>
      <w:r w:rsidRPr="002B7B22">
        <w:t>remove</w:t>
      </w:r>
      <w:r w:rsidRPr="002B7B22">
        <w:rPr>
          <w:spacing w:val="-1"/>
        </w:rPr>
        <w:t xml:space="preserve"> </w:t>
      </w:r>
      <w:r w:rsidRPr="002B7B22">
        <w:rPr>
          <w:spacing w:val="-2"/>
        </w:rPr>
        <w:t>seeds</w:t>
      </w:r>
    </w:p>
    <w:p w14:paraId="741A798A" w14:textId="77777777" w:rsidR="00012B47" w:rsidRPr="002B7B22" w:rsidRDefault="00012B47" w:rsidP="00012B47">
      <w:pPr>
        <w:pStyle w:val="BodyText"/>
        <w:spacing w:before="4"/>
        <w:ind w:left="2880" w:firstLine="720"/>
      </w:pPr>
      <w:r w:rsidRPr="002B7B22">
        <w:t xml:space="preserve">              </w:t>
      </w:r>
      <w:r w:rsidRPr="002B7B22">
        <w:rPr>
          <w:noProof/>
          <w:color w:val="000000" w:themeColor="text1"/>
          <w:kern w:val="24"/>
        </w:rPr>
        <w:drawing>
          <wp:inline distT="0" distB="0" distL="0" distR="0" wp14:anchorId="485E17DB" wp14:editId="5CC5FD8E">
            <wp:extent cx="129540" cy="310515"/>
            <wp:effectExtent l="0" t="0" r="381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 cy="310515"/>
                    </a:xfrm>
                    <a:prstGeom prst="rect">
                      <a:avLst/>
                    </a:prstGeom>
                    <a:noFill/>
                    <a:ln>
                      <a:noFill/>
                    </a:ln>
                  </pic:spPr>
                </pic:pic>
              </a:graphicData>
            </a:graphic>
          </wp:inline>
        </w:drawing>
      </w:r>
    </w:p>
    <w:p w14:paraId="36B5927A" w14:textId="77777777" w:rsidR="00012B47" w:rsidRPr="002B7B22" w:rsidRDefault="00012B47" w:rsidP="00012B47">
      <w:pPr>
        <w:tabs>
          <w:tab w:val="left" w:pos="4370"/>
        </w:tabs>
        <w:spacing w:after="0"/>
        <w:rPr>
          <w:rFonts w:ascii="Times New Roman" w:hAnsi="Times New Roman" w:cs="Times New Roman"/>
          <w:sz w:val="24"/>
          <w:szCs w:val="24"/>
        </w:rPr>
      </w:pPr>
      <w:r w:rsidRPr="002B7B22">
        <w:rPr>
          <w:rFonts w:ascii="Times New Roman" w:hAnsi="Times New Roman" w:cs="Times New Roman"/>
          <w:sz w:val="24"/>
          <w:szCs w:val="24"/>
        </w:rPr>
        <w:t xml:space="preserve">                                                                 Guava pulp</w:t>
      </w:r>
    </w:p>
    <w:p w14:paraId="6EC12929" w14:textId="77777777" w:rsidR="00012B47" w:rsidRPr="002B7B22" w:rsidRDefault="00012B47" w:rsidP="00012B47">
      <w:pPr>
        <w:rPr>
          <w:rFonts w:ascii="Times New Roman" w:hAnsi="Times New Roman" w:cs="Times New Roman"/>
          <w:sz w:val="24"/>
          <w:szCs w:val="24"/>
        </w:rPr>
      </w:pPr>
    </w:p>
    <w:p w14:paraId="0354F7BE" w14:textId="77777777" w:rsidR="00012B47" w:rsidRPr="002B7B22" w:rsidRDefault="00012B47" w:rsidP="00012B47">
      <w:pPr>
        <w:rPr>
          <w:rFonts w:ascii="Times New Roman" w:hAnsi="Times New Roman" w:cs="Times New Roman"/>
          <w:sz w:val="24"/>
          <w:szCs w:val="24"/>
        </w:rPr>
      </w:pPr>
      <w:r w:rsidRPr="002B7B22">
        <w:rPr>
          <w:rFonts w:ascii="Times New Roman" w:hAnsi="Times New Roman" w:cs="Times New Roman"/>
          <w:sz w:val="24"/>
          <w:szCs w:val="24"/>
        </w:rPr>
        <w:t xml:space="preserve">                             </w:t>
      </w:r>
      <w:r w:rsidRPr="002B7B22">
        <w:rPr>
          <w:rFonts w:ascii="Times New Roman" w:hAnsi="Times New Roman" w:cs="Times New Roman"/>
          <w:b/>
          <w:sz w:val="24"/>
          <w:szCs w:val="24"/>
        </w:rPr>
        <w:t>Fig 1</w:t>
      </w:r>
      <w:r w:rsidRPr="002B7B22">
        <w:rPr>
          <w:rFonts w:ascii="Times New Roman" w:hAnsi="Times New Roman" w:cs="Times New Roman"/>
          <w:sz w:val="24"/>
          <w:szCs w:val="24"/>
        </w:rPr>
        <w:t>: Flow sheet for extraction of pulp from guava fruits</w:t>
      </w:r>
    </w:p>
    <w:p w14:paraId="6DB0F296" w14:textId="77777777" w:rsidR="00012B47" w:rsidRPr="002B7B22" w:rsidRDefault="00012B47" w:rsidP="00012B47">
      <w:pPr>
        <w:tabs>
          <w:tab w:val="left" w:pos="2340"/>
          <w:tab w:val="left" w:pos="2790"/>
        </w:tabs>
        <w:rPr>
          <w:rFonts w:ascii="Times New Roman" w:hAnsi="Times New Roman" w:cs="Times New Roman"/>
          <w:sz w:val="24"/>
          <w:szCs w:val="24"/>
        </w:rPr>
      </w:pPr>
    </w:p>
    <w:p w14:paraId="38575809" w14:textId="77777777" w:rsidR="00012B47" w:rsidRPr="002B7B22" w:rsidRDefault="00012B47" w:rsidP="00012B47">
      <w:pPr>
        <w:pStyle w:val="NormalWeb"/>
        <w:tabs>
          <w:tab w:val="left" w:pos="2340"/>
          <w:tab w:val="left" w:pos="2790"/>
        </w:tabs>
        <w:spacing w:before="0" w:beforeAutospacing="0" w:after="0" w:afterAutospacing="0"/>
        <w:jc w:val="center"/>
        <w:rPr>
          <w:color w:val="000000" w:themeColor="text1"/>
          <w:kern w:val="24"/>
        </w:rPr>
      </w:pPr>
      <w:r w:rsidRPr="002B7B22">
        <w:rPr>
          <w:color w:val="000000" w:themeColor="text1"/>
          <w:kern w:val="24"/>
        </w:rPr>
        <w:t>Guava pulp</w:t>
      </w:r>
    </w:p>
    <w:p w14:paraId="09D91F46" w14:textId="77777777" w:rsidR="00012B47" w:rsidRPr="002B7B22" w:rsidRDefault="00012B47" w:rsidP="00012B47">
      <w:pPr>
        <w:pStyle w:val="NormalWeb"/>
        <w:tabs>
          <w:tab w:val="left" w:pos="2340"/>
          <w:tab w:val="left" w:pos="2790"/>
        </w:tabs>
        <w:spacing w:before="0" w:beforeAutospacing="0" w:after="0" w:afterAutospacing="0"/>
        <w:jc w:val="center"/>
        <w:rPr>
          <w:color w:val="000000" w:themeColor="text1"/>
          <w:kern w:val="24"/>
        </w:rPr>
      </w:pPr>
      <w:r w:rsidRPr="002B7B22">
        <w:rPr>
          <w:noProof/>
          <w:color w:val="000000" w:themeColor="text1"/>
          <w:kern w:val="24"/>
        </w:rPr>
        <w:drawing>
          <wp:inline distT="0" distB="0" distL="0" distR="0" wp14:anchorId="329D17FD" wp14:editId="4FAE11DC">
            <wp:extent cx="129540" cy="310515"/>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 cy="310515"/>
                    </a:xfrm>
                    <a:prstGeom prst="rect">
                      <a:avLst/>
                    </a:prstGeom>
                    <a:noFill/>
                    <a:ln>
                      <a:noFill/>
                    </a:ln>
                  </pic:spPr>
                </pic:pic>
              </a:graphicData>
            </a:graphic>
          </wp:inline>
        </w:drawing>
      </w:r>
    </w:p>
    <w:p w14:paraId="69917746" w14:textId="77777777" w:rsidR="00012B47" w:rsidRPr="002B7B22" w:rsidRDefault="00012B47" w:rsidP="00012B47">
      <w:pPr>
        <w:pStyle w:val="NormalWeb"/>
        <w:tabs>
          <w:tab w:val="left" w:pos="2340"/>
          <w:tab w:val="left" w:pos="2790"/>
        </w:tabs>
        <w:spacing w:before="0" w:beforeAutospacing="0" w:after="0" w:afterAutospacing="0"/>
        <w:jc w:val="center"/>
        <w:rPr>
          <w:color w:val="000000" w:themeColor="text1"/>
          <w:kern w:val="24"/>
        </w:rPr>
      </w:pPr>
      <w:r w:rsidRPr="002B7B22">
        <w:rPr>
          <w:color w:val="000000" w:themeColor="text1"/>
          <w:kern w:val="24"/>
        </w:rPr>
        <w:t>Preparation of sugar syrup (Sugar + Citric acid + Water)</w:t>
      </w:r>
    </w:p>
    <w:p w14:paraId="0C99B723" w14:textId="77777777" w:rsidR="00012B47" w:rsidRPr="002B7B22" w:rsidRDefault="00012B47" w:rsidP="00012B47">
      <w:pPr>
        <w:pStyle w:val="NormalWeb"/>
        <w:tabs>
          <w:tab w:val="left" w:pos="2340"/>
          <w:tab w:val="left" w:pos="2790"/>
        </w:tabs>
        <w:spacing w:before="0" w:beforeAutospacing="0" w:after="0" w:afterAutospacing="0"/>
        <w:jc w:val="center"/>
      </w:pPr>
      <w:r w:rsidRPr="002B7B22">
        <w:rPr>
          <w:noProof/>
        </w:rPr>
        <w:drawing>
          <wp:inline distT="0" distB="0" distL="0" distR="0" wp14:anchorId="63F013AA" wp14:editId="0C2F4C6F">
            <wp:extent cx="129540" cy="310515"/>
            <wp:effectExtent l="0" t="0" r="381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 cy="310515"/>
                    </a:xfrm>
                    <a:prstGeom prst="rect">
                      <a:avLst/>
                    </a:prstGeom>
                    <a:noFill/>
                    <a:ln>
                      <a:noFill/>
                    </a:ln>
                  </pic:spPr>
                </pic:pic>
              </a:graphicData>
            </a:graphic>
          </wp:inline>
        </w:drawing>
      </w:r>
    </w:p>
    <w:p w14:paraId="0013731D" w14:textId="77777777" w:rsidR="00012B47" w:rsidRPr="002B7B22" w:rsidRDefault="00012B47" w:rsidP="00012B47">
      <w:pPr>
        <w:pStyle w:val="NormalWeb"/>
        <w:tabs>
          <w:tab w:val="left" w:pos="2340"/>
          <w:tab w:val="left" w:pos="2790"/>
        </w:tabs>
        <w:spacing w:before="0" w:beforeAutospacing="0" w:after="0" w:afterAutospacing="0"/>
        <w:jc w:val="center"/>
        <w:rPr>
          <w:color w:val="000000" w:themeColor="text1"/>
          <w:kern w:val="24"/>
        </w:rPr>
      </w:pPr>
      <w:r w:rsidRPr="002B7B22">
        <w:rPr>
          <w:color w:val="000000" w:themeColor="text1"/>
          <w:kern w:val="24"/>
        </w:rPr>
        <w:t>Straining</w:t>
      </w:r>
    </w:p>
    <w:p w14:paraId="0533D843" w14:textId="77777777" w:rsidR="00012B47" w:rsidRPr="002B7B22" w:rsidRDefault="00012B47" w:rsidP="00012B47">
      <w:pPr>
        <w:pStyle w:val="NormalWeb"/>
        <w:tabs>
          <w:tab w:val="left" w:pos="2340"/>
          <w:tab w:val="left" w:pos="2790"/>
        </w:tabs>
        <w:spacing w:before="0" w:beforeAutospacing="0" w:after="0" w:afterAutospacing="0"/>
        <w:jc w:val="center"/>
      </w:pPr>
      <w:r w:rsidRPr="002B7B22">
        <w:rPr>
          <w:noProof/>
        </w:rPr>
        <w:drawing>
          <wp:inline distT="0" distB="0" distL="0" distR="0" wp14:anchorId="0D93F27A" wp14:editId="7FC9F5FA">
            <wp:extent cx="129540" cy="310515"/>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 cy="310515"/>
                    </a:xfrm>
                    <a:prstGeom prst="rect">
                      <a:avLst/>
                    </a:prstGeom>
                    <a:noFill/>
                    <a:ln>
                      <a:noFill/>
                    </a:ln>
                  </pic:spPr>
                </pic:pic>
              </a:graphicData>
            </a:graphic>
          </wp:inline>
        </w:drawing>
      </w:r>
    </w:p>
    <w:p w14:paraId="30FC22B6" w14:textId="77777777" w:rsidR="00012B47" w:rsidRPr="002B7B22" w:rsidRDefault="00012B47" w:rsidP="00012B47">
      <w:pPr>
        <w:pStyle w:val="NormalWeb"/>
        <w:tabs>
          <w:tab w:val="left" w:pos="2340"/>
          <w:tab w:val="left" w:pos="2790"/>
        </w:tabs>
        <w:spacing w:before="0" w:beforeAutospacing="0" w:after="0" w:afterAutospacing="0"/>
        <w:jc w:val="center"/>
        <w:rPr>
          <w:color w:val="000000" w:themeColor="text1"/>
          <w:kern w:val="24"/>
        </w:rPr>
      </w:pPr>
      <w:r w:rsidRPr="002B7B22">
        <w:rPr>
          <w:color w:val="000000" w:themeColor="text1"/>
          <w:kern w:val="24"/>
        </w:rPr>
        <w:t>Cooling</w:t>
      </w:r>
    </w:p>
    <w:p w14:paraId="53CC733B" w14:textId="77777777" w:rsidR="00012B47" w:rsidRPr="002B7B22" w:rsidRDefault="00012B47" w:rsidP="00012B47">
      <w:pPr>
        <w:pStyle w:val="NormalWeb"/>
        <w:tabs>
          <w:tab w:val="left" w:pos="2340"/>
          <w:tab w:val="left" w:pos="2790"/>
        </w:tabs>
        <w:spacing w:before="0" w:beforeAutospacing="0" w:after="0" w:afterAutospacing="0"/>
        <w:jc w:val="center"/>
      </w:pPr>
      <w:r w:rsidRPr="002B7B22">
        <w:rPr>
          <w:noProof/>
        </w:rPr>
        <w:drawing>
          <wp:inline distT="0" distB="0" distL="0" distR="0" wp14:anchorId="01EE78DA" wp14:editId="349EEE94">
            <wp:extent cx="129540" cy="310515"/>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 cy="310515"/>
                    </a:xfrm>
                    <a:prstGeom prst="rect">
                      <a:avLst/>
                    </a:prstGeom>
                    <a:noFill/>
                    <a:ln>
                      <a:noFill/>
                    </a:ln>
                  </pic:spPr>
                </pic:pic>
              </a:graphicData>
            </a:graphic>
          </wp:inline>
        </w:drawing>
      </w:r>
    </w:p>
    <w:p w14:paraId="656D8143" w14:textId="77777777" w:rsidR="00012B47" w:rsidRPr="002B7B22" w:rsidRDefault="00012B47" w:rsidP="00012B47">
      <w:pPr>
        <w:pStyle w:val="NormalWeb"/>
        <w:tabs>
          <w:tab w:val="left" w:pos="2340"/>
          <w:tab w:val="left" w:pos="2790"/>
        </w:tabs>
        <w:spacing w:before="0" w:beforeAutospacing="0" w:after="0" w:afterAutospacing="0"/>
        <w:jc w:val="center"/>
        <w:rPr>
          <w:color w:val="000000" w:themeColor="text1"/>
          <w:kern w:val="24"/>
        </w:rPr>
      </w:pPr>
      <w:r w:rsidRPr="002B7B22">
        <w:rPr>
          <w:color w:val="000000" w:themeColor="text1"/>
          <w:kern w:val="24"/>
        </w:rPr>
        <w:t>Mixing of sugar syrup with guava pulp</w:t>
      </w:r>
    </w:p>
    <w:p w14:paraId="3504D795" w14:textId="77777777" w:rsidR="00012B47" w:rsidRPr="002B7B22" w:rsidRDefault="00012B47" w:rsidP="00012B47">
      <w:pPr>
        <w:pStyle w:val="NormalWeb"/>
        <w:tabs>
          <w:tab w:val="left" w:pos="2340"/>
          <w:tab w:val="left" w:pos="2790"/>
        </w:tabs>
        <w:spacing w:before="0" w:beforeAutospacing="0" w:after="0" w:afterAutospacing="0"/>
        <w:jc w:val="center"/>
      </w:pPr>
      <w:r w:rsidRPr="002B7B22">
        <w:rPr>
          <w:noProof/>
        </w:rPr>
        <w:drawing>
          <wp:inline distT="0" distB="0" distL="0" distR="0" wp14:anchorId="50338420" wp14:editId="6360A0BB">
            <wp:extent cx="129540" cy="310515"/>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540" cy="310515"/>
                    </a:xfrm>
                    <a:prstGeom prst="rect">
                      <a:avLst/>
                    </a:prstGeom>
                    <a:noFill/>
                    <a:ln>
                      <a:noFill/>
                    </a:ln>
                  </pic:spPr>
                </pic:pic>
              </a:graphicData>
            </a:graphic>
          </wp:inline>
        </w:drawing>
      </w:r>
    </w:p>
    <w:p w14:paraId="15CF4CB8" w14:textId="77777777" w:rsidR="00012B47" w:rsidRPr="002B7B22" w:rsidRDefault="00012B47" w:rsidP="00012B47">
      <w:pPr>
        <w:pStyle w:val="NormalWeb"/>
        <w:tabs>
          <w:tab w:val="left" w:pos="2340"/>
          <w:tab w:val="left" w:pos="2790"/>
        </w:tabs>
        <w:spacing w:before="0" w:beforeAutospacing="0" w:after="0" w:afterAutospacing="0"/>
        <w:jc w:val="center"/>
      </w:pPr>
      <w:r w:rsidRPr="002B7B22">
        <w:rPr>
          <w:color w:val="000000" w:themeColor="text1"/>
          <w:kern w:val="24"/>
        </w:rPr>
        <w:t>Filtration</w:t>
      </w:r>
    </w:p>
    <w:p w14:paraId="4CBEDD4D" w14:textId="77777777" w:rsidR="00012B47" w:rsidRPr="002B7B22" w:rsidRDefault="00012B47" w:rsidP="00012B47">
      <w:pPr>
        <w:pStyle w:val="NormalWeb"/>
        <w:tabs>
          <w:tab w:val="left" w:pos="2340"/>
          <w:tab w:val="left" w:pos="2790"/>
        </w:tabs>
        <w:spacing w:before="0" w:beforeAutospacing="0" w:after="0" w:afterAutospacing="0"/>
        <w:jc w:val="center"/>
      </w:pPr>
      <w:r w:rsidRPr="002B7B22">
        <w:rPr>
          <w:noProof/>
        </w:rPr>
        <w:drawing>
          <wp:inline distT="0" distB="0" distL="0" distR="0" wp14:anchorId="0D030F5C" wp14:editId="497105B4">
            <wp:extent cx="129540" cy="310515"/>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40" cy="310515"/>
                    </a:xfrm>
                    <a:prstGeom prst="rect">
                      <a:avLst/>
                    </a:prstGeom>
                    <a:noFill/>
                    <a:ln>
                      <a:noFill/>
                    </a:ln>
                  </pic:spPr>
                </pic:pic>
              </a:graphicData>
            </a:graphic>
          </wp:inline>
        </w:drawing>
      </w:r>
    </w:p>
    <w:p w14:paraId="513C9E20" w14:textId="77777777" w:rsidR="00012B47" w:rsidRPr="002B7B22" w:rsidRDefault="00012B47" w:rsidP="00012B47">
      <w:pPr>
        <w:pStyle w:val="NormalWeb"/>
        <w:tabs>
          <w:tab w:val="left" w:pos="2340"/>
          <w:tab w:val="left" w:pos="2790"/>
        </w:tabs>
        <w:spacing w:before="0" w:beforeAutospacing="0" w:after="0" w:afterAutospacing="0"/>
        <w:jc w:val="center"/>
        <w:rPr>
          <w:color w:val="000000" w:themeColor="text1"/>
          <w:kern w:val="24"/>
        </w:rPr>
      </w:pPr>
      <w:r w:rsidRPr="002B7B22">
        <w:rPr>
          <w:color w:val="000000" w:themeColor="text1"/>
          <w:kern w:val="24"/>
        </w:rPr>
        <w:t>Bottling</w:t>
      </w:r>
    </w:p>
    <w:p w14:paraId="1D8B1296" w14:textId="77777777" w:rsidR="00012B47" w:rsidRPr="002B7B22" w:rsidRDefault="00012B47" w:rsidP="00012B47">
      <w:pPr>
        <w:pStyle w:val="NormalWeb"/>
        <w:tabs>
          <w:tab w:val="left" w:pos="2340"/>
          <w:tab w:val="left" w:pos="2790"/>
        </w:tabs>
        <w:spacing w:before="0" w:beforeAutospacing="0" w:after="0" w:afterAutospacing="0"/>
        <w:jc w:val="center"/>
      </w:pPr>
      <w:r w:rsidRPr="002B7B22">
        <w:rPr>
          <w:noProof/>
        </w:rPr>
        <w:drawing>
          <wp:inline distT="0" distB="0" distL="0" distR="0" wp14:anchorId="0FF49699" wp14:editId="354214A5">
            <wp:extent cx="129540" cy="310515"/>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310515"/>
                    </a:xfrm>
                    <a:prstGeom prst="rect">
                      <a:avLst/>
                    </a:prstGeom>
                    <a:noFill/>
                    <a:ln>
                      <a:noFill/>
                    </a:ln>
                  </pic:spPr>
                </pic:pic>
              </a:graphicData>
            </a:graphic>
          </wp:inline>
        </w:drawing>
      </w:r>
    </w:p>
    <w:p w14:paraId="7B54B99D" w14:textId="77777777" w:rsidR="00012B47" w:rsidRPr="002B7B22" w:rsidRDefault="00012B47" w:rsidP="00012B47">
      <w:pPr>
        <w:pStyle w:val="NormalWeb"/>
        <w:tabs>
          <w:tab w:val="left" w:pos="2340"/>
          <w:tab w:val="left" w:pos="2790"/>
        </w:tabs>
        <w:spacing w:before="0" w:beforeAutospacing="0" w:after="0" w:afterAutospacing="0"/>
        <w:jc w:val="center"/>
        <w:rPr>
          <w:color w:val="000000" w:themeColor="text1"/>
          <w:kern w:val="24"/>
        </w:rPr>
      </w:pPr>
      <w:r w:rsidRPr="002B7B22">
        <w:rPr>
          <w:color w:val="000000" w:themeColor="text1"/>
          <w:kern w:val="24"/>
        </w:rPr>
        <w:t>Sealing</w:t>
      </w:r>
    </w:p>
    <w:p w14:paraId="7C61B3EB" w14:textId="77777777" w:rsidR="00012B47" w:rsidRPr="002B7B22" w:rsidRDefault="00012B47" w:rsidP="00012B47">
      <w:pPr>
        <w:pStyle w:val="NormalWeb"/>
        <w:tabs>
          <w:tab w:val="left" w:pos="2340"/>
          <w:tab w:val="left" w:pos="2790"/>
        </w:tabs>
        <w:spacing w:before="0" w:beforeAutospacing="0" w:after="0" w:afterAutospacing="0"/>
        <w:jc w:val="center"/>
      </w:pPr>
      <w:r w:rsidRPr="002B7B22">
        <w:rPr>
          <w:noProof/>
        </w:rPr>
        <w:drawing>
          <wp:inline distT="0" distB="0" distL="0" distR="0" wp14:anchorId="431EC619" wp14:editId="0EA283DA">
            <wp:extent cx="129540" cy="310515"/>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9540" cy="310515"/>
                    </a:xfrm>
                    <a:prstGeom prst="rect">
                      <a:avLst/>
                    </a:prstGeom>
                    <a:noFill/>
                    <a:ln>
                      <a:noFill/>
                    </a:ln>
                  </pic:spPr>
                </pic:pic>
              </a:graphicData>
            </a:graphic>
          </wp:inline>
        </w:drawing>
      </w:r>
    </w:p>
    <w:p w14:paraId="4B403030" w14:textId="77777777" w:rsidR="00012B47" w:rsidRPr="002B7B22" w:rsidRDefault="00012B47" w:rsidP="00012B47">
      <w:pPr>
        <w:pStyle w:val="NormalWeb"/>
        <w:tabs>
          <w:tab w:val="left" w:pos="2340"/>
          <w:tab w:val="left" w:pos="2790"/>
        </w:tabs>
        <w:spacing w:before="0" w:beforeAutospacing="0" w:after="0" w:afterAutospacing="0"/>
        <w:jc w:val="center"/>
        <w:rPr>
          <w:color w:val="000000" w:themeColor="text1"/>
          <w:kern w:val="24"/>
        </w:rPr>
      </w:pPr>
      <w:r w:rsidRPr="002B7B22">
        <w:rPr>
          <w:color w:val="000000" w:themeColor="text1"/>
          <w:kern w:val="24"/>
        </w:rPr>
        <w:t>Pasteurization</w:t>
      </w:r>
    </w:p>
    <w:p w14:paraId="788577FA" w14:textId="77777777" w:rsidR="00012B47" w:rsidRPr="002B7B22" w:rsidRDefault="00012B47" w:rsidP="00012B47">
      <w:pPr>
        <w:pStyle w:val="NormalWeb"/>
        <w:tabs>
          <w:tab w:val="left" w:pos="2340"/>
          <w:tab w:val="left" w:pos="2790"/>
        </w:tabs>
        <w:spacing w:before="0" w:beforeAutospacing="0" w:after="0" w:afterAutospacing="0"/>
        <w:jc w:val="center"/>
      </w:pPr>
      <w:r w:rsidRPr="002B7B22">
        <w:rPr>
          <w:noProof/>
        </w:rPr>
        <w:drawing>
          <wp:inline distT="0" distB="0" distL="0" distR="0" wp14:anchorId="0BA902B6" wp14:editId="6DD9C2A7">
            <wp:extent cx="129540" cy="310515"/>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9540" cy="310515"/>
                    </a:xfrm>
                    <a:prstGeom prst="rect">
                      <a:avLst/>
                    </a:prstGeom>
                    <a:noFill/>
                    <a:ln>
                      <a:noFill/>
                    </a:ln>
                  </pic:spPr>
                </pic:pic>
              </a:graphicData>
            </a:graphic>
          </wp:inline>
        </w:drawing>
      </w:r>
    </w:p>
    <w:p w14:paraId="3358AA28" w14:textId="77777777" w:rsidR="00012B47" w:rsidRPr="002B7B22" w:rsidRDefault="00012B47" w:rsidP="00012B47">
      <w:pPr>
        <w:pStyle w:val="NormalWeb"/>
        <w:tabs>
          <w:tab w:val="left" w:pos="2340"/>
          <w:tab w:val="left" w:pos="2790"/>
        </w:tabs>
        <w:spacing w:before="0" w:beforeAutospacing="0" w:after="0" w:afterAutospacing="0"/>
        <w:jc w:val="center"/>
      </w:pPr>
      <w:r w:rsidRPr="002B7B22">
        <w:rPr>
          <w:color w:val="000000" w:themeColor="text1"/>
          <w:kern w:val="24"/>
        </w:rPr>
        <w:t>Cooling</w:t>
      </w:r>
    </w:p>
    <w:p w14:paraId="6B848F94" w14:textId="77777777" w:rsidR="00012B47" w:rsidRPr="002B7B22" w:rsidRDefault="00012B47" w:rsidP="00012B47">
      <w:pPr>
        <w:pStyle w:val="NormalWeb"/>
        <w:tabs>
          <w:tab w:val="left" w:pos="2340"/>
          <w:tab w:val="left" w:pos="2790"/>
        </w:tabs>
        <w:spacing w:before="0" w:beforeAutospacing="0" w:after="0" w:afterAutospacing="0"/>
        <w:jc w:val="center"/>
      </w:pPr>
      <w:r w:rsidRPr="002B7B22">
        <w:rPr>
          <w:noProof/>
          <w:color w:val="000000" w:themeColor="text1"/>
          <w:kern w:val="24"/>
        </w:rPr>
        <w:drawing>
          <wp:inline distT="0" distB="0" distL="0" distR="0" wp14:anchorId="560D65E5" wp14:editId="5B0AEB51">
            <wp:extent cx="129540" cy="310515"/>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310515"/>
                    </a:xfrm>
                    <a:prstGeom prst="rect">
                      <a:avLst/>
                    </a:prstGeom>
                    <a:noFill/>
                    <a:ln>
                      <a:noFill/>
                    </a:ln>
                  </pic:spPr>
                </pic:pic>
              </a:graphicData>
            </a:graphic>
          </wp:inline>
        </w:drawing>
      </w:r>
    </w:p>
    <w:p w14:paraId="578512CE" w14:textId="77777777" w:rsidR="00012B47" w:rsidRPr="002B7B22" w:rsidRDefault="00012B47" w:rsidP="00012B47">
      <w:pPr>
        <w:pStyle w:val="NormalWeb"/>
        <w:tabs>
          <w:tab w:val="left" w:pos="2340"/>
          <w:tab w:val="left" w:pos="2790"/>
        </w:tabs>
        <w:spacing w:before="0" w:beforeAutospacing="0" w:after="0" w:afterAutospacing="0"/>
        <w:jc w:val="center"/>
        <w:rPr>
          <w:color w:val="000000" w:themeColor="text1"/>
          <w:kern w:val="24"/>
        </w:rPr>
      </w:pPr>
      <w:r w:rsidRPr="002B7B22">
        <w:rPr>
          <w:color w:val="000000" w:themeColor="text1"/>
          <w:kern w:val="24"/>
        </w:rPr>
        <w:t>Labelling</w:t>
      </w:r>
    </w:p>
    <w:p w14:paraId="272F545C" w14:textId="77777777" w:rsidR="00012B47" w:rsidRPr="002B7B22" w:rsidRDefault="00012B47" w:rsidP="00012B47">
      <w:pPr>
        <w:pStyle w:val="NormalWeb"/>
        <w:tabs>
          <w:tab w:val="left" w:pos="2340"/>
          <w:tab w:val="left" w:pos="2790"/>
        </w:tabs>
        <w:spacing w:before="0" w:beforeAutospacing="0" w:after="0" w:afterAutospacing="0"/>
        <w:jc w:val="center"/>
      </w:pPr>
      <w:r w:rsidRPr="002B7B22">
        <w:rPr>
          <w:noProof/>
        </w:rPr>
        <w:drawing>
          <wp:inline distT="0" distB="0" distL="0" distR="0" wp14:anchorId="4CF25632" wp14:editId="07E198DB">
            <wp:extent cx="129540" cy="310515"/>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9540" cy="310515"/>
                    </a:xfrm>
                    <a:prstGeom prst="rect">
                      <a:avLst/>
                    </a:prstGeom>
                    <a:noFill/>
                    <a:ln>
                      <a:noFill/>
                    </a:ln>
                  </pic:spPr>
                </pic:pic>
              </a:graphicData>
            </a:graphic>
          </wp:inline>
        </w:drawing>
      </w:r>
    </w:p>
    <w:p w14:paraId="5DC419FF" w14:textId="77777777" w:rsidR="00012B47" w:rsidRPr="002B7B22" w:rsidRDefault="00012B47" w:rsidP="00012B47">
      <w:pPr>
        <w:pStyle w:val="NormalWeb"/>
        <w:tabs>
          <w:tab w:val="left" w:pos="2340"/>
          <w:tab w:val="left" w:pos="2790"/>
        </w:tabs>
        <w:spacing w:before="0" w:beforeAutospacing="0" w:after="0" w:afterAutospacing="0"/>
        <w:jc w:val="center"/>
        <w:rPr>
          <w:color w:val="000000" w:themeColor="text1"/>
          <w:kern w:val="24"/>
        </w:rPr>
      </w:pPr>
      <w:r w:rsidRPr="002B7B22">
        <w:rPr>
          <w:color w:val="000000" w:themeColor="text1"/>
          <w:kern w:val="24"/>
        </w:rPr>
        <w:t>Storage</w:t>
      </w:r>
    </w:p>
    <w:p w14:paraId="47263DE7" w14:textId="77777777" w:rsidR="00012B47" w:rsidRPr="002B7B22" w:rsidRDefault="00012B47" w:rsidP="00012B47">
      <w:pPr>
        <w:pStyle w:val="NormalWeb"/>
        <w:tabs>
          <w:tab w:val="left" w:pos="2340"/>
          <w:tab w:val="left" w:pos="2790"/>
        </w:tabs>
        <w:spacing w:before="0" w:beforeAutospacing="0" w:after="0" w:afterAutospacing="0"/>
        <w:jc w:val="center"/>
      </w:pPr>
    </w:p>
    <w:p w14:paraId="55EF6915" w14:textId="608B8161" w:rsidR="00012B47" w:rsidRPr="008C1229" w:rsidRDefault="00012B47" w:rsidP="008C1229">
      <w:pPr>
        <w:tabs>
          <w:tab w:val="left" w:pos="2340"/>
          <w:tab w:val="left" w:pos="2790"/>
        </w:tabs>
        <w:spacing w:line="240" w:lineRule="auto"/>
        <w:jc w:val="center"/>
        <w:rPr>
          <w:rFonts w:ascii="Times New Roman" w:hAnsi="Times New Roman" w:cs="Times New Roman"/>
          <w:b/>
          <w:sz w:val="24"/>
          <w:szCs w:val="24"/>
        </w:rPr>
      </w:pPr>
      <w:r w:rsidRPr="002B7B22">
        <w:rPr>
          <w:rFonts w:ascii="Times New Roman" w:hAnsi="Times New Roman" w:cs="Times New Roman"/>
          <w:b/>
          <w:sz w:val="24"/>
          <w:szCs w:val="24"/>
        </w:rPr>
        <w:lastRenderedPageBreak/>
        <w:t xml:space="preserve">Fig 2: </w:t>
      </w:r>
      <w:r w:rsidRPr="002B7B22">
        <w:rPr>
          <w:rFonts w:ascii="Times New Roman" w:hAnsi="Times New Roman" w:cs="Times New Roman"/>
          <w:sz w:val="24"/>
          <w:szCs w:val="24"/>
        </w:rPr>
        <w:t>Flow sheet for the preparation of Guava RTS (Ready-To-Serve) beverage from guava pulp</w:t>
      </w:r>
    </w:p>
    <w:p w14:paraId="5C9F3F97" w14:textId="77777777" w:rsidR="00012B47" w:rsidRPr="002B7B22" w:rsidRDefault="00012B47" w:rsidP="00407277">
      <w:pPr>
        <w:spacing w:line="360" w:lineRule="auto"/>
        <w:ind w:right="-1009"/>
        <w:jc w:val="both"/>
        <w:rPr>
          <w:rFonts w:ascii="Times New Roman" w:hAnsi="Times New Roman" w:cs="Times New Roman"/>
          <w:b/>
          <w:sz w:val="24"/>
          <w:szCs w:val="24"/>
        </w:rPr>
      </w:pPr>
      <w:r w:rsidRPr="002B7B22">
        <w:rPr>
          <w:rFonts w:ascii="Times New Roman" w:hAnsi="Times New Roman" w:cs="Times New Roman"/>
          <w:b/>
          <w:sz w:val="24"/>
          <w:szCs w:val="24"/>
        </w:rPr>
        <w:t>Chemical Composition</w:t>
      </w:r>
    </w:p>
    <w:p w14:paraId="64577273" w14:textId="77777777" w:rsidR="00012B47" w:rsidRPr="002B7B22" w:rsidRDefault="00012B47" w:rsidP="00407277">
      <w:pPr>
        <w:spacing w:line="360" w:lineRule="auto"/>
        <w:ind w:right="-1009"/>
        <w:jc w:val="both"/>
        <w:rPr>
          <w:rFonts w:ascii="Times New Roman" w:hAnsi="Times New Roman" w:cs="Times New Roman"/>
          <w:b/>
          <w:sz w:val="24"/>
          <w:szCs w:val="24"/>
        </w:rPr>
      </w:pPr>
      <w:r w:rsidRPr="002B7B22">
        <w:rPr>
          <w:rFonts w:ascii="Times New Roman" w:hAnsi="Times New Roman" w:cs="Times New Roman"/>
          <w:b/>
          <w:sz w:val="24"/>
          <w:szCs w:val="24"/>
        </w:rPr>
        <w:t xml:space="preserve">1) pH </w:t>
      </w:r>
    </w:p>
    <w:p w14:paraId="09CE8384" w14:textId="77777777" w:rsidR="00012B47" w:rsidRPr="002B7B22" w:rsidRDefault="00012B47" w:rsidP="00407277">
      <w:pPr>
        <w:spacing w:line="360" w:lineRule="auto"/>
        <w:ind w:right="-1009"/>
        <w:jc w:val="both"/>
        <w:rPr>
          <w:rFonts w:ascii="Times New Roman" w:hAnsi="Times New Roman" w:cs="Times New Roman"/>
          <w:sz w:val="24"/>
          <w:szCs w:val="24"/>
        </w:rPr>
      </w:pPr>
      <w:r w:rsidRPr="002B7B22">
        <w:rPr>
          <w:rFonts w:ascii="Times New Roman" w:hAnsi="Times New Roman" w:cs="Times New Roman"/>
          <w:sz w:val="24"/>
          <w:szCs w:val="24"/>
        </w:rPr>
        <w:t>The pH was measured with a digital pH meter (</w:t>
      </w:r>
      <w:proofErr w:type="spellStart"/>
      <w:r w:rsidRPr="002B7B22">
        <w:rPr>
          <w:rFonts w:ascii="Times New Roman" w:hAnsi="Times New Roman" w:cs="Times New Roman"/>
          <w:sz w:val="24"/>
          <w:szCs w:val="24"/>
        </w:rPr>
        <w:t>Ranganna</w:t>
      </w:r>
      <w:proofErr w:type="spellEnd"/>
      <w:r w:rsidRPr="002B7B22">
        <w:rPr>
          <w:rFonts w:ascii="Times New Roman" w:hAnsi="Times New Roman" w:cs="Times New Roman"/>
          <w:sz w:val="24"/>
          <w:szCs w:val="24"/>
        </w:rPr>
        <w:t>, 1986). The pH meter was calibrated by utilizing buffers with pH values of 4.0 and 7.0 under room temperature conditions. The electrodes of the pH meter were immersed in a beaker, and the pH meter reading was recorded once it reached a stable state. Later the average value of the replicates was taken out.</w:t>
      </w:r>
    </w:p>
    <w:p w14:paraId="52981B58" w14:textId="77777777" w:rsidR="00012B47" w:rsidRPr="002B7B22" w:rsidRDefault="00012B47" w:rsidP="00407277">
      <w:pPr>
        <w:spacing w:line="360" w:lineRule="auto"/>
        <w:ind w:right="-1009"/>
        <w:jc w:val="both"/>
        <w:rPr>
          <w:rFonts w:ascii="Times New Roman" w:hAnsi="Times New Roman" w:cs="Times New Roman"/>
          <w:b/>
          <w:sz w:val="24"/>
          <w:szCs w:val="24"/>
        </w:rPr>
      </w:pPr>
      <w:r w:rsidRPr="002B7B22">
        <w:rPr>
          <w:rFonts w:ascii="Times New Roman" w:hAnsi="Times New Roman" w:cs="Times New Roman"/>
          <w:b/>
          <w:sz w:val="24"/>
          <w:szCs w:val="24"/>
        </w:rPr>
        <w:t>2) Total Soluble Solids (TSS)</w:t>
      </w:r>
    </w:p>
    <w:p w14:paraId="305DE83F" w14:textId="1784D9A8" w:rsidR="00012B47" w:rsidRPr="002B7B22" w:rsidRDefault="00012B47" w:rsidP="00222736">
      <w:pPr>
        <w:spacing w:line="360" w:lineRule="auto"/>
        <w:ind w:right="-1009"/>
        <w:jc w:val="both"/>
        <w:rPr>
          <w:rFonts w:ascii="Times New Roman" w:hAnsi="Times New Roman" w:cs="Times New Roman"/>
          <w:sz w:val="24"/>
          <w:szCs w:val="24"/>
        </w:rPr>
      </w:pPr>
      <w:r w:rsidRPr="002B7B22">
        <w:rPr>
          <w:rFonts w:ascii="Times New Roman" w:hAnsi="Times New Roman" w:cs="Times New Roman"/>
          <w:sz w:val="24"/>
          <w:szCs w:val="24"/>
        </w:rPr>
        <w:t xml:space="preserve">Total soluble solids </w:t>
      </w:r>
      <w:del w:id="3" w:author="Muhammad Amir" w:date="2025-04-08T22:37:00Z">
        <w:r w:rsidRPr="002B7B22" w:rsidDel="007058E1">
          <w:rPr>
            <w:rFonts w:ascii="Times New Roman" w:hAnsi="Times New Roman" w:cs="Times New Roman"/>
            <w:sz w:val="24"/>
            <w:szCs w:val="24"/>
          </w:rPr>
          <w:delText xml:space="preserve">was </w:delText>
        </w:r>
      </w:del>
      <w:ins w:id="4" w:author="Muhammad Amir" w:date="2025-04-08T22:37:00Z">
        <w:r w:rsidR="007058E1" w:rsidRPr="002B7B22">
          <w:rPr>
            <w:rFonts w:ascii="Times New Roman" w:hAnsi="Times New Roman" w:cs="Times New Roman"/>
            <w:sz w:val="24"/>
            <w:szCs w:val="24"/>
          </w:rPr>
          <w:t>w</w:t>
        </w:r>
        <w:r w:rsidR="007058E1">
          <w:rPr>
            <w:rFonts w:ascii="Times New Roman" w:hAnsi="Times New Roman" w:cs="Times New Roman"/>
            <w:sz w:val="24"/>
            <w:szCs w:val="24"/>
          </w:rPr>
          <w:t>ere</w:t>
        </w:r>
        <w:r w:rsidR="007058E1" w:rsidRPr="002B7B22">
          <w:rPr>
            <w:rFonts w:ascii="Times New Roman" w:hAnsi="Times New Roman" w:cs="Times New Roman"/>
            <w:sz w:val="24"/>
            <w:szCs w:val="24"/>
          </w:rPr>
          <w:t xml:space="preserve"> </w:t>
        </w:r>
      </w:ins>
      <w:r w:rsidRPr="002B7B22">
        <w:rPr>
          <w:rFonts w:ascii="Times New Roman" w:hAnsi="Times New Roman" w:cs="Times New Roman"/>
          <w:sz w:val="24"/>
          <w:szCs w:val="24"/>
        </w:rPr>
        <w:t xml:space="preserve">determined at ambient temperature </w:t>
      </w:r>
      <w:del w:id="5" w:author="Muhammad Amir" w:date="2025-04-08T22:37:00Z">
        <w:r w:rsidRPr="002B7B22" w:rsidDel="007058E1">
          <w:rPr>
            <w:rFonts w:ascii="Times New Roman" w:hAnsi="Times New Roman" w:cs="Times New Roman"/>
            <w:sz w:val="24"/>
            <w:szCs w:val="24"/>
          </w:rPr>
          <w:delText xml:space="preserve">by </w:delText>
        </w:r>
      </w:del>
      <w:r w:rsidRPr="002B7B22">
        <w:rPr>
          <w:rFonts w:ascii="Times New Roman" w:hAnsi="Times New Roman" w:cs="Times New Roman"/>
          <w:sz w:val="24"/>
          <w:szCs w:val="24"/>
        </w:rPr>
        <w:t xml:space="preserve">using </w:t>
      </w:r>
      <w:ins w:id="6" w:author="Muhammad Amir" w:date="2025-04-08T22:37:00Z">
        <w:r w:rsidR="007058E1">
          <w:rPr>
            <w:rFonts w:ascii="Times New Roman" w:hAnsi="Times New Roman" w:cs="Times New Roman"/>
            <w:sz w:val="24"/>
            <w:szCs w:val="24"/>
          </w:rPr>
          <w:t xml:space="preserve">a </w:t>
        </w:r>
      </w:ins>
      <w:r w:rsidRPr="002B7B22">
        <w:rPr>
          <w:rFonts w:ascii="Times New Roman" w:hAnsi="Times New Roman" w:cs="Times New Roman"/>
          <w:sz w:val="24"/>
          <w:szCs w:val="24"/>
        </w:rPr>
        <w:t xml:space="preserve">hand refractometer with </w:t>
      </w:r>
      <w:ins w:id="7" w:author="Muhammad Amir" w:date="2025-04-08T22:38:00Z">
        <w:r w:rsidR="007058E1">
          <w:rPr>
            <w:rFonts w:ascii="Times New Roman" w:hAnsi="Times New Roman" w:cs="Times New Roman"/>
            <w:sz w:val="24"/>
            <w:szCs w:val="24"/>
          </w:rPr>
          <w:t xml:space="preserve">a </w:t>
        </w:r>
      </w:ins>
      <w:r w:rsidRPr="002B7B22">
        <w:rPr>
          <w:rFonts w:ascii="Times New Roman" w:hAnsi="Times New Roman" w:cs="Times New Roman"/>
          <w:sz w:val="24"/>
          <w:szCs w:val="24"/>
        </w:rPr>
        <w:t xml:space="preserve">range of 0-32 and 58-92 per cent. The refractometer was standardized with distilled water. For each treatment, there were three replicates and </w:t>
      </w:r>
      <w:ins w:id="8" w:author="Muhammad Amir" w:date="2025-04-08T22:38:00Z">
        <w:r w:rsidR="007058E1">
          <w:rPr>
            <w:rFonts w:ascii="Times New Roman" w:hAnsi="Times New Roman" w:cs="Times New Roman"/>
            <w:sz w:val="24"/>
            <w:szCs w:val="24"/>
          </w:rPr>
          <w:t xml:space="preserve">the </w:t>
        </w:r>
      </w:ins>
      <w:r w:rsidRPr="002B7B22">
        <w:rPr>
          <w:rFonts w:ascii="Times New Roman" w:hAnsi="Times New Roman" w:cs="Times New Roman"/>
          <w:sz w:val="24"/>
          <w:szCs w:val="24"/>
        </w:rPr>
        <w:t>average value was expressed in percentage. The refractometer surface was cleaned with distilled water after each analysis.</w:t>
      </w:r>
    </w:p>
    <w:p w14:paraId="1DA3743B" w14:textId="77777777" w:rsidR="00012B47" w:rsidRPr="002B7B22" w:rsidRDefault="00012B47" w:rsidP="00407277">
      <w:pPr>
        <w:spacing w:line="360" w:lineRule="auto"/>
        <w:ind w:right="-1009"/>
        <w:jc w:val="both"/>
        <w:rPr>
          <w:rFonts w:ascii="Times New Roman" w:hAnsi="Times New Roman" w:cs="Times New Roman"/>
          <w:b/>
          <w:sz w:val="24"/>
          <w:szCs w:val="24"/>
        </w:rPr>
      </w:pPr>
      <w:r w:rsidRPr="002B7B22">
        <w:rPr>
          <w:rFonts w:ascii="Times New Roman" w:hAnsi="Times New Roman" w:cs="Times New Roman"/>
          <w:b/>
          <w:sz w:val="24"/>
          <w:szCs w:val="24"/>
        </w:rPr>
        <w:t>3) Reducing Sugar</w:t>
      </w:r>
    </w:p>
    <w:p w14:paraId="22AECFE1" w14:textId="77777777" w:rsidR="00012B47" w:rsidRPr="002B7B22" w:rsidRDefault="00012B47" w:rsidP="00407277">
      <w:pPr>
        <w:spacing w:line="360" w:lineRule="auto"/>
        <w:ind w:right="-1009"/>
        <w:jc w:val="both"/>
        <w:rPr>
          <w:rFonts w:ascii="Times New Roman" w:hAnsi="Times New Roman" w:cs="Times New Roman"/>
          <w:sz w:val="24"/>
          <w:szCs w:val="24"/>
        </w:rPr>
      </w:pPr>
      <w:r w:rsidRPr="002B7B22">
        <w:rPr>
          <w:rFonts w:ascii="Times New Roman" w:hAnsi="Times New Roman" w:cs="Times New Roman"/>
          <w:sz w:val="24"/>
          <w:szCs w:val="24"/>
        </w:rPr>
        <w:t>Reducing sugars were estimated by titration method as suggested by Hulme and Narain (1931) using starch solution as an indicator. The end point was determined by the appearance of milky white colo</w:t>
      </w:r>
      <w:del w:id="9" w:author="Muhammad Amir" w:date="2025-04-08T22:39:00Z">
        <w:r w:rsidRPr="002B7B22" w:rsidDel="007058E1">
          <w:rPr>
            <w:rFonts w:ascii="Times New Roman" w:hAnsi="Times New Roman" w:cs="Times New Roman"/>
            <w:sz w:val="24"/>
            <w:szCs w:val="24"/>
          </w:rPr>
          <w:delText>u</w:delText>
        </w:r>
      </w:del>
      <w:r w:rsidRPr="002B7B22">
        <w:rPr>
          <w:rFonts w:ascii="Times New Roman" w:hAnsi="Times New Roman" w:cs="Times New Roman"/>
          <w:sz w:val="24"/>
          <w:szCs w:val="24"/>
        </w:rPr>
        <w:t>r and disappearance of blue color.</w:t>
      </w:r>
    </w:p>
    <w:p w14:paraId="2769B96A" w14:textId="0B411B69" w:rsidR="00012B47" w:rsidRPr="002B7B22" w:rsidRDefault="00012B47" w:rsidP="00407277">
      <w:pPr>
        <w:spacing w:line="360" w:lineRule="auto"/>
        <w:ind w:right="-1009"/>
        <w:jc w:val="both"/>
        <w:rPr>
          <w:rFonts w:ascii="Times New Roman" w:hAnsi="Times New Roman" w:cs="Times New Roman"/>
          <w:b/>
          <w:sz w:val="24"/>
          <w:szCs w:val="24"/>
        </w:rPr>
      </w:pPr>
      <w:r w:rsidRPr="002B7B22">
        <w:rPr>
          <w:rFonts w:ascii="Times New Roman" w:hAnsi="Times New Roman" w:cs="Times New Roman"/>
          <w:b/>
          <w:sz w:val="24"/>
          <w:szCs w:val="24"/>
        </w:rPr>
        <w:t xml:space="preserve">4) </w:t>
      </w:r>
      <w:proofErr w:type="spellStart"/>
      <w:r w:rsidRPr="002B7B22">
        <w:rPr>
          <w:rFonts w:ascii="Times New Roman" w:hAnsi="Times New Roman" w:cs="Times New Roman"/>
          <w:b/>
          <w:sz w:val="24"/>
          <w:szCs w:val="24"/>
        </w:rPr>
        <w:t>Titra</w:t>
      </w:r>
      <w:ins w:id="10" w:author="Muhammad Amir" w:date="2025-04-08T22:39:00Z">
        <w:r w:rsidR="007058E1">
          <w:rPr>
            <w:rFonts w:ascii="Times New Roman" w:hAnsi="Times New Roman" w:cs="Times New Roman"/>
            <w:b/>
            <w:sz w:val="24"/>
            <w:szCs w:val="24"/>
          </w:rPr>
          <w:t>ta</w:t>
        </w:r>
      </w:ins>
      <w:r w:rsidRPr="002B7B22">
        <w:rPr>
          <w:rFonts w:ascii="Times New Roman" w:hAnsi="Times New Roman" w:cs="Times New Roman"/>
          <w:b/>
          <w:sz w:val="24"/>
          <w:szCs w:val="24"/>
        </w:rPr>
        <w:t>ble</w:t>
      </w:r>
      <w:proofErr w:type="spellEnd"/>
      <w:r w:rsidRPr="002B7B22">
        <w:rPr>
          <w:rFonts w:ascii="Times New Roman" w:hAnsi="Times New Roman" w:cs="Times New Roman"/>
          <w:b/>
          <w:sz w:val="24"/>
          <w:szCs w:val="24"/>
        </w:rPr>
        <w:t xml:space="preserve"> Acidity</w:t>
      </w:r>
    </w:p>
    <w:p w14:paraId="1DFAE6B6" w14:textId="77777777" w:rsidR="00012B47" w:rsidRPr="002B7B22" w:rsidRDefault="00012B47" w:rsidP="00407277">
      <w:pPr>
        <w:spacing w:line="360" w:lineRule="auto"/>
        <w:ind w:right="-1009"/>
        <w:jc w:val="both"/>
        <w:rPr>
          <w:rFonts w:ascii="Times New Roman" w:hAnsi="Times New Roman" w:cs="Times New Roman"/>
          <w:sz w:val="24"/>
          <w:szCs w:val="24"/>
        </w:rPr>
      </w:pPr>
      <w:r w:rsidRPr="002B7B22">
        <w:rPr>
          <w:rFonts w:ascii="Times New Roman" w:hAnsi="Times New Roman" w:cs="Times New Roman"/>
          <w:sz w:val="24"/>
          <w:szCs w:val="24"/>
        </w:rPr>
        <w:t xml:space="preserve">Titratable acidity was estimated as per the method described by </w:t>
      </w:r>
      <w:proofErr w:type="spellStart"/>
      <w:r w:rsidRPr="002B7B22">
        <w:rPr>
          <w:rFonts w:ascii="Times New Roman" w:hAnsi="Times New Roman" w:cs="Times New Roman"/>
          <w:sz w:val="24"/>
          <w:szCs w:val="24"/>
        </w:rPr>
        <w:t>Ranganna</w:t>
      </w:r>
      <w:proofErr w:type="spellEnd"/>
      <w:r w:rsidRPr="002B7B22">
        <w:rPr>
          <w:rFonts w:ascii="Times New Roman" w:hAnsi="Times New Roman" w:cs="Times New Roman"/>
          <w:sz w:val="24"/>
          <w:szCs w:val="24"/>
        </w:rPr>
        <w:t xml:space="preserve"> (2014). The titration was carried out with 0.1N NaOH solution, utilizing phenolphthalein as an indicator. The appearance of a light pink color indicated the acidity of the guava pulp.</w:t>
      </w:r>
    </w:p>
    <w:p w14:paraId="3D71875E" w14:textId="77777777" w:rsidR="00012B47" w:rsidRPr="002B7B22" w:rsidRDefault="00012B47" w:rsidP="00407277">
      <w:pPr>
        <w:spacing w:line="360" w:lineRule="auto"/>
        <w:ind w:right="-1009"/>
        <w:jc w:val="both"/>
        <w:rPr>
          <w:rFonts w:ascii="Times New Roman" w:hAnsi="Times New Roman" w:cs="Times New Roman"/>
          <w:b/>
          <w:sz w:val="24"/>
          <w:szCs w:val="24"/>
        </w:rPr>
      </w:pPr>
      <w:r w:rsidRPr="002B7B22">
        <w:rPr>
          <w:rFonts w:ascii="Times New Roman" w:hAnsi="Times New Roman" w:cs="Times New Roman"/>
          <w:b/>
          <w:sz w:val="24"/>
          <w:szCs w:val="24"/>
        </w:rPr>
        <w:t>5) Ascorbic Acid</w:t>
      </w:r>
    </w:p>
    <w:p w14:paraId="47630447" w14:textId="77777777" w:rsidR="00012B47" w:rsidRPr="002B7B22" w:rsidRDefault="00012B47" w:rsidP="00407277">
      <w:pPr>
        <w:spacing w:line="360" w:lineRule="auto"/>
        <w:ind w:right="-1009"/>
        <w:jc w:val="both"/>
        <w:rPr>
          <w:rFonts w:ascii="Times New Roman" w:hAnsi="Times New Roman" w:cs="Times New Roman"/>
          <w:sz w:val="24"/>
          <w:szCs w:val="24"/>
        </w:rPr>
      </w:pPr>
      <w:r w:rsidRPr="002B7B22">
        <w:rPr>
          <w:rFonts w:ascii="Times New Roman" w:hAnsi="Times New Roman" w:cs="Times New Roman"/>
          <w:sz w:val="24"/>
          <w:szCs w:val="24"/>
        </w:rPr>
        <w:t xml:space="preserve">The ascorbic acid content in guava pulp was estimated by using 2, 6- dichlorophenol-indophenol dye visual titration method given by </w:t>
      </w:r>
      <w:proofErr w:type="spellStart"/>
      <w:r w:rsidRPr="002B7B22">
        <w:rPr>
          <w:rFonts w:ascii="Times New Roman" w:hAnsi="Times New Roman" w:cs="Times New Roman"/>
          <w:sz w:val="24"/>
          <w:szCs w:val="24"/>
        </w:rPr>
        <w:t>Ranganna</w:t>
      </w:r>
      <w:proofErr w:type="spellEnd"/>
      <w:r w:rsidRPr="002B7B22">
        <w:rPr>
          <w:rFonts w:ascii="Times New Roman" w:hAnsi="Times New Roman" w:cs="Times New Roman"/>
          <w:sz w:val="24"/>
          <w:szCs w:val="24"/>
        </w:rPr>
        <w:t xml:space="preserve"> (2014).</w:t>
      </w:r>
    </w:p>
    <w:p w14:paraId="0FA52F00" w14:textId="77777777" w:rsidR="008C1229" w:rsidRDefault="008C1229" w:rsidP="00407277">
      <w:pPr>
        <w:spacing w:line="360" w:lineRule="auto"/>
        <w:ind w:right="-1009"/>
        <w:jc w:val="both"/>
        <w:rPr>
          <w:rFonts w:ascii="Times New Roman" w:hAnsi="Times New Roman" w:cs="Times New Roman"/>
          <w:b/>
          <w:sz w:val="24"/>
          <w:szCs w:val="24"/>
        </w:rPr>
      </w:pPr>
    </w:p>
    <w:p w14:paraId="3CA7FD8C" w14:textId="62EF4133" w:rsidR="00012B47" w:rsidRPr="002B7B22" w:rsidRDefault="00012B47" w:rsidP="00407277">
      <w:pPr>
        <w:spacing w:line="360" w:lineRule="auto"/>
        <w:ind w:right="-1009"/>
        <w:jc w:val="both"/>
        <w:rPr>
          <w:rFonts w:ascii="Times New Roman" w:hAnsi="Times New Roman" w:cs="Times New Roman"/>
          <w:b/>
          <w:sz w:val="24"/>
          <w:szCs w:val="24"/>
        </w:rPr>
      </w:pPr>
      <w:r w:rsidRPr="002B7B22">
        <w:rPr>
          <w:rFonts w:ascii="Times New Roman" w:hAnsi="Times New Roman" w:cs="Times New Roman"/>
          <w:b/>
          <w:sz w:val="24"/>
          <w:szCs w:val="24"/>
        </w:rPr>
        <w:t>6) Total Phenol</w:t>
      </w:r>
    </w:p>
    <w:p w14:paraId="13B6B0F7" w14:textId="77777777" w:rsidR="00012B47" w:rsidRPr="002B7B22" w:rsidRDefault="00012B47" w:rsidP="00407277">
      <w:pPr>
        <w:spacing w:line="360" w:lineRule="auto"/>
        <w:ind w:right="-1009"/>
        <w:jc w:val="both"/>
        <w:rPr>
          <w:rFonts w:ascii="Times New Roman" w:hAnsi="Times New Roman" w:cs="Times New Roman"/>
          <w:sz w:val="24"/>
          <w:szCs w:val="24"/>
        </w:rPr>
      </w:pPr>
      <w:r w:rsidRPr="002B7B22">
        <w:rPr>
          <w:rFonts w:ascii="Times New Roman" w:hAnsi="Times New Roman" w:cs="Times New Roman"/>
          <w:sz w:val="24"/>
          <w:szCs w:val="24"/>
        </w:rPr>
        <w:t xml:space="preserve">Total phenols in guava pulp were estimated by the method suggested by </w:t>
      </w:r>
      <w:proofErr w:type="spellStart"/>
      <w:r w:rsidRPr="002B7B22">
        <w:rPr>
          <w:rFonts w:ascii="Times New Roman" w:hAnsi="Times New Roman" w:cs="Times New Roman"/>
          <w:sz w:val="24"/>
          <w:szCs w:val="24"/>
        </w:rPr>
        <w:t>Amorium</w:t>
      </w:r>
      <w:proofErr w:type="spellEnd"/>
      <w:r w:rsidRPr="002B7B22">
        <w:rPr>
          <w:rFonts w:ascii="Times New Roman" w:hAnsi="Times New Roman" w:cs="Times New Roman"/>
          <w:sz w:val="24"/>
          <w:szCs w:val="24"/>
        </w:rPr>
        <w:t xml:space="preserve"> et al. (1997).</w:t>
      </w:r>
    </w:p>
    <w:p w14:paraId="62AFA3AF" w14:textId="77777777" w:rsidR="00012B47" w:rsidRPr="002B7B22" w:rsidRDefault="00012B47" w:rsidP="00407277">
      <w:pPr>
        <w:spacing w:line="360" w:lineRule="auto"/>
        <w:ind w:right="-1009"/>
        <w:jc w:val="both"/>
        <w:rPr>
          <w:rFonts w:ascii="Times New Roman" w:hAnsi="Times New Roman" w:cs="Times New Roman"/>
          <w:sz w:val="24"/>
          <w:szCs w:val="24"/>
        </w:rPr>
      </w:pPr>
      <w:r w:rsidRPr="002B7B22">
        <w:rPr>
          <w:rFonts w:ascii="Times New Roman" w:hAnsi="Times New Roman" w:cs="Times New Roman"/>
          <w:b/>
          <w:sz w:val="24"/>
          <w:szCs w:val="24"/>
        </w:rPr>
        <w:lastRenderedPageBreak/>
        <w:t>7)</w:t>
      </w:r>
      <w:r w:rsidRPr="002B7B22">
        <w:rPr>
          <w:rFonts w:ascii="Times New Roman" w:hAnsi="Times New Roman" w:cs="Times New Roman"/>
          <w:sz w:val="24"/>
          <w:szCs w:val="24"/>
        </w:rPr>
        <w:t xml:space="preserve"> </w:t>
      </w:r>
      <w:r w:rsidRPr="002B7B22">
        <w:rPr>
          <w:rFonts w:ascii="Times New Roman" w:hAnsi="Times New Roman" w:cs="Times New Roman"/>
          <w:b/>
          <w:sz w:val="24"/>
          <w:szCs w:val="24"/>
        </w:rPr>
        <w:t>Antioxidant activity (% scavenging of DPPH)</w:t>
      </w:r>
      <w:r w:rsidRPr="002B7B22">
        <w:rPr>
          <w:rFonts w:ascii="Times New Roman" w:hAnsi="Times New Roman" w:cs="Times New Roman"/>
          <w:sz w:val="24"/>
          <w:szCs w:val="24"/>
        </w:rPr>
        <w:t xml:space="preserve"> </w:t>
      </w:r>
    </w:p>
    <w:p w14:paraId="07275402" w14:textId="77777777" w:rsidR="00012B47" w:rsidRPr="002B7B22" w:rsidRDefault="00012B47" w:rsidP="00407277">
      <w:pPr>
        <w:spacing w:line="360" w:lineRule="auto"/>
        <w:ind w:right="-1009"/>
        <w:jc w:val="both"/>
        <w:rPr>
          <w:rFonts w:ascii="Times New Roman" w:hAnsi="Times New Roman" w:cs="Times New Roman"/>
          <w:sz w:val="24"/>
          <w:szCs w:val="24"/>
        </w:rPr>
      </w:pPr>
      <w:r w:rsidRPr="002B7B22">
        <w:rPr>
          <w:rFonts w:ascii="Times New Roman" w:hAnsi="Times New Roman" w:cs="Times New Roman"/>
          <w:sz w:val="24"/>
          <w:szCs w:val="24"/>
        </w:rPr>
        <w:t>Antioxidant activity was measured using stable 2, 2-diphenyl-1-picrylhydrazyl (DPPH) radical as per the method described by Shimada et al. (1992).</w:t>
      </w:r>
    </w:p>
    <w:p w14:paraId="0ACE85A1" w14:textId="77777777" w:rsidR="00012B47" w:rsidRPr="002B7B22" w:rsidRDefault="00012B47" w:rsidP="00407277">
      <w:pPr>
        <w:spacing w:line="360" w:lineRule="auto"/>
        <w:ind w:right="-1009"/>
        <w:jc w:val="both"/>
        <w:rPr>
          <w:rFonts w:ascii="Times New Roman" w:hAnsi="Times New Roman" w:cs="Times New Roman"/>
          <w:b/>
          <w:sz w:val="24"/>
          <w:szCs w:val="24"/>
        </w:rPr>
      </w:pPr>
      <w:r w:rsidRPr="002B7B22">
        <w:rPr>
          <w:rFonts w:ascii="Times New Roman" w:hAnsi="Times New Roman" w:cs="Times New Roman"/>
          <w:b/>
          <w:sz w:val="24"/>
          <w:szCs w:val="24"/>
        </w:rPr>
        <w:t>8) Sensory Quality</w:t>
      </w:r>
    </w:p>
    <w:p w14:paraId="2FE92E1B" w14:textId="77777777" w:rsidR="00012B47" w:rsidRPr="002B7B22" w:rsidRDefault="00012B47" w:rsidP="00407277">
      <w:pPr>
        <w:spacing w:line="360" w:lineRule="auto"/>
        <w:ind w:right="-1009"/>
        <w:jc w:val="both"/>
        <w:rPr>
          <w:rFonts w:ascii="Times New Roman" w:hAnsi="Times New Roman" w:cs="Times New Roman"/>
          <w:sz w:val="24"/>
          <w:szCs w:val="24"/>
        </w:rPr>
      </w:pPr>
      <w:r w:rsidRPr="002B7B22">
        <w:rPr>
          <w:rFonts w:ascii="Times New Roman" w:hAnsi="Times New Roman" w:cs="Times New Roman"/>
          <w:sz w:val="24"/>
          <w:szCs w:val="24"/>
        </w:rPr>
        <w:t>The color, flavor, taste, and overall acceptability were assessed by 10 trained panelists using a 9-point Hedonic rating scale, where the highest score indicated the most favorable evaluation (</w:t>
      </w:r>
      <w:proofErr w:type="spellStart"/>
      <w:r w:rsidRPr="002B7B22">
        <w:rPr>
          <w:rFonts w:ascii="Times New Roman" w:hAnsi="Times New Roman" w:cs="Times New Roman"/>
          <w:sz w:val="24"/>
          <w:szCs w:val="24"/>
        </w:rPr>
        <w:t>Ranganna</w:t>
      </w:r>
      <w:proofErr w:type="spellEnd"/>
      <w:r w:rsidRPr="002B7B22">
        <w:rPr>
          <w:rFonts w:ascii="Times New Roman" w:hAnsi="Times New Roman" w:cs="Times New Roman"/>
          <w:sz w:val="24"/>
          <w:szCs w:val="24"/>
        </w:rPr>
        <w:t>, 1986).</w:t>
      </w:r>
    </w:p>
    <w:p w14:paraId="1F9A99A0" w14:textId="77777777" w:rsidR="00012B47" w:rsidRPr="002B7B22" w:rsidRDefault="00012B47" w:rsidP="00407277">
      <w:pPr>
        <w:spacing w:line="360" w:lineRule="auto"/>
        <w:ind w:right="-1009"/>
        <w:jc w:val="both"/>
        <w:rPr>
          <w:rFonts w:ascii="Times New Roman" w:hAnsi="Times New Roman" w:cs="Times New Roman"/>
          <w:b/>
          <w:sz w:val="24"/>
          <w:szCs w:val="24"/>
        </w:rPr>
      </w:pPr>
      <w:r w:rsidRPr="002B7B22">
        <w:rPr>
          <w:rFonts w:ascii="Times New Roman" w:hAnsi="Times New Roman" w:cs="Times New Roman"/>
          <w:b/>
          <w:sz w:val="24"/>
          <w:szCs w:val="24"/>
        </w:rPr>
        <w:t>9) Total plate count, yeast and mold count (</w:t>
      </w:r>
      <w:proofErr w:type="spellStart"/>
      <w:r w:rsidRPr="002B7B22">
        <w:rPr>
          <w:rFonts w:ascii="Times New Roman" w:hAnsi="Times New Roman" w:cs="Times New Roman"/>
          <w:b/>
          <w:sz w:val="24"/>
          <w:szCs w:val="24"/>
        </w:rPr>
        <w:t>cfu</w:t>
      </w:r>
      <w:proofErr w:type="spellEnd"/>
      <w:r w:rsidRPr="002B7B22">
        <w:rPr>
          <w:rFonts w:ascii="Times New Roman" w:hAnsi="Times New Roman" w:cs="Times New Roman"/>
          <w:b/>
          <w:sz w:val="24"/>
          <w:szCs w:val="24"/>
        </w:rPr>
        <w:t>/g)</w:t>
      </w:r>
    </w:p>
    <w:p w14:paraId="088F252A" w14:textId="11D80C95" w:rsidR="00012B47" w:rsidRPr="00407277" w:rsidRDefault="00012B47" w:rsidP="00407277">
      <w:pPr>
        <w:spacing w:line="360" w:lineRule="auto"/>
        <w:ind w:right="-1009"/>
        <w:jc w:val="both"/>
        <w:rPr>
          <w:rFonts w:ascii="Times New Roman" w:hAnsi="Times New Roman" w:cs="Times New Roman"/>
          <w:sz w:val="24"/>
          <w:szCs w:val="24"/>
        </w:rPr>
      </w:pPr>
      <w:r w:rsidRPr="002B7B22">
        <w:rPr>
          <w:rFonts w:ascii="Times New Roman" w:hAnsi="Times New Roman" w:cs="Times New Roman"/>
          <w:sz w:val="24"/>
          <w:szCs w:val="24"/>
        </w:rPr>
        <w:t>The microbial load was determined by utilizing the serial dilution technique and the pour plate method. A milliliter of the appropriate dilution was transferred to a sterilized</w:t>
      </w:r>
      <w:r w:rsidRPr="002B7B22">
        <w:rPr>
          <w:rFonts w:ascii="Times New Roman" w:hAnsi="Times New Roman" w:cs="Times New Roman"/>
          <w:b/>
          <w:sz w:val="24"/>
          <w:szCs w:val="24"/>
        </w:rPr>
        <w:t xml:space="preserve"> </w:t>
      </w:r>
      <w:r w:rsidRPr="002B7B22">
        <w:rPr>
          <w:rFonts w:ascii="Times New Roman" w:hAnsi="Times New Roman" w:cs="Times New Roman"/>
          <w:sz w:val="24"/>
          <w:szCs w:val="24"/>
        </w:rPr>
        <w:t xml:space="preserve">petri plate, followed by the pouring of autoclaved media. Nutrient agar was employed for the total plate count, while potato dextrose agar media was used for yeast and </w:t>
      </w:r>
      <w:proofErr w:type="spellStart"/>
      <w:r w:rsidRPr="002B7B22">
        <w:rPr>
          <w:rFonts w:ascii="Times New Roman" w:hAnsi="Times New Roman" w:cs="Times New Roman"/>
          <w:sz w:val="24"/>
          <w:szCs w:val="24"/>
        </w:rPr>
        <w:t>mould</w:t>
      </w:r>
      <w:proofErr w:type="spellEnd"/>
      <w:r w:rsidRPr="002B7B22">
        <w:rPr>
          <w:rFonts w:ascii="Times New Roman" w:hAnsi="Times New Roman" w:cs="Times New Roman"/>
          <w:sz w:val="24"/>
          <w:szCs w:val="24"/>
        </w:rPr>
        <w:t xml:space="preserve"> count. The contents of the petri plates were thoroughly mixed before allowing the media to solidify. Once solidified, the plates were sealed with parafilm and then placed in an inverted position for an incubation period of approximately 48 hours at 28</w:t>
      </w:r>
      <w:ins w:id="11" w:author="Muhammad Amir" w:date="2025-04-08T22:40:00Z">
        <w:r w:rsidR="00222736">
          <w:rPr>
            <w:rFonts w:ascii="Times New Roman" w:hAnsi="Times New Roman" w:cs="Times New Roman"/>
            <w:sz w:val="24"/>
            <w:szCs w:val="24"/>
          </w:rPr>
          <w:t xml:space="preserve"> </w:t>
        </w:r>
      </w:ins>
      <w:r w:rsidRPr="002B7B22">
        <w:rPr>
          <w:rFonts w:ascii="Times New Roman" w:hAnsi="Times New Roman" w:cs="Times New Roman"/>
          <w:sz w:val="24"/>
          <w:szCs w:val="24"/>
        </w:rPr>
        <w:t>±</w:t>
      </w:r>
      <w:ins w:id="12" w:author="Muhammad Amir" w:date="2025-04-08T22:40:00Z">
        <w:r w:rsidR="00222736">
          <w:rPr>
            <w:rFonts w:ascii="Times New Roman" w:hAnsi="Times New Roman" w:cs="Times New Roman"/>
            <w:sz w:val="24"/>
            <w:szCs w:val="24"/>
          </w:rPr>
          <w:t xml:space="preserve"> </w:t>
        </w:r>
      </w:ins>
      <w:r w:rsidRPr="002B7B22">
        <w:rPr>
          <w:rFonts w:ascii="Times New Roman" w:hAnsi="Times New Roman" w:cs="Times New Roman"/>
          <w:sz w:val="24"/>
          <w:szCs w:val="24"/>
        </w:rPr>
        <w:t>1°C. Subsequently, the colonies were enumerated.</w:t>
      </w:r>
    </w:p>
    <w:p w14:paraId="7691805D" w14:textId="077EE31F" w:rsidR="00012B47" w:rsidRPr="008C1229" w:rsidRDefault="00012B47" w:rsidP="00407277">
      <w:pPr>
        <w:pStyle w:val="ListParagraph"/>
        <w:numPr>
          <w:ilvl w:val="0"/>
          <w:numId w:val="1"/>
        </w:numPr>
        <w:spacing w:line="360" w:lineRule="auto"/>
        <w:ind w:right="-460"/>
        <w:rPr>
          <w:rFonts w:ascii="Times New Roman" w:hAnsi="Times New Roman" w:cs="Times New Roman"/>
          <w:b/>
          <w:sz w:val="24"/>
          <w:szCs w:val="24"/>
        </w:rPr>
      </w:pPr>
      <w:r w:rsidRPr="008C1229">
        <w:rPr>
          <w:rFonts w:ascii="Times New Roman" w:hAnsi="Times New Roman" w:cs="Times New Roman"/>
          <w:b/>
          <w:sz w:val="24"/>
          <w:szCs w:val="24"/>
        </w:rPr>
        <w:t>Results and Discussion</w:t>
      </w:r>
    </w:p>
    <w:p w14:paraId="15C1A50C" w14:textId="1765C287" w:rsidR="008C1229" w:rsidRDefault="00012B47" w:rsidP="00222736">
      <w:pPr>
        <w:spacing w:line="360" w:lineRule="auto"/>
        <w:ind w:right="-460"/>
        <w:rPr>
          <w:rFonts w:ascii="Times New Roman" w:hAnsi="Times New Roman" w:cs="Times New Roman"/>
          <w:b/>
          <w:sz w:val="24"/>
          <w:szCs w:val="24"/>
        </w:rPr>
      </w:pPr>
      <w:r w:rsidRPr="002B7B22">
        <w:rPr>
          <w:rFonts w:ascii="Times New Roman" w:hAnsi="Times New Roman" w:cs="Times New Roman"/>
          <w:b/>
          <w:sz w:val="24"/>
          <w:szCs w:val="24"/>
        </w:rPr>
        <w:t xml:space="preserve">Table 1: Effect of storage on the </w:t>
      </w:r>
      <w:del w:id="13" w:author="Muhammad Amir" w:date="2025-04-08T22:41:00Z">
        <w:r w:rsidRPr="002B7B22" w:rsidDel="00222736">
          <w:rPr>
            <w:rFonts w:ascii="Times New Roman" w:hAnsi="Times New Roman" w:cs="Times New Roman"/>
            <w:b/>
            <w:sz w:val="24"/>
            <w:szCs w:val="24"/>
          </w:rPr>
          <w:delText>physico-chemical</w:delText>
        </w:r>
      </w:del>
      <w:proofErr w:type="spellStart"/>
      <w:ins w:id="14" w:author="Muhammad Amir" w:date="2025-04-08T22:41:00Z">
        <w:r w:rsidR="00222736">
          <w:rPr>
            <w:rFonts w:ascii="Times New Roman" w:hAnsi="Times New Roman" w:cs="Times New Roman"/>
            <w:b/>
            <w:sz w:val="24"/>
            <w:szCs w:val="24"/>
          </w:rPr>
          <w:t>physico</w:t>
        </w:r>
      </w:ins>
      <w:proofErr w:type="spellEnd"/>
      <w:ins w:id="15" w:author="Muhammad Amir" w:date="2025-04-08T22:42:00Z">
        <w:r w:rsidR="00222736">
          <w:rPr>
            <w:rFonts w:ascii="Times New Roman" w:hAnsi="Times New Roman" w:cs="Times New Roman"/>
            <w:b/>
            <w:sz w:val="24"/>
            <w:szCs w:val="24"/>
          </w:rPr>
          <w:t>-</w:t>
        </w:r>
      </w:ins>
      <w:ins w:id="16" w:author="Muhammad Amir" w:date="2025-04-08T22:41:00Z">
        <w:r w:rsidR="00222736">
          <w:rPr>
            <w:rFonts w:ascii="Times New Roman" w:hAnsi="Times New Roman" w:cs="Times New Roman"/>
            <w:b/>
            <w:sz w:val="24"/>
            <w:szCs w:val="24"/>
          </w:rPr>
          <w:t>chemical</w:t>
        </w:r>
      </w:ins>
      <w:r w:rsidRPr="002B7B22">
        <w:rPr>
          <w:rFonts w:ascii="Times New Roman" w:hAnsi="Times New Roman" w:cs="Times New Roman"/>
          <w:b/>
          <w:sz w:val="24"/>
          <w:szCs w:val="24"/>
        </w:rPr>
        <w:t xml:space="preserve"> and microbiological characteristics of Guava RTS</w:t>
      </w:r>
    </w:p>
    <w:tbl>
      <w:tblPr>
        <w:tblpPr w:leftFromText="180" w:rightFromText="180" w:vertAnchor="text" w:horzAnchor="margin" w:tblpY="408"/>
        <w:tblW w:w="8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Change w:id="17" w:author="Muhammad Amir" w:date="2025-04-08T22:41:00Z">
          <w:tblPr>
            <w:tblpPr w:leftFromText="180" w:rightFromText="180" w:vertAnchor="text" w:horzAnchor="margin" w:tblpY="408"/>
            <w:tblW w:w="8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PrChange>
      </w:tblPr>
      <w:tblGrid>
        <w:gridCol w:w="2013"/>
        <w:gridCol w:w="1721"/>
        <w:gridCol w:w="1718"/>
        <w:gridCol w:w="1720"/>
        <w:gridCol w:w="1718"/>
        <w:tblGridChange w:id="18">
          <w:tblGrid>
            <w:gridCol w:w="2013"/>
            <w:gridCol w:w="1721"/>
            <w:gridCol w:w="1718"/>
            <w:gridCol w:w="1720"/>
            <w:gridCol w:w="1718"/>
          </w:tblGrid>
        </w:tblGridChange>
      </w:tblGrid>
      <w:tr w:rsidR="00012B47" w:rsidRPr="002B7B22" w14:paraId="25FFEF40" w14:textId="77777777" w:rsidTr="00222736">
        <w:trPr>
          <w:trHeight w:val="459"/>
          <w:trPrChange w:id="19" w:author="Muhammad Amir" w:date="2025-04-08T22:41:00Z">
            <w:trPr>
              <w:trHeight w:val="459"/>
            </w:trPr>
          </w:trPrChange>
        </w:trPr>
        <w:tc>
          <w:tcPr>
            <w:tcW w:w="2013" w:type="dxa"/>
            <w:vMerge w:val="restart"/>
            <w:vAlign w:val="center"/>
            <w:tcPrChange w:id="20" w:author="Muhammad Amir" w:date="2025-04-08T22:41:00Z">
              <w:tcPr>
                <w:tcW w:w="2013" w:type="dxa"/>
                <w:vMerge w:val="restart"/>
              </w:tcPr>
            </w:tcPrChange>
          </w:tcPr>
          <w:p w14:paraId="77D6E735" w14:textId="77777777" w:rsidR="00012B47" w:rsidRPr="002B7B22" w:rsidRDefault="00012B47" w:rsidP="00222736">
            <w:pPr>
              <w:pStyle w:val="TableParagraph"/>
              <w:spacing w:before="121" w:line="360" w:lineRule="auto"/>
              <w:ind w:left="108"/>
              <w:jc w:val="center"/>
              <w:rPr>
                <w:b/>
                <w:sz w:val="24"/>
                <w:szCs w:val="24"/>
              </w:rPr>
              <w:pPrChange w:id="21" w:author="Muhammad Amir" w:date="2025-04-08T22:41:00Z">
                <w:pPr>
                  <w:pStyle w:val="TableParagraph"/>
                  <w:framePr w:hSpace="180" w:wrap="around" w:vAnchor="text" w:hAnchor="margin" w:y="408"/>
                  <w:spacing w:before="121" w:line="360" w:lineRule="auto"/>
                  <w:ind w:left="108"/>
                </w:pPr>
              </w:pPrChange>
            </w:pPr>
            <w:r w:rsidRPr="002B7B22">
              <w:rPr>
                <w:b/>
                <w:spacing w:val="-2"/>
                <w:sz w:val="24"/>
                <w:szCs w:val="24"/>
              </w:rPr>
              <w:t>Parameters</w:t>
            </w:r>
          </w:p>
        </w:tc>
        <w:tc>
          <w:tcPr>
            <w:tcW w:w="6877" w:type="dxa"/>
            <w:gridSpan w:val="4"/>
            <w:vAlign w:val="center"/>
            <w:tcPrChange w:id="22" w:author="Muhammad Amir" w:date="2025-04-08T22:41:00Z">
              <w:tcPr>
                <w:tcW w:w="6877" w:type="dxa"/>
                <w:gridSpan w:val="4"/>
              </w:tcPr>
            </w:tcPrChange>
          </w:tcPr>
          <w:p w14:paraId="0A70D74A" w14:textId="77777777" w:rsidR="00012B47" w:rsidRPr="002B7B22" w:rsidRDefault="00012B47" w:rsidP="00222736">
            <w:pPr>
              <w:pStyle w:val="TableParagraph"/>
              <w:spacing w:before="121" w:line="360" w:lineRule="auto"/>
              <w:ind w:left="2256"/>
              <w:jc w:val="center"/>
              <w:rPr>
                <w:b/>
                <w:sz w:val="24"/>
                <w:szCs w:val="24"/>
              </w:rPr>
              <w:pPrChange w:id="23" w:author="Muhammad Amir" w:date="2025-04-08T22:41:00Z">
                <w:pPr>
                  <w:pStyle w:val="TableParagraph"/>
                  <w:framePr w:hSpace="180" w:wrap="around" w:vAnchor="text" w:hAnchor="margin" w:y="408"/>
                  <w:spacing w:before="121" w:line="360" w:lineRule="auto"/>
                  <w:ind w:left="2256"/>
                </w:pPr>
              </w:pPrChange>
            </w:pPr>
            <w:r w:rsidRPr="002B7B22">
              <w:rPr>
                <w:b/>
                <w:sz w:val="24"/>
                <w:szCs w:val="24"/>
              </w:rPr>
              <w:t>Storage</w:t>
            </w:r>
            <w:r w:rsidRPr="002B7B22">
              <w:rPr>
                <w:b/>
                <w:spacing w:val="-7"/>
                <w:sz w:val="24"/>
                <w:szCs w:val="24"/>
              </w:rPr>
              <w:t xml:space="preserve"> </w:t>
            </w:r>
            <w:r w:rsidRPr="002B7B22">
              <w:rPr>
                <w:b/>
                <w:sz w:val="24"/>
                <w:szCs w:val="24"/>
              </w:rPr>
              <w:t>period</w:t>
            </w:r>
            <w:r w:rsidRPr="002B7B22">
              <w:rPr>
                <w:b/>
                <w:spacing w:val="-6"/>
                <w:sz w:val="24"/>
                <w:szCs w:val="24"/>
              </w:rPr>
              <w:t xml:space="preserve"> </w:t>
            </w:r>
            <w:r w:rsidRPr="002B7B22">
              <w:rPr>
                <w:b/>
                <w:spacing w:val="-2"/>
                <w:sz w:val="24"/>
                <w:szCs w:val="24"/>
              </w:rPr>
              <w:t>(months)</w:t>
            </w:r>
          </w:p>
        </w:tc>
      </w:tr>
      <w:tr w:rsidR="00012B47" w:rsidRPr="002B7B22" w14:paraId="3BAA42C5" w14:textId="77777777" w:rsidTr="00222736">
        <w:trPr>
          <w:trHeight w:val="486"/>
          <w:trPrChange w:id="24" w:author="Muhammad Amir" w:date="2025-04-08T22:41:00Z">
            <w:trPr>
              <w:trHeight w:val="486"/>
            </w:trPr>
          </w:trPrChange>
        </w:trPr>
        <w:tc>
          <w:tcPr>
            <w:tcW w:w="2013" w:type="dxa"/>
            <w:vMerge/>
            <w:tcBorders>
              <w:top w:val="nil"/>
            </w:tcBorders>
            <w:vAlign w:val="center"/>
            <w:tcPrChange w:id="25" w:author="Muhammad Amir" w:date="2025-04-08T22:41:00Z">
              <w:tcPr>
                <w:tcW w:w="2013" w:type="dxa"/>
                <w:vMerge/>
                <w:tcBorders>
                  <w:top w:val="nil"/>
                </w:tcBorders>
              </w:tcPr>
            </w:tcPrChange>
          </w:tcPr>
          <w:p w14:paraId="668A3B05" w14:textId="77777777" w:rsidR="00012B47" w:rsidRPr="002B7B22" w:rsidRDefault="00012B47" w:rsidP="00222736">
            <w:pPr>
              <w:spacing w:line="360" w:lineRule="auto"/>
              <w:jc w:val="center"/>
              <w:rPr>
                <w:rFonts w:ascii="Times New Roman" w:hAnsi="Times New Roman" w:cs="Times New Roman"/>
                <w:sz w:val="24"/>
                <w:szCs w:val="24"/>
              </w:rPr>
              <w:pPrChange w:id="26" w:author="Muhammad Amir" w:date="2025-04-08T22:41:00Z">
                <w:pPr>
                  <w:framePr w:hSpace="180" w:wrap="around" w:vAnchor="text" w:hAnchor="margin" w:y="408"/>
                  <w:spacing w:line="360" w:lineRule="auto"/>
                </w:pPr>
              </w:pPrChange>
            </w:pPr>
          </w:p>
        </w:tc>
        <w:tc>
          <w:tcPr>
            <w:tcW w:w="1721" w:type="dxa"/>
            <w:vAlign w:val="center"/>
            <w:tcPrChange w:id="27" w:author="Muhammad Amir" w:date="2025-04-08T22:41:00Z">
              <w:tcPr>
                <w:tcW w:w="1721" w:type="dxa"/>
              </w:tcPr>
            </w:tcPrChange>
          </w:tcPr>
          <w:p w14:paraId="600727AD" w14:textId="77777777" w:rsidR="00012B47" w:rsidRPr="002B7B22" w:rsidRDefault="00012B47" w:rsidP="00222736">
            <w:pPr>
              <w:pStyle w:val="TableParagraph"/>
              <w:spacing w:before="123" w:line="360" w:lineRule="auto"/>
              <w:ind w:left="108"/>
              <w:jc w:val="center"/>
              <w:rPr>
                <w:b/>
                <w:sz w:val="24"/>
                <w:szCs w:val="24"/>
              </w:rPr>
              <w:pPrChange w:id="28" w:author="Muhammad Amir" w:date="2025-04-08T22:41:00Z">
                <w:pPr>
                  <w:pStyle w:val="TableParagraph"/>
                  <w:framePr w:hSpace="180" w:wrap="around" w:vAnchor="text" w:hAnchor="margin" w:y="408"/>
                  <w:spacing w:before="123" w:line="360" w:lineRule="auto"/>
                  <w:ind w:left="108"/>
                </w:pPr>
              </w:pPrChange>
            </w:pPr>
            <w:r w:rsidRPr="002B7B22">
              <w:rPr>
                <w:b/>
                <w:spacing w:val="-10"/>
                <w:sz w:val="24"/>
                <w:szCs w:val="24"/>
              </w:rPr>
              <w:t>0</w:t>
            </w:r>
          </w:p>
        </w:tc>
        <w:tc>
          <w:tcPr>
            <w:tcW w:w="1718" w:type="dxa"/>
            <w:vAlign w:val="center"/>
            <w:tcPrChange w:id="29" w:author="Muhammad Amir" w:date="2025-04-08T22:41:00Z">
              <w:tcPr>
                <w:tcW w:w="1718" w:type="dxa"/>
              </w:tcPr>
            </w:tcPrChange>
          </w:tcPr>
          <w:p w14:paraId="0D89F12A" w14:textId="77777777" w:rsidR="00012B47" w:rsidRPr="002B7B22" w:rsidRDefault="00012B47" w:rsidP="00222736">
            <w:pPr>
              <w:pStyle w:val="TableParagraph"/>
              <w:spacing w:before="123" w:line="360" w:lineRule="auto"/>
              <w:ind w:left="106"/>
              <w:jc w:val="center"/>
              <w:rPr>
                <w:b/>
                <w:sz w:val="24"/>
                <w:szCs w:val="24"/>
              </w:rPr>
              <w:pPrChange w:id="30" w:author="Muhammad Amir" w:date="2025-04-08T22:41:00Z">
                <w:pPr>
                  <w:pStyle w:val="TableParagraph"/>
                  <w:framePr w:hSpace="180" w:wrap="around" w:vAnchor="text" w:hAnchor="margin" w:y="408"/>
                  <w:spacing w:before="123" w:line="360" w:lineRule="auto"/>
                  <w:ind w:left="106"/>
                </w:pPr>
              </w:pPrChange>
            </w:pPr>
            <w:r w:rsidRPr="002B7B22">
              <w:rPr>
                <w:b/>
                <w:spacing w:val="-10"/>
                <w:sz w:val="24"/>
                <w:szCs w:val="24"/>
              </w:rPr>
              <w:t>1</w:t>
            </w:r>
          </w:p>
        </w:tc>
        <w:tc>
          <w:tcPr>
            <w:tcW w:w="1720" w:type="dxa"/>
            <w:vAlign w:val="center"/>
            <w:tcPrChange w:id="31" w:author="Muhammad Amir" w:date="2025-04-08T22:41:00Z">
              <w:tcPr>
                <w:tcW w:w="1720" w:type="dxa"/>
              </w:tcPr>
            </w:tcPrChange>
          </w:tcPr>
          <w:p w14:paraId="7FF59F83" w14:textId="77777777" w:rsidR="00012B47" w:rsidRPr="002B7B22" w:rsidRDefault="00012B47" w:rsidP="00222736">
            <w:pPr>
              <w:pStyle w:val="TableParagraph"/>
              <w:spacing w:before="123" w:line="360" w:lineRule="auto"/>
              <w:ind w:left="110"/>
              <w:jc w:val="center"/>
              <w:rPr>
                <w:b/>
                <w:sz w:val="24"/>
                <w:szCs w:val="24"/>
              </w:rPr>
              <w:pPrChange w:id="32" w:author="Muhammad Amir" w:date="2025-04-08T22:41:00Z">
                <w:pPr>
                  <w:pStyle w:val="TableParagraph"/>
                  <w:framePr w:hSpace="180" w:wrap="around" w:vAnchor="text" w:hAnchor="margin" w:y="408"/>
                  <w:spacing w:before="123" w:line="360" w:lineRule="auto"/>
                  <w:ind w:left="110"/>
                </w:pPr>
              </w:pPrChange>
            </w:pPr>
            <w:r w:rsidRPr="002B7B22">
              <w:rPr>
                <w:b/>
                <w:spacing w:val="-10"/>
                <w:sz w:val="24"/>
                <w:szCs w:val="24"/>
              </w:rPr>
              <w:t>2</w:t>
            </w:r>
          </w:p>
        </w:tc>
        <w:tc>
          <w:tcPr>
            <w:tcW w:w="1718" w:type="dxa"/>
            <w:vAlign w:val="center"/>
            <w:tcPrChange w:id="33" w:author="Muhammad Amir" w:date="2025-04-08T22:41:00Z">
              <w:tcPr>
                <w:tcW w:w="1718" w:type="dxa"/>
              </w:tcPr>
            </w:tcPrChange>
          </w:tcPr>
          <w:p w14:paraId="0CF55AD5" w14:textId="77777777" w:rsidR="00012B47" w:rsidRPr="002B7B22" w:rsidRDefault="00012B47" w:rsidP="00222736">
            <w:pPr>
              <w:pStyle w:val="TableParagraph"/>
              <w:spacing w:before="123" w:line="360" w:lineRule="auto"/>
              <w:ind w:left="112"/>
              <w:jc w:val="center"/>
              <w:rPr>
                <w:b/>
                <w:sz w:val="24"/>
                <w:szCs w:val="24"/>
              </w:rPr>
              <w:pPrChange w:id="34" w:author="Muhammad Amir" w:date="2025-04-08T22:41:00Z">
                <w:pPr>
                  <w:pStyle w:val="TableParagraph"/>
                  <w:framePr w:hSpace="180" w:wrap="around" w:vAnchor="text" w:hAnchor="margin" w:y="408"/>
                  <w:spacing w:before="123" w:line="360" w:lineRule="auto"/>
                  <w:ind w:left="112"/>
                </w:pPr>
              </w:pPrChange>
            </w:pPr>
            <w:r w:rsidRPr="002B7B22">
              <w:rPr>
                <w:b/>
                <w:spacing w:val="-10"/>
                <w:sz w:val="24"/>
                <w:szCs w:val="24"/>
              </w:rPr>
              <w:t>3</w:t>
            </w:r>
          </w:p>
        </w:tc>
      </w:tr>
      <w:tr w:rsidR="00012B47" w:rsidRPr="002B7B22" w14:paraId="03B0C099" w14:textId="77777777" w:rsidTr="00222736">
        <w:trPr>
          <w:trHeight w:val="461"/>
          <w:trPrChange w:id="35" w:author="Muhammad Amir" w:date="2025-04-08T22:41:00Z">
            <w:trPr>
              <w:trHeight w:val="461"/>
            </w:trPr>
          </w:trPrChange>
        </w:trPr>
        <w:tc>
          <w:tcPr>
            <w:tcW w:w="2013" w:type="dxa"/>
            <w:vAlign w:val="center"/>
            <w:tcPrChange w:id="36" w:author="Muhammad Amir" w:date="2025-04-08T22:41:00Z">
              <w:tcPr>
                <w:tcW w:w="2013" w:type="dxa"/>
              </w:tcPr>
            </w:tcPrChange>
          </w:tcPr>
          <w:p w14:paraId="0DD04B8C" w14:textId="355C6747" w:rsidR="00012B47" w:rsidRPr="002B7B22" w:rsidRDefault="00012B47" w:rsidP="00222736">
            <w:pPr>
              <w:pStyle w:val="TableParagraph"/>
              <w:spacing w:before="118" w:line="360" w:lineRule="auto"/>
              <w:ind w:left="11"/>
              <w:jc w:val="center"/>
              <w:rPr>
                <w:sz w:val="24"/>
                <w:szCs w:val="24"/>
              </w:rPr>
              <w:pPrChange w:id="37" w:author="Muhammad Amir" w:date="2025-04-08T22:41:00Z">
                <w:pPr>
                  <w:pStyle w:val="TableParagraph"/>
                  <w:framePr w:hSpace="180" w:wrap="around" w:vAnchor="text" w:hAnchor="margin" w:y="408"/>
                  <w:spacing w:before="118" w:line="360" w:lineRule="auto"/>
                  <w:ind w:left="11"/>
                </w:pPr>
              </w:pPrChange>
            </w:pPr>
            <w:r w:rsidRPr="002B7B22">
              <w:rPr>
                <w:spacing w:val="-5"/>
                <w:sz w:val="24"/>
                <w:szCs w:val="24"/>
              </w:rPr>
              <w:t>pH</w:t>
            </w:r>
          </w:p>
        </w:tc>
        <w:tc>
          <w:tcPr>
            <w:tcW w:w="1721" w:type="dxa"/>
            <w:vAlign w:val="center"/>
            <w:tcPrChange w:id="38" w:author="Muhammad Amir" w:date="2025-04-08T22:41:00Z">
              <w:tcPr>
                <w:tcW w:w="1721" w:type="dxa"/>
              </w:tcPr>
            </w:tcPrChange>
          </w:tcPr>
          <w:p w14:paraId="0AEEF462" w14:textId="77777777" w:rsidR="00012B47" w:rsidRPr="002B7B22" w:rsidRDefault="00012B47" w:rsidP="00222736">
            <w:pPr>
              <w:pStyle w:val="TableParagraph"/>
              <w:spacing w:before="118" w:line="360" w:lineRule="auto"/>
              <w:ind w:left="108"/>
              <w:jc w:val="center"/>
              <w:rPr>
                <w:sz w:val="24"/>
                <w:szCs w:val="24"/>
              </w:rPr>
              <w:pPrChange w:id="39" w:author="Muhammad Amir" w:date="2025-04-08T22:41:00Z">
                <w:pPr>
                  <w:pStyle w:val="TableParagraph"/>
                  <w:framePr w:hSpace="180" w:wrap="around" w:vAnchor="text" w:hAnchor="margin" w:y="408"/>
                  <w:spacing w:before="118" w:line="360" w:lineRule="auto"/>
                  <w:ind w:left="108"/>
                </w:pPr>
              </w:pPrChange>
            </w:pPr>
            <w:r w:rsidRPr="002B7B22">
              <w:rPr>
                <w:spacing w:val="-4"/>
                <w:sz w:val="24"/>
                <w:szCs w:val="24"/>
              </w:rPr>
              <w:t>4.32</w:t>
            </w:r>
          </w:p>
        </w:tc>
        <w:tc>
          <w:tcPr>
            <w:tcW w:w="1718" w:type="dxa"/>
            <w:vAlign w:val="center"/>
            <w:tcPrChange w:id="40" w:author="Muhammad Amir" w:date="2025-04-08T22:41:00Z">
              <w:tcPr>
                <w:tcW w:w="1718" w:type="dxa"/>
              </w:tcPr>
            </w:tcPrChange>
          </w:tcPr>
          <w:p w14:paraId="0C2201C3" w14:textId="77777777" w:rsidR="00012B47" w:rsidRPr="002B7B22" w:rsidRDefault="00012B47" w:rsidP="00222736">
            <w:pPr>
              <w:pStyle w:val="TableParagraph"/>
              <w:spacing w:before="118" w:line="360" w:lineRule="auto"/>
              <w:ind w:left="106"/>
              <w:jc w:val="center"/>
              <w:rPr>
                <w:sz w:val="24"/>
                <w:szCs w:val="24"/>
              </w:rPr>
              <w:pPrChange w:id="41" w:author="Muhammad Amir" w:date="2025-04-08T22:41:00Z">
                <w:pPr>
                  <w:pStyle w:val="TableParagraph"/>
                  <w:framePr w:hSpace="180" w:wrap="around" w:vAnchor="text" w:hAnchor="margin" w:y="408"/>
                  <w:spacing w:before="118" w:line="360" w:lineRule="auto"/>
                  <w:ind w:left="106"/>
                </w:pPr>
              </w:pPrChange>
            </w:pPr>
            <w:r w:rsidRPr="002B7B22">
              <w:rPr>
                <w:spacing w:val="-4"/>
                <w:sz w:val="24"/>
                <w:szCs w:val="24"/>
              </w:rPr>
              <w:t>4.29</w:t>
            </w:r>
          </w:p>
        </w:tc>
        <w:tc>
          <w:tcPr>
            <w:tcW w:w="1720" w:type="dxa"/>
            <w:vAlign w:val="center"/>
            <w:tcPrChange w:id="42" w:author="Muhammad Amir" w:date="2025-04-08T22:41:00Z">
              <w:tcPr>
                <w:tcW w:w="1720" w:type="dxa"/>
              </w:tcPr>
            </w:tcPrChange>
          </w:tcPr>
          <w:p w14:paraId="0FAA451F" w14:textId="77777777" w:rsidR="00012B47" w:rsidRPr="002B7B22" w:rsidRDefault="00012B47" w:rsidP="00222736">
            <w:pPr>
              <w:pStyle w:val="TableParagraph"/>
              <w:spacing w:before="118" w:line="360" w:lineRule="auto"/>
              <w:ind w:left="110"/>
              <w:jc w:val="center"/>
              <w:rPr>
                <w:sz w:val="24"/>
                <w:szCs w:val="24"/>
              </w:rPr>
              <w:pPrChange w:id="43" w:author="Muhammad Amir" w:date="2025-04-08T22:41:00Z">
                <w:pPr>
                  <w:pStyle w:val="TableParagraph"/>
                  <w:framePr w:hSpace="180" w:wrap="around" w:vAnchor="text" w:hAnchor="margin" w:y="408"/>
                  <w:spacing w:before="118" w:line="360" w:lineRule="auto"/>
                  <w:ind w:left="110"/>
                </w:pPr>
              </w:pPrChange>
            </w:pPr>
            <w:r w:rsidRPr="002B7B22">
              <w:rPr>
                <w:spacing w:val="-4"/>
                <w:sz w:val="24"/>
                <w:szCs w:val="24"/>
              </w:rPr>
              <w:t>4.25</w:t>
            </w:r>
          </w:p>
        </w:tc>
        <w:tc>
          <w:tcPr>
            <w:tcW w:w="1718" w:type="dxa"/>
            <w:vAlign w:val="center"/>
            <w:tcPrChange w:id="44" w:author="Muhammad Amir" w:date="2025-04-08T22:41:00Z">
              <w:tcPr>
                <w:tcW w:w="1718" w:type="dxa"/>
              </w:tcPr>
            </w:tcPrChange>
          </w:tcPr>
          <w:p w14:paraId="122A8158" w14:textId="77777777" w:rsidR="00012B47" w:rsidRPr="002B7B22" w:rsidRDefault="00012B47" w:rsidP="00222736">
            <w:pPr>
              <w:pStyle w:val="TableParagraph"/>
              <w:spacing w:before="118" w:line="360" w:lineRule="auto"/>
              <w:ind w:left="112"/>
              <w:jc w:val="center"/>
              <w:rPr>
                <w:sz w:val="24"/>
                <w:szCs w:val="24"/>
              </w:rPr>
              <w:pPrChange w:id="45" w:author="Muhammad Amir" w:date="2025-04-08T22:41:00Z">
                <w:pPr>
                  <w:pStyle w:val="TableParagraph"/>
                  <w:framePr w:hSpace="180" w:wrap="around" w:vAnchor="text" w:hAnchor="margin" w:y="408"/>
                  <w:spacing w:before="118" w:line="360" w:lineRule="auto"/>
                  <w:ind w:left="112"/>
                </w:pPr>
              </w:pPrChange>
            </w:pPr>
            <w:r w:rsidRPr="002B7B22">
              <w:rPr>
                <w:spacing w:val="-4"/>
                <w:sz w:val="24"/>
                <w:szCs w:val="24"/>
              </w:rPr>
              <w:t>4.20</w:t>
            </w:r>
          </w:p>
        </w:tc>
      </w:tr>
      <w:tr w:rsidR="00012B47" w:rsidRPr="002B7B22" w14:paraId="6DD8D38E" w14:textId="77777777" w:rsidTr="00222736">
        <w:trPr>
          <w:trHeight w:val="459"/>
          <w:trPrChange w:id="46" w:author="Muhammad Amir" w:date="2025-04-08T22:41:00Z">
            <w:trPr>
              <w:trHeight w:val="459"/>
            </w:trPr>
          </w:trPrChange>
        </w:trPr>
        <w:tc>
          <w:tcPr>
            <w:tcW w:w="2013" w:type="dxa"/>
            <w:vAlign w:val="center"/>
            <w:tcPrChange w:id="47" w:author="Muhammad Amir" w:date="2025-04-08T22:41:00Z">
              <w:tcPr>
                <w:tcW w:w="2013" w:type="dxa"/>
              </w:tcPr>
            </w:tcPrChange>
          </w:tcPr>
          <w:p w14:paraId="2ED966D4" w14:textId="77777777" w:rsidR="00012B47" w:rsidRPr="002B7B22" w:rsidRDefault="00012B47" w:rsidP="00222736">
            <w:pPr>
              <w:pStyle w:val="TableParagraph"/>
              <w:spacing w:line="360" w:lineRule="auto"/>
              <w:jc w:val="center"/>
              <w:rPr>
                <w:sz w:val="24"/>
                <w:szCs w:val="24"/>
              </w:rPr>
              <w:pPrChange w:id="48" w:author="Muhammad Amir" w:date="2025-04-08T22:41:00Z">
                <w:pPr>
                  <w:pStyle w:val="TableParagraph"/>
                  <w:framePr w:hSpace="180" w:wrap="around" w:vAnchor="text" w:hAnchor="margin" w:y="408"/>
                  <w:spacing w:line="360" w:lineRule="auto"/>
                </w:pPr>
              </w:pPrChange>
            </w:pPr>
            <w:r w:rsidRPr="002B7B22">
              <w:rPr>
                <w:spacing w:val="-5"/>
                <w:sz w:val="24"/>
                <w:szCs w:val="24"/>
              </w:rPr>
              <w:t>TSS (%)</w:t>
            </w:r>
          </w:p>
        </w:tc>
        <w:tc>
          <w:tcPr>
            <w:tcW w:w="1721" w:type="dxa"/>
            <w:vAlign w:val="center"/>
            <w:tcPrChange w:id="49" w:author="Muhammad Amir" w:date="2025-04-08T22:41:00Z">
              <w:tcPr>
                <w:tcW w:w="1721" w:type="dxa"/>
              </w:tcPr>
            </w:tcPrChange>
          </w:tcPr>
          <w:p w14:paraId="654AA429" w14:textId="77777777" w:rsidR="00012B47" w:rsidRPr="002B7B22" w:rsidRDefault="00012B47" w:rsidP="00222736">
            <w:pPr>
              <w:pStyle w:val="TableParagraph"/>
              <w:spacing w:line="360" w:lineRule="auto"/>
              <w:ind w:left="108"/>
              <w:jc w:val="center"/>
              <w:rPr>
                <w:sz w:val="24"/>
                <w:szCs w:val="24"/>
              </w:rPr>
              <w:pPrChange w:id="50" w:author="Muhammad Amir" w:date="2025-04-08T22:41:00Z">
                <w:pPr>
                  <w:pStyle w:val="TableParagraph"/>
                  <w:framePr w:hSpace="180" w:wrap="around" w:vAnchor="text" w:hAnchor="margin" w:y="408"/>
                  <w:spacing w:line="360" w:lineRule="auto"/>
                  <w:ind w:left="108"/>
                </w:pPr>
              </w:pPrChange>
            </w:pPr>
            <w:r w:rsidRPr="002B7B22">
              <w:rPr>
                <w:spacing w:val="-2"/>
                <w:sz w:val="24"/>
                <w:szCs w:val="24"/>
              </w:rPr>
              <w:t>13.77</w:t>
            </w:r>
          </w:p>
        </w:tc>
        <w:tc>
          <w:tcPr>
            <w:tcW w:w="1718" w:type="dxa"/>
            <w:vAlign w:val="center"/>
            <w:tcPrChange w:id="51" w:author="Muhammad Amir" w:date="2025-04-08T22:41:00Z">
              <w:tcPr>
                <w:tcW w:w="1718" w:type="dxa"/>
              </w:tcPr>
            </w:tcPrChange>
          </w:tcPr>
          <w:p w14:paraId="7B88AE3B" w14:textId="77777777" w:rsidR="00012B47" w:rsidRPr="002B7B22" w:rsidRDefault="00012B47" w:rsidP="00222736">
            <w:pPr>
              <w:pStyle w:val="TableParagraph"/>
              <w:spacing w:line="360" w:lineRule="auto"/>
              <w:ind w:left="106"/>
              <w:jc w:val="center"/>
              <w:rPr>
                <w:sz w:val="24"/>
                <w:szCs w:val="24"/>
              </w:rPr>
              <w:pPrChange w:id="52" w:author="Muhammad Amir" w:date="2025-04-08T22:41:00Z">
                <w:pPr>
                  <w:pStyle w:val="TableParagraph"/>
                  <w:framePr w:hSpace="180" w:wrap="around" w:vAnchor="text" w:hAnchor="margin" w:y="408"/>
                  <w:spacing w:line="360" w:lineRule="auto"/>
                  <w:ind w:left="106"/>
                </w:pPr>
              </w:pPrChange>
            </w:pPr>
            <w:r w:rsidRPr="002B7B22">
              <w:rPr>
                <w:spacing w:val="-2"/>
                <w:sz w:val="24"/>
                <w:szCs w:val="24"/>
              </w:rPr>
              <w:t>13.80</w:t>
            </w:r>
          </w:p>
        </w:tc>
        <w:tc>
          <w:tcPr>
            <w:tcW w:w="1720" w:type="dxa"/>
            <w:vAlign w:val="center"/>
            <w:tcPrChange w:id="53" w:author="Muhammad Amir" w:date="2025-04-08T22:41:00Z">
              <w:tcPr>
                <w:tcW w:w="1720" w:type="dxa"/>
              </w:tcPr>
            </w:tcPrChange>
          </w:tcPr>
          <w:p w14:paraId="4590F882" w14:textId="77777777" w:rsidR="00012B47" w:rsidRPr="002B7B22" w:rsidRDefault="00012B47" w:rsidP="00222736">
            <w:pPr>
              <w:pStyle w:val="TableParagraph"/>
              <w:spacing w:line="360" w:lineRule="auto"/>
              <w:ind w:left="110"/>
              <w:jc w:val="center"/>
              <w:rPr>
                <w:sz w:val="24"/>
                <w:szCs w:val="24"/>
              </w:rPr>
              <w:pPrChange w:id="54" w:author="Muhammad Amir" w:date="2025-04-08T22:41:00Z">
                <w:pPr>
                  <w:pStyle w:val="TableParagraph"/>
                  <w:framePr w:hSpace="180" w:wrap="around" w:vAnchor="text" w:hAnchor="margin" w:y="408"/>
                  <w:spacing w:line="360" w:lineRule="auto"/>
                  <w:ind w:left="110"/>
                </w:pPr>
              </w:pPrChange>
            </w:pPr>
            <w:r w:rsidRPr="002B7B22">
              <w:rPr>
                <w:spacing w:val="-2"/>
                <w:sz w:val="24"/>
                <w:szCs w:val="24"/>
              </w:rPr>
              <w:t>13.82</w:t>
            </w:r>
          </w:p>
        </w:tc>
        <w:tc>
          <w:tcPr>
            <w:tcW w:w="1718" w:type="dxa"/>
            <w:vAlign w:val="center"/>
            <w:tcPrChange w:id="55" w:author="Muhammad Amir" w:date="2025-04-08T22:41:00Z">
              <w:tcPr>
                <w:tcW w:w="1718" w:type="dxa"/>
              </w:tcPr>
            </w:tcPrChange>
          </w:tcPr>
          <w:p w14:paraId="659A5C6E" w14:textId="77777777" w:rsidR="00012B47" w:rsidRPr="002B7B22" w:rsidRDefault="00012B47" w:rsidP="00222736">
            <w:pPr>
              <w:pStyle w:val="TableParagraph"/>
              <w:spacing w:line="360" w:lineRule="auto"/>
              <w:ind w:left="112"/>
              <w:jc w:val="center"/>
              <w:rPr>
                <w:sz w:val="24"/>
                <w:szCs w:val="24"/>
              </w:rPr>
              <w:pPrChange w:id="56" w:author="Muhammad Amir" w:date="2025-04-08T22:41:00Z">
                <w:pPr>
                  <w:pStyle w:val="TableParagraph"/>
                  <w:framePr w:hSpace="180" w:wrap="around" w:vAnchor="text" w:hAnchor="margin" w:y="408"/>
                  <w:spacing w:line="360" w:lineRule="auto"/>
                  <w:ind w:left="112"/>
                </w:pPr>
              </w:pPrChange>
            </w:pPr>
            <w:r w:rsidRPr="002B7B22">
              <w:rPr>
                <w:spacing w:val="-2"/>
                <w:sz w:val="24"/>
                <w:szCs w:val="24"/>
              </w:rPr>
              <w:t>13.85</w:t>
            </w:r>
          </w:p>
        </w:tc>
      </w:tr>
      <w:tr w:rsidR="00012B47" w:rsidRPr="002B7B22" w14:paraId="07CC413F" w14:textId="77777777" w:rsidTr="00222736">
        <w:trPr>
          <w:trHeight w:val="461"/>
          <w:trPrChange w:id="57" w:author="Muhammad Amir" w:date="2025-04-08T22:41:00Z">
            <w:trPr>
              <w:trHeight w:val="461"/>
            </w:trPr>
          </w:trPrChange>
        </w:trPr>
        <w:tc>
          <w:tcPr>
            <w:tcW w:w="2013" w:type="dxa"/>
            <w:vAlign w:val="center"/>
            <w:tcPrChange w:id="58" w:author="Muhammad Amir" w:date="2025-04-08T22:41:00Z">
              <w:tcPr>
                <w:tcW w:w="2013" w:type="dxa"/>
              </w:tcPr>
            </w:tcPrChange>
          </w:tcPr>
          <w:p w14:paraId="3238E87F" w14:textId="61ABD05F" w:rsidR="00012B47" w:rsidRPr="002B7B22" w:rsidRDefault="00012B47" w:rsidP="00222736">
            <w:pPr>
              <w:pStyle w:val="TableParagraph"/>
              <w:spacing w:before="118" w:line="360" w:lineRule="auto"/>
              <w:ind w:left="108"/>
              <w:jc w:val="center"/>
              <w:rPr>
                <w:sz w:val="24"/>
                <w:szCs w:val="24"/>
              </w:rPr>
              <w:pPrChange w:id="59" w:author="Muhammad Amir" w:date="2025-04-08T22:41:00Z">
                <w:pPr>
                  <w:pStyle w:val="TableParagraph"/>
                  <w:framePr w:hSpace="180" w:wrap="around" w:vAnchor="text" w:hAnchor="margin" w:y="408"/>
                  <w:spacing w:before="118" w:line="360" w:lineRule="auto"/>
                  <w:ind w:left="108"/>
                </w:pPr>
              </w:pPrChange>
            </w:pPr>
            <w:proofErr w:type="spellStart"/>
            <w:r w:rsidRPr="002B7B22">
              <w:rPr>
                <w:sz w:val="24"/>
                <w:szCs w:val="24"/>
              </w:rPr>
              <w:t>Titra</w:t>
            </w:r>
            <w:ins w:id="60" w:author="Muhammad Amir" w:date="2025-04-08T22:41:00Z">
              <w:r w:rsidR="00222736">
                <w:rPr>
                  <w:sz w:val="24"/>
                  <w:szCs w:val="24"/>
                </w:rPr>
                <w:t>ta</w:t>
              </w:r>
            </w:ins>
            <w:r w:rsidRPr="002B7B22">
              <w:rPr>
                <w:sz w:val="24"/>
                <w:szCs w:val="24"/>
              </w:rPr>
              <w:t>ble</w:t>
            </w:r>
            <w:proofErr w:type="spellEnd"/>
            <w:r w:rsidRPr="002B7B22">
              <w:rPr>
                <w:spacing w:val="-3"/>
                <w:sz w:val="24"/>
                <w:szCs w:val="24"/>
              </w:rPr>
              <w:t xml:space="preserve"> </w:t>
            </w:r>
            <w:r w:rsidRPr="002B7B22">
              <w:rPr>
                <w:spacing w:val="-2"/>
                <w:sz w:val="24"/>
                <w:szCs w:val="24"/>
              </w:rPr>
              <w:t>Acidity (%)</w:t>
            </w:r>
          </w:p>
        </w:tc>
        <w:tc>
          <w:tcPr>
            <w:tcW w:w="1721" w:type="dxa"/>
            <w:vAlign w:val="center"/>
            <w:tcPrChange w:id="61" w:author="Muhammad Amir" w:date="2025-04-08T22:41:00Z">
              <w:tcPr>
                <w:tcW w:w="1721" w:type="dxa"/>
              </w:tcPr>
            </w:tcPrChange>
          </w:tcPr>
          <w:p w14:paraId="4C3C17FE" w14:textId="77777777" w:rsidR="00012B47" w:rsidRPr="002B7B22" w:rsidRDefault="00012B47" w:rsidP="00222736">
            <w:pPr>
              <w:pStyle w:val="TableParagraph"/>
              <w:spacing w:before="118" w:line="360" w:lineRule="auto"/>
              <w:ind w:left="108"/>
              <w:jc w:val="center"/>
              <w:rPr>
                <w:sz w:val="24"/>
                <w:szCs w:val="24"/>
              </w:rPr>
              <w:pPrChange w:id="62" w:author="Muhammad Amir" w:date="2025-04-08T22:41:00Z">
                <w:pPr>
                  <w:pStyle w:val="TableParagraph"/>
                  <w:framePr w:hSpace="180" w:wrap="around" w:vAnchor="text" w:hAnchor="margin" w:y="408"/>
                  <w:spacing w:before="118" w:line="360" w:lineRule="auto"/>
                  <w:ind w:left="108"/>
                </w:pPr>
              </w:pPrChange>
            </w:pPr>
            <w:r w:rsidRPr="002B7B22">
              <w:rPr>
                <w:spacing w:val="-4"/>
                <w:sz w:val="24"/>
                <w:szCs w:val="24"/>
              </w:rPr>
              <w:t>0.45</w:t>
            </w:r>
          </w:p>
        </w:tc>
        <w:tc>
          <w:tcPr>
            <w:tcW w:w="1718" w:type="dxa"/>
            <w:vAlign w:val="center"/>
            <w:tcPrChange w:id="63" w:author="Muhammad Amir" w:date="2025-04-08T22:41:00Z">
              <w:tcPr>
                <w:tcW w:w="1718" w:type="dxa"/>
              </w:tcPr>
            </w:tcPrChange>
          </w:tcPr>
          <w:p w14:paraId="38714C88" w14:textId="77777777" w:rsidR="00012B47" w:rsidRPr="002B7B22" w:rsidRDefault="00012B47" w:rsidP="00222736">
            <w:pPr>
              <w:pStyle w:val="TableParagraph"/>
              <w:spacing w:before="118" w:line="360" w:lineRule="auto"/>
              <w:ind w:left="106"/>
              <w:jc w:val="center"/>
              <w:rPr>
                <w:sz w:val="24"/>
                <w:szCs w:val="24"/>
              </w:rPr>
              <w:pPrChange w:id="64" w:author="Muhammad Amir" w:date="2025-04-08T22:41:00Z">
                <w:pPr>
                  <w:pStyle w:val="TableParagraph"/>
                  <w:framePr w:hSpace="180" w:wrap="around" w:vAnchor="text" w:hAnchor="margin" w:y="408"/>
                  <w:spacing w:before="118" w:line="360" w:lineRule="auto"/>
                  <w:ind w:left="106"/>
                </w:pPr>
              </w:pPrChange>
            </w:pPr>
            <w:r w:rsidRPr="002B7B22">
              <w:rPr>
                <w:spacing w:val="-4"/>
                <w:sz w:val="24"/>
                <w:szCs w:val="24"/>
              </w:rPr>
              <w:t>0.62</w:t>
            </w:r>
          </w:p>
        </w:tc>
        <w:tc>
          <w:tcPr>
            <w:tcW w:w="1720" w:type="dxa"/>
            <w:vAlign w:val="center"/>
            <w:tcPrChange w:id="65" w:author="Muhammad Amir" w:date="2025-04-08T22:41:00Z">
              <w:tcPr>
                <w:tcW w:w="1720" w:type="dxa"/>
              </w:tcPr>
            </w:tcPrChange>
          </w:tcPr>
          <w:p w14:paraId="6D91CE67" w14:textId="77777777" w:rsidR="00012B47" w:rsidRPr="002B7B22" w:rsidRDefault="00012B47" w:rsidP="00222736">
            <w:pPr>
              <w:pStyle w:val="TableParagraph"/>
              <w:spacing w:before="118" w:line="360" w:lineRule="auto"/>
              <w:ind w:left="110"/>
              <w:jc w:val="center"/>
              <w:rPr>
                <w:sz w:val="24"/>
                <w:szCs w:val="24"/>
              </w:rPr>
              <w:pPrChange w:id="66" w:author="Muhammad Amir" w:date="2025-04-08T22:41:00Z">
                <w:pPr>
                  <w:pStyle w:val="TableParagraph"/>
                  <w:framePr w:hSpace="180" w:wrap="around" w:vAnchor="text" w:hAnchor="margin" w:y="408"/>
                  <w:spacing w:before="118" w:line="360" w:lineRule="auto"/>
                  <w:ind w:left="110"/>
                </w:pPr>
              </w:pPrChange>
            </w:pPr>
            <w:r w:rsidRPr="002B7B22">
              <w:rPr>
                <w:spacing w:val="-4"/>
                <w:sz w:val="24"/>
                <w:szCs w:val="24"/>
              </w:rPr>
              <w:t>0.73</w:t>
            </w:r>
          </w:p>
        </w:tc>
        <w:tc>
          <w:tcPr>
            <w:tcW w:w="1718" w:type="dxa"/>
            <w:vAlign w:val="center"/>
            <w:tcPrChange w:id="67" w:author="Muhammad Amir" w:date="2025-04-08T22:41:00Z">
              <w:tcPr>
                <w:tcW w:w="1718" w:type="dxa"/>
              </w:tcPr>
            </w:tcPrChange>
          </w:tcPr>
          <w:p w14:paraId="0DA82CD3" w14:textId="77777777" w:rsidR="00012B47" w:rsidRPr="002B7B22" w:rsidRDefault="00012B47" w:rsidP="00222736">
            <w:pPr>
              <w:pStyle w:val="TableParagraph"/>
              <w:spacing w:before="118" w:line="360" w:lineRule="auto"/>
              <w:ind w:left="112"/>
              <w:jc w:val="center"/>
              <w:rPr>
                <w:sz w:val="24"/>
                <w:szCs w:val="24"/>
              </w:rPr>
              <w:pPrChange w:id="68" w:author="Muhammad Amir" w:date="2025-04-08T22:41:00Z">
                <w:pPr>
                  <w:pStyle w:val="TableParagraph"/>
                  <w:framePr w:hSpace="180" w:wrap="around" w:vAnchor="text" w:hAnchor="margin" w:y="408"/>
                  <w:spacing w:before="118" w:line="360" w:lineRule="auto"/>
                  <w:ind w:left="112"/>
                </w:pPr>
              </w:pPrChange>
            </w:pPr>
            <w:r w:rsidRPr="002B7B22">
              <w:rPr>
                <w:spacing w:val="-4"/>
                <w:sz w:val="24"/>
                <w:szCs w:val="24"/>
              </w:rPr>
              <w:t>0.80</w:t>
            </w:r>
          </w:p>
        </w:tc>
      </w:tr>
      <w:tr w:rsidR="00012B47" w:rsidRPr="002B7B22" w14:paraId="1F755EE7" w14:textId="77777777" w:rsidTr="00222736">
        <w:trPr>
          <w:trHeight w:val="461"/>
          <w:trPrChange w:id="69" w:author="Muhammad Amir" w:date="2025-04-08T22:41:00Z">
            <w:trPr>
              <w:trHeight w:val="461"/>
            </w:trPr>
          </w:trPrChange>
        </w:trPr>
        <w:tc>
          <w:tcPr>
            <w:tcW w:w="2013" w:type="dxa"/>
            <w:vAlign w:val="center"/>
            <w:tcPrChange w:id="70" w:author="Muhammad Amir" w:date="2025-04-08T22:41:00Z">
              <w:tcPr>
                <w:tcW w:w="2013" w:type="dxa"/>
              </w:tcPr>
            </w:tcPrChange>
          </w:tcPr>
          <w:p w14:paraId="41EFAFE8" w14:textId="77777777" w:rsidR="00012B47" w:rsidRPr="002B7B22" w:rsidRDefault="00012B47" w:rsidP="00222736">
            <w:pPr>
              <w:pStyle w:val="TableParagraph"/>
              <w:spacing w:before="119" w:line="360" w:lineRule="auto"/>
              <w:ind w:left="108"/>
              <w:jc w:val="center"/>
              <w:rPr>
                <w:sz w:val="24"/>
                <w:szCs w:val="24"/>
              </w:rPr>
              <w:pPrChange w:id="71" w:author="Muhammad Amir" w:date="2025-04-08T22:41:00Z">
                <w:pPr>
                  <w:pStyle w:val="TableParagraph"/>
                  <w:framePr w:hSpace="180" w:wrap="around" w:vAnchor="text" w:hAnchor="margin" w:y="408"/>
                  <w:spacing w:before="119" w:line="360" w:lineRule="auto"/>
                  <w:ind w:left="108"/>
                </w:pPr>
              </w:pPrChange>
            </w:pPr>
            <w:r w:rsidRPr="002B7B22">
              <w:rPr>
                <w:sz w:val="24"/>
                <w:szCs w:val="24"/>
              </w:rPr>
              <w:t>Reducing</w:t>
            </w:r>
            <w:r w:rsidRPr="002B7B22">
              <w:rPr>
                <w:spacing w:val="-4"/>
                <w:sz w:val="24"/>
                <w:szCs w:val="24"/>
              </w:rPr>
              <w:t xml:space="preserve"> </w:t>
            </w:r>
            <w:r w:rsidRPr="002B7B22">
              <w:rPr>
                <w:spacing w:val="-2"/>
                <w:sz w:val="24"/>
                <w:szCs w:val="24"/>
              </w:rPr>
              <w:t>Sugar (%)</w:t>
            </w:r>
          </w:p>
        </w:tc>
        <w:tc>
          <w:tcPr>
            <w:tcW w:w="1721" w:type="dxa"/>
            <w:vAlign w:val="center"/>
            <w:tcPrChange w:id="72" w:author="Muhammad Amir" w:date="2025-04-08T22:41:00Z">
              <w:tcPr>
                <w:tcW w:w="1721" w:type="dxa"/>
              </w:tcPr>
            </w:tcPrChange>
          </w:tcPr>
          <w:p w14:paraId="233C1C98" w14:textId="77777777" w:rsidR="00012B47" w:rsidRPr="002B7B22" w:rsidRDefault="00012B47" w:rsidP="00222736">
            <w:pPr>
              <w:pStyle w:val="TableParagraph"/>
              <w:spacing w:before="119" w:line="360" w:lineRule="auto"/>
              <w:ind w:left="108"/>
              <w:jc w:val="center"/>
              <w:rPr>
                <w:sz w:val="24"/>
                <w:szCs w:val="24"/>
              </w:rPr>
              <w:pPrChange w:id="73" w:author="Muhammad Amir" w:date="2025-04-08T22:41:00Z">
                <w:pPr>
                  <w:pStyle w:val="TableParagraph"/>
                  <w:framePr w:hSpace="180" w:wrap="around" w:vAnchor="text" w:hAnchor="margin" w:y="408"/>
                  <w:spacing w:before="119" w:line="360" w:lineRule="auto"/>
                  <w:ind w:left="108"/>
                </w:pPr>
              </w:pPrChange>
            </w:pPr>
            <w:r w:rsidRPr="002B7B22">
              <w:rPr>
                <w:spacing w:val="-4"/>
                <w:sz w:val="24"/>
                <w:szCs w:val="24"/>
              </w:rPr>
              <w:t>2.44</w:t>
            </w:r>
          </w:p>
        </w:tc>
        <w:tc>
          <w:tcPr>
            <w:tcW w:w="1718" w:type="dxa"/>
            <w:vAlign w:val="center"/>
            <w:tcPrChange w:id="74" w:author="Muhammad Amir" w:date="2025-04-08T22:41:00Z">
              <w:tcPr>
                <w:tcW w:w="1718" w:type="dxa"/>
              </w:tcPr>
            </w:tcPrChange>
          </w:tcPr>
          <w:p w14:paraId="5421A75E" w14:textId="77777777" w:rsidR="00012B47" w:rsidRPr="002B7B22" w:rsidRDefault="00012B47" w:rsidP="00222736">
            <w:pPr>
              <w:pStyle w:val="TableParagraph"/>
              <w:spacing w:before="119" w:line="360" w:lineRule="auto"/>
              <w:ind w:left="106"/>
              <w:jc w:val="center"/>
              <w:rPr>
                <w:sz w:val="24"/>
                <w:szCs w:val="24"/>
              </w:rPr>
              <w:pPrChange w:id="75" w:author="Muhammad Amir" w:date="2025-04-08T22:41:00Z">
                <w:pPr>
                  <w:pStyle w:val="TableParagraph"/>
                  <w:framePr w:hSpace="180" w:wrap="around" w:vAnchor="text" w:hAnchor="margin" w:y="408"/>
                  <w:spacing w:before="119" w:line="360" w:lineRule="auto"/>
                  <w:ind w:left="106"/>
                </w:pPr>
              </w:pPrChange>
            </w:pPr>
            <w:r w:rsidRPr="002B7B22">
              <w:rPr>
                <w:spacing w:val="-4"/>
                <w:sz w:val="24"/>
                <w:szCs w:val="24"/>
              </w:rPr>
              <w:t>3.28</w:t>
            </w:r>
          </w:p>
        </w:tc>
        <w:tc>
          <w:tcPr>
            <w:tcW w:w="1720" w:type="dxa"/>
            <w:vAlign w:val="center"/>
            <w:tcPrChange w:id="76" w:author="Muhammad Amir" w:date="2025-04-08T22:41:00Z">
              <w:tcPr>
                <w:tcW w:w="1720" w:type="dxa"/>
              </w:tcPr>
            </w:tcPrChange>
          </w:tcPr>
          <w:p w14:paraId="2A1EAB2C" w14:textId="77777777" w:rsidR="00012B47" w:rsidRPr="002B7B22" w:rsidRDefault="00012B47" w:rsidP="00222736">
            <w:pPr>
              <w:pStyle w:val="TableParagraph"/>
              <w:spacing w:before="119" w:line="360" w:lineRule="auto"/>
              <w:ind w:left="110"/>
              <w:jc w:val="center"/>
              <w:rPr>
                <w:sz w:val="24"/>
                <w:szCs w:val="24"/>
              </w:rPr>
              <w:pPrChange w:id="77" w:author="Muhammad Amir" w:date="2025-04-08T22:41:00Z">
                <w:pPr>
                  <w:pStyle w:val="TableParagraph"/>
                  <w:framePr w:hSpace="180" w:wrap="around" w:vAnchor="text" w:hAnchor="margin" w:y="408"/>
                  <w:spacing w:before="119" w:line="360" w:lineRule="auto"/>
                  <w:ind w:left="110"/>
                </w:pPr>
              </w:pPrChange>
            </w:pPr>
            <w:r w:rsidRPr="002B7B22">
              <w:rPr>
                <w:spacing w:val="-4"/>
                <w:sz w:val="24"/>
                <w:szCs w:val="24"/>
              </w:rPr>
              <w:t>3.82</w:t>
            </w:r>
          </w:p>
        </w:tc>
        <w:tc>
          <w:tcPr>
            <w:tcW w:w="1718" w:type="dxa"/>
            <w:vAlign w:val="center"/>
            <w:tcPrChange w:id="78" w:author="Muhammad Amir" w:date="2025-04-08T22:41:00Z">
              <w:tcPr>
                <w:tcW w:w="1718" w:type="dxa"/>
              </w:tcPr>
            </w:tcPrChange>
          </w:tcPr>
          <w:p w14:paraId="759991A5" w14:textId="77777777" w:rsidR="00012B47" w:rsidRPr="002B7B22" w:rsidRDefault="00012B47" w:rsidP="00222736">
            <w:pPr>
              <w:pStyle w:val="TableParagraph"/>
              <w:spacing w:before="119" w:line="360" w:lineRule="auto"/>
              <w:ind w:left="112"/>
              <w:jc w:val="center"/>
              <w:rPr>
                <w:sz w:val="24"/>
                <w:szCs w:val="24"/>
              </w:rPr>
              <w:pPrChange w:id="79" w:author="Muhammad Amir" w:date="2025-04-08T22:41:00Z">
                <w:pPr>
                  <w:pStyle w:val="TableParagraph"/>
                  <w:framePr w:hSpace="180" w:wrap="around" w:vAnchor="text" w:hAnchor="margin" w:y="408"/>
                  <w:spacing w:before="119" w:line="360" w:lineRule="auto"/>
                  <w:ind w:left="112"/>
                </w:pPr>
              </w:pPrChange>
            </w:pPr>
            <w:r w:rsidRPr="002B7B22">
              <w:rPr>
                <w:spacing w:val="-4"/>
                <w:sz w:val="24"/>
                <w:szCs w:val="24"/>
              </w:rPr>
              <w:t>4.02</w:t>
            </w:r>
          </w:p>
        </w:tc>
      </w:tr>
      <w:tr w:rsidR="00012B47" w:rsidRPr="002B7B22" w14:paraId="1B8788DD" w14:textId="77777777" w:rsidTr="00222736">
        <w:trPr>
          <w:trHeight w:val="461"/>
          <w:trPrChange w:id="80" w:author="Muhammad Amir" w:date="2025-04-08T22:41:00Z">
            <w:trPr>
              <w:trHeight w:val="461"/>
            </w:trPr>
          </w:trPrChange>
        </w:trPr>
        <w:tc>
          <w:tcPr>
            <w:tcW w:w="2013" w:type="dxa"/>
            <w:vAlign w:val="center"/>
            <w:tcPrChange w:id="81" w:author="Muhammad Amir" w:date="2025-04-08T22:41:00Z">
              <w:tcPr>
                <w:tcW w:w="2013" w:type="dxa"/>
              </w:tcPr>
            </w:tcPrChange>
          </w:tcPr>
          <w:p w14:paraId="74C69669" w14:textId="77777777" w:rsidR="00012B47" w:rsidRPr="002B7B22" w:rsidRDefault="00012B47" w:rsidP="00222736">
            <w:pPr>
              <w:pStyle w:val="TableParagraph"/>
              <w:spacing w:line="360" w:lineRule="auto"/>
              <w:ind w:left="108"/>
              <w:jc w:val="center"/>
              <w:rPr>
                <w:sz w:val="24"/>
                <w:szCs w:val="24"/>
              </w:rPr>
              <w:pPrChange w:id="82" w:author="Muhammad Amir" w:date="2025-04-08T22:41:00Z">
                <w:pPr>
                  <w:pStyle w:val="TableParagraph"/>
                  <w:framePr w:hSpace="180" w:wrap="around" w:vAnchor="text" w:hAnchor="margin" w:y="408"/>
                  <w:spacing w:line="360" w:lineRule="auto"/>
                  <w:ind w:left="108"/>
                </w:pPr>
              </w:pPrChange>
            </w:pPr>
            <w:r w:rsidRPr="002B7B22">
              <w:rPr>
                <w:sz w:val="24"/>
                <w:szCs w:val="24"/>
              </w:rPr>
              <w:t>Ascorbic</w:t>
            </w:r>
            <w:r w:rsidRPr="002B7B22">
              <w:rPr>
                <w:spacing w:val="-7"/>
                <w:sz w:val="24"/>
                <w:szCs w:val="24"/>
              </w:rPr>
              <w:t xml:space="preserve"> </w:t>
            </w:r>
            <w:r w:rsidRPr="002B7B22">
              <w:rPr>
                <w:spacing w:val="-4"/>
                <w:sz w:val="24"/>
                <w:szCs w:val="24"/>
              </w:rPr>
              <w:t xml:space="preserve">Acid </w:t>
            </w:r>
            <w:r w:rsidRPr="002B7B22">
              <w:rPr>
                <w:spacing w:val="-2"/>
                <w:sz w:val="24"/>
                <w:szCs w:val="24"/>
              </w:rPr>
              <w:lastRenderedPageBreak/>
              <w:t>(mg/100g)</w:t>
            </w:r>
          </w:p>
        </w:tc>
        <w:tc>
          <w:tcPr>
            <w:tcW w:w="1721" w:type="dxa"/>
            <w:vAlign w:val="center"/>
            <w:tcPrChange w:id="83" w:author="Muhammad Amir" w:date="2025-04-08T22:41:00Z">
              <w:tcPr>
                <w:tcW w:w="1721" w:type="dxa"/>
              </w:tcPr>
            </w:tcPrChange>
          </w:tcPr>
          <w:p w14:paraId="018539D4" w14:textId="77777777" w:rsidR="00012B47" w:rsidRPr="002B7B22" w:rsidRDefault="00012B47" w:rsidP="00222736">
            <w:pPr>
              <w:pStyle w:val="TableParagraph"/>
              <w:spacing w:line="360" w:lineRule="auto"/>
              <w:ind w:left="108"/>
              <w:jc w:val="center"/>
              <w:rPr>
                <w:sz w:val="24"/>
                <w:szCs w:val="24"/>
              </w:rPr>
              <w:pPrChange w:id="84" w:author="Muhammad Amir" w:date="2025-04-08T22:41:00Z">
                <w:pPr>
                  <w:pStyle w:val="TableParagraph"/>
                  <w:framePr w:hSpace="180" w:wrap="around" w:vAnchor="text" w:hAnchor="margin" w:y="408"/>
                  <w:spacing w:line="360" w:lineRule="auto"/>
                  <w:ind w:left="108"/>
                </w:pPr>
              </w:pPrChange>
            </w:pPr>
            <w:r w:rsidRPr="002B7B22">
              <w:rPr>
                <w:spacing w:val="-2"/>
                <w:sz w:val="24"/>
                <w:szCs w:val="24"/>
              </w:rPr>
              <w:lastRenderedPageBreak/>
              <w:t>120.86</w:t>
            </w:r>
          </w:p>
        </w:tc>
        <w:tc>
          <w:tcPr>
            <w:tcW w:w="1718" w:type="dxa"/>
            <w:vAlign w:val="center"/>
            <w:tcPrChange w:id="85" w:author="Muhammad Amir" w:date="2025-04-08T22:41:00Z">
              <w:tcPr>
                <w:tcW w:w="1718" w:type="dxa"/>
              </w:tcPr>
            </w:tcPrChange>
          </w:tcPr>
          <w:p w14:paraId="6F081AE8" w14:textId="77777777" w:rsidR="00012B47" w:rsidRPr="002B7B22" w:rsidRDefault="00012B47" w:rsidP="00222736">
            <w:pPr>
              <w:pStyle w:val="TableParagraph"/>
              <w:spacing w:line="360" w:lineRule="auto"/>
              <w:ind w:left="106"/>
              <w:jc w:val="center"/>
              <w:rPr>
                <w:sz w:val="24"/>
                <w:szCs w:val="24"/>
              </w:rPr>
              <w:pPrChange w:id="86" w:author="Muhammad Amir" w:date="2025-04-08T22:41:00Z">
                <w:pPr>
                  <w:pStyle w:val="TableParagraph"/>
                  <w:framePr w:hSpace="180" w:wrap="around" w:vAnchor="text" w:hAnchor="margin" w:y="408"/>
                  <w:spacing w:line="360" w:lineRule="auto"/>
                  <w:ind w:left="106"/>
                </w:pPr>
              </w:pPrChange>
            </w:pPr>
            <w:r w:rsidRPr="002B7B22">
              <w:rPr>
                <w:spacing w:val="-2"/>
                <w:sz w:val="24"/>
                <w:szCs w:val="24"/>
              </w:rPr>
              <w:t>117.84</w:t>
            </w:r>
          </w:p>
        </w:tc>
        <w:tc>
          <w:tcPr>
            <w:tcW w:w="1720" w:type="dxa"/>
            <w:vAlign w:val="center"/>
            <w:tcPrChange w:id="87" w:author="Muhammad Amir" w:date="2025-04-08T22:41:00Z">
              <w:tcPr>
                <w:tcW w:w="1720" w:type="dxa"/>
              </w:tcPr>
            </w:tcPrChange>
          </w:tcPr>
          <w:p w14:paraId="24FD2C85" w14:textId="77777777" w:rsidR="00012B47" w:rsidRPr="002B7B22" w:rsidRDefault="00012B47" w:rsidP="00222736">
            <w:pPr>
              <w:pStyle w:val="TableParagraph"/>
              <w:spacing w:line="360" w:lineRule="auto"/>
              <w:ind w:left="110"/>
              <w:jc w:val="center"/>
              <w:rPr>
                <w:sz w:val="24"/>
                <w:szCs w:val="24"/>
              </w:rPr>
              <w:pPrChange w:id="88" w:author="Muhammad Amir" w:date="2025-04-08T22:41:00Z">
                <w:pPr>
                  <w:pStyle w:val="TableParagraph"/>
                  <w:framePr w:hSpace="180" w:wrap="around" w:vAnchor="text" w:hAnchor="margin" w:y="408"/>
                  <w:spacing w:line="360" w:lineRule="auto"/>
                  <w:ind w:left="110"/>
                </w:pPr>
              </w:pPrChange>
            </w:pPr>
            <w:r w:rsidRPr="002B7B22">
              <w:rPr>
                <w:spacing w:val="-2"/>
                <w:sz w:val="24"/>
                <w:szCs w:val="24"/>
              </w:rPr>
              <w:t>115.73</w:t>
            </w:r>
          </w:p>
        </w:tc>
        <w:tc>
          <w:tcPr>
            <w:tcW w:w="1718" w:type="dxa"/>
            <w:vAlign w:val="center"/>
            <w:tcPrChange w:id="89" w:author="Muhammad Amir" w:date="2025-04-08T22:41:00Z">
              <w:tcPr>
                <w:tcW w:w="1718" w:type="dxa"/>
              </w:tcPr>
            </w:tcPrChange>
          </w:tcPr>
          <w:p w14:paraId="1FA1C176" w14:textId="77777777" w:rsidR="00012B47" w:rsidRPr="002B7B22" w:rsidRDefault="00012B47" w:rsidP="00222736">
            <w:pPr>
              <w:pStyle w:val="TableParagraph"/>
              <w:spacing w:line="360" w:lineRule="auto"/>
              <w:ind w:left="112"/>
              <w:jc w:val="center"/>
              <w:rPr>
                <w:sz w:val="24"/>
                <w:szCs w:val="24"/>
              </w:rPr>
              <w:pPrChange w:id="90" w:author="Muhammad Amir" w:date="2025-04-08T22:41:00Z">
                <w:pPr>
                  <w:pStyle w:val="TableParagraph"/>
                  <w:framePr w:hSpace="180" w:wrap="around" w:vAnchor="text" w:hAnchor="margin" w:y="408"/>
                  <w:spacing w:line="360" w:lineRule="auto"/>
                  <w:ind w:left="112"/>
                </w:pPr>
              </w:pPrChange>
            </w:pPr>
            <w:r w:rsidRPr="002B7B22">
              <w:rPr>
                <w:spacing w:val="-2"/>
                <w:sz w:val="24"/>
                <w:szCs w:val="24"/>
              </w:rPr>
              <w:t>112.26</w:t>
            </w:r>
          </w:p>
        </w:tc>
      </w:tr>
      <w:tr w:rsidR="00012B47" w:rsidRPr="002B7B22" w14:paraId="39D29538" w14:textId="77777777" w:rsidTr="00222736">
        <w:trPr>
          <w:trHeight w:val="461"/>
          <w:trPrChange w:id="91" w:author="Muhammad Amir" w:date="2025-04-08T22:41:00Z">
            <w:trPr>
              <w:trHeight w:val="461"/>
            </w:trPr>
          </w:trPrChange>
        </w:trPr>
        <w:tc>
          <w:tcPr>
            <w:tcW w:w="2013" w:type="dxa"/>
            <w:vAlign w:val="center"/>
            <w:tcPrChange w:id="92" w:author="Muhammad Amir" w:date="2025-04-08T22:41:00Z">
              <w:tcPr>
                <w:tcW w:w="2013" w:type="dxa"/>
              </w:tcPr>
            </w:tcPrChange>
          </w:tcPr>
          <w:p w14:paraId="399A3438" w14:textId="77777777" w:rsidR="00012B47" w:rsidRPr="002B7B22" w:rsidRDefault="00012B47" w:rsidP="00222736">
            <w:pPr>
              <w:pStyle w:val="TableParagraph"/>
              <w:spacing w:line="360" w:lineRule="auto"/>
              <w:ind w:left="108"/>
              <w:jc w:val="center"/>
              <w:rPr>
                <w:sz w:val="24"/>
                <w:szCs w:val="24"/>
              </w:rPr>
              <w:pPrChange w:id="93" w:author="Muhammad Amir" w:date="2025-04-08T22:41:00Z">
                <w:pPr>
                  <w:pStyle w:val="TableParagraph"/>
                  <w:framePr w:hSpace="180" w:wrap="around" w:vAnchor="text" w:hAnchor="margin" w:y="408"/>
                  <w:spacing w:line="360" w:lineRule="auto"/>
                  <w:ind w:left="108"/>
                </w:pPr>
              </w:pPrChange>
            </w:pPr>
            <w:r w:rsidRPr="002B7B22">
              <w:rPr>
                <w:sz w:val="24"/>
                <w:szCs w:val="24"/>
              </w:rPr>
              <w:t>Total</w:t>
            </w:r>
            <w:r w:rsidRPr="002B7B22">
              <w:rPr>
                <w:spacing w:val="-3"/>
                <w:sz w:val="24"/>
                <w:szCs w:val="24"/>
              </w:rPr>
              <w:t xml:space="preserve"> </w:t>
            </w:r>
            <w:r w:rsidRPr="002B7B22">
              <w:rPr>
                <w:spacing w:val="-2"/>
                <w:sz w:val="24"/>
                <w:szCs w:val="24"/>
              </w:rPr>
              <w:t>phenols (mg/100g)</w:t>
            </w:r>
          </w:p>
        </w:tc>
        <w:tc>
          <w:tcPr>
            <w:tcW w:w="1721" w:type="dxa"/>
            <w:vAlign w:val="center"/>
            <w:tcPrChange w:id="94" w:author="Muhammad Amir" w:date="2025-04-08T22:41:00Z">
              <w:tcPr>
                <w:tcW w:w="1721" w:type="dxa"/>
              </w:tcPr>
            </w:tcPrChange>
          </w:tcPr>
          <w:p w14:paraId="6BD20914" w14:textId="77777777" w:rsidR="00012B47" w:rsidRPr="002B7B22" w:rsidRDefault="00012B47" w:rsidP="00222736">
            <w:pPr>
              <w:pStyle w:val="TableParagraph"/>
              <w:spacing w:line="360" w:lineRule="auto"/>
              <w:ind w:left="108"/>
              <w:jc w:val="center"/>
              <w:rPr>
                <w:sz w:val="24"/>
                <w:szCs w:val="24"/>
              </w:rPr>
              <w:pPrChange w:id="95" w:author="Muhammad Amir" w:date="2025-04-08T22:41:00Z">
                <w:pPr>
                  <w:pStyle w:val="TableParagraph"/>
                  <w:framePr w:hSpace="180" w:wrap="around" w:vAnchor="text" w:hAnchor="margin" w:y="408"/>
                  <w:spacing w:line="360" w:lineRule="auto"/>
                  <w:ind w:left="108"/>
                </w:pPr>
              </w:pPrChange>
            </w:pPr>
            <w:r w:rsidRPr="002B7B22">
              <w:rPr>
                <w:spacing w:val="-2"/>
                <w:sz w:val="24"/>
                <w:szCs w:val="24"/>
              </w:rPr>
              <w:t>39.83</w:t>
            </w:r>
          </w:p>
        </w:tc>
        <w:tc>
          <w:tcPr>
            <w:tcW w:w="1718" w:type="dxa"/>
            <w:vAlign w:val="center"/>
            <w:tcPrChange w:id="96" w:author="Muhammad Amir" w:date="2025-04-08T22:41:00Z">
              <w:tcPr>
                <w:tcW w:w="1718" w:type="dxa"/>
              </w:tcPr>
            </w:tcPrChange>
          </w:tcPr>
          <w:p w14:paraId="73B34211" w14:textId="77777777" w:rsidR="00012B47" w:rsidRPr="002B7B22" w:rsidRDefault="00012B47" w:rsidP="00222736">
            <w:pPr>
              <w:pStyle w:val="TableParagraph"/>
              <w:spacing w:line="360" w:lineRule="auto"/>
              <w:ind w:left="106"/>
              <w:jc w:val="center"/>
              <w:rPr>
                <w:sz w:val="24"/>
                <w:szCs w:val="24"/>
              </w:rPr>
              <w:pPrChange w:id="97" w:author="Muhammad Amir" w:date="2025-04-08T22:41:00Z">
                <w:pPr>
                  <w:pStyle w:val="TableParagraph"/>
                  <w:framePr w:hSpace="180" w:wrap="around" w:vAnchor="text" w:hAnchor="margin" w:y="408"/>
                  <w:spacing w:line="360" w:lineRule="auto"/>
                  <w:ind w:left="106"/>
                </w:pPr>
              </w:pPrChange>
            </w:pPr>
            <w:r w:rsidRPr="002B7B22">
              <w:rPr>
                <w:spacing w:val="-2"/>
                <w:sz w:val="24"/>
                <w:szCs w:val="24"/>
              </w:rPr>
              <w:t>39.20</w:t>
            </w:r>
          </w:p>
        </w:tc>
        <w:tc>
          <w:tcPr>
            <w:tcW w:w="1720" w:type="dxa"/>
            <w:vAlign w:val="center"/>
            <w:tcPrChange w:id="98" w:author="Muhammad Amir" w:date="2025-04-08T22:41:00Z">
              <w:tcPr>
                <w:tcW w:w="1720" w:type="dxa"/>
              </w:tcPr>
            </w:tcPrChange>
          </w:tcPr>
          <w:p w14:paraId="3EFA857B" w14:textId="77777777" w:rsidR="00012B47" w:rsidRPr="002B7B22" w:rsidRDefault="00012B47" w:rsidP="00222736">
            <w:pPr>
              <w:pStyle w:val="TableParagraph"/>
              <w:spacing w:line="360" w:lineRule="auto"/>
              <w:ind w:left="110"/>
              <w:jc w:val="center"/>
              <w:rPr>
                <w:sz w:val="24"/>
                <w:szCs w:val="24"/>
              </w:rPr>
              <w:pPrChange w:id="99" w:author="Muhammad Amir" w:date="2025-04-08T22:41:00Z">
                <w:pPr>
                  <w:pStyle w:val="TableParagraph"/>
                  <w:framePr w:hSpace="180" w:wrap="around" w:vAnchor="text" w:hAnchor="margin" w:y="408"/>
                  <w:spacing w:line="360" w:lineRule="auto"/>
                  <w:ind w:left="110"/>
                </w:pPr>
              </w:pPrChange>
            </w:pPr>
            <w:r w:rsidRPr="002B7B22">
              <w:rPr>
                <w:spacing w:val="-2"/>
                <w:sz w:val="24"/>
                <w:szCs w:val="24"/>
              </w:rPr>
              <w:t>38.56</w:t>
            </w:r>
          </w:p>
        </w:tc>
        <w:tc>
          <w:tcPr>
            <w:tcW w:w="1718" w:type="dxa"/>
            <w:vAlign w:val="center"/>
            <w:tcPrChange w:id="100" w:author="Muhammad Amir" w:date="2025-04-08T22:41:00Z">
              <w:tcPr>
                <w:tcW w:w="1718" w:type="dxa"/>
              </w:tcPr>
            </w:tcPrChange>
          </w:tcPr>
          <w:p w14:paraId="2BDF8A8A" w14:textId="77777777" w:rsidR="00012B47" w:rsidRPr="002B7B22" w:rsidRDefault="00012B47" w:rsidP="00222736">
            <w:pPr>
              <w:pStyle w:val="TableParagraph"/>
              <w:spacing w:line="360" w:lineRule="auto"/>
              <w:ind w:left="112"/>
              <w:jc w:val="center"/>
              <w:rPr>
                <w:sz w:val="24"/>
                <w:szCs w:val="24"/>
              </w:rPr>
              <w:pPrChange w:id="101" w:author="Muhammad Amir" w:date="2025-04-08T22:41:00Z">
                <w:pPr>
                  <w:pStyle w:val="TableParagraph"/>
                  <w:framePr w:hSpace="180" w:wrap="around" w:vAnchor="text" w:hAnchor="margin" w:y="408"/>
                  <w:spacing w:line="360" w:lineRule="auto"/>
                  <w:ind w:left="112"/>
                </w:pPr>
              </w:pPrChange>
            </w:pPr>
            <w:r w:rsidRPr="002B7B22">
              <w:rPr>
                <w:spacing w:val="-2"/>
                <w:sz w:val="24"/>
                <w:szCs w:val="24"/>
              </w:rPr>
              <w:t>37.95</w:t>
            </w:r>
          </w:p>
        </w:tc>
      </w:tr>
      <w:tr w:rsidR="00012B47" w:rsidRPr="002B7B22" w14:paraId="086906DB" w14:textId="77777777" w:rsidTr="00222736">
        <w:trPr>
          <w:trHeight w:val="492"/>
          <w:trPrChange w:id="102" w:author="Muhammad Amir" w:date="2025-04-08T22:41:00Z">
            <w:trPr>
              <w:trHeight w:val="492"/>
            </w:trPr>
          </w:trPrChange>
        </w:trPr>
        <w:tc>
          <w:tcPr>
            <w:tcW w:w="2013" w:type="dxa"/>
            <w:vAlign w:val="center"/>
            <w:tcPrChange w:id="103" w:author="Muhammad Amir" w:date="2025-04-08T22:41:00Z">
              <w:tcPr>
                <w:tcW w:w="2013" w:type="dxa"/>
              </w:tcPr>
            </w:tcPrChange>
          </w:tcPr>
          <w:p w14:paraId="5EB34AF3" w14:textId="77777777" w:rsidR="00012B47" w:rsidRPr="002B7B22" w:rsidRDefault="00012B47" w:rsidP="00222736">
            <w:pPr>
              <w:pStyle w:val="TableParagraph"/>
              <w:spacing w:line="360" w:lineRule="auto"/>
              <w:ind w:left="108"/>
              <w:jc w:val="center"/>
              <w:rPr>
                <w:sz w:val="24"/>
                <w:szCs w:val="24"/>
              </w:rPr>
              <w:pPrChange w:id="104" w:author="Muhammad Amir" w:date="2025-04-08T22:41:00Z">
                <w:pPr>
                  <w:pStyle w:val="TableParagraph"/>
                  <w:framePr w:hSpace="180" w:wrap="around" w:vAnchor="text" w:hAnchor="margin" w:y="408"/>
                  <w:spacing w:line="360" w:lineRule="auto"/>
                  <w:ind w:left="108"/>
                </w:pPr>
              </w:pPrChange>
            </w:pPr>
            <w:r w:rsidRPr="002B7B22">
              <w:rPr>
                <w:sz w:val="24"/>
                <w:szCs w:val="24"/>
              </w:rPr>
              <w:t>Antioxidant</w:t>
            </w:r>
            <w:r w:rsidRPr="002B7B22">
              <w:rPr>
                <w:spacing w:val="-6"/>
                <w:sz w:val="24"/>
                <w:szCs w:val="24"/>
              </w:rPr>
              <w:t xml:space="preserve"> </w:t>
            </w:r>
            <w:r w:rsidRPr="002B7B22">
              <w:rPr>
                <w:spacing w:val="-2"/>
                <w:sz w:val="24"/>
                <w:szCs w:val="24"/>
              </w:rPr>
              <w:t>Activity (%)</w:t>
            </w:r>
          </w:p>
        </w:tc>
        <w:tc>
          <w:tcPr>
            <w:tcW w:w="1721" w:type="dxa"/>
            <w:vAlign w:val="center"/>
            <w:tcPrChange w:id="105" w:author="Muhammad Amir" w:date="2025-04-08T22:41:00Z">
              <w:tcPr>
                <w:tcW w:w="1721" w:type="dxa"/>
              </w:tcPr>
            </w:tcPrChange>
          </w:tcPr>
          <w:p w14:paraId="1F4F42AB" w14:textId="77777777" w:rsidR="00012B47" w:rsidRPr="002B7B22" w:rsidRDefault="00012B47" w:rsidP="00222736">
            <w:pPr>
              <w:pStyle w:val="TableParagraph"/>
              <w:spacing w:line="360" w:lineRule="auto"/>
              <w:ind w:left="108"/>
              <w:jc w:val="center"/>
              <w:rPr>
                <w:sz w:val="24"/>
                <w:szCs w:val="24"/>
              </w:rPr>
              <w:pPrChange w:id="106" w:author="Muhammad Amir" w:date="2025-04-08T22:41:00Z">
                <w:pPr>
                  <w:pStyle w:val="TableParagraph"/>
                  <w:framePr w:hSpace="180" w:wrap="around" w:vAnchor="text" w:hAnchor="margin" w:y="408"/>
                  <w:spacing w:line="360" w:lineRule="auto"/>
                  <w:ind w:left="108"/>
                </w:pPr>
              </w:pPrChange>
            </w:pPr>
            <w:r w:rsidRPr="002B7B22">
              <w:rPr>
                <w:spacing w:val="-2"/>
                <w:sz w:val="24"/>
                <w:szCs w:val="24"/>
              </w:rPr>
              <w:t>87.26</w:t>
            </w:r>
          </w:p>
        </w:tc>
        <w:tc>
          <w:tcPr>
            <w:tcW w:w="1718" w:type="dxa"/>
            <w:vAlign w:val="center"/>
            <w:tcPrChange w:id="107" w:author="Muhammad Amir" w:date="2025-04-08T22:41:00Z">
              <w:tcPr>
                <w:tcW w:w="1718" w:type="dxa"/>
              </w:tcPr>
            </w:tcPrChange>
          </w:tcPr>
          <w:p w14:paraId="3EBD4D4C" w14:textId="77777777" w:rsidR="00012B47" w:rsidRPr="002B7B22" w:rsidRDefault="00012B47" w:rsidP="00222736">
            <w:pPr>
              <w:pStyle w:val="TableParagraph"/>
              <w:spacing w:line="360" w:lineRule="auto"/>
              <w:ind w:left="106"/>
              <w:jc w:val="center"/>
              <w:rPr>
                <w:sz w:val="24"/>
                <w:szCs w:val="24"/>
              </w:rPr>
              <w:pPrChange w:id="108" w:author="Muhammad Amir" w:date="2025-04-08T22:41:00Z">
                <w:pPr>
                  <w:pStyle w:val="TableParagraph"/>
                  <w:framePr w:hSpace="180" w:wrap="around" w:vAnchor="text" w:hAnchor="margin" w:y="408"/>
                  <w:spacing w:line="360" w:lineRule="auto"/>
                  <w:ind w:left="106"/>
                </w:pPr>
              </w:pPrChange>
            </w:pPr>
            <w:r w:rsidRPr="002B7B22">
              <w:rPr>
                <w:spacing w:val="-2"/>
                <w:sz w:val="24"/>
                <w:szCs w:val="24"/>
              </w:rPr>
              <w:t>77.12</w:t>
            </w:r>
          </w:p>
        </w:tc>
        <w:tc>
          <w:tcPr>
            <w:tcW w:w="1720" w:type="dxa"/>
            <w:vAlign w:val="center"/>
            <w:tcPrChange w:id="109" w:author="Muhammad Amir" w:date="2025-04-08T22:41:00Z">
              <w:tcPr>
                <w:tcW w:w="1720" w:type="dxa"/>
              </w:tcPr>
            </w:tcPrChange>
          </w:tcPr>
          <w:p w14:paraId="7F4B38C5" w14:textId="77777777" w:rsidR="00012B47" w:rsidRPr="002B7B22" w:rsidRDefault="00012B47" w:rsidP="00222736">
            <w:pPr>
              <w:pStyle w:val="TableParagraph"/>
              <w:spacing w:line="360" w:lineRule="auto"/>
              <w:ind w:left="110"/>
              <w:jc w:val="center"/>
              <w:rPr>
                <w:sz w:val="24"/>
                <w:szCs w:val="24"/>
              </w:rPr>
              <w:pPrChange w:id="110" w:author="Muhammad Amir" w:date="2025-04-08T22:41:00Z">
                <w:pPr>
                  <w:pStyle w:val="TableParagraph"/>
                  <w:framePr w:hSpace="180" w:wrap="around" w:vAnchor="text" w:hAnchor="margin" w:y="408"/>
                  <w:spacing w:line="360" w:lineRule="auto"/>
                  <w:ind w:left="110"/>
                </w:pPr>
              </w:pPrChange>
            </w:pPr>
            <w:r w:rsidRPr="002B7B22">
              <w:rPr>
                <w:spacing w:val="-2"/>
                <w:sz w:val="24"/>
                <w:szCs w:val="24"/>
              </w:rPr>
              <w:t>68.55</w:t>
            </w:r>
          </w:p>
        </w:tc>
        <w:tc>
          <w:tcPr>
            <w:tcW w:w="1718" w:type="dxa"/>
            <w:vAlign w:val="center"/>
            <w:tcPrChange w:id="111" w:author="Muhammad Amir" w:date="2025-04-08T22:41:00Z">
              <w:tcPr>
                <w:tcW w:w="1718" w:type="dxa"/>
              </w:tcPr>
            </w:tcPrChange>
          </w:tcPr>
          <w:p w14:paraId="03CDC772" w14:textId="77777777" w:rsidR="00012B47" w:rsidRPr="002B7B22" w:rsidRDefault="00012B47" w:rsidP="00222736">
            <w:pPr>
              <w:pStyle w:val="TableParagraph"/>
              <w:spacing w:line="360" w:lineRule="auto"/>
              <w:ind w:left="112"/>
              <w:jc w:val="center"/>
              <w:rPr>
                <w:sz w:val="24"/>
                <w:szCs w:val="24"/>
              </w:rPr>
              <w:pPrChange w:id="112" w:author="Muhammad Amir" w:date="2025-04-08T22:41:00Z">
                <w:pPr>
                  <w:pStyle w:val="TableParagraph"/>
                  <w:framePr w:hSpace="180" w:wrap="around" w:vAnchor="text" w:hAnchor="margin" w:y="408"/>
                  <w:spacing w:line="360" w:lineRule="auto"/>
                  <w:ind w:left="112"/>
                </w:pPr>
              </w:pPrChange>
            </w:pPr>
            <w:r w:rsidRPr="002B7B22">
              <w:rPr>
                <w:spacing w:val="-2"/>
                <w:sz w:val="24"/>
                <w:szCs w:val="24"/>
              </w:rPr>
              <w:t>54.37</w:t>
            </w:r>
          </w:p>
        </w:tc>
      </w:tr>
      <w:tr w:rsidR="00012B47" w:rsidRPr="002B7B22" w14:paraId="3B9B7E82" w14:textId="77777777" w:rsidTr="00222736">
        <w:trPr>
          <w:trHeight w:val="492"/>
          <w:trPrChange w:id="113" w:author="Muhammad Amir" w:date="2025-04-08T22:41:00Z">
            <w:trPr>
              <w:trHeight w:val="492"/>
            </w:trPr>
          </w:trPrChange>
        </w:trPr>
        <w:tc>
          <w:tcPr>
            <w:tcW w:w="2013" w:type="dxa"/>
            <w:vAlign w:val="center"/>
            <w:tcPrChange w:id="114" w:author="Muhammad Amir" w:date="2025-04-08T22:41:00Z">
              <w:tcPr>
                <w:tcW w:w="2013" w:type="dxa"/>
              </w:tcPr>
            </w:tcPrChange>
          </w:tcPr>
          <w:p w14:paraId="4038BA01" w14:textId="77777777" w:rsidR="00012B47" w:rsidRPr="002B7B22" w:rsidRDefault="00012B47" w:rsidP="00222736">
            <w:pPr>
              <w:pStyle w:val="TableParagraph"/>
              <w:spacing w:line="360" w:lineRule="auto"/>
              <w:ind w:left="108"/>
              <w:jc w:val="center"/>
              <w:rPr>
                <w:sz w:val="24"/>
                <w:szCs w:val="24"/>
              </w:rPr>
              <w:pPrChange w:id="115" w:author="Muhammad Amir" w:date="2025-04-08T22:41:00Z">
                <w:pPr>
                  <w:pStyle w:val="TableParagraph"/>
                  <w:framePr w:hSpace="180" w:wrap="around" w:vAnchor="text" w:hAnchor="margin" w:y="408"/>
                  <w:spacing w:line="360" w:lineRule="auto"/>
                  <w:ind w:left="108"/>
                </w:pPr>
              </w:pPrChange>
            </w:pPr>
            <w:r w:rsidRPr="002B7B22">
              <w:rPr>
                <w:sz w:val="24"/>
                <w:szCs w:val="24"/>
              </w:rPr>
              <w:t xml:space="preserve">Total plate count (log </w:t>
            </w:r>
            <w:proofErr w:type="spellStart"/>
            <w:r w:rsidRPr="002B7B22">
              <w:rPr>
                <w:sz w:val="24"/>
                <w:szCs w:val="24"/>
              </w:rPr>
              <w:t>cfu</w:t>
            </w:r>
            <w:proofErr w:type="spellEnd"/>
            <w:r w:rsidRPr="002B7B22">
              <w:rPr>
                <w:sz w:val="24"/>
                <w:szCs w:val="24"/>
              </w:rPr>
              <w:t>/g)</w:t>
            </w:r>
          </w:p>
        </w:tc>
        <w:tc>
          <w:tcPr>
            <w:tcW w:w="1721" w:type="dxa"/>
            <w:vAlign w:val="center"/>
            <w:tcPrChange w:id="116" w:author="Muhammad Amir" w:date="2025-04-08T22:41:00Z">
              <w:tcPr>
                <w:tcW w:w="1721" w:type="dxa"/>
              </w:tcPr>
            </w:tcPrChange>
          </w:tcPr>
          <w:p w14:paraId="5B4485EA" w14:textId="77777777" w:rsidR="00012B47" w:rsidRPr="002B7B22" w:rsidRDefault="00012B47" w:rsidP="00222736">
            <w:pPr>
              <w:pStyle w:val="TableParagraph"/>
              <w:spacing w:line="360" w:lineRule="auto"/>
              <w:ind w:left="108"/>
              <w:jc w:val="center"/>
              <w:rPr>
                <w:spacing w:val="-2"/>
                <w:sz w:val="24"/>
                <w:szCs w:val="24"/>
              </w:rPr>
              <w:pPrChange w:id="117" w:author="Muhammad Amir" w:date="2025-04-08T22:41:00Z">
                <w:pPr>
                  <w:pStyle w:val="TableParagraph"/>
                  <w:framePr w:hSpace="180" w:wrap="around" w:vAnchor="text" w:hAnchor="margin" w:y="408"/>
                  <w:spacing w:line="360" w:lineRule="auto"/>
                  <w:ind w:left="108"/>
                </w:pPr>
              </w:pPrChange>
            </w:pPr>
            <w:r w:rsidRPr="002B7B22">
              <w:rPr>
                <w:spacing w:val="-2"/>
                <w:sz w:val="24"/>
                <w:szCs w:val="24"/>
              </w:rPr>
              <w:t>ND</w:t>
            </w:r>
          </w:p>
        </w:tc>
        <w:tc>
          <w:tcPr>
            <w:tcW w:w="1718" w:type="dxa"/>
            <w:vAlign w:val="center"/>
            <w:tcPrChange w:id="118" w:author="Muhammad Amir" w:date="2025-04-08T22:41:00Z">
              <w:tcPr>
                <w:tcW w:w="1718" w:type="dxa"/>
              </w:tcPr>
            </w:tcPrChange>
          </w:tcPr>
          <w:p w14:paraId="6ED23BC5" w14:textId="77777777" w:rsidR="00012B47" w:rsidRPr="002B7B22" w:rsidRDefault="00012B47" w:rsidP="00222736">
            <w:pPr>
              <w:pStyle w:val="TableParagraph"/>
              <w:spacing w:line="360" w:lineRule="auto"/>
              <w:ind w:left="106"/>
              <w:jc w:val="center"/>
              <w:rPr>
                <w:spacing w:val="-2"/>
                <w:sz w:val="24"/>
                <w:szCs w:val="24"/>
              </w:rPr>
              <w:pPrChange w:id="119" w:author="Muhammad Amir" w:date="2025-04-08T22:41:00Z">
                <w:pPr>
                  <w:pStyle w:val="TableParagraph"/>
                  <w:framePr w:hSpace="180" w:wrap="around" w:vAnchor="text" w:hAnchor="margin" w:y="408"/>
                  <w:spacing w:line="360" w:lineRule="auto"/>
                  <w:ind w:left="106"/>
                </w:pPr>
              </w:pPrChange>
            </w:pPr>
            <w:r w:rsidRPr="002B7B22">
              <w:rPr>
                <w:spacing w:val="-2"/>
                <w:sz w:val="24"/>
                <w:szCs w:val="24"/>
              </w:rPr>
              <w:t>ND</w:t>
            </w:r>
          </w:p>
        </w:tc>
        <w:tc>
          <w:tcPr>
            <w:tcW w:w="1720" w:type="dxa"/>
            <w:vAlign w:val="center"/>
            <w:tcPrChange w:id="120" w:author="Muhammad Amir" w:date="2025-04-08T22:41:00Z">
              <w:tcPr>
                <w:tcW w:w="1720" w:type="dxa"/>
              </w:tcPr>
            </w:tcPrChange>
          </w:tcPr>
          <w:p w14:paraId="124BE5A3" w14:textId="77777777" w:rsidR="00012B47" w:rsidRPr="002B7B22" w:rsidRDefault="00012B47" w:rsidP="00222736">
            <w:pPr>
              <w:pStyle w:val="TableParagraph"/>
              <w:spacing w:line="360" w:lineRule="auto"/>
              <w:ind w:left="110"/>
              <w:jc w:val="center"/>
              <w:rPr>
                <w:spacing w:val="-2"/>
                <w:sz w:val="24"/>
                <w:szCs w:val="24"/>
              </w:rPr>
              <w:pPrChange w:id="121" w:author="Muhammad Amir" w:date="2025-04-08T22:41:00Z">
                <w:pPr>
                  <w:pStyle w:val="TableParagraph"/>
                  <w:framePr w:hSpace="180" w:wrap="around" w:vAnchor="text" w:hAnchor="margin" w:y="408"/>
                  <w:spacing w:line="360" w:lineRule="auto"/>
                  <w:ind w:left="110"/>
                </w:pPr>
              </w:pPrChange>
            </w:pPr>
            <w:r w:rsidRPr="002B7B22">
              <w:rPr>
                <w:spacing w:val="-2"/>
                <w:sz w:val="24"/>
                <w:szCs w:val="24"/>
              </w:rPr>
              <w:t>0.40</w:t>
            </w:r>
          </w:p>
        </w:tc>
        <w:tc>
          <w:tcPr>
            <w:tcW w:w="1718" w:type="dxa"/>
            <w:vAlign w:val="center"/>
            <w:tcPrChange w:id="122" w:author="Muhammad Amir" w:date="2025-04-08T22:41:00Z">
              <w:tcPr>
                <w:tcW w:w="1718" w:type="dxa"/>
              </w:tcPr>
            </w:tcPrChange>
          </w:tcPr>
          <w:p w14:paraId="04B55571" w14:textId="77777777" w:rsidR="00012B47" w:rsidRPr="002B7B22" w:rsidRDefault="00012B47" w:rsidP="00222736">
            <w:pPr>
              <w:pStyle w:val="TableParagraph"/>
              <w:spacing w:line="360" w:lineRule="auto"/>
              <w:ind w:left="112"/>
              <w:jc w:val="center"/>
              <w:rPr>
                <w:spacing w:val="-2"/>
                <w:sz w:val="24"/>
                <w:szCs w:val="24"/>
              </w:rPr>
              <w:pPrChange w:id="123" w:author="Muhammad Amir" w:date="2025-04-08T22:41:00Z">
                <w:pPr>
                  <w:pStyle w:val="TableParagraph"/>
                  <w:framePr w:hSpace="180" w:wrap="around" w:vAnchor="text" w:hAnchor="margin" w:y="408"/>
                  <w:spacing w:line="360" w:lineRule="auto"/>
                  <w:ind w:left="112"/>
                </w:pPr>
              </w:pPrChange>
            </w:pPr>
            <w:r w:rsidRPr="002B7B22">
              <w:rPr>
                <w:spacing w:val="-2"/>
                <w:sz w:val="24"/>
                <w:szCs w:val="24"/>
              </w:rPr>
              <w:t>1.20</w:t>
            </w:r>
          </w:p>
        </w:tc>
      </w:tr>
      <w:tr w:rsidR="00012B47" w:rsidRPr="002B7B22" w14:paraId="0B954629" w14:textId="77777777" w:rsidTr="00222736">
        <w:trPr>
          <w:trHeight w:val="492"/>
          <w:trPrChange w:id="124" w:author="Muhammad Amir" w:date="2025-04-08T22:41:00Z">
            <w:trPr>
              <w:trHeight w:val="492"/>
            </w:trPr>
          </w:trPrChange>
        </w:trPr>
        <w:tc>
          <w:tcPr>
            <w:tcW w:w="2013" w:type="dxa"/>
            <w:vAlign w:val="center"/>
            <w:tcPrChange w:id="125" w:author="Muhammad Amir" w:date="2025-04-08T22:41:00Z">
              <w:tcPr>
                <w:tcW w:w="2013" w:type="dxa"/>
              </w:tcPr>
            </w:tcPrChange>
          </w:tcPr>
          <w:p w14:paraId="57510C61" w14:textId="77777777" w:rsidR="00012B47" w:rsidRPr="002B7B22" w:rsidRDefault="00012B47" w:rsidP="00222736">
            <w:pPr>
              <w:pStyle w:val="TableParagraph"/>
              <w:spacing w:line="360" w:lineRule="auto"/>
              <w:ind w:left="108"/>
              <w:jc w:val="center"/>
              <w:rPr>
                <w:sz w:val="24"/>
                <w:szCs w:val="24"/>
              </w:rPr>
              <w:pPrChange w:id="126" w:author="Muhammad Amir" w:date="2025-04-08T22:41:00Z">
                <w:pPr>
                  <w:pStyle w:val="TableParagraph"/>
                  <w:framePr w:hSpace="180" w:wrap="around" w:vAnchor="text" w:hAnchor="margin" w:y="408"/>
                  <w:spacing w:line="360" w:lineRule="auto"/>
                  <w:ind w:left="108"/>
                </w:pPr>
              </w:pPrChange>
            </w:pPr>
            <w:r w:rsidRPr="002B7B22">
              <w:rPr>
                <w:sz w:val="24"/>
                <w:szCs w:val="24"/>
              </w:rPr>
              <w:t xml:space="preserve">Yeast and Mold count (log </w:t>
            </w:r>
            <w:proofErr w:type="spellStart"/>
            <w:r w:rsidRPr="002B7B22">
              <w:rPr>
                <w:sz w:val="24"/>
                <w:szCs w:val="24"/>
              </w:rPr>
              <w:t>cfu</w:t>
            </w:r>
            <w:proofErr w:type="spellEnd"/>
            <w:r w:rsidRPr="002B7B22">
              <w:rPr>
                <w:sz w:val="24"/>
                <w:szCs w:val="24"/>
              </w:rPr>
              <w:t>/g)</w:t>
            </w:r>
          </w:p>
        </w:tc>
        <w:tc>
          <w:tcPr>
            <w:tcW w:w="1721" w:type="dxa"/>
            <w:vAlign w:val="center"/>
            <w:tcPrChange w:id="127" w:author="Muhammad Amir" w:date="2025-04-08T22:41:00Z">
              <w:tcPr>
                <w:tcW w:w="1721" w:type="dxa"/>
              </w:tcPr>
            </w:tcPrChange>
          </w:tcPr>
          <w:p w14:paraId="5B54C632" w14:textId="77777777" w:rsidR="00012B47" w:rsidRPr="002B7B22" w:rsidRDefault="00012B47" w:rsidP="00222736">
            <w:pPr>
              <w:pStyle w:val="TableParagraph"/>
              <w:spacing w:line="360" w:lineRule="auto"/>
              <w:ind w:left="108"/>
              <w:jc w:val="center"/>
              <w:rPr>
                <w:spacing w:val="-2"/>
                <w:sz w:val="24"/>
                <w:szCs w:val="24"/>
              </w:rPr>
              <w:pPrChange w:id="128" w:author="Muhammad Amir" w:date="2025-04-08T22:41:00Z">
                <w:pPr>
                  <w:pStyle w:val="TableParagraph"/>
                  <w:framePr w:hSpace="180" w:wrap="around" w:vAnchor="text" w:hAnchor="margin" w:y="408"/>
                  <w:spacing w:line="360" w:lineRule="auto"/>
                  <w:ind w:left="108"/>
                </w:pPr>
              </w:pPrChange>
            </w:pPr>
            <w:r w:rsidRPr="002B7B22">
              <w:rPr>
                <w:spacing w:val="-2"/>
                <w:sz w:val="24"/>
                <w:szCs w:val="24"/>
              </w:rPr>
              <w:t>ND</w:t>
            </w:r>
          </w:p>
        </w:tc>
        <w:tc>
          <w:tcPr>
            <w:tcW w:w="1718" w:type="dxa"/>
            <w:vAlign w:val="center"/>
            <w:tcPrChange w:id="129" w:author="Muhammad Amir" w:date="2025-04-08T22:41:00Z">
              <w:tcPr>
                <w:tcW w:w="1718" w:type="dxa"/>
              </w:tcPr>
            </w:tcPrChange>
          </w:tcPr>
          <w:p w14:paraId="5E4447A6" w14:textId="77777777" w:rsidR="00012B47" w:rsidRPr="002B7B22" w:rsidRDefault="00012B47" w:rsidP="00222736">
            <w:pPr>
              <w:pStyle w:val="TableParagraph"/>
              <w:spacing w:line="360" w:lineRule="auto"/>
              <w:ind w:left="106"/>
              <w:jc w:val="center"/>
              <w:rPr>
                <w:spacing w:val="-2"/>
                <w:sz w:val="24"/>
                <w:szCs w:val="24"/>
              </w:rPr>
              <w:pPrChange w:id="130" w:author="Muhammad Amir" w:date="2025-04-08T22:41:00Z">
                <w:pPr>
                  <w:pStyle w:val="TableParagraph"/>
                  <w:framePr w:hSpace="180" w:wrap="around" w:vAnchor="text" w:hAnchor="margin" w:y="408"/>
                  <w:spacing w:line="360" w:lineRule="auto"/>
                  <w:ind w:left="106"/>
                </w:pPr>
              </w:pPrChange>
            </w:pPr>
            <w:r w:rsidRPr="002B7B22">
              <w:rPr>
                <w:spacing w:val="-2"/>
                <w:sz w:val="24"/>
                <w:szCs w:val="24"/>
              </w:rPr>
              <w:t>ND</w:t>
            </w:r>
          </w:p>
        </w:tc>
        <w:tc>
          <w:tcPr>
            <w:tcW w:w="1720" w:type="dxa"/>
            <w:vAlign w:val="center"/>
            <w:tcPrChange w:id="131" w:author="Muhammad Amir" w:date="2025-04-08T22:41:00Z">
              <w:tcPr>
                <w:tcW w:w="1720" w:type="dxa"/>
              </w:tcPr>
            </w:tcPrChange>
          </w:tcPr>
          <w:p w14:paraId="7C7DA330" w14:textId="77777777" w:rsidR="00012B47" w:rsidRPr="002B7B22" w:rsidRDefault="00012B47" w:rsidP="00222736">
            <w:pPr>
              <w:pStyle w:val="TableParagraph"/>
              <w:spacing w:line="360" w:lineRule="auto"/>
              <w:ind w:left="110"/>
              <w:jc w:val="center"/>
              <w:rPr>
                <w:spacing w:val="-2"/>
                <w:sz w:val="24"/>
                <w:szCs w:val="24"/>
              </w:rPr>
              <w:pPrChange w:id="132" w:author="Muhammad Amir" w:date="2025-04-08T22:41:00Z">
                <w:pPr>
                  <w:pStyle w:val="TableParagraph"/>
                  <w:framePr w:hSpace="180" w:wrap="around" w:vAnchor="text" w:hAnchor="margin" w:y="408"/>
                  <w:spacing w:line="360" w:lineRule="auto"/>
                  <w:ind w:left="110"/>
                </w:pPr>
              </w:pPrChange>
            </w:pPr>
            <w:r w:rsidRPr="002B7B22">
              <w:rPr>
                <w:spacing w:val="-2"/>
                <w:sz w:val="24"/>
                <w:szCs w:val="24"/>
              </w:rPr>
              <w:t>0.55</w:t>
            </w:r>
          </w:p>
        </w:tc>
        <w:tc>
          <w:tcPr>
            <w:tcW w:w="1718" w:type="dxa"/>
            <w:vAlign w:val="center"/>
            <w:tcPrChange w:id="133" w:author="Muhammad Amir" w:date="2025-04-08T22:41:00Z">
              <w:tcPr>
                <w:tcW w:w="1718" w:type="dxa"/>
              </w:tcPr>
            </w:tcPrChange>
          </w:tcPr>
          <w:p w14:paraId="7AEA5A40" w14:textId="77777777" w:rsidR="00012B47" w:rsidRPr="002B7B22" w:rsidRDefault="00012B47" w:rsidP="00222736">
            <w:pPr>
              <w:pStyle w:val="TableParagraph"/>
              <w:spacing w:line="360" w:lineRule="auto"/>
              <w:ind w:left="112"/>
              <w:jc w:val="center"/>
              <w:rPr>
                <w:spacing w:val="-2"/>
                <w:sz w:val="24"/>
                <w:szCs w:val="24"/>
              </w:rPr>
              <w:pPrChange w:id="134" w:author="Muhammad Amir" w:date="2025-04-08T22:41:00Z">
                <w:pPr>
                  <w:pStyle w:val="TableParagraph"/>
                  <w:framePr w:hSpace="180" w:wrap="around" w:vAnchor="text" w:hAnchor="margin" w:y="408"/>
                  <w:spacing w:line="360" w:lineRule="auto"/>
                  <w:ind w:left="112"/>
                </w:pPr>
              </w:pPrChange>
            </w:pPr>
            <w:r w:rsidRPr="002B7B22">
              <w:rPr>
                <w:spacing w:val="-2"/>
                <w:sz w:val="24"/>
                <w:szCs w:val="24"/>
              </w:rPr>
              <w:t>0.92</w:t>
            </w:r>
          </w:p>
        </w:tc>
      </w:tr>
    </w:tbl>
    <w:p w14:paraId="78B13E93" w14:textId="77777777" w:rsidR="00012B47" w:rsidRPr="002B7B22" w:rsidRDefault="00012B47" w:rsidP="00407277">
      <w:pPr>
        <w:spacing w:line="360" w:lineRule="auto"/>
        <w:rPr>
          <w:rFonts w:ascii="Times New Roman" w:hAnsi="Times New Roman" w:cs="Times New Roman"/>
          <w:b/>
          <w:sz w:val="24"/>
          <w:szCs w:val="24"/>
        </w:rPr>
      </w:pPr>
    </w:p>
    <w:p w14:paraId="42BA89A2" w14:textId="77777777" w:rsidR="00012B47" w:rsidRPr="002B7B22" w:rsidRDefault="00012B47" w:rsidP="00407277">
      <w:pPr>
        <w:spacing w:line="360" w:lineRule="auto"/>
        <w:rPr>
          <w:rFonts w:ascii="Times New Roman" w:hAnsi="Times New Roman" w:cs="Times New Roman"/>
          <w:b/>
          <w:sz w:val="24"/>
          <w:szCs w:val="24"/>
        </w:rPr>
      </w:pPr>
      <w:r w:rsidRPr="002B7B22">
        <w:rPr>
          <w:rFonts w:ascii="Times New Roman" w:hAnsi="Times New Roman" w:cs="Times New Roman"/>
          <w:b/>
          <w:sz w:val="24"/>
          <w:szCs w:val="24"/>
        </w:rPr>
        <w:t xml:space="preserve">1) pH </w:t>
      </w:r>
    </w:p>
    <w:p w14:paraId="093EEBFD" w14:textId="7725A11C" w:rsidR="00012B47" w:rsidRPr="002B7B22" w:rsidRDefault="00012B47" w:rsidP="00407277">
      <w:pPr>
        <w:spacing w:line="360" w:lineRule="auto"/>
        <w:ind w:right="-868"/>
        <w:jc w:val="both"/>
        <w:rPr>
          <w:rFonts w:ascii="Times New Roman" w:hAnsi="Times New Roman" w:cs="Times New Roman"/>
          <w:sz w:val="24"/>
          <w:szCs w:val="24"/>
        </w:rPr>
      </w:pPr>
      <w:r w:rsidRPr="002B7B22">
        <w:rPr>
          <w:rFonts w:ascii="Times New Roman" w:hAnsi="Times New Roman" w:cs="Times New Roman"/>
          <w:sz w:val="24"/>
          <w:szCs w:val="24"/>
        </w:rPr>
        <w:t>The</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pH</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of</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guava</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pulp</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decreased</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significantly</w:t>
      </w:r>
      <w:r w:rsidRPr="002B7B22">
        <w:rPr>
          <w:rFonts w:ascii="Times New Roman" w:hAnsi="Times New Roman" w:cs="Times New Roman"/>
          <w:spacing w:val="-7"/>
          <w:sz w:val="24"/>
          <w:szCs w:val="24"/>
        </w:rPr>
        <w:t xml:space="preserve"> </w:t>
      </w:r>
      <w:r w:rsidRPr="002B7B22">
        <w:rPr>
          <w:rFonts w:ascii="Times New Roman" w:hAnsi="Times New Roman" w:cs="Times New Roman"/>
          <w:sz w:val="24"/>
          <w:szCs w:val="24"/>
        </w:rPr>
        <w:t>during</w:t>
      </w:r>
      <w:r w:rsidRPr="002B7B22">
        <w:rPr>
          <w:rFonts w:ascii="Times New Roman" w:hAnsi="Times New Roman" w:cs="Times New Roman"/>
          <w:spacing w:val="-5"/>
          <w:sz w:val="24"/>
          <w:szCs w:val="24"/>
        </w:rPr>
        <w:t xml:space="preserve"> </w:t>
      </w:r>
      <w:r w:rsidRPr="002B7B22">
        <w:rPr>
          <w:rFonts w:ascii="Times New Roman" w:hAnsi="Times New Roman" w:cs="Times New Roman"/>
          <w:sz w:val="24"/>
          <w:szCs w:val="24"/>
        </w:rPr>
        <w:t>3</w:t>
      </w:r>
      <w:r w:rsidRPr="002B7B22">
        <w:rPr>
          <w:rFonts w:ascii="Times New Roman" w:hAnsi="Times New Roman" w:cs="Times New Roman"/>
          <w:spacing w:val="-2"/>
          <w:sz w:val="24"/>
          <w:szCs w:val="24"/>
        </w:rPr>
        <w:t xml:space="preserve"> </w:t>
      </w:r>
      <w:del w:id="135" w:author="Muhammad Amir" w:date="2025-04-08T22:43:00Z">
        <w:r w:rsidRPr="002B7B22" w:rsidDel="00222736">
          <w:rPr>
            <w:rFonts w:ascii="Times New Roman" w:hAnsi="Times New Roman" w:cs="Times New Roman"/>
            <w:sz w:val="24"/>
            <w:szCs w:val="24"/>
          </w:rPr>
          <w:delText>months</w:delText>
        </w:r>
      </w:del>
      <w:ins w:id="136" w:author="Muhammad Amir" w:date="2025-04-08T22:43:00Z">
        <w:r w:rsidR="00222736" w:rsidRPr="002B7B22">
          <w:rPr>
            <w:rFonts w:ascii="Times New Roman" w:hAnsi="Times New Roman" w:cs="Times New Roman"/>
            <w:sz w:val="24"/>
            <w:szCs w:val="24"/>
          </w:rPr>
          <w:t>months’</w:t>
        </w:r>
      </w:ins>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storage</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period (Table 1). It decreased from initial mean value of 4.32 to 4.20 after 3 months of storage. The</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decrease</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in</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 xml:space="preserve">pH is attributed to the increased time interval of storage and conversion of soluble sugars to acid. Ehsan </w:t>
      </w:r>
      <w:r w:rsidRPr="002B7B22">
        <w:rPr>
          <w:rFonts w:ascii="Times New Roman" w:hAnsi="Times New Roman" w:cs="Times New Roman"/>
          <w:i/>
          <w:sz w:val="24"/>
          <w:szCs w:val="24"/>
        </w:rPr>
        <w:t xml:space="preserve">et al. </w:t>
      </w:r>
      <w:r w:rsidRPr="002B7B22">
        <w:rPr>
          <w:rFonts w:ascii="Times New Roman" w:hAnsi="Times New Roman" w:cs="Times New Roman"/>
          <w:sz w:val="24"/>
          <w:szCs w:val="24"/>
        </w:rPr>
        <w:t xml:space="preserve">(2003) in grapefruit-apple marmalade, reported a decrease in pH of the product due to formation of free acids and pectin hydrolysis. Similar results were reported by Jain </w:t>
      </w:r>
      <w:r w:rsidRPr="002B7B22">
        <w:rPr>
          <w:rFonts w:ascii="Times New Roman" w:hAnsi="Times New Roman" w:cs="Times New Roman"/>
          <w:i/>
          <w:sz w:val="24"/>
          <w:szCs w:val="24"/>
        </w:rPr>
        <w:t>et al</w:t>
      </w:r>
      <w:r w:rsidRPr="002B7B22">
        <w:rPr>
          <w:rFonts w:ascii="Times New Roman" w:hAnsi="Times New Roman" w:cs="Times New Roman"/>
          <w:sz w:val="24"/>
          <w:szCs w:val="24"/>
        </w:rPr>
        <w:t xml:space="preserve">. (2011) on effect of quality of guava and papaya pulp after 2 </w:t>
      </w:r>
      <w:del w:id="137" w:author="Muhammad Amir" w:date="2025-04-08T22:43:00Z">
        <w:r w:rsidRPr="002B7B22" w:rsidDel="00222736">
          <w:rPr>
            <w:rFonts w:ascii="Times New Roman" w:hAnsi="Times New Roman" w:cs="Times New Roman"/>
            <w:sz w:val="24"/>
            <w:szCs w:val="24"/>
          </w:rPr>
          <w:delText>months</w:delText>
        </w:r>
      </w:del>
      <w:ins w:id="138" w:author="Muhammad Amir" w:date="2025-04-08T22:43:00Z">
        <w:r w:rsidR="00222736" w:rsidRPr="002B7B22">
          <w:rPr>
            <w:rFonts w:ascii="Times New Roman" w:hAnsi="Times New Roman" w:cs="Times New Roman"/>
            <w:sz w:val="24"/>
            <w:szCs w:val="24"/>
          </w:rPr>
          <w:t>months’</w:t>
        </w:r>
      </w:ins>
      <w:r w:rsidRPr="002B7B22">
        <w:rPr>
          <w:rFonts w:ascii="Times New Roman" w:hAnsi="Times New Roman" w:cs="Times New Roman"/>
          <w:sz w:val="24"/>
          <w:szCs w:val="24"/>
        </w:rPr>
        <w:t xml:space="preserve"> storage and Ali </w:t>
      </w:r>
      <w:r w:rsidRPr="002B7B22">
        <w:rPr>
          <w:rFonts w:ascii="Times New Roman" w:hAnsi="Times New Roman" w:cs="Times New Roman"/>
          <w:i/>
          <w:sz w:val="24"/>
          <w:szCs w:val="24"/>
        </w:rPr>
        <w:t>et al</w:t>
      </w:r>
      <w:r w:rsidRPr="002B7B22">
        <w:rPr>
          <w:rFonts w:ascii="Times New Roman" w:hAnsi="Times New Roman" w:cs="Times New Roman"/>
          <w:sz w:val="24"/>
          <w:szCs w:val="24"/>
        </w:rPr>
        <w:t xml:space="preserve">. (2021) on storage of guava fruit concentrates. </w:t>
      </w:r>
    </w:p>
    <w:p w14:paraId="4DEFFE1C" w14:textId="77777777" w:rsidR="00012B47" w:rsidRPr="002B7B22" w:rsidRDefault="00012B47" w:rsidP="00407277">
      <w:pPr>
        <w:spacing w:line="360" w:lineRule="auto"/>
        <w:ind w:right="-868"/>
        <w:jc w:val="both"/>
        <w:rPr>
          <w:rFonts w:ascii="Times New Roman" w:hAnsi="Times New Roman" w:cs="Times New Roman"/>
          <w:b/>
          <w:sz w:val="24"/>
          <w:szCs w:val="24"/>
        </w:rPr>
      </w:pPr>
      <w:r w:rsidRPr="002B7B22">
        <w:rPr>
          <w:rFonts w:ascii="Times New Roman" w:hAnsi="Times New Roman" w:cs="Times New Roman"/>
          <w:b/>
          <w:sz w:val="24"/>
          <w:szCs w:val="24"/>
        </w:rPr>
        <w:t>2) Total Soluble solids (TSS)</w:t>
      </w:r>
    </w:p>
    <w:p w14:paraId="0AF450AA" w14:textId="50908D1B" w:rsidR="00012B47" w:rsidRPr="002B7B22" w:rsidRDefault="00012B47" w:rsidP="00407277">
      <w:pPr>
        <w:pStyle w:val="BodyText"/>
        <w:spacing w:before="257" w:line="360" w:lineRule="auto"/>
        <w:ind w:right="-868"/>
        <w:jc w:val="both"/>
        <w:rPr>
          <w:b/>
        </w:rPr>
      </w:pPr>
      <w:r w:rsidRPr="002B7B22">
        <w:t>The</w:t>
      </w:r>
      <w:r w:rsidRPr="002B7B22">
        <w:rPr>
          <w:spacing w:val="-3"/>
        </w:rPr>
        <w:t xml:space="preserve"> </w:t>
      </w:r>
      <w:r w:rsidRPr="002B7B22">
        <w:t>Total Soluble</w:t>
      </w:r>
      <w:r w:rsidRPr="002B7B22">
        <w:rPr>
          <w:spacing w:val="-1"/>
        </w:rPr>
        <w:t xml:space="preserve"> </w:t>
      </w:r>
      <w:r w:rsidRPr="002B7B22">
        <w:t>Solids</w:t>
      </w:r>
      <w:r w:rsidRPr="002B7B22">
        <w:rPr>
          <w:spacing w:val="-3"/>
        </w:rPr>
        <w:t xml:space="preserve"> </w:t>
      </w:r>
      <w:r w:rsidRPr="002B7B22">
        <w:t>(TSS) in guava</w:t>
      </w:r>
      <w:r w:rsidRPr="002B7B22">
        <w:rPr>
          <w:spacing w:val="-2"/>
        </w:rPr>
        <w:t xml:space="preserve"> </w:t>
      </w:r>
      <w:r w:rsidRPr="002B7B22">
        <w:t>fruit increased significantly</w:t>
      </w:r>
      <w:r w:rsidRPr="002B7B22">
        <w:rPr>
          <w:spacing w:val="-5"/>
        </w:rPr>
        <w:t xml:space="preserve"> </w:t>
      </w:r>
      <w:r w:rsidRPr="002B7B22">
        <w:t>during</w:t>
      </w:r>
      <w:r w:rsidRPr="002B7B22">
        <w:rPr>
          <w:spacing w:val="-1"/>
        </w:rPr>
        <w:t xml:space="preserve"> </w:t>
      </w:r>
      <w:r w:rsidRPr="002B7B22">
        <w:t xml:space="preserve">pulp storage </w:t>
      </w:r>
      <w:r w:rsidRPr="002B7B22">
        <w:rPr>
          <w:spacing w:val="-2"/>
        </w:rPr>
        <w:t>(Table 1</w:t>
      </w:r>
      <w:proofErr w:type="gramStart"/>
      <w:r w:rsidRPr="002B7B22">
        <w:t>).The</w:t>
      </w:r>
      <w:proofErr w:type="gramEnd"/>
      <w:r w:rsidRPr="002B7B22">
        <w:t xml:space="preserve"> TSS increased from initial mean value of 13.77 to 13.85 °Brix after 3 months of storage. Similar increase in TSS has been reported by Jain </w:t>
      </w:r>
      <w:del w:id="139" w:author="Muhammad Amir" w:date="2025-04-08T22:43:00Z">
        <w:r w:rsidRPr="002B7B22" w:rsidDel="00222736">
          <w:rPr>
            <w:i/>
          </w:rPr>
          <w:delText>et al.</w:delText>
        </w:r>
        <w:r w:rsidRPr="002B7B22" w:rsidDel="00222736">
          <w:delText>(</w:delText>
        </w:r>
      </w:del>
      <w:ins w:id="140" w:author="Muhammad Amir" w:date="2025-04-08T22:43:00Z">
        <w:r w:rsidR="00222736" w:rsidRPr="002B7B22">
          <w:rPr>
            <w:i/>
          </w:rPr>
          <w:t>et al.</w:t>
        </w:r>
        <w:r w:rsidR="00222736" w:rsidRPr="002B7B22">
          <w:t xml:space="preserve"> (</w:t>
        </w:r>
      </w:ins>
      <w:r w:rsidRPr="002B7B22">
        <w:t xml:space="preserve">2011), Yadav </w:t>
      </w:r>
      <w:r w:rsidRPr="002B7B22">
        <w:rPr>
          <w:i/>
        </w:rPr>
        <w:t>et al</w:t>
      </w:r>
      <w:r w:rsidRPr="002B7B22">
        <w:t xml:space="preserve">.(2017) ,Ali </w:t>
      </w:r>
      <w:r w:rsidRPr="002B7B22">
        <w:rPr>
          <w:i/>
        </w:rPr>
        <w:t>et al.</w:t>
      </w:r>
      <w:r w:rsidRPr="002B7B22">
        <w:t xml:space="preserve">(2021) in stored guava pulp and by Bal </w:t>
      </w:r>
      <w:r w:rsidRPr="002B7B22">
        <w:rPr>
          <w:i/>
        </w:rPr>
        <w:t>et al.(</w:t>
      </w:r>
      <w:r w:rsidRPr="002B7B22">
        <w:t xml:space="preserve">2014) during 8 months storage of guava nectar. Tiwari </w:t>
      </w:r>
      <w:r w:rsidRPr="002B7B22">
        <w:rPr>
          <w:i/>
        </w:rPr>
        <w:t>et al</w:t>
      </w:r>
      <w:r w:rsidRPr="002B7B22">
        <w:t xml:space="preserve">. (2016) also reported an increasing trend in TSS during 2 </w:t>
      </w:r>
      <w:del w:id="141" w:author="Muhammad Amir" w:date="2025-04-08T22:43:00Z">
        <w:r w:rsidRPr="002B7B22" w:rsidDel="00222736">
          <w:delText>months</w:delText>
        </w:r>
      </w:del>
      <w:ins w:id="142" w:author="Muhammad Amir" w:date="2025-04-08T22:43:00Z">
        <w:r w:rsidR="00222736" w:rsidRPr="002B7B22">
          <w:t>months’</w:t>
        </w:r>
      </w:ins>
      <w:r w:rsidRPr="002B7B22">
        <w:t xml:space="preserve"> storage of pulp of different guava cultivars. This increase in TSS might be due to the result of conversion of remaining polysaccharides into soluble sugars and development of water-soluble pectin from protopectin (Bal </w:t>
      </w:r>
      <w:r w:rsidRPr="002B7B22">
        <w:rPr>
          <w:i/>
        </w:rPr>
        <w:t>et al</w:t>
      </w:r>
      <w:r w:rsidRPr="002B7B22">
        <w:t>., 2014).</w:t>
      </w:r>
    </w:p>
    <w:p w14:paraId="59C75117" w14:textId="77777777" w:rsidR="00012B47" w:rsidRPr="002B7B22" w:rsidRDefault="00012B47" w:rsidP="00407277">
      <w:pPr>
        <w:spacing w:line="360" w:lineRule="auto"/>
        <w:ind w:right="-868"/>
        <w:jc w:val="both"/>
        <w:rPr>
          <w:rFonts w:ascii="Times New Roman" w:hAnsi="Times New Roman" w:cs="Times New Roman"/>
          <w:sz w:val="24"/>
          <w:szCs w:val="24"/>
        </w:rPr>
      </w:pPr>
    </w:p>
    <w:p w14:paraId="4E7EB632" w14:textId="77777777" w:rsidR="00012B47" w:rsidRPr="002B7B22" w:rsidRDefault="00012B47" w:rsidP="00407277">
      <w:pPr>
        <w:spacing w:line="360" w:lineRule="auto"/>
        <w:ind w:right="-868"/>
        <w:jc w:val="both"/>
        <w:rPr>
          <w:rFonts w:ascii="Times New Roman" w:hAnsi="Times New Roman" w:cs="Times New Roman"/>
          <w:b/>
          <w:sz w:val="24"/>
          <w:szCs w:val="24"/>
        </w:rPr>
      </w:pPr>
      <w:r w:rsidRPr="002B7B22">
        <w:rPr>
          <w:rFonts w:ascii="Times New Roman" w:hAnsi="Times New Roman" w:cs="Times New Roman"/>
          <w:b/>
          <w:sz w:val="24"/>
          <w:szCs w:val="24"/>
        </w:rPr>
        <w:t xml:space="preserve">3) </w:t>
      </w:r>
      <w:proofErr w:type="spellStart"/>
      <w:r w:rsidRPr="002B7B22">
        <w:rPr>
          <w:rFonts w:ascii="Times New Roman" w:hAnsi="Times New Roman" w:cs="Times New Roman"/>
          <w:b/>
          <w:sz w:val="24"/>
          <w:szCs w:val="24"/>
        </w:rPr>
        <w:t>Titrable</w:t>
      </w:r>
      <w:proofErr w:type="spellEnd"/>
      <w:r w:rsidRPr="002B7B22">
        <w:rPr>
          <w:rFonts w:ascii="Times New Roman" w:hAnsi="Times New Roman" w:cs="Times New Roman"/>
          <w:b/>
          <w:sz w:val="24"/>
          <w:szCs w:val="24"/>
        </w:rPr>
        <w:t xml:space="preserve"> Acidity</w:t>
      </w:r>
    </w:p>
    <w:p w14:paraId="6E208A02" w14:textId="4835E0E8" w:rsidR="00012B47" w:rsidRPr="002B7B22" w:rsidRDefault="00012B47" w:rsidP="00407277">
      <w:pPr>
        <w:spacing w:line="360" w:lineRule="auto"/>
        <w:ind w:right="-868"/>
        <w:jc w:val="both"/>
        <w:rPr>
          <w:rFonts w:ascii="Times New Roman" w:hAnsi="Times New Roman" w:cs="Times New Roman"/>
          <w:sz w:val="24"/>
          <w:szCs w:val="24"/>
        </w:rPr>
      </w:pPr>
      <w:r w:rsidRPr="002B7B22">
        <w:rPr>
          <w:rFonts w:ascii="Times New Roman" w:hAnsi="Times New Roman" w:cs="Times New Roman"/>
          <w:sz w:val="24"/>
          <w:szCs w:val="24"/>
        </w:rPr>
        <w:t>The</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Acidity</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of</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guava</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pulp</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increased</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significantly</w:t>
      </w:r>
      <w:r w:rsidRPr="002B7B22">
        <w:rPr>
          <w:rFonts w:ascii="Times New Roman" w:hAnsi="Times New Roman" w:cs="Times New Roman"/>
          <w:spacing w:val="-7"/>
          <w:sz w:val="24"/>
          <w:szCs w:val="24"/>
        </w:rPr>
        <w:t xml:space="preserve"> </w:t>
      </w:r>
      <w:r w:rsidRPr="002B7B22">
        <w:rPr>
          <w:rFonts w:ascii="Times New Roman" w:hAnsi="Times New Roman" w:cs="Times New Roman"/>
          <w:sz w:val="24"/>
          <w:szCs w:val="24"/>
        </w:rPr>
        <w:t>during</w:t>
      </w:r>
      <w:r w:rsidRPr="002B7B22">
        <w:rPr>
          <w:rFonts w:ascii="Times New Roman" w:hAnsi="Times New Roman" w:cs="Times New Roman"/>
          <w:spacing w:val="-5"/>
          <w:sz w:val="24"/>
          <w:szCs w:val="24"/>
        </w:rPr>
        <w:t xml:space="preserve"> </w:t>
      </w:r>
      <w:r w:rsidRPr="002B7B22">
        <w:rPr>
          <w:rFonts w:ascii="Times New Roman" w:hAnsi="Times New Roman" w:cs="Times New Roman"/>
          <w:sz w:val="24"/>
          <w:szCs w:val="24"/>
        </w:rPr>
        <w:t>3</w:t>
      </w:r>
      <w:r w:rsidRPr="002B7B22">
        <w:rPr>
          <w:rFonts w:ascii="Times New Roman" w:hAnsi="Times New Roman" w:cs="Times New Roman"/>
          <w:spacing w:val="-2"/>
          <w:sz w:val="24"/>
          <w:szCs w:val="24"/>
        </w:rPr>
        <w:t xml:space="preserve"> </w:t>
      </w:r>
      <w:del w:id="143" w:author="Muhammad Amir" w:date="2025-04-08T22:43:00Z">
        <w:r w:rsidRPr="002B7B22" w:rsidDel="00222736">
          <w:rPr>
            <w:rFonts w:ascii="Times New Roman" w:hAnsi="Times New Roman" w:cs="Times New Roman"/>
            <w:sz w:val="24"/>
            <w:szCs w:val="24"/>
          </w:rPr>
          <w:delText>months</w:delText>
        </w:r>
      </w:del>
      <w:ins w:id="144" w:author="Muhammad Amir" w:date="2025-04-08T22:43:00Z">
        <w:r w:rsidR="00222736" w:rsidRPr="002B7B22">
          <w:rPr>
            <w:rFonts w:ascii="Times New Roman" w:hAnsi="Times New Roman" w:cs="Times New Roman"/>
            <w:sz w:val="24"/>
            <w:szCs w:val="24"/>
          </w:rPr>
          <w:t>months’</w:t>
        </w:r>
      </w:ins>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storage</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 xml:space="preserve">period (Table 1). Acidity increased from initial mean value of </w:t>
      </w:r>
      <w:r w:rsidRPr="002B7B22">
        <w:rPr>
          <w:rFonts w:ascii="Times New Roman" w:hAnsi="Times New Roman" w:cs="Times New Roman"/>
          <w:spacing w:val="-4"/>
          <w:sz w:val="24"/>
          <w:szCs w:val="24"/>
        </w:rPr>
        <w:t>0.45 to 0.80 per cent after 3 months of storage.</w:t>
      </w:r>
      <w:r w:rsidRPr="002B7B22">
        <w:rPr>
          <w:rFonts w:ascii="Times New Roman" w:hAnsi="Times New Roman" w:cs="Times New Roman"/>
          <w:sz w:val="24"/>
          <w:szCs w:val="24"/>
        </w:rPr>
        <w:t xml:space="preserve"> The</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 xml:space="preserve">increase in acidity </w:t>
      </w:r>
      <w:r w:rsidRPr="002B7B22">
        <w:rPr>
          <w:rFonts w:ascii="Times New Roman" w:hAnsi="Times New Roman" w:cs="Times New Roman"/>
          <w:sz w:val="24"/>
          <w:szCs w:val="24"/>
        </w:rPr>
        <w:lastRenderedPageBreak/>
        <w:t>of guava pulp might be due to degradation or oxidation of reducing sugars, polyphenols</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leading</w:t>
      </w:r>
      <w:r w:rsidRPr="002B7B22">
        <w:rPr>
          <w:rFonts w:ascii="Times New Roman" w:hAnsi="Times New Roman" w:cs="Times New Roman"/>
          <w:spacing w:val="-6"/>
          <w:sz w:val="24"/>
          <w:szCs w:val="24"/>
        </w:rPr>
        <w:t xml:space="preserve"> </w:t>
      </w:r>
      <w:r w:rsidRPr="002B7B22">
        <w:rPr>
          <w:rFonts w:ascii="Times New Roman" w:hAnsi="Times New Roman" w:cs="Times New Roman"/>
          <w:sz w:val="24"/>
          <w:szCs w:val="24"/>
        </w:rPr>
        <w:t>to</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formation</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of</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acidic</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compounds during</w:t>
      </w:r>
      <w:r w:rsidRPr="002B7B22">
        <w:rPr>
          <w:rFonts w:ascii="Times New Roman" w:hAnsi="Times New Roman" w:cs="Times New Roman"/>
          <w:spacing w:val="-6"/>
          <w:sz w:val="24"/>
          <w:szCs w:val="24"/>
        </w:rPr>
        <w:t xml:space="preserve"> </w:t>
      </w:r>
      <w:r w:rsidRPr="002B7B22">
        <w:rPr>
          <w:rFonts w:ascii="Times New Roman" w:hAnsi="Times New Roman" w:cs="Times New Roman"/>
          <w:sz w:val="24"/>
          <w:szCs w:val="24"/>
        </w:rPr>
        <w:t>storage.</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The</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other</w:t>
      </w:r>
      <w:r w:rsidRPr="002B7B22">
        <w:rPr>
          <w:rFonts w:ascii="Times New Roman" w:hAnsi="Times New Roman" w:cs="Times New Roman"/>
          <w:spacing w:val="-5"/>
          <w:sz w:val="24"/>
          <w:szCs w:val="24"/>
        </w:rPr>
        <w:t xml:space="preserve"> </w:t>
      </w:r>
      <w:r w:rsidRPr="002B7B22">
        <w:rPr>
          <w:rFonts w:ascii="Times New Roman" w:hAnsi="Times New Roman" w:cs="Times New Roman"/>
          <w:sz w:val="24"/>
          <w:szCs w:val="24"/>
        </w:rPr>
        <w:t>reason</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might</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 xml:space="preserve">be the degradation of polysaccharides and pectic substance that lead to formation of organic acids like </w:t>
      </w:r>
      <w:proofErr w:type="spellStart"/>
      <w:r w:rsidRPr="002B7B22">
        <w:rPr>
          <w:rFonts w:ascii="Times New Roman" w:hAnsi="Times New Roman" w:cs="Times New Roman"/>
          <w:sz w:val="24"/>
          <w:szCs w:val="24"/>
        </w:rPr>
        <w:t>sulphurous</w:t>
      </w:r>
      <w:proofErr w:type="spellEnd"/>
      <w:r w:rsidRPr="002B7B22">
        <w:rPr>
          <w:rFonts w:ascii="Times New Roman" w:hAnsi="Times New Roman" w:cs="Times New Roman"/>
          <w:sz w:val="24"/>
          <w:szCs w:val="24"/>
        </w:rPr>
        <w:t xml:space="preserve"> acids which increase the acidity during storage (</w:t>
      </w:r>
      <w:proofErr w:type="spellStart"/>
      <w:r w:rsidRPr="002B7B22">
        <w:rPr>
          <w:rFonts w:ascii="Times New Roman" w:hAnsi="Times New Roman" w:cs="Times New Roman"/>
          <w:sz w:val="24"/>
          <w:szCs w:val="24"/>
        </w:rPr>
        <w:t>Baramanray</w:t>
      </w:r>
      <w:proofErr w:type="spellEnd"/>
      <w:r w:rsidRPr="002B7B22">
        <w:rPr>
          <w:rFonts w:ascii="Times New Roman" w:hAnsi="Times New Roman" w:cs="Times New Roman"/>
          <w:sz w:val="24"/>
          <w:szCs w:val="24"/>
        </w:rPr>
        <w:t xml:space="preserve"> </w:t>
      </w:r>
      <w:r w:rsidRPr="002B7B22">
        <w:rPr>
          <w:rFonts w:ascii="Times New Roman" w:hAnsi="Times New Roman" w:cs="Times New Roman"/>
          <w:i/>
          <w:sz w:val="24"/>
          <w:szCs w:val="24"/>
        </w:rPr>
        <w:t>et al</w:t>
      </w:r>
      <w:r w:rsidRPr="002B7B22">
        <w:rPr>
          <w:rFonts w:ascii="Times New Roman" w:hAnsi="Times New Roman" w:cs="Times New Roman"/>
          <w:sz w:val="24"/>
          <w:szCs w:val="24"/>
        </w:rPr>
        <w:t xml:space="preserve">., 1995). Awan </w:t>
      </w:r>
      <w:r w:rsidRPr="002B7B22">
        <w:rPr>
          <w:rFonts w:ascii="Times New Roman" w:hAnsi="Times New Roman" w:cs="Times New Roman"/>
          <w:i/>
          <w:sz w:val="24"/>
          <w:szCs w:val="24"/>
        </w:rPr>
        <w:t>et al</w:t>
      </w:r>
      <w:r w:rsidRPr="002B7B22">
        <w:rPr>
          <w:rFonts w:ascii="Times New Roman" w:hAnsi="Times New Roman" w:cs="Times New Roman"/>
          <w:sz w:val="24"/>
          <w:szCs w:val="24"/>
        </w:rPr>
        <w:t>. (2023) also reported similar increase in acidity in mango concentrate during storage interval of 60 days. Similar reporting</w:t>
      </w:r>
      <w:r w:rsidR="009B01C5">
        <w:rPr>
          <w:rFonts w:ascii="Times New Roman" w:hAnsi="Times New Roman" w:cs="Times New Roman"/>
          <w:sz w:val="24"/>
          <w:szCs w:val="24"/>
        </w:rPr>
        <w:t xml:space="preserve"> </w:t>
      </w:r>
      <w:del w:id="145" w:author="Muhammad Amir" w:date="2025-04-08T22:44:00Z">
        <w:r w:rsidRPr="002B7B22" w:rsidDel="00222736">
          <w:rPr>
            <w:rFonts w:ascii="Times New Roman" w:hAnsi="Times New Roman" w:cs="Times New Roman"/>
            <w:sz w:val="24"/>
            <w:szCs w:val="24"/>
          </w:rPr>
          <w:delText>were</w:delText>
        </w:r>
      </w:del>
      <w:ins w:id="146" w:author="Muhammad Amir" w:date="2025-04-08T22:44:00Z">
        <w:r w:rsidR="00222736" w:rsidRPr="002B7B22">
          <w:rPr>
            <w:rFonts w:ascii="Times New Roman" w:hAnsi="Times New Roman" w:cs="Times New Roman"/>
            <w:sz w:val="24"/>
            <w:szCs w:val="24"/>
          </w:rPr>
          <w:t>was</w:t>
        </w:r>
      </w:ins>
      <w:r w:rsidRPr="002B7B22">
        <w:rPr>
          <w:rFonts w:ascii="Times New Roman" w:hAnsi="Times New Roman" w:cs="Times New Roman"/>
          <w:sz w:val="24"/>
          <w:szCs w:val="24"/>
        </w:rPr>
        <w:t xml:space="preserve"> given by Patel </w:t>
      </w:r>
      <w:r w:rsidRPr="002B7B22">
        <w:rPr>
          <w:rFonts w:ascii="Times New Roman" w:hAnsi="Times New Roman" w:cs="Times New Roman"/>
          <w:i/>
          <w:sz w:val="24"/>
          <w:szCs w:val="24"/>
        </w:rPr>
        <w:t>et al</w:t>
      </w:r>
      <w:r w:rsidRPr="002B7B22">
        <w:rPr>
          <w:rFonts w:ascii="Times New Roman" w:hAnsi="Times New Roman" w:cs="Times New Roman"/>
          <w:sz w:val="24"/>
          <w:szCs w:val="24"/>
        </w:rPr>
        <w:t>. (2015) in guava pulp during storage.</w:t>
      </w:r>
    </w:p>
    <w:p w14:paraId="715B5381" w14:textId="77777777" w:rsidR="00012B47" w:rsidRPr="002B7B22" w:rsidRDefault="00012B47" w:rsidP="00407277">
      <w:pPr>
        <w:spacing w:line="360" w:lineRule="auto"/>
        <w:ind w:right="-868"/>
        <w:jc w:val="both"/>
        <w:rPr>
          <w:rFonts w:ascii="Times New Roman" w:hAnsi="Times New Roman" w:cs="Times New Roman"/>
          <w:b/>
          <w:sz w:val="24"/>
          <w:szCs w:val="24"/>
        </w:rPr>
      </w:pPr>
      <w:r w:rsidRPr="002B7B22">
        <w:rPr>
          <w:rFonts w:ascii="Times New Roman" w:hAnsi="Times New Roman" w:cs="Times New Roman"/>
          <w:b/>
          <w:sz w:val="24"/>
          <w:szCs w:val="24"/>
        </w:rPr>
        <w:t>4) Reducing Sugar</w:t>
      </w:r>
    </w:p>
    <w:p w14:paraId="579F618A" w14:textId="77777777" w:rsidR="00012B47" w:rsidRPr="002B7B22" w:rsidRDefault="00012B47" w:rsidP="00407277">
      <w:pPr>
        <w:spacing w:line="360" w:lineRule="auto"/>
        <w:ind w:right="-868"/>
        <w:jc w:val="both"/>
        <w:rPr>
          <w:rFonts w:ascii="Times New Roman" w:hAnsi="Times New Roman" w:cs="Times New Roman"/>
          <w:sz w:val="24"/>
          <w:szCs w:val="24"/>
        </w:rPr>
      </w:pPr>
      <w:r w:rsidRPr="002B7B22">
        <w:rPr>
          <w:rFonts w:ascii="Times New Roman" w:hAnsi="Times New Roman" w:cs="Times New Roman"/>
          <w:sz w:val="24"/>
          <w:szCs w:val="24"/>
        </w:rPr>
        <w:t>The reducing sugar increased during 3 months of storage as shown in Table 1. Reducing sugar increased from initial mean value of 2.44 to 4.02 per cent after 3 months of storage. The increase in total and reducing sugars during storage might be due to hydrolysis of some carbohydrates like pectin, cellulose, starch, etc. and due to conversion of non-reducing sugar to reducing</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 xml:space="preserve">sugars. Ali </w:t>
      </w:r>
      <w:r w:rsidRPr="002B7B22">
        <w:rPr>
          <w:rFonts w:ascii="Times New Roman" w:hAnsi="Times New Roman" w:cs="Times New Roman"/>
          <w:i/>
          <w:sz w:val="24"/>
          <w:szCs w:val="24"/>
        </w:rPr>
        <w:t>et al</w:t>
      </w:r>
      <w:r w:rsidRPr="002B7B22">
        <w:rPr>
          <w:rFonts w:ascii="Times New Roman" w:hAnsi="Times New Roman" w:cs="Times New Roman"/>
          <w:sz w:val="24"/>
          <w:szCs w:val="24"/>
        </w:rPr>
        <w:t xml:space="preserve">. (2021) reported the similar increase in reducing sugars and Total sugars during storage of red and white guava pulp concentrates. Similar results of increasing reducing sugar with advancement of storage period were reported by Yadav </w:t>
      </w:r>
      <w:r w:rsidRPr="002B7B22">
        <w:rPr>
          <w:rFonts w:ascii="Times New Roman" w:hAnsi="Times New Roman" w:cs="Times New Roman"/>
          <w:i/>
          <w:sz w:val="24"/>
          <w:szCs w:val="24"/>
        </w:rPr>
        <w:t>et al</w:t>
      </w:r>
      <w:r w:rsidRPr="002B7B22">
        <w:rPr>
          <w:rFonts w:ascii="Times New Roman" w:hAnsi="Times New Roman" w:cs="Times New Roman"/>
          <w:sz w:val="24"/>
          <w:szCs w:val="24"/>
        </w:rPr>
        <w:t xml:space="preserve">. (2017) in guava pulp. The findings were in conformity with Awan </w:t>
      </w:r>
      <w:r w:rsidRPr="002B7B22">
        <w:rPr>
          <w:rFonts w:ascii="Times New Roman" w:hAnsi="Times New Roman" w:cs="Times New Roman"/>
          <w:i/>
          <w:sz w:val="24"/>
          <w:szCs w:val="24"/>
        </w:rPr>
        <w:t>et al</w:t>
      </w:r>
      <w:r w:rsidRPr="002B7B22">
        <w:rPr>
          <w:rFonts w:ascii="Times New Roman" w:hAnsi="Times New Roman" w:cs="Times New Roman"/>
          <w:sz w:val="24"/>
          <w:szCs w:val="24"/>
        </w:rPr>
        <w:t>. (2023) who also reported increase in reducing sugars of mango concentrate during storage.</w:t>
      </w:r>
    </w:p>
    <w:p w14:paraId="186DD7B5" w14:textId="77777777" w:rsidR="00012B47" w:rsidRPr="002B7B22" w:rsidRDefault="00012B47" w:rsidP="00407277">
      <w:pPr>
        <w:spacing w:line="360" w:lineRule="auto"/>
        <w:ind w:right="-868"/>
        <w:jc w:val="both"/>
        <w:rPr>
          <w:rFonts w:ascii="Times New Roman" w:hAnsi="Times New Roman" w:cs="Times New Roman"/>
          <w:b/>
          <w:sz w:val="24"/>
          <w:szCs w:val="24"/>
        </w:rPr>
      </w:pPr>
      <w:r w:rsidRPr="002B7B22">
        <w:rPr>
          <w:rFonts w:ascii="Times New Roman" w:hAnsi="Times New Roman" w:cs="Times New Roman"/>
          <w:b/>
          <w:sz w:val="24"/>
          <w:szCs w:val="24"/>
        </w:rPr>
        <w:t>5) Ascorbic Acid</w:t>
      </w:r>
    </w:p>
    <w:p w14:paraId="48F8F5CC" w14:textId="77777777" w:rsidR="00012B47" w:rsidRPr="002B7B22" w:rsidRDefault="00012B47" w:rsidP="00407277">
      <w:pPr>
        <w:spacing w:line="360" w:lineRule="auto"/>
        <w:ind w:right="-868"/>
        <w:jc w:val="both"/>
        <w:rPr>
          <w:rFonts w:ascii="Times New Roman" w:hAnsi="Times New Roman" w:cs="Times New Roman"/>
          <w:sz w:val="24"/>
          <w:szCs w:val="24"/>
        </w:rPr>
      </w:pPr>
      <w:r w:rsidRPr="002B7B22">
        <w:rPr>
          <w:rFonts w:ascii="Times New Roman" w:hAnsi="Times New Roman" w:cs="Times New Roman"/>
          <w:sz w:val="24"/>
          <w:szCs w:val="24"/>
        </w:rPr>
        <w:t xml:space="preserve">The Ascorbic acid content of guava pulp decreased significantly during 3 </w:t>
      </w:r>
      <w:proofErr w:type="gramStart"/>
      <w:r w:rsidRPr="002B7B22">
        <w:rPr>
          <w:rFonts w:ascii="Times New Roman" w:hAnsi="Times New Roman" w:cs="Times New Roman"/>
          <w:sz w:val="24"/>
          <w:szCs w:val="24"/>
        </w:rPr>
        <w:t>months</w:t>
      </w:r>
      <w:proofErr w:type="gramEnd"/>
      <w:r w:rsidRPr="002B7B22">
        <w:rPr>
          <w:rFonts w:ascii="Times New Roman" w:hAnsi="Times New Roman" w:cs="Times New Roman"/>
          <w:sz w:val="24"/>
          <w:szCs w:val="24"/>
        </w:rPr>
        <w:t xml:space="preserve"> storage. Ascorbic acid decreased from initial mean value of 120.86 to 112.26 mg/100g after 3 months of storage. The decrease in Ascorbic acid in guava pulp might be due to oxidation of ascorbic acid to dehydro- ascorbic acid with passage of time. Jain </w:t>
      </w:r>
      <w:r w:rsidRPr="002B7B22">
        <w:rPr>
          <w:rFonts w:ascii="Times New Roman" w:hAnsi="Times New Roman" w:cs="Times New Roman"/>
          <w:i/>
          <w:sz w:val="24"/>
          <w:szCs w:val="24"/>
        </w:rPr>
        <w:t>et al</w:t>
      </w:r>
      <w:r w:rsidRPr="002B7B22">
        <w:rPr>
          <w:rFonts w:ascii="Times New Roman" w:hAnsi="Times New Roman" w:cs="Times New Roman"/>
          <w:sz w:val="24"/>
          <w:szCs w:val="24"/>
        </w:rPr>
        <w:t xml:space="preserve">. (2011) also reported similar decrease in Ascorbic Acid content during 60 </w:t>
      </w:r>
      <w:proofErr w:type="gramStart"/>
      <w:r w:rsidRPr="002B7B22">
        <w:rPr>
          <w:rFonts w:ascii="Times New Roman" w:hAnsi="Times New Roman" w:cs="Times New Roman"/>
          <w:sz w:val="24"/>
          <w:szCs w:val="24"/>
        </w:rPr>
        <w:t>days</w:t>
      </w:r>
      <w:proofErr w:type="gramEnd"/>
      <w:r w:rsidRPr="002B7B22">
        <w:rPr>
          <w:rFonts w:ascii="Times New Roman" w:hAnsi="Times New Roman" w:cs="Times New Roman"/>
          <w:sz w:val="24"/>
          <w:szCs w:val="24"/>
        </w:rPr>
        <w:t xml:space="preserve"> storage of papaya and guava fruit pulp. A similar result of decrease in Ascorbic Acid during storage was shown by B </w:t>
      </w:r>
      <w:r w:rsidRPr="002B7B22">
        <w:rPr>
          <w:rFonts w:ascii="Times New Roman" w:hAnsi="Times New Roman" w:cs="Times New Roman"/>
          <w:i/>
          <w:sz w:val="24"/>
          <w:szCs w:val="24"/>
        </w:rPr>
        <w:t>et al</w:t>
      </w:r>
      <w:r w:rsidRPr="002B7B22">
        <w:rPr>
          <w:rFonts w:ascii="Times New Roman" w:hAnsi="Times New Roman" w:cs="Times New Roman"/>
          <w:sz w:val="24"/>
          <w:szCs w:val="24"/>
        </w:rPr>
        <w:t xml:space="preserve">. (2016) in pink guava juice. Ali </w:t>
      </w:r>
      <w:r w:rsidRPr="002B7B22">
        <w:rPr>
          <w:rFonts w:ascii="Times New Roman" w:hAnsi="Times New Roman" w:cs="Times New Roman"/>
          <w:i/>
          <w:sz w:val="24"/>
          <w:szCs w:val="24"/>
        </w:rPr>
        <w:t>et al</w:t>
      </w:r>
      <w:r w:rsidRPr="002B7B22">
        <w:rPr>
          <w:rFonts w:ascii="Times New Roman" w:hAnsi="Times New Roman" w:cs="Times New Roman"/>
          <w:sz w:val="24"/>
          <w:szCs w:val="24"/>
        </w:rPr>
        <w:t>. (2021) also reported decreasing trend in Ascorbic Acid during storage of guava pulp concentrate.</w:t>
      </w:r>
    </w:p>
    <w:p w14:paraId="11FA720C" w14:textId="77777777" w:rsidR="00012B47" w:rsidRPr="002B7B22" w:rsidRDefault="00012B47" w:rsidP="00407277">
      <w:pPr>
        <w:spacing w:line="360" w:lineRule="auto"/>
        <w:ind w:right="-868"/>
        <w:jc w:val="both"/>
        <w:rPr>
          <w:rFonts w:ascii="Times New Roman" w:hAnsi="Times New Roman" w:cs="Times New Roman"/>
          <w:b/>
          <w:sz w:val="24"/>
          <w:szCs w:val="24"/>
        </w:rPr>
      </w:pPr>
      <w:r w:rsidRPr="002B7B22">
        <w:rPr>
          <w:rFonts w:ascii="Times New Roman" w:hAnsi="Times New Roman" w:cs="Times New Roman"/>
          <w:b/>
          <w:sz w:val="24"/>
          <w:szCs w:val="24"/>
        </w:rPr>
        <w:t>6) Total Phenols</w:t>
      </w:r>
    </w:p>
    <w:p w14:paraId="4FF5EF28" w14:textId="77777777" w:rsidR="00012B47" w:rsidRPr="002B7B22" w:rsidRDefault="00012B47" w:rsidP="00407277">
      <w:pPr>
        <w:spacing w:line="360" w:lineRule="auto"/>
        <w:ind w:right="-868"/>
        <w:jc w:val="both"/>
        <w:rPr>
          <w:rFonts w:ascii="Times New Roman" w:hAnsi="Times New Roman" w:cs="Times New Roman"/>
          <w:sz w:val="24"/>
          <w:szCs w:val="24"/>
        </w:rPr>
      </w:pPr>
      <w:r w:rsidRPr="002B7B22">
        <w:rPr>
          <w:rFonts w:ascii="Times New Roman" w:hAnsi="Times New Roman" w:cs="Times New Roman"/>
          <w:sz w:val="24"/>
          <w:szCs w:val="24"/>
        </w:rPr>
        <w:t xml:space="preserve">The total phenol content of guava pulp decreased significantly during 3 </w:t>
      </w:r>
      <w:proofErr w:type="gramStart"/>
      <w:r w:rsidRPr="002B7B22">
        <w:rPr>
          <w:rFonts w:ascii="Times New Roman" w:hAnsi="Times New Roman" w:cs="Times New Roman"/>
          <w:sz w:val="24"/>
          <w:szCs w:val="24"/>
        </w:rPr>
        <w:t>months</w:t>
      </w:r>
      <w:proofErr w:type="gramEnd"/>
      <w:r w:rsidRPr="002B7B22">
        <w:rPr>
          <w:rFonts w:ascii="Times New Roman" w:hAnsi="Times New Roman" w:cs="Times New Roman"/>
          <w:sz w:val="24"/>
          <w:szCs w:val="24"/>
        </w:rPr>
        <w:t xml:space="preserve"> storage. The phenolic content decreased from initial mean value of 39.83 to 37.95 mg/100g after 3 months of storage. The decrease in polyphenols during storage might be due to oxidative degradation of phenolic compounds</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and</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its</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condensation</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into</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brown</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pigments.</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In</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general,</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the</w:t>
      </w:r>
      <w:r w:rsidRPr="002B7B22">
        <w:rPr>
          <w:rFonts w:ascii="Times New Roman" w:hAnsi="Times New Roman" w:cs="Times New Roman"/>
          <w:spacing w:val="-5"/>
          <w:sz w:val="24"/>
          <w:szCs w:val="24"/>
        </w:rPr>
        <w:t xml:space="preserve"> </w:t>
      </w:r>
      <w:r w:rsidRPr="002B7B22">
        <w:rPr>
          <w:rFonts w:ascii="Times New Roman" w:hAnsi="Times New Roman" w:cs="Times New Roman"/>
          <w:sz w:val="24"/>
          <w:szCs w:val="24"/>
        </w:rPr>
        <w:t>phenolic</w:t>
      </w:r>
      <w:r w:rsidRPr="002B7B22">
        <w:rPr>
          <w:rFonts w:ascii="Times New Roman" w:hAnsi="Times New Roman" w:cs="Times New Roman"/>
          <w:spacing w:val="-5"/>
          <w:sz w:val="24"/>
          <w:szCs w:val="24"/>
        </w:rPr>
        <w:t xml:space="preserve"> </w:t>
      </w:r>
      <w:r w:rsidRPr="002B7B22">
        <w:rPr>
          <w:rFonts w:ascii="Times New Roman" w:hAnsi="Times New Roman" w:cs="Times New Roman"/>
          <w:sz w:val="24"/>
          <w:szCs w:val="24"/>
        </w:rPr>
        <w:t>compounds</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are oxidized</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to</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O-semiquinone</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radicals</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or</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O-quinone</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molecules,</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which</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are</w:t>
      </w:r>
      <w:r w:rsidRPr="002B7B22">
        <w:rPr>
          <w:rFonts w:ascii="Times New Roman" w:hAnsi="Times New Roman" w:cs="Times New Roman"/>
          <w:spacing w:val="-5"/>
          <w:sz w:val="24"/>
          <w:szCs w:val="24"/>
        </w:rPr>
        <w:t xml:space="preserve"> </w:t>
      </w:r>
      <w:r w:rsidRPr="002B7B22">
        <w:rPr>
          <w:rFonts w:ascii="Times New Roman" w:hAnsi="Times New Roman" w:cs="Times New Roman"/>
          <w:sz w:val="24"/>
          <w:szCs w:val="24"/>
        </w:rPr>
        <w:t>highly</w:t>
      </w:r>
      <w:r w:rsidRPr="002B7B22">
        <w:rPr>
          <w:rFonts w:ascii="Times New Roman" w:hAnsi="Times New Roman" w:cs="Times New Roman"/>
          <w:spacing w:val="-8"/>
          <w:sz w:val="24"/>
          <w:szCs w:val="24"/>
        </w:rPr>
        <w:t xml:space="preserve"> </w:t>
      </w:r>
      <w:r w:rsidRPr="002B7B22">
        <w:rPr>
          <w:rFonts w:ascii="Times New Roman" w:hAnsi="Times New Roman" w:cs="Times New Roman"/>
          <w:sz w:val="24"/>
          <w:szCs w:val="24"/>
        </w:rPr>
        <w:t>reactive</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to</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 xml:space="preserve">give brown products of high molecular weight (Fennema, 1976; Cao </w:t>
      </w:r>
      <w:r w:rsidRPr="002B7B22">
        <w:rPr>
          <w:rFonts w:ascii="Times New Roman" w:hAnsi="Times New Roman" w:cs="Times New Roman"/>
          <w:i/>
          <w:sz w:val="24"/>
          <w:szCs w:val="24"/>
        </w:rPr>
        <w:t>et al</w:t>
      </w:r>
      <w:r w:rsidRPr="002B7B22">
        <w:rPr>
          <w:rFonts w:ascii="Times New Roman" w:hAnsi="Times New Roman" w:cs="Times New Roman"/>
          <w:sz w:val="24"/>
          <w:szCs w:val="24"/>
        </w:rPr>
        <w:t xml:space="preserve">., 2012). The results were in conformity with the findings </w:t>
      </w:r>
      <w:r w:rsidRPr="002B7B22">
        <w:rPr>
          <w:rFonts w:ascii="Times New Roman" w:hAnsi="Times New Roman" w:cs="Times New Roman"/>
          <w:sz w:val="24"/>
          <w:szCs w:val="24"/>
        </w:rPr>
        <w:lastRenderedPageBreak/>
        <w:t xml:space="preserve">of </w:t>
      </w:r>
      <w:proofErr w:type="spellStart"/>
      <w:r w:rsidRPr="002B7B22">
        <w:rPr>
          <w:rFonts w:ascii="Times New Roman" w:hAnsi="Times New Roman" w:cs="Times New Roman"/>
          <w:sz w:val="24"/>
          <w:szCs w:val="24"/>
        </w:rPr>
        <w:t>Patthamakanokporn</w:t>
      </w:r>
      <w:proofErr w:type="spellEnd"/>
      <w:r w:rsidRPr="002B7B22">
        <w:rPr>
          <w:rFonts w:ascii="Times New Roman" w:hAnsi="Times New Roman" w:cs="Times New Roman"/>
          <w:sz w:val="24"/>
          <w:szCs w:val="24"/>
        </w:rPr>
        <w:t xml:space="preserve"> </w:t>
      </w:r>
      <w:r w:rsidRPr="002B7B22">
        <w:rPr>
          <w:rFonts w:ascii="Times New Roman" w:hAnsi="Times New Roman" w:cs="Times New Roman"/>
          <w:i/>
          <w:sz w:val="24"/>
          <w:szCs w:val="24"/>
        </w:rPr>
        <w:t>et al</w:t>
      </w:r>
      <w:r w:rsidRPr="002B7B22">
        <w:rPr>
          <w:rFonts w:ascii="Times New Roman" w:hAnsi="Times New Roman" w:cs="Times New Roman"/>
          <w:sz w:val="24"/>
          <w:szCs w:val="24"/>
        </w:rPr>
        <w:t>. (2008) in guava fruits during storage in which the phenolic content decreased with increase in storage time.</w:t>
      </w:r>
    </w:p>
    <w:p w14:paraId="28E49F3C" w14:textId="77777777" w:rsidR="00012B47" w:rsidRPr="002B7B22" w:rsidRDefault="00012B47" w:rsidP="00407277">
      <w:pPr>
        <w:spacing w:line="360" w:lineRule="auto"/>
        <w:ind w:right="-868"/>
        <w:jc w:val="both"/>
        <w:rPr>
          <w:rFonts w:ascii="Times New Roman" w:hAnsi="Times New Roman" w:cs="Times New Roman"/>
          <w:b/>
          <w:sz w:val="24"/>
          <w:szCs w:val="24"/>
        </w:rPr>
      </w:pPr>
      <w:r w:rsidRPr="002B7B22">
        <w:rPr>
          <w:rFonts w:ascii="Times New Roman" w:hAnsi="Times New Roman" w:cs="Times New Roman"/>
          <w:b/>
          <w:sz w:val="24"/>
          <w:szCs w:val="24"/>
        </w:rPr>
        <w:t>7) Antioxidant Activity</w:t>
      </w:r>
    </w:p>
    <w:p w14:paraId="65BD8222" w14:textId="77777777" w:rsidR="00012B47" w:rsidRPr="002B7B22" w:rsidRDefault="00012B47" w:rsidP="00407277">
      <w:pPr>
        <w:spacing w:line="360" w:lineRule="auto"/>
        <w:ind w:right="-868"/>
        <w:jc w:val="both"/>
        <w:rPr>
          <w:rFonts w:ascii="Times New Roman" w:hAnsi="Times New Roman" w:cs="Times New Roman"/>
          <w:sz w:val="24"/>
          <w:szCs w:val="24"/>
        </w:rPr>
      </w:pPr>
      <w:r w:rsidRPr="002B7B22">
        <w:rPr>
          <w:rFonts w:ascii="Times New Roman" w:hAnsi="Times New Roman" w:cs="Times New Roman"/>
          <w:sz w:val="24"/>
          <w:szCs w:val="24"/>
        </w:rPr>
        <w:t xml:space="preserve">The total Antioxidant Activity of guava pulp decreased significantly during 3 </w:t>
      </w:r>
      <w:proofErr w:type="gramStart"/>
      <w:r w:rsidRPr="002B7B22">
        <w:rPr>
          <w:rFonts w:ascii="Times New Roman" w:hAnsi="Times New Roman" w:cs="Times New Roman"/>
          <w:sz w:val="24"/>
          <w:szCs w:val="24"/>
        </w:rPr>
        <w:t>months</w:t>
      </w:r>
      <w:proofErr w:type="gramEnd"/>
      <w:r w:rsidRPr="002B7B22">
        <w:rPr>
          <w:rFonts w:ascii="Times New Roman" w:hAnsi="Times New Roman" w:cs="Times New Roman"/>
          <w:sz w:val="24"/>
          <w:szCs w:val="24"/>
        </w:rPr>
        <w:t xml:space="preserve"> storage. The Antioxidant Activity decreased from initial mean value of 87.26 to </w:t>
      </w:r>
      <w:r w:rsidRPr="002B7B22">
        <w:rPr>
          <w:rFonts w:ascii="Times New Roman" w:hAnsi="Times New Roman" w:cs="Times New Roman"/>
          <w:spacing w:val="-2"/>
          <w:sz w:val="24"/>
          <w:szCs w:val="24"/>
        </w:rPr>
        <w:t xml:space="preserve">54.37 % after 3 </w:t>
      </w:r>
      <w:proofErr w:type="gramStart"/>
      <w:r w:rsidRPr="002B7B22">
        <w:rPr>
          <w:rFonts w:ascii="Times New Roman" w:hAnsi="Times New Roman" w:cs="Times New Roman"/>
          <w:spacing w:val="-2"/>
          <w:sz w:val="24"/>
          <w:szCs w:val="24"/>
        </w:rPr>
        <w:t>months</w:t>
      </w:r>
      <w:proofErr w:type="gramEnd"/>
      <w:r w:rsidRPr="002B7B22">
        <w:rPr>
          <w:rFonts w:ascii="Times New Roman" w:hAnsi="Times New Roman" w:cs="Times New Roman"/>
          <w:spacing w:val="-2"/>
          <w:sz w:val="24"/>
          <w:szCs w:val="24"/>
        </w:rPr>
        <w:t xml:space="preserve"> storage. </w:t>
      </w:r>
      <w:r w:rsidRPr="002B7B22">
        <w:rPr>
          <w:rFonts w:ascii="Times New Roman" w:hAnsi="Times New Roman" w:cs="Times New Roman"/>
          <w:sz w:val="24"/>
          <w:szCs w:val="24"/>
        </w:rPr>
        <w:t xml:space="preserve">The decrease in Antioxidant activity might be due to oxidation of polyphenols with increasing storage time (Liu </w:t>
      </w:r>
      <w:r w:rsidRPr="002B7B22">
        <w:rPr>
          <w:rFonts w:ascii="Times New Roman" w:hAnsi="Times New Roman" w:cs="Times New Roman"/>
          <w:i/>
          <w:sz w:val="24"/>
          <w:szCs w:val="24"/>
        </w:rPr>
        <w:t>et al</w:t>
      </w:r>
      <w:r w:rsidRPr="002B7B22">
        <w:rPr>
          <w:rFonts w:ascii="Times New Roman" w:hAnsi="Times New Roman" w:cs="Times New Roman"/>
          <w:sz w:val="24"/>
          <w:szCs w:val="24"/>
        </w:rPr>
        <w:t>., 2014). The decrease in antioxidant activity during storage was also observed in beverages prepared from carrot-pineapple (</w:t>
      </w:r>
      <w:proofErr w:type="spellStart"/>
      <w:r w:rsidRPr="002B7B22">
        <w:rPr>
          <w:rFonts w:ascii="Times New Roman" w:hAnsi="Times New Roman" w:cs="Times New Roman"/>
          <w:sz w:val="24"/>
          <w:szCs w:val="24"/>
        </w:rPr>
        <w:t>Owolade</w:t>
      </w:r>
      <w:proofErr w:type="spellEnd"/>
      <w:r w:rsidRPr="002B7B22">
        <w:rPr>
          <w:rFonts w:ascii="Times New Roman" w:hAnsi="Times New Roman" w:cs="Times New Roman"/>
          <w:sz w:val="24"/>
          <w:szCs w:val="24"/>
        </w:rPr>
        <w:t xml:space="preserve"> </w:t>
      </w:r>
      <w:r w:rsidRPr="002B7B22">
        <w:rPr>
          <w:rFonts w:ascii="Times New Roman" w:hAnsi="Times New Roman" w:cs="Times New Roman"/>
          <w:i/>
          <w:sz w:val="24"/>
          <w:szCs w:val="24"/>
        </w:rPr>
        <w:t>et al</w:t>
      </w:r>
      <w:r w:rsidRPr="002B7B22">
        <w:rPr>
          <w:rFonts w:ascii="Times New Roman" w:hAnsi="Times New Roman" w:cs="Times New Roman"/>
          <w:sz w:val="24"/>
          <w:szCs w:val="24"/>
        </w:rPr>
        <w:t xml:space="preserve">., 2017) and beetroot-orange (Porto </w:t>
      </w:r>
      <w:r w:rsidRPr="002B7B22">
        <w:rPr>
          <w:rFonts w:ascii="Times New Roman" w:hAnsi="Times New Roman" w:cs="Times New Roman"/>
          <w:i/>
          <w:sz w:val="24"/>
          <w:szCs w:val="24"/>
        </w:rPr>
        <w:t>et al</w:t>
      </w:r>
      <w:r w:rsidRPr="002B7B22">
        <w:rPr>
          <w:rFonts w:ascii="Times New Roman" w:hAnsi="Times New Roman" w:cs="Times New Roman"/>
          <w:sz w:val="24"/>
          <w:szCs w:val="24"/>
        </w:rPr>
        <w:t>., 2017). Similarly decrease in</w:t>
      </w:r>
      <w:r w:rsidRPr="002B7B22">
        <w:rPr>
          <w:rFonts w:ascii="Times New Roman" w:hAnsi="Times New Roman" w:cs="Times New Roman"/>
          <w:spacing w:val="40"/>
          <w:sz w:val="24"/>
          <w:szCs w:val="24"/>
        </w:rPr>
        <w:t xml:space="preserve"> </w:t>
      </w:r>
      <w:r w:rsidRPr="002B7B22">
        <w:rPr>
          <w:rFonts w:ascii="Times New Roman" w:hAnsi="Times New Roman" w:cs="Times New Roman"/>
          <w:sz w:val="24"/>
          <w:szCs w:val="24"/>
        </w:rPr>
        <w:t xml:space="preserve">antioxidant activity was reported in </w:t>
      </w:r>
      <w:proofErr w:type="spellStart"/>
      <w:r w:rsidRPr="002B7B22">
        <w:rPr>
          <w:rFonts w:ascii="Times New Roman" w:hAnsi="Times New Roman" w:cs="Times New Roman"/>
          <w:sz w:val="24"/>
          <w:szCs w:val="24"/>
        </w:rPr>
        <w:t>Kinnow</w:t>
      </w:r>
      <w:proofErr w:type="spellEnd"/>
      <w:r w:rsidRPr="002B7B22">
        <w:rPr>
          <w:rFonts w:ascii="Times New Roman" w:hAnsi="Times New Roman" w:cs="Times New Roman"/>
          <w:sz w:val="24"/>
          <w:szCs w:val="24"/>
        </w:rPr>
        <w:t xml:space="preserve"> </w:t>
      </w:r>
      <w:proofErr w:type="spellStart"/>
      <w:r w:rsidRPr="002B7B22">
        <w:rPr>
          <w:rFonts w:ascii="Times New Roman" w:hAnsi="Times New Roman" w:cs="Times New Roman"/>
          <w:sz w:val="24"/>
          <w:szCs w:val="24"/>
        </w:rPr>
        <w:t>Amla</w:t>
      </w:r>
      <w:proofErr w:type="spellEnd"/>
      <w:r w:rsidRPr="002B7B22">
        <w:rPr>
          <w:rFonts w:ascii="Times New Roman" w:hAnsi="Times New Roman" w:cs="Times New Roman"/>
          <w:sz w:val="24"/>
          <w:szCs w:val="24"/>
        </w:rPr>
        <w:t xml:space="preserve"> beverages and guava fruit during 90 </w:t>
      </w:r>
      <w:proofErr w:type="gramStart"/>
      <w:r w:rsidRPr="002B7B22">
        <w:rPr>
          <w:rFonts w:ascii="Times New Roman" w:hAnsi="Times New Roman" w:cs="Times New Roman"/>
          <w:sz w:val="24"/>
          <w:szCs w:val="24"/>
        </w:rPr>
        <w:t>days</w:t>
      </w:r>
      <w:proofErr w:type="gramEnd"/>
      <w:r w:rsidRPr="002B7B22">
        <w:rPr>
          <w:rFonts w:ascii="Times New Roman" w:hAnsi="Times New Roman" w:cs="Times New Roman"/>
          <w:sz w:val="24"/>
          <w:szCs w:val="24"/>
        </w:rPr>
        <w:t xml:space="preserve"> storage by Purewal </w:t>
      </w:r>
      <w:r w:rsidRPr="002B7B22">
        <w:rPr>
          <w:rFonts w:ascii="Times New Roman" w:hAnsi="Times New Roman" w:cs="Times New Roman"/>
          <w:i/>
          <w:sz w:val="24"/>
          <w:szCs w:val="24"/>
        </w:rPr>
        <w:t>et al</w:t>
      </w:r>
      <w:r w:rsidRPr="002B7B22">
        <w:rPr>
          <w:rFonts w:ascii="Times New Roman" w:hAnsi="Times New Roman" w:cs="Times New Roman"/>
          <w:sz w:val="24"/>
          <w:szCs w:val="24"/>
        </w:rPr>
        <w:t xml:space="preserve">. (2022) and </w:t>
      </w:r>
      <w:proofErr w:type="spellStart"/>
      <w:r w:rsidRPr="002B7B22">
        <w:rPr>
          <w:rFonts w:ascii="Times New Roman" w:hAnsi="Times New Roman" w:cs="Times New Roman"/>
          <w:sz w:val="24"/>
          <w:szCs w:val="24"/>
        </w:rPr>
        <w:t>Patthamakanokporn</w:t>
      </w:r>
      <w:proofErr w:type="spellEnd"/>
      <w:r w:rsidRPr="002B7B22">
        <w:rPr>
          <w:rFonts w:ascii="Times New Roman" w:hAnsi="Times New Roman" w:cs="Times New Roman"/>
          <w:sz w:val="24"/>
          <w:szCs w:val="24"/>
        </w:rPr>
        <w:t xml:space="preserve"> </w:t>
      </w:r>
      <w:r w:rsidRPr="002B7B22">
        <w:rPr>
          <w:rFonts w:ascii="Times New Roman" w:hAnsi="Times New Roman" w:cs="Times New Roman"/>
          <w:i/>
          <w:sz w:val="24"/>
          <w:szCs w:val="24"/>
        </w:rPr>
        <w:t>et al</w:t>
      </w:r>
      <w:r w:rsidRPr="002B7B22">
        <w:rPr>
          <w:rFonts w:ascii="Times New Roman" w:hAnsi="Times New Roman" w:cs="Times New Roman"/>
          <w:sz w:val="24"/>
          <w:szCs w:val="24"/>
        </w:rPr>
        <w:t xml:space="preserve">. (2008) respectively. The results were also in conformity with the findings of Awan </w:t>
      </w:r>
      <w:r w:rsidRPr="002B7B22">
        <w:rPr>
          <w:rFonts w:ascii="Times New Roman" w:hAnsi="Times New Roman" w:cs="Times New Roman"/>
          <w:i/>
          <w:sz w:val="24"/>
          <w:szCs w:val="24"/>
        </w:rPr>
        <w:t>et al</w:t>
      </w:r>
      <w:r w:rsidRPr="002B7B22">
        <w:rPr>
          <w:rFonts w:ascii="Times New Roman" w:hAnsi="Times New Roman" w:cs="Times New Roman"/>
          <w:sz w:val="24"/>
          <w:szCs w:val="24"/>
        </w:rPr>
        <w:t>. (2024) who reported decrease in antioxidant activity from 46.6% to 54.2%. in mango concentrate during storage.</w:t>
      </w:r>
    </w:p>
    <w:p w14:paraId="32363B2D" w14:textId="77777777" w:rsidR="00012B47" w:rsidRPr="002B7B22" w:rsidRDefault="00012B47" w:rsidP="00407277">
      <w:pPr>
        <w:spacing w:line="360" w:lineRule="auto"/>
        <w:ind w:right="-868"/>
        <w:jc w:val="both"/>
        <w:rPr>
          <w:rFonts w:ascii="Times New Roman" w:hAnsi="Times New Roman" w:cs="Times New Roman"/>
          <w:b/>
          <w:sz w:val="24"/>
          <w:szCs w:val="24"/>
        </w:rPr>
      </w:pPr>
      <w:r w:rsidRPr="002B7B22">
        <w:rPr>
          <w:rFonts w:ascii="Times New Roman" w:hAnsi="Times New Roman" w:cs="Times New Roman"/>
          <w:b/>
          <w:sz w:val="24"/>
          <w:szCs w:val="24"/>
        </w:rPr>
        <w:t>Microbial evaluation</w:t>
      </w:r>
    </w:p>
    <w:p w14:paraId="65890B9B" w14:textId="77777777" w:rsidR="00012B47" w:rsidRPr="002B7B22" w:rsidRDefault="00012B47" w:rsidP="00407277">
      <w:pPr>
        <w:spacing w:line="360" w:lineRule="auto"/>
        <w:ind w:right="-868"/>
        <w:jc w:val="both"/>
        <w:rPr>
          <w:rFonts w:ascii="Times New Roman" w:hAnsi="Times New Roman" w:cs="Times New Roman"/>
          <w:b/>
          <w:sz w:val="24"/>
          <w:szCs w:val="24"/>
        </w:rPr>
      </w:pPr>
      <w:r w:rsidRPr="002B7B22">
        <w:rPr>
          <w:rFonts w:ascii="Times New Roman" w:hAnsi="Times New Roman" w:cs="Times New Roman"/>
          <w:b/>
          <w:sz w:val="24"/>
          <w:szCs w:val="24"/>
        </w:rPr>
        <w:t xml:space="preserve">Total Plate Count (log </w:t>
      </w:r>
      <w:proofErr w:type="spellStart"/>
      <w:r w:rsidRPr="002B7B22">
        <w:rPr>
          <w:rFonts w:ascii="Times New Roman" w:hAnsi="Times New Roman" w:cs="Times New Roman"/>
          <w:b/>
          <w:sz w:val="24"/>
          <w:szCs w:val="24"/>
        </w:rPr>
        <w:t>cfu</w:t>
      </w:r>
      <w:proofErr w:type="spellEnd"/>
      <w:r w:rsidRPr="002B7B22">
        <w:rPr>
          <w:rFonts w:ascii="Times New Roman" w:hAnsi="Times New Roman" w:cs="Times New Roman"/>
          <w:b/>
          <w:sz w:val="24"/>
          <w:szCs w:val="24"/>
        </w:rPr>
        <w:t>/g)</w:t>
      </w:r>
    </w:p>
    <w:p w14:paraId="558F267A" w14:textId="77777777" w:rsidR="00012B47" w:rsidRPr="002B7B22" w:rsidRDefault="00012B47" w:rsidP="00407277">
      <w:pPr>
        <w:spacing w:line="360" w:lineRule="auto"/>
        <w:ind w:right="-868"/>
        <w:jc w:val="both"/>
        <w:rPr>
          <w:rFonts w:ascii="Times New Roman" w:hAnsi="Times New Roman" w:cs="Times New Roman"/>
          <w:sz w:val="24"/>
          <w:szCs w:val="24"/>
        </w:rPr>
      </w:pPr>
      <w:r w:rsidRPr="002B7B22">
        <w:rPr>
          <w:rFonts w:ascii="Times New Roman" w:hAnsi="Times New Roman" w:cs="Times New Roman"/>
          <w:sz w:val="24"/>
          <w:szCs w:val="24"/>
        </w:rPr>
        <w:t xml:space="preserve">With the advancement in storage period the total plate count increased and was detectable. There was no microbial growth detected for the initial month. After 1 month the herbal guava RTS drink variants were not suitable for consumption and sensory </w:t>
      </w:r>
      <w:r w:rsidRPr="002B7B22">
        <w:rPr>
          <w:rFonts w:ascii="Times New Roman" w:hAnsi="Times New Roman" w:cs="Times New Roman"/>
          <w:spacing w:val="-2"/>
          <w:sz w:val="24"/>
          <w:szCs w:val="24"/>
        </w:rPr>
        <w:t>evaluation</w:t>
      </w:r>
      <w:r w:rsidRPr="002B7B22">
        <w:rPr>
          <w:rFonts w:ascii="Times New Roman" w:hAnsi="Times New Roman" w:cs="Times New Roman"/>
          <w:sz w:val="24"/>
          <w:szCs w:val="24"/>
        </w:rPr>
        <w:t xml:space="preserve">. It was reported by Rashid </w:t>
      </w:r>
      <w:r w:rsidRPr="002B7B22">
        <w:rPr>
          <w:rFonts w:ascii="Times New Roman" w:hAnsi="Times New Roman" w:cs="Times New Roman"/>
          <w:i/>
          <w:sz w:val="24"/>
          <w:szCs w:val="24"/>
        </w:rPr>
        <w:t>et al</w:t>
      </w:r>
      <w:r w:rsidRPr="002B7B22">
        <w:rPr>
          <w:rFonts w:ascii="Times New Roman" w:hAnsi="Times New Roman" w:cs="Times New Roman"/>
          <w:sz w:val="24"/>
          <w:szCs w:val="24"/>
        </w:rPr>
        <w:t>. (2018) that in guava RTS beverage microbial growth started after 60 days 0f storage but the microbial count was within safe limits.</w:t>
      </w:r>
    </w:p>
    <w:p w14:paraId="6FC4091C" w14:textId="77777777" w:rsidR="00012B47" w:rsidRPr="002B7B22" w:rsidRDefault="00012B47" w:rsidP="00407277">
      <w:pPr>
        <w:spacing w:line="360" w:lineRule="auto"/>
        <w:ind w:right="-868"/>
        <w:jc w:val="both"/>
        <w:rPr>
          <w:rFonts w:ascii="Times New Roman" w:hAnsi="Times New Roman" w:cs="Times New Roman"/>
          <w:b/>
          <w:spacing w:val="-2"/>
          <w:sz w:val="24"/>
          <w:szCs w:val="24"/>
        </w:rPr>
      </w:pPr>
      <w:r w:rsidRPr="002B7B22">
        <w:rPr>
          <w:rFonts w:ascii="Times New Roman" w:hAnsi="Times New Roman" w:cs="Times New Roman"/>
          <w:b/>
          <w:spacing w:val="-2"/>
          <w:sz w:val="24"/>
          <w:szCs w:val="24"/>
        </w:rPr>
        <w:t xml:space="preserve">Yeast and Mold Count </w:t>
      </w:r>
      <w:r w:rsidRPr="002B7B22">
        <w:rPr>
          <w:rFonts w:ascii="Times New Roman" w:hAnsi="Times New Roman" w:cs="Times New Roman"/>
          <w:b/>
          <w:sz w:val="24"/>
          <w:szCs w:val="24"/>
        </w:rPr>
        <w:t xml:space="preserve">(log </w:t>
      </w:r>
      <w:proofErr w:type="spellStart"/>
      <w:r w:rsidRPr="002B7B22">
        <w:rPr>
          <w:rFonts w:ascii="Times New Roman" w:hAnsi="Times New Roman" w:cs="Times New Roman"/>
          <w:b/>
          <w:sz w:val="24"/>
          <w:szCs w:val="24"/>
        </w:rPr>
        <w:t>cfu</w:t>
      </w:r>
      <w:proofErr w:type="spellEnd"/>
      <w:r w:rsidRPr="002B7B22">
        <w:rPr>
          <w:rFonts w:ascii="Times New Roman" w:hAnsi="Times New Roman" w:cs="Times New Roman"/>
          <w:b/>
          <w:sz w:val="24"/>
          <w:szCs w:val="24"/>
        </w:rPr>
        <w:t>/g)</w:t>
      </w:r>
    </w:p>
    <w:p w14:paraId="2C291FBC" w14:textId="40B8AA4A" w:rsidR="00012B47" w:rsidRPr="008C1229" w:rsidRDefault="00012B47" w:rsidP="00407277">
      <w:pPr>
        <w:spacing w:line="360" w:lineRule="auto"/>
        <w:ind w:right="-868"/>
        <w:jc w:val="both"/>
        <w:rPr>
          <w:rFonts w:ascii="Times New Roman" w:hAnsi="Times New Roman" w:cs="Times New Roman"/>
          <w:sz w:val="24"/>
          <w:szCs w:val="24"/>
        </w:rPr>
      </w:pPr>
      <w:r w:rsidRPr="002B7B22">
        <w:rPr>
          <w:rFonts w:ascii="Times New Roman" w:hAnsi="Times New Roman" w:cs="Times New Roman"/>
          <w:sz w:val="24"/>
          <w:szCs w:val="24"/>
        </w:rPr>
        <w:t xml:space="preserve">There was no microbial growth present in the Guava RTS beverage at the start of the analysis and until one month, but it subsequently increased and was detectable up to two months of storage. A significant increase in yeast and mold count was observed as the storage period advanced. Yadav </w:t>
      </w:r>
      <w:r w:rsidRPr="002B7B22">
        <w:rPr>
          <w:rFonts w:ascii="Times New Roman" w:hAnsi="Times New Roman" w:cs="Times New Roman"/>
          <w:i/>
          <w:sz w:val="24"/>
          <w:szCs w:val="24"/>
        </w:rPr>
        <w:t>et al</w:t>
      </w:r>
      <w:r w:rsidRPr="002B7B22">
        <w:rPr>
          <w:rFonts w:ascii="Times New Roman" w:hAnsi="Times New Roman" w:cs="Times New Roman"/>
          <w:sz w:val="24"/>
          <w:szCs w:val="24"/>
        </w:rPr>
        <w:t>. (2017) reported increased fungal growth with increase in storage period in preserved guava pulp.</w:t>
      </w:r>
    </w:p>
    <w:p w14:paraId="40B327CB" w14:textId="77777777" w:rsidR="00012B47" w:rsidRPr="002B7B22" w:rsidRDefault="00012B47" w:rsidP="00407277">
      <w:pPr>
        <w:spacing w:line="360" w:lineRule="auto"/>
        <w:rPr>
          <w:rFonts w:ascii="Times New Roman" w:hAnsi="Times New Roman" w:cs="Times New Roman"/>
          <w:b/>
          <w:sz w:val="24"/>
          <w:szCs w:val="24"/>
        </w:rPr>
      </w:pPr>
      <w:r w:rsidRPr="002B7B22">
        <w:rPr>
          <w:rFonts w:ascii="Times New Roman" w:hAnsi="Times New Roman" w:cs="Times New Roman"/>
          <w:b/>
          <w:sz w:val="24"/>
          <w:szCs w:val="24"/>
        </w:rPr>
        <w:t>Table 2: Effect of storage on the sensory characteristics of Guava RTS</w:t>
      </w:r>
    </w:p>
    <w:p w14:paraId="340A6EF0" w14:textId="77777777" w:rsidR="00012B47" w:rsidRPr="002B7B22" w:rsidRDefault="00012B47" w:rsidP="00407277">
      <w:pPr>
        <w:spacing w:line="360" w:lineRule="auto"/>
        <w:rPr>
          <w:rFonts w:ascii="Times New Roman" w:hAnsi="Times New Roman" w:cs="Times New Roman"/>
          <w:b/>
          <w:sz w:val="24"/>
          <w:szCs w:val="24"/>
        </w:rPr>
      </w:pPr>
      <w:r w:rsidRPr="002B7B22">
        <w:rPr>
          <w:rFonts w:ascii="Times New Roman" w:hAnsi="Times New Roman" w:cs="Times New Roman"/>
          <w:b/>
          <w:sz w:val="24"/>
          <w:szCs w:val="24"/>
        </w:rPr>
        <w:t>Sensory Evaluation</w:t>
      </w:r>
    </w:p>
    <w:tbl>
      <w:tblPr>
        <w:tblStyle w:val="TableGrid"/>
        <w:tblW w:w="0" w:type="auto"/>
        <w:tblInd w:w="1004" w:type="dxa"/>
        <w:tblLayout w:type="fixed"/>
        <w:tblLook w:val="04A0" w:firstRow="1" w:lastRow="0" w:firstColumn="1" w:lastColumn="0" w:noHBand="0" w:noVBand="1"/>
        <w:tblPrChange w:id="147" w:author="Muhammad Amir" w:date="2025-04-08T22:45:00Z">
          <w:tblPr>
            <w:tblStyle w:val="TableGrid"/>
            <w:tblW w:w="0" w:type="auto"/>
            <w:tblInd w:w="1004" w:type="dxa"/>
            <w:tblLayout w:type="fixed"/>
            <w:tblLook w:val="04A0" w:firstRow="1" w:lastRow="0" w:firstColumn="1" w:lastColumn="0" w:noHBand="0" w:noVBand="1"/>
          </w:tblPr>
        </w:tblPrChange>
      </w:tblPr>
      <w:tblGrid>
        <w:gridCol w:w="2953"/>
        <w:gridCol w:w="1101"/>
        <w:gridCol w:w="1080"/>
        <w:gridCol w:w="1080"/>
        <w:gridCol w:w="1080"/>
        <w:tblGridChange w:id="148">
          <w:tblGrid>
            <w:gridCol w:w="2953"/>
            <w:gridCol w:w="1101"/>
            <w:gridCol w:w="1080"/>
            <w:gridCol w:w="1080"/>
            <w:gridCol w:w="1080"/>
          </w:tblGrid>
        </w:tblGridChange>
      </w:tblGrid>
      <w:tr w:rsidR="00012B47" w:rsidRPr="002B7B22" w14:paraId="2E77637F" w14:textId="77777777" w:rsidTr="00222736">
        <w:trPr>
          <w:trHeight w:val="515"/>
          <w:trPrChange w:id="149" w:author="Muhammad Amir" w:date="2025-04-08T22:45:00Z">
            <w:trPr>
              <w:trHeight w:val="515"/>
            </w:trPr>
          </w:trPrChange>
        </w:trPr>
        <w:tc>
          <w:tcPr>
            <w:tcW w:w="2953" w:type="dxa"/>
            <w:vAlign w:val="center"/>
            <w:tcPrChange w:id="150" w:author="Muhammad Amir" w:date="2025-04-08T22:45:00Z">
              <w:tcPr>
                <w:tcW w:w="2953" w:type="dxa"/>
              </w:tcPr>
            </w:tcPrChange>
          </w:tcPr>
          <w:p w14:paraId="0F4EBF03" w14:textId="77777777" w:rsidR="00012B47" w:rsidRPr="002B7B22" w:rsidRDefault="00012B47" w:rsidP="00222736">
            <w:pPr>
              <w:spacing w:line="360" w:lineRule="auto"/>
              <w:jc w:val="center"/>
              <w:rPr>
                <w:rFonts w:ascii="Times New Roman" w:hAnsi="Times New Roman" w:cs="Times New Roman"/>
                <w:b/>
                <w:sz w:val="24"/>
                <w:szCs w:val="24"/>
              </w:rPr>
              <w:pPrChange w:id="151" w:author="Muhammad Amir" w:date="2025-04-08T22:45:00Z">
                <w:pPr>
                  <w:spacing w:line="360" w:lineRule="auto"/>
                </w:pPr>
              </w:pPrChange>
            </w:pPr>
            <w:r w:rsidRPr="002B7B22">
              <w:rPr>
                <w:rFonts w:ascii="Times New Roman" w:hAnsi="Times New Roman" w:cs="Times New Roman"/>
                <w:b/>
                <w:sz w:val="24"/>
                <w:szCs w:val="24"/>
              </w:rPr>
              <w:t>Sensory Score (9 point Hedonic Scale)</w:t>
            </w:r>
          </w:p>
        </w:tc>
        <w:tc>
          <w:tcPr>
            <w:tcW w:w="1101" w:type="dxa"/>
            <w:vAlign w:val="center"/>
            <w:tcPrChange w:id="152" w:author="Muhammad Amir" w:date="2025-04-08T22:45:00Z">
              <w:tcPr>
                <w:tcW w:w="1101" w:type="dxa"/>
              </w:tcPr>
            </w:tcPrChange>
          </w:tcPr>
          <w:p w14:paraId="5B02970D" w14:textId="77777777" w:rsidR="00012B47" w:rsidRPr="002B7B22" w:rsidRDefault="00012B47" w:rsidP="00222736">
            <w:pPr>
              <w:spacing w:line="360" w:lineRule="auto"/>
              <w:jc w:val="center"/>
              <w:rPr>
                <w:rFonts w:ascii="Times New Roman" w:hAnsi="Times New Roman" w:cs="Times New Roman"/>
                <w:b/>
                <w:sz w:val="24"/>
                <w:szCs w:val="24"/>
              </w:rPr>
              <w:pPrChange w:id="153" w:author="Muhammad Amir" w:date="2025-04-08T22:44:00Z">
                <w:pPr>
                  <w:spacing w:line="360" w:lineRule="auto"/>
                </w:pPr>
              </w:pPrChange>
            </w:pPr>
            <w:r w:rsidRPr="002B7B22">
              <w:rPr>
                <w:rFonts w:ascii="Times New Roman" w:hAnsi="Times New Roman" w:cs="Times New Roman"/>
                <w:b/>
                <w:sz w:val="24"/>
                <w:szCs w:val="24"/>
              </w:rPr>
              <w:t>0 month</w:t>
            </w:r>
          </w:p>
        </w:tc>
        <w:tc>
          <w:tcPr>
            <w:tcW w:w="1080" w:type="dxa"/>
            <w:tcBorders>
              <w:bottom w:val="single" w:sz="4" w:space="0" w:color="auto"/>
            </w:tcBorders>
            <w:shd w:val="clear" w:color="auto" w:fill="auto"/>
            <w:vAlign w:val="center"/>
            <w:tcPrChange w:id="154" w:author="Muhammad Amir" w:date="2025-04-08T22:45:00Z">
              <w:tcPr>
                <w:tcW w:w="1080" w:type="dxa"/>
                <w:tcBorders>
                  <w:bottom w:val="single" w:sz="4" w:space="0" w:color="auto"/>
                </w:tcBorders>
                <w:shd w:val="clear" w:color="auto" w:fill="auto"/>
              </w:tcPr>
            </w:tcPrChange>
          </w:tcPr>
          <w:p w14:paraId="0D69BA13" w14:textId="77777777" w:rsidR="00012B47" w:rsidRPr="002B7B22" w:rsidRDefault="00012B47" w:rsidP="00222736">
            <w:pPr>
              <w:spacing w:line="360" w:lineRule="auto"/>
              <w:jc w:val="center"/>
              <w:rPr>
                <w:rFonts w:ascii="Times New Roman" w:hAnsi="Times New Roman" w:cs="Times New Roman"/>
                <w:b/>
                <w:sz w:val="24"/>
                <w:szCs w:val="24"/>
              </w:rPr>
              <w:pPrChange w:id="155" w:author="Muhammad Amir" w:date="2025-04-08T22:44:00Z">
                <w:pPr>
                  <w:spacing w:line="360" w:lineRule="auto"/>
                </w:pPr>
              </w:pPrChange>
            </w:pPr>
            <w:r w:rsidRPr="002B7B22">
              <w:rPr>
                <w:rFonts w:ascii="Times New Roman" w:hAnsi="Times New Roman" w:cs="Times New Roman"/>
                <w:b/>
                <w:sz w:val="24"/>
                <w:szCs w:val="24"/>
              </w:rPr>
              <w:t>1 month</w:t>
            </w:r>
          </w:p>
        </w:tc>
        <w:tc>
          <w:tcPr>
            <w:tcW w:w="1080" w:type="dxa"/>
            <w:tcBorders>
              <w:bottom w:val="single" w:sz="4" w:space="0" w:color="auto"/>
            </w:tcBorders>
            <w:shd w:val="clear" w:color="auto" w:fill="auto"/>
            <w:vAlign w:val="center"/>
            <w:tcPrChange w:id="156" w:author="Muhammad Amir" w:date="2025-04-08T22:45:00Z">
              <w:tcPr>
                <w:tcW w:w="1080" w:type="dxa"/>
                <w:tcBorders>
                  <w:bottom w:val="single" w:sz="4" w:space="0" w:color="auto"/>
                </w:tcBorders>
                <w:shd w:val="clear" w:color="auto" w:fill="auto"/>
              </w:tcPr>
            </w:tcPrChange>
          </w:tcPr>
          <w:p w14:paraId="2C14110B" w14:textId="77777777" w:rsidR="00012B47" w:rsidRPr="002B7B22" w:rsidRDefault="00012B47" w:rsidP="00222736">
            <w:pPr>
              <w:spacing w:line="360" w:lineRule="auto"/>
              <w:jc w:val="center"/>
              <w:rPr>
                <w:rFonts w:ascii="Times New Roman" w:hAnsi="Times New Roman" w:cs="Times New Roman"/>
                <w:b/>
                <w:sz w:val="24"/>
                <w:szCs w:val="24"/>
              </w:rPr>
              <w:pPrChange w:id="157" w:author="Muhammad Amir" w:date="2025-04-08T22:44:00Z">
                <w:pPr>
                  <w:spacing w:line="360" w:lineRule="auto"/>
                </w:pPr>
              </w:pPrChange>
            </w:pPr>
            <w:r w:rsidRPr="002B7B22">
              <w:rPr>
                <w:rFonts w:ascii="Times New Roman" w:hAnsi="Times New Roman" w:cs="Times New Roman"/>
                <w:b/>
                <w:sz w:val="24"/>
                <w:szCs w:val="24"/>
              </w:rPr>
              <w:t>2 month</w:t>
            </w:r>
          </w:p>
        </w:tc>
        <w:tc>
          <w:tcPr>
            <w:tcW w:w="1080" w:type="dxa"/>
            <w:tcBorders>
              <w:bottom w:val="single" w:sz="4" w:space="0" w:color="auto"/>
            </w:tcBorders>
            <w:shd w:val="clear" w:color="auto" w:fill="auto"/>
            <w:vAlign w:val="center"/>
            <w:tcPrChange w:id="158" w:author="Muhammad Amir" w:date="2025-04-08T22:45:00Z">
              <w:tcPr>
                <w:tcW w:w="1080" w:type="dxa"/>
                <w:tcBorders>
                  <w:bottom w:val="single" w:sz="4" w:space="0" w:color="auto"/>
                </w:tcBorders>
                <w:shd w:val="clear" w:color="auto" w:fill="auto"/>
              </w:tcPr>
            </w:tcPrChange>
          </w:tcPr>
          <w:p w14:paraId="18DE97EF" w14:textId="77777777" w:rsidR="00012B47" w:rsidRPr="002B7B22" w:rsidRDefault="00012B47" w:rsidP="00222736">
            <w:pPr>
              <w:spacing w:line="360" w:lineRule="auto"/>
              <w:jc w:val="center"/>
              <w:rPr>
                <w:rFonts w:ascii="Times New Roman" w:hAnsi="Times New Roman" w:cs="Times New Roman"/>
                <w:b/>
                <w:sz w:val="24"/>
                <w:szCs w:val="24"/>
              </w:rPr>
              <w:pPrChange w:id="159" w:author="Muhammad Amir" w:date="2025-04-08T22:44:00Z">
                <w:pPr>
                  <w:spacing w:line="360" w:lineRule="auto"/>
                </w:pPr>
              </w:pPrChange>
            </w:pPr>
            <w:r w:rsidRPr="002B7B22">
              <w:rPr>
                <w:rFonts w:ascii="Times New Roman" w:hAnsi="Times New Roman" w:cs="Times New Roman"/>
                <w:b/>
                <w:sz w:val="24"/>
                <w:szCs w:val="24"/>
              </w:rPr>
              <w:t>3 month</w:t>
            </w:r>
          </w:p>
        </w:tc>
      </w:tr>
      <w:tr w:rsidR="00012B47" w:rsidRPr="002B7B22" w14:paraId="7E74EF69" w14:textId="77777777" w:rsidTr="00222736">
        <w:trPr>
          <w:trHeight w:val="251"/>
          <w:trPrChange w:id="160" w:author="Muhammad Amir" w:date="2025-04-08T22:45:00Z">
            <w:trPr>
              <w:trHeight w:val="251"/>
            </w:trPr>
          </w:trPrChange>
        </w:trPr>
        <w:tc>
          <w:tcPr>
            <w:tcW w:w="2953" w:type="dxa"/>
            <w:vAlign w:val="center"/>
            <w:tcPrChange w:id="161" w:author="Muhammad Amir" w:date="2025-04-08T22:45:00Z">
              <w:tcPr>
                <w:tcW w:w="2953" w:type="dxa"/>
              </w:tcPr>
            </w:tcPrChange>
          </w:tcPr>
          <w:p w14:paraId="3530D767" w14:textId="77777777" w:rsidR="00012B47" w:rsidRPr="002B7B22" w:rsidRDefault="00012B47" w:rsidP="00222736">
            <w:pPr>
              <w:spacing w:line="360" w:lineRule="auto"/>
              <w:jc w:val="center"/>
              <w:rPr>
                <w:rFonts w:ascii="Times New Roman" w:hAnsi="Times New Roman" w:cs="Times New Roman"/>
                <w:sz w:val="24"/>
                <w:szCs w:val="24"/>
              </w:rPr>
              <w:pPrChange w:id="162" w:author="Muhammad Amir" w:date="2025-04-08T22:45:00Z">
                <w:pPr>
                  <w:spacing w:line="360" w:lineRule="auto"/>
                </w:pPr>
              </w:pPrChange>
            </w:pPr>
            <w:r w:rsidRPr="002B7B22">
              <w:rPr>
                <w:rFonts w:ascii="Times New Roman" w:hAnsi="Times New Roman" w:cs="Times New Roman"/>
                <w:sz w:val="24"/>
                <w:szCs w:val="24"/>
              </w:rPr>
              <w:lastRenderedPageBreak/>
              <w:t>Color</w:t>
            </w:r>
            <w:r w:rsidRPr="002B7B22">
              <w:rPr>
                <w:rFonts w:ascii="Times New Roman" w:hAnsi="Times New Roman" w:cs="Times New Roman"/>
                <w:spacing w:val="-14"/>
                <w:sz w:val="24"/>
                <w:szCs w:val="24"/>
              </w:rPr>
              <w:t xml:space="preserve"> </w:t>
            </w:r>
            <w:r w:rsidRPr="002B7B22">
              <w:rPr>
                <w:rFonts w:ascii="Times New Roman" w:hAnsi="Times New Roman" w:cs="Times New Roman"/>
                <w:sz w:val="24"/>
                <w:szCs w:val="24"/>
              </w:rPr>
              <w:t xml:space="preserve">and </w:t>
            </w:r>
            <w:r w:rsidRPr="002B7B22">
              <w:rPr>
                <w:rFonts w:ascii="Times New Roman" w:hAnsi="Times New Roman" w:cs="Times New Roman"/>
                <w:spacing w:val="-2"/>
                <w:sz w:val="24"/>
                <w:szCs w:val="24"/>
              </w:rPr>
              <w:t>appearance</w:t>
            </w:r>
          </w:p>
        </w:tc>
        <w:tc>
          <w:tcPr>
            <w:tcW w:w="1101" w:type="dxa"/>
            <w:vAlign w:val="center"/>
            <w:tcPrChange w:id="163" w:author="Muhammad Amir" w:date="2025-04-08T22:45:00Z">
              <w:tcPr>
                <w:tcW w:w="1101" w:type="dxa"/>
              </w:tcPr>
            </w:tcPrChange>
          </w:tcPr>
          <w:p w14:paraId="2DC46336" w14:textId="77777777" w:rsidR="00012B47" w:rsidRPr="002B7B22" w:rsidRDefault="00012B47" w:rsidP="00222736">
            <w:pPr>
              <w:spacing w:line="360" w:lineRule="auto"/>
              <w:jc w:val="center"/>
              <w:rPr>
                <w:rFonts w:ascii="Times New Roman" w:hAnsi="Times New Roman" w:cs="Times New Roman"/>
                <w:sz w:val="24"/>
                <w:szCs w:val="24"/>
              </w:rPr>
              <w:pPrChange w:id="164" w:author="Muhammad Amir" w:date="2025-04-08T22:44:00Z">
                <w:pPr>
                  <w:spacing w:line="360" w:lineRule="auto"/>
                </w:pPr>
              </w:pPrChange>
            </w:pPr>
            <w:r w:rsidRPr="002B7B22">
              <w:rPr>
                <w:rFonts w:ascii="Times New Roman" w:hAnsi="Times New Roman" w:cs="Times New Roman"/>
                <w:sz w:val="24"/>
                <w:szCs w:val="24"/>
              </w:rPr>
              <w:t>8.5</w:t>
            </w:r>
          </w:p>
        </w:tc>
        <w:tc>
          <w:tcPr>
            <w:tcW w:w="1080" w:type="dxa"/>
            <w:tcBorders>
              <w:bottom w:val="single" w:sz="4" w:space="0" w:color="auto"/>
            </w:tcBorders>
            <w:shd w:val="clear" w:color="auto" w:fill="auto"/>
            <w:vAlign w:val="center"/>
            <w:tcPrChange w:id="165" w:author="Muhammad Amir" w:date="2025-04-08T22:45:00Z">
              <w:tcPr>
                <w:tcW w:w="1080" w:type="dxa"/>
                <w:tcBorders>
                  <w:bottom w:val="single" w:sz="4" w:space="0" w:color="auto"/>
                </w:tcBorders>
                <w:shd w:val="clear" w:color="auto" w:fill="auto"/>
              </w:tcPr>
            </w:tcPrChange>
          </w:tcPr>
          <w:p w14:paraId="621ECB75" w14:textId="77777777" w:rsidR="00012B47" w:rsidRPr="002B7B22" w:rsidRDefault="00012B47" w:rsidP="00222736">
            <w:pPr>
              <w:spacing w:line="360" w:lineRule="auto"/>
              <w:jc w:val="center"/>
              <w:rPr>
                <w:rFonts w:ascii="Times New Roman" w:hAnsi="Times New Roman" w:cs="Times New Roman"/>
                <w:sz w:val="24"/>
                <w:szCs w:val="24"/>
              </w:rPr>
              <w:pPrChange w:id="166" w:author="Muhammad Amir" w:date="2025-04-08T22:44:00Z">
                <w:pPr>
                  <w:spacing w:line="360" w:lineRule="auto"/>
                </w:pPr>
              </w:pPrChange>
            </w:pPr>
            <w:r w:rsidRPr="002B7B22">
              <w:rPr>
                <w:rFonts w:ascii="Times New Roman" w:hAnsi="Times New Roman" w:cs="Times New Roman"/>
                <w:sz w:val="24"/>
                <w:szCs w:val="24"/>
              </w:rPr>
              <w:t>8.0</w:t>
            </w:r>
          </w:p>
        </w:tc>
        <w:tc>
          <w:tcPr>
            <w:tcW w:w="1080" w:type="dxa"/>
            <w:tcBorders>
              <w:bottom w:val="single" w:sz="4" w:space="0" w:color="auto"/>
            </w:tcBorders>
            <w:shd w:val="clear" w:color="auto" w:fill="auto"/>
            <w:vAlign w:val="center"/>
            <w:tcPrChange w:id="167" w:author="Muhammad Amir" w:date="2025-04-08T22:45:00Z">
              <w:tcPr>
                <w:tcW w:w="1080" w:type="dxa"/>
                <w:tcBorders>
                  <w:bottom w:val="single" w:sz="4" w:space="0" w:color="auto"/>
                </w:tcBorders>
                <w:shd w:val="clear" w:color="auto" w:fill="auto"/>
              </w:tcPr>
            </w:tcPrChange>
          </w:tcPr>
          <w:p w14:paraId="52703439" w14:textId="77777777" w:rsidR="00012B47" w:rsidRPr="002B7B22" w:rsidRDefault="00012B47" w:rsidP="00222736">
            <w:pPr>
              <w:spacing w:line="360" w:lineRule="auto"/>
              <w:jc w:val="center"/>
              <w:rPr>
                <w:rFonts w:ascii="Times New Roman" w:hAnsi="Times New Roman" w:cs="Times New Roman"/>
                <w:sz w:val="24"/>
                <w:szCs w:val="24"/>
              </w:rPr>
              <w:pPrChange w:id="168" w:author="Muhammad Amir" w:date="2025-04-08T22:44:00Z">
                <w:pPr>
                  <w:spacing w:line="360" w:lineRule="auto"/>
                </w:pPr>
              </w:pPrChange>
            </w:pPr>
            <w:r w:rsidRPr="002B7B22">
              <w:rPr>
                <w:rFonts w:ascii="Times New Roman" w:hAnsi="Times New Roman" w:cs="Times New Roman"/>
                <w:sz w:val="24"/>
                <w:szCs w:val="24"/>
              </w:rPr>
              <w:t>7.7</w:t>
            </w:r>
          </w:p>
        </w:tc>
        <w:tc>
          <w:tcPr>
            <w:tcW w:w="1080" w:type="dxa"/>
            <w:tcBorders>
              <w:bottom w:val="single" w:sz="4" w:space="0" w:color="auto"/>
            </w:tcBorders>
            <w:shd w:val="clear" w:color="auto" w:fill="auto"/>
            <w:vAlign w:val="center"/>
            <w:tcPrChange w:id="169" w:author="Muhammad Amir" w:date="2025-04-08T22:45:00Z">
              <w:tcPr>
                <w:tcW w:w="1080" w:type="dxa"/>
                <w:tcBorders>
                  <w:bottom w:val="single" w:sz="4" w:space="0" w:color="auto"/>
                </w:tcBorders>
                <w:shd w:val="clear" w:color="auto" w:fill="auto"/>
              </w:tcPr>
            </w:tcPrChange>
          </w:tcPr>
          <w:p w14:paraId="35905E0D" w14:textId="77777777" w:rsidR="00012B47" w:rsidRPr="002B7B22" w:rsidRDefault="00012B47" w:rsidP="00222736">
            <w:pPr>
              <w:spacing w:line="360" w:lineRule="auto"/>
              <w:jc w:val="center"/>
              <w:rPr>
                <w:rFonts w:ascii="Times New Roman" w:hAnsi="Times New Roman" w:cs="Times New Roman"/>
                <w:sz w:val="24"/>
                <w:szCs w:val="24"/>
              </w:rPr>
              <w:pPrChange w:id="170" w:author="Muhammad Amir" w:date="2025-04-08T22:44:00Z">
                <w:pPr>
                  <w:spacing w:line="360" w:lineRule="auto"/>
                </w:pPr>
              </w:pPrChange>
            </w:pPr>
            <w:r w:rsidRPr="002B7B22">
              <w:rPr>
                <w:rFonts w:ascii="Times New Roman" w:hAnsi="Times New Roman" w:cs="Times New Roman"/>
                <w:sz w:val="24"/>
                <w:szCs w:val="24"/>
              </w:rPr>
              <w:t>7.5</w:t>
            </w:r>
          </w:p>
        </w:tc>
      </w:tr>
      <w:tr w:rsidR="00012B47" w:rsidRPr="002B7B22" w14:paraId="1DBC31D3" w14:textId="77777777" w:rsidTr="00222736">
        <w:trPr>
          <w:trHeight w:val="251"/>
          <w:trPrChange w:id="171" w:author="Muhammad Amir" w:date="2025-04-08T22:45:00Z">
            <w:trPr>
              <w:trHeight w:val="251"/>
            </w:trPr>
          </w:trPrChange>
        </w:trPr>
        <w:tc>
          <w:tcPr>
            <w:tcW w:w="2953" w:type="dxa"/>
            <w:vAlign w:val="center"/>
            <w:tcPrChange w:id="172" w:author="Muhammad Amir" w:date="2025-04-08T22:45:00Z">
              <w:tcPr>
                <w:tcW w:w="2953" w:type="dxa"/>
              </w:tcPr>
            </w:tcPrChange>
          </w:tcPr>
          <w:p w14:paraId="6711956A" w14:textId="77777777" w:rsidR="00012B47" w:rsidRPr="002B7B22" w:rsidRDefault="00012B47" w:rsidP="00222736">
            <w:pPr>
              <w:spacing w:line="360" w:lineRule="auto"/>
              <w:jc w:val="center"/>
              <w:rPr>
                <w:rFonts w:ascii="Times New Roman" w:hAnsi="Times New Roman" w:cs="Times New Roman"/>
                <w:sz w:val="24"/>
                <w:szCs w:val="24"/>
              </w:rPr>
              <w:pPrChange w:id="173" w:author="Muhammad Amir" w:date="2025-04-08T22:45:00Z">
                <w:pPr>
                  <w:spacing w:line="360" w:lineRule="auto"/>
                </w:pPr>
              </w:pPrChange>
            </w:pPr>
            <w:r w:rsidRPr="002B7B22">
              <w:rPr>
                <w:rFonts w:ascii="Times New Roman" w:hAnsi="Times New Roman" w:cs="Times New Roman"/>
                <w:spacing w:val="-2"/>
                <w:sz w:val="24"/>
                <w:szCs w:val="24"/>
              </w:rPr>
              <w:t>Taste</w:t>
            </w:r>
          </w:p>
        </w:tc>
        <w:tc>
          <w:tcPr>
            <w:tcW w:w="1101" w:type="dxa"/>
            <w:vAlign w:val="center"/>
            <w:tcPrChange w:id="174" w:author="Muhammad Amir" w:date="2025-04-08T22:45:00Z">
              <w:tcPr>
                <w:tcW w:w="1101" w:type="dxa"/>
              </w:tcPr>
            </w:tcPrChange>
          </w:tcPr>
          <w:p w14:paraId="289DF088" w14:textId="77777777" w:rsidR="00012B47" w:rsidRPr="002B7B22" w:rsidRDefault="00012B47" w:rsidP="00222736">
            <w:pPr>
              <w:spacing w:line="360" w:lineRule="auto"/>
              <w:jc w:val="center"/>
              <w:rPr>
                <w:rFonts w:ascii="Times New Roman" w:hAnsi="Times New Roman" w:cs="Times New Roman"/>
                <w:sz w:val="24"/>
                <w:szCs w:val="24"/>
              </w:rPr>
              <w:pPrChange w:id="175" w:author="Muhammad Amir" w:date="2025-04-08T22:44:00Z">
                <w:pPr>
                  <w:spacing w:line="360" w:lineRule="auto"/>
                </w:pPr>
              </w:pPrChange>
            </w:pPr>
            <w:r w:rsidRPr="002B7B22">
              <w:rPr>
                <w:rFonts w:ascii="Times New Roman" w:hAnsi="Times New Roman" w:cs="Times New Roman"/>
                <w:sz w:val="24"/>
                <w:szCs w:val="24"/>
              </w:rPr>
              <w:t>8.2</w:t>
            </w:r>
          </w:p>
        </w:tc>
        <w:tc>
          <w:tcPr>
            <w:tcW w:w="1080" w:type="dxa"/>
            <w:tcBorders>
              <w:bottom w:val="single" w:sz="4" w:space="0" w:color="auto"/>
            </w:tcBorders>
            <w:shd w:val="clear" w:color="auto" w:fill="auto"/>
            <w:vAlign w:val="center"/>
            <w:tcPrChange w:id="176" w:author="Muhammad Amir" w:date="2025-04-08T22:45:00Z">
              <w:tcPr>
                <w:tcW w:w="1080" w:type="dxa"/>
                <w:tcBorders>
                  <w:bottom w:val="single" w:sz="4" w:space="0" w:color="auto"/>
                </w:tcBorders>
                <w:shd w:val="clear" w:color="auto" w:fill="auto"/>
              </w:tcPr>
            </w:tcPrChange>
          </w:tcPr>
          <w:p w14:paraId="4E214FE5" w14:textId="77777777" w:rsidR="00012B47" w:rsidRPr="002B7B22" w:rsidRDefault="00012B47" w:rsidP="00222736">
            <w:pPr>
              <w:spacing w:line="360" w:lineRule="auto"/>
              <w:jc w:val="center"/>
              <w:rPr>
                <w:rFonts w:ascii="Times New Roman" w:hAnsi="Times New Roman" w:cs="Times New Roman"/>
                <w:sz w:val="24"/>
                <w:szCs w:val="24"/>
              </w:rPr>
              <w:pPrChange w:id="177" w:author="Muhammad Amir" w:date="2025-04-08T22:44:00Z">
                <w:pPr>
                  <w:spacing w:line="360" w:lineRule="auto"/>
                </w:pPr>
              </w:pPrChange>
            </w:pPr>
            <w:r w:rsidRPr="002B7B22">
              <w:rPr>
                <w:rFonts w:ascii="Times New Roman" w:hAnsi="Times New Roman" w:cs="Times New Roman"/>
                <w:sz w:val="24"/>
                <w:szCs w:val="24"/>
              </w:rPr>
              <w:t>7.9</w:t>
            </w:r>
          </w:p>
        </w:tc>
        <w:tc>
          <w:tcPr>
            <w:tcW w:w="1080" w:type="dxa"/>
            <w:tcBorders>
              <w:bottom w:val="single" w:sz="4" w:space="0" w:color="auto"/>
            </w:tcBorders>
            <w:shd w:val="clear" w:color="auto" w:fill="auto"/>
            <w:vAlign w:val="center"/>
            <w:tcPrChange w:id="178" w:author="Muhammad Amir" w:date="2025-04-08T22:45:00Z">
              <w:tcPr>
                <w:tcW w:w="1080" w:type="dxa"/>
                <w:tcBorders>
                  <w:bottom w:val="single" w:sz="4" w:space="0" w:color="auto"/>
                </w:tcBorders>
                <w:shd w:val="clear" w:color="auto" w:fill="auto"/>
              </w:tcPr>
            </w:tcPrChange>
          </w:tcPr>
          <w:p w14:paraId="6F02F0C3" w14:textId="77777777" w:rsidR="00012B47" w:rsidRPr="002B7B22" w:rsidRDefault="00012B47" w:rsidP="00222736">
            <w:pPr>
              <w:spacing w:line="360" w:lineRule="auto"/>
              <w:jc w:val="center"/>
              <w:rPr>
                <w:rFonts w:ascii="Times New Roman" w:hAnsi="Times New Roman" w:cs="Times New Roman"/>
                <w:sz w:val="24"/>
                <w:szCs w:val="24"/>
              </w:rPr>
              <w:pPrChange w:id="179" w:author="Muhammad Amir" w:date="2025-04-08T22:44:00Z">
                <w:pPr>
                  <w:spacing w:line="360" w:lineRule="auto"/>
                </w:pPr>
              </w:pPrChange>
            </w:pPr>
            <w:r w:rsidRPr="002B7B22">
              <w:rPr>
                <w:rFonts w:ascii="Times New Roman" w:hAnsi="Times New Roman" w:cs="Times New Roman"/>
                <w:sz w:val="24"/>
                <w:szCs w:val="24"/>
              </w:rPr>
              <w:t>7.4</w:t>
            </w:r>
          </w:p>
        </w:tc>
        <w:tc>
          <w:tcPr>
            <w:tcW w:w="1080" w:type="dxa"/>
            <w:tcBorders>
              <w:bottom w:val="single" w:sz="4" w:space="0" w:color="auto"/>
            </w:tcBorders>
            <w:shd w:val="clear" w:color="auto" w:fill="auto"/>
            <w:vAlign w:val="center"/>
            <w:tcPrChange w:id="180" w:author="Muhammad Amir" w:date="2025-04-08T22:45:00Z">
              <w:tcPr>
                <w:tcW w:w="1080" w:type="dxa"/>
                <w:tcBorders>
                  <w:bottom w:val="single" w:sz="4" w:space="0" w:color="auto"/>
                </w:tcBorders>
                <w:shd w:val="clear" w:color="auto" w:fill="auto"/>
              </w:tcPr>
            </w:tcPrChange>
          </w:tcPr>
          <w:p w14:paraId="5EDB4A3F" w14:textId="77777777" w:rsidR="00012B47" w:rsidRPr="002B7B22" w:rsidRDefault="00012B47" w:rsidP="00222736">
            <w:pPr>
              <w:spacing w:line="360" w:lineRule="auto"/>
              <w:jc w:val="center"/>
              <w:rPr>
                <w:rFonts w:ascii="Times New Roman" w:hAnsi="Times New Roman" w:cs="Times New Roman"/>
                <w:sz w:val="24"/>
                <w:szCs w:val="24"/>
              </w:rPr>
              <w:pPrChange w:id="181" w:author="Muhammad Amir" w:date="2025-04-08T22:44:00Z">
                <w:pPr>
                  <w:spacing w:line="360" w:lineRule="auto"/>
                </w:pPr>
              </w:pPrChange>
            </w:pPr>
            <w:r w:rsidRPr="002B7B22">
              <w:rPr>
                <w:rFonts w:ascii="Times New Roman" w:hAnsi="Times New Roman" w:cs="Times New Roman"/>
                <w:sz w:val="24"/>
                <w:szCs w:val="24"/>
              </w:rPr>
              <w:t>6.9</w:t>
            </w:r>
          </w:p>
        </w:tc>
      </w:tr>
      <w:tr w:rsidR="00012B47" w:rsidRPr="002B7B22" w14:paraId="1DAF90EA" w14:textId="77777777" w:rsidTr="00222736">
        <w:trPr>
          <w:trHeight w:val="251"/>
          <w:trPrChange w:id="182" w:author="Muhammad Amir" w:date="2025-04-08T22:45:00Z">
            <w:trPr>
              <w:trHeight w:val="251"/>
            </w:trPr>
          </w:trPrChange>
        </w:trPr>
        <w:tc>
          <w:tcPr>
            <w:tcW w:w="2953" w:type="dxa"/>
            <w:vAlign w:val="center"/>
            <w:tcPrChange w:id="183" w:author="Muhammad Amir" w:date="2025-04-08T22:45:00Z">
              <w:tcPr>
                <w:tcW w:w="2953" w:type="dxa"/>
              </w:tcPr>
            </w:tcPrChange>
          </w:tcPr>
          <w:p w14:paraId="57D02472" w14:textId="77777777" w:rsidR="00012B47" w:rsidRPr="002B7B22" w:rsidRDefault="00012B47" w:rsidP="00222736">
            <w:pPr>
              <w:spacing w:line="360" w:lineRule="auto"/>
              <w:jc w:val="center"/>
              <w:rPr>
                <w:rFonts w:ascii="Times New Roman" w:hAnsi="Times New Roman" w:cs="Times New Roman"/>
                <w:sz w:val="24"/>
                <w:szCs w:val="24"/>
              </w:rPr>
              <w:pPrChange w:id="184" w:author="Muhammad Amir" w:date="2025-04-08T22:45:00Z">
                <w:pPr>
                  <w:spacing w:line="360" w:lineRule="auto"/>
                </w:pPr>
              </w:pPrChange>
            </w:pPr>
            <w:r w:rsidRPr="002B7B22">
              <w:rPr>
                <w:rFonts w:ascii="Times New Roman" w:hAnsi="Times New Roman" w:cs="Times New Roman"/>
                <w:spacing w:val="-2"/>
                <w:sz w:val="24"/>
                <w:szCs w:val="24"/>
              </w:rPr>
              <w:t>Texture</w:t>
            </w:r>
          </w:p>
        </w:tc>
        <w:tc>
          <w:tcPr>
            <w:tcW w:w="1101" w:type="dxa"/>
            <w:vAlign w:val="center"/>
            <w:tcPrChange w:id="185" w:author="Muhammad Amir" w:date="2025-04-08T22:45:00Z">
              <w:tcPr>
                <w:tcW w:w="1101" w:type="dxa"/>
              </w:tcPr>
            </w:tcPrChange>
          </w:tcPr>
          <w:p w14:paraId="67131D7A" w14:textId="77777777" w:rsidR="00012B47" w:rsidRPr="002B7B22" w:rsidRDefault="00012B47" w:rsidP="00222736">
            <w:pPr>
              <w:spacing w:line="360" w:lineRule="auto"/>
              <w:jc w:val="center"/>
              <w:rPr>
                <w:rFonts w:ascii="Times New Roman" w:hAnsi="Times New Roman" w:cs="Times New Roman"/>
                <w:sz w:val="24"/>
                <w:szCs w:val="24"/>
              </w:rPr>
              <w:pPrChange w:id="186" w:author="Muhammad Amir" w:date="2025-04-08T22:44:00Z">
                <w:pPr>
                  <w:spacing w:line="360" w:lineRule="auto"/>
                </w:pPr>
              </w:pPrChange>
            </w:pPr>
            <w:r w:rsidRPr="002B7B22">
              <w:rPr>
                <w:rFonts w:ascii="Times New Roman" w:hAnsi="Times New Roman" w:cs="Times New Roman"/>
                <w:sz w:val="24"/>
                <w:szCs w:val="24"/>
              </w:rPr>
              <w:t>7.9</w:t>
            </w:r>
          </w:p>
        </w:tc>
        <w:tc>
          <w:tcPr>
            <w:tcW w:w="1080" w:type="dxa"/>
            <w:tcBorders>
              <w:bottom w:val="single" w:sz="4" w:space="0" w:color="auto"/>
            </w:tcBorders>
            <w:shd w:val="clear" w:color="auto" w:fill="auto"/>
            <w:vAlign w:val="center"/>
            <w:tcPrChange w:id="187" w:author="Muhammad Amir" w:date="2025-04-08T22:45:00Z">
              <w:tcPr>
                <w:tcW w:w="1080" w:type="dxa"/>
                <w:tcBorders>
                  <w:bottom w:val="single" w:sz="4" w:space="0" w:color="auto"/>
                </w:tcBorders>
                <w:shd w:val="clear" w:color="auto" w:fill="auto"/>
              </w:tcPr>
            </w:tcPrChange>
          </w:tcPr>
          <w:p w14:paraId="635EB905" w14:textId="77777777" w:rsidR="00012B47" w:rsidRPr="002B7B22" w:rsidRDefault="00012B47" w:rsidP="00222736">
            <w:pPr>
              <w:spacing w:line="360" w:lineRule="auto"/>
              <w:jc w:val="center"/>
              <w:rPr>
                <w:rFonts w:ascii="Times New Roman" w:hAnsi="Times New Roman" w:cs="Times New Roman"/>
                <w:sz w:val="24"/>
                <w:szCs w:val="24"/>
              </w:rPr>
              <w:pPrChange w:id="188" w:author="Muhammad Amir" w:date="2025-04-08T22:44:00Z">
                <w:pPr>
                  <w:spacing w:line="360" w:lineRule="auto"/>
                </w:pPr>
              </w:pPrChange>
            </w:pPr>
            <w:r w:rsidRPr="002B7B22">
              <w:rPr>
                <w:rFonts w:ascii="Times New Roman" w:hAnsi="Times New Roman" w:cs="Times New Roman"/>
                <w:sz w:val="24"/>
                <w:szCs w:val="24"/>
              </w:rPr>
              <w:t>7.5</w:t>
            </w:r>
          </w:p>
        </w:tc>
        <w:tc>
          <w:tcPr>
            <w:tcW w:w="1080" w:type="dxa"/>
            <w:tcBorders>
              <w:bottom w:val="single" w:sz="4" w:space="0" w:color="auto"/>
            </w:tcBorders>
            <w:shd w:val="clear" w:color="auto" w:fill="auto"/>
            <w:vAlign w:val="center"/>
            <w:tcPrChange w:id="189" w:author="Muhammad Amir" w:date="2025-04-08T22:45:00Z">
              <w:tcPr>
                <w:tcW w:w="1080" w:type="dxa"/>
                <w:tcBorders>
                  <w:bottom w:val="single" w:sz="4" w:space="0" w:color="auto"/>
                </w:tcBorders>
                <w:shd w:val="clear" w:color="auto" w:fill="auto"/>
              </w:tcPr>
            </w:tcPrChange>
          </w:tcPr>
          <w:p w14:paraId="43ECDDA4" w14:textId="77777777" w:rsidR="00012B47" w:rsidRPr="002B7B22" w:rsidRDefault="00012B47" w:rsidP="00222736">
            <w:pPr>
              <w:spacing w:line="360" w:lineRule="auto"/>
              <w:jc w:val="center"/>
              <w:rPr>
                <w:rFonts w:ascii="Times New Roman" w:hAnsi="Times New Roman" w:cs="Times New Roman"/>
                <w:sz w:val="24"/>
                <w:szCs w:val="24"/>
              </w:rPr>
              <w:pPrChange w:id="190" w:author="Muhammad Amir" w:date="2025-04-08T22:44:00Z">
                <w:pPr>
                  <w:spacing w:line="360" w:lineRule="auto"/>
                </w:pPr>
              </w:pPrChange>
            </w:pPr>
            <w:r w:rsidRPr="002B7B22">
              <w:rPr>
                <w:rFonts w:ascii="Times New Roman" w:hAnsi="Times New Roman" w:cs="Times New Roman"/>
                <w:sz w:val="24"/>
                <w:szCs w:val="24"/>
              </w:rPr>
              <w:t>7.3</w:t>
            </w:r>
          </w:p>
        </w:tc>
        <w:tc>
          <w:tcPr>
            <w:tcW w:w="1080" w:type="dxa"/>
            <w:tcBorders>
              <w:bottom w:val="single" w:sz="4" w:space="0" w:color="auto"/>
            </w:tcBorders>
            <w:shd w:val="clear" w:color="auto" w:fill="auto"/>
            <w:vAlign w:val="center"/>
            <w:tcPrChange w:id="191" w:author="Muhammad Amir" w:date="2025-04-08T22:45:00Z">
              <w:tcPr>
                <w:tcW w:w="1080" w:type="dxa"/>
                <w:tcBorders>
                  <w:bottom w:val="single" w:sz="4" w:space="0" w:color="auto"/>
                </w:tcBorders>
                <w:shd w:val="clear" w:color="auto" w:fill="auto"/>
              </w:tcPr>
            </w:tcPrChange>
          </w:tcPr>
          <w:p w14:paraId="70FFBAD6" w14:textId="77777777" w:rsidR="00012B47" w:rsidRPr="002B7B22" w:rsidRDefault="00012B47" w:rsidP="00222736">
            <w:pPr>
              <w:spacing w:line="360" w:lineRule="auto"/>
              <w:jc w:val="center"/>
              <w:rPr>
                <w:rFonts w:ascii="Times New Roman" w:hAnsi="Times New Roman" w:cs="Times New Roman"/>
                <w:sz w:val="24"/>
                <w:szCs w:val="24"/>
              </w:rPr>
              <w:pPrChange w:id="192" w:author="Muhammad Amir" w:date="2025-04-08T22:44:00Z">
                <w:pPr>
                  <w:spacing w:line="360" w:lineRule="auto"/>
                </w:pPr>
              </w:pPrChange>
            </w:pPr>
            <w:r w:rsidRPr="002B7B22">
              <w:rPr>
                <w:rFonts w:ascii="Times New Roman" w:hAnsi="Times New Roman" w:cs="Times New Roman"/>
                <w:sz w:val="24"/>
                <w:szCs w:val="24"/>
              </w:rPr>
              <w:t>7.0</w:t>
            </w:r>
          </w:p>
        </w:tc>
      </w:tr>
      <w:tr w:rsidR="00012B47" w:rsidRPr="002B7B22" w14:paraId="63FEB071" w14:textId="77777777" w:rsidTr="00222736">
        <w:trPr>
          <w:trHeight w:val="251"/>
          <w:trPrChange w:id="193" w:author="Muhammad Amir" w:date="2025-04-08T22:45:00Z">
            <w:trPr>
              <w:trHeight w:val="251"/>
            </w:trPr>
          </w:trPrChange>
        </w:trPr>
        <w:tc>
          <w:tcPr>
            <w:tcW w:w="2953" w:type="dxa"/>
            <w:vAlign w:val="center"/>
            <w:tcPrChange w:id="194" w:author="Muhammad Amir" w:date="2025-04-08T22:45:00Z">
              <w:tcPr>
                <w:tcW w:w="2953" w:type="dxa"/>
              </w:tcPr>
            </w:tcPrChange>
          </w:tcPr>
          <w:p w14:paraId="73572D82" w14:textId="77777777" w:rsidR="00012B47" w:rsidRPr="002B7B22" w:rsidRDefault="00012B47" w:rsidP="00222736">
            <w:pPr>
              <w:spacing w:line="360" w:lineRule="auto"/>
              <w:jc w:val="center"/>
              <w:rPr>
                <w:rFonts w:ascii="Times New Roman" w:hAnsi="Times New Roman" w:cs="Times New Roman"/>
                <w:sz w:val="24"/>
                <w:szCs w:val="24"/>
              </w:rPr>
              <w:pPrChange w:id="195" w:author="Muhammad Amir" w:date="2025-04-08T22:45:00Z">
                <w:pPr>
                  <w:spacing w:line="360" w:lineRule="auto"/>
                </w:pPr>
              </w:pPrChange>
            </w:pPr>
            <w:r w:rsidRPr="002B7B22">
              <w:rPr>
                <w:rFonts w:ascii="Times New Roman" w:hAnsi="Times New Roman" w:cs="Times New Roman"/>
                <w:spacing w:val="-2"/>
                <w:sz w:val="24"/>
                <w:szCs w:val="24"/>
              </w:rPr>
              <w:t>Mouth feel</w:t>
            </w:r>
          </w:p>
        </w:tc>
        <w:tc>
          <w:tcPr>
            <w:tcW w:w="1101" w:type="dxa"/>
            <w:vAlign w:val="center"/>
            <w:tcPrChange w:id="196" w:author="Muhammad Amir" w:date="2025-04-08T22:45:00Z">
              <w:tcPr>
                <w:tcW w:w="1101" w:type="dxa"/>
              </w:tcPr>
            </w:tcPrChange>
          </w:tcPr>
          <w:p w14:paraId="7279BF85" w14:textId="77777777" w:rsidR="00012B47" w:rsidRPr="002B7B22" w:rsidRDefault="00012B47" w:rsidP="00222736">
            <w:pPr>
              <w:spacing w:line="360" w:lineRule="auto"/>
              <w:jc w:val="center"/>
              <w:rPr>
                <w:rFonts w:ascii="Times New Roman" w:hAnsi="Times New Roman" w:cs="Times New Roman"/>
                <w:sz w:val="24"/>
                <w:szCs w:val="24"/>
              </w:rPr>
              <w:pPrChange w:id="197" w:author="Muhammad Amir" w:date="2025-04-08T22:44:00Z">
                <w:pPr>
                  <w:spacing w:line="360" w:lineRule="auto"/>
                </w:pPr>
              </w:pPrChange>
            </w:pPr>
            <w:r w:rsidRPr="002B7B22">
              <w:rPr>
                <w:rFonts w:ascii="Times New Roman" w:hAnsi="Times New Roman" w:cs="Times New Roman"/>
                <w:sz w:val="24"/>
                <w:szCs w:val="24"/>
              </w:rPr>
              <w:t>8.0</w:t>
            </w:r>
          </w:p>
        </w:tc>
        <w:tc>
          <w:tcPr>
            <w:tcW w:w="1080" w:type="dxa"/>
            <w:tcBorders>
              <w:bottom w:val="single" w:sz="4" w:space="0" w:color="auto"/>
            </w:tcBorders>
            <w:shd w:val="clear" w:color="auto" w:fill="auto"/>
            <w:vAlign w:val="center"/>
            <w:tcPrChange w:id="198" w:author="Muhammad Amir" w:date="2025-04-08T22:45:00Z">
              <w:tcPr>
                <w:tcW w:w="1080" w:type="dxa"/>
                <w:tcBorders>
                  <w:bottom w:val="single" w:sz="4" w:space="0" w:color="auto"/>
                </w:tcBorders>
                <w:shd w:val="clear" w:color="auto" w:fill="auto"/>
              </w:tcPr>
            </w:tcPrChange>
          </w:tcPr>
          <w:p w14:paraId="43B555B7" w14:textId="77777777" w:rsidR="00012B47" w:rsidRPr="002B7B22" w:rsidRDefault="00012B47" w:rsidP="00222736">
            <w:pPr>
              <w:spacing w:line="360" w:lineRule="auto"/>
              <w:jc w:val="center"/>
              <w:rPr>
                <w:rFonts w:ascii="Times New Roman" w:hAnsi="Times New Roman" w:cs="Times New Roman"/>
                <w:sz w:val="24"/>
                <w:szCs w:val="24"/>
              </w:rPr>
              <w:pPrChange w:id="199" w:author="Muhammad Amir" w:date="2025-04-08T22:44:00Z">
                <w:pPr>
                  <w:spacing w:line="360" w:lineRule="auto"/>
                </w:pPr>
              </w:pPrChange>
            </w:pPr>
            <w:r w:rsidRPr="002B7B22">
              <w:rPr>
                <w:rFonts w:ascii="Times New Roman" w:hAnsi="Times New Roman" w:cs="Times New Roman"/>
                <w:sz w:val="24"/>
                <w:szCs w:val="24"/>
              </w:rPr>
              <w:t>7.6</w:t>
            </w:r>
          </w:p>
        </w:tc>
        <w:tc>
          <w:tcPr>
            <w:tcW w:w="1080" w:type="dxa"/>
            <w:tcBorders>
              <w:bottom w:val="single" w:sz="4" w:space="0" w:color="auto"/>
            </w:tcBorders>
            <w:shd w:val="clear" w:color="auto" w:fill="auto"/>
            <w:vAlign w:val="center"/>
            <w:tcPrChange w:id="200" w:author="Muhammad Amir" w:date="2025-04-08T22:45:00Z">
              <w:tcPr>
                <w:tcW w:w="1080" w:type="dxa"/>
                <w:tcBorders>
                  <w:bottom w:val="single" w:sz="4" w:space="0" w:color="auto"/>
                </w:tcBorders>
                <w:shd w:val="clear" w:color="auto" w:fill="auto"/>
              </w:tcPr>
            </w:tcPrChange>
          </w:tcPr>
          <w:p w14:paraId="1EA625D3" w14:textId="77777777" w:rsidR="00012B47" w:rsidRPr="002B7B22" w:rsidRDefault="00012B47" w:rsidP="00222736">
            <w:pPr>
              <w:spacing w:line="360" w:lineRule="auto"/>
              <w:jc w:val="center"/>
              <w:rPr>
                <w:rFonts w:ascii="Times New Roman" w:hAnsi="Times New Roman" w:cs="Times New Roman"/>
                <w:sz w:val="24"/>
                <w:szCs w:val="24"/>
              </w:rPr>
              <w:pPrChange w:id="201" w:author="Muhammad Amir" w:date="2025-04-08T22:44:00Z">
                <w:pPr>
                  <w:spacing w:line="360" w:lineRule="auto"/>
                </w:pPr>
              </w:pPrChange>
            </w:pPr>
            <w:r w:rsidRPr="002B7B22">
              <w:rPr>
                <w:rFonts w:ascii="Times New Roman" w:hAnsi="Times New Roman" w:cs="Times New Roman"/>
                <w:sz w:val="24"/>
                <w:szCs w:val="24"/>
              </w:rPr>
              <w:t>7.2</w:t>
            </w:r>
          </w:p>
        </w:tc>
        <w:tc>
          <w:tcPr>
            <w:tcW w:w="1080" w:type="dxa"/>
            <w:tcBorders>
              <w:bottom w:val="single" w:sz="4" w:space="0" w:color="auto"/>
            </w:tcBorders>
            <w:shd w:val="clear" w:color="auto" w:fill="auto"/>
            <w:vAlign w:val="center"/>
            <w:tcPrChange w:id="202" w:author="Muhammad Amir" w:date="2025-04-08T22:45:00Z">
              <w:tcPr>
                <w:tcW w:w="1080" w:type="dxa"/>
                <w:tcBorders>
                  <w:bottom w:val="single" w:sz="4" w:space="0" w:color="auto"/>
                </w:tcBorders>
                <w:shd w:val="clear" w:color="auto" w:fill="auto"/>
              </w:tcPr>
            </w:tcPrChange>
          </w:tcPr>
          <w:p w14:paraId="6705C90C" w14:textId="77777777" w:rsidR="00012B47" w:rsidRPr="002B7B22" w:rsidRDefault="00012B47" w:rsidP="00222736">
            <w:pPr>
              <w:spacing w:line="360" w:lineRule="auto"/>
              <w:jc w:val="center"/>
              <w:rPr>
                <w:rFonts w:ascii="Times New Roman" w:hAnsi="Times New Roman" w:cs="Times New Roman"/>
                <w:sz w:val="24"/>
                <w:szCs w:val="24"/>
              </w:rPr>
              <w:pPrChange w:id="203" w:author="Muhammad Amir" w:date="2025-04-08T22:44:00Z">
                <w:pPr>
                  <w:spacing w:line="360" w:lineRule="auto"/>
                </w:pPr>
              </w:pPrChange>
            </w:pPr>
            <w:r w:rsidRPr="002B7B22">
              <w:rPr>
                <w:rFonts w:ascii="Times New Roman" w:hAnsi="Times New Roman" w:cs="Times New Roman"/>
                <w:sz w:val="24"/>
                <w:szCs w:val="24"/>
              </w:rPr>
              <w:t>6.8</w:t>
            </w:r>
          </w:p>
        </w:tc>
      </w:tr>
      <w:tr w:rsidR="00012B47" w:rsidRPr="002B7B22" w14:paraId="17F6BB0A" w14:textId="77777777" w:rsidTr="00222736">
        <w:trPr>
          <w:trHeight w:val="264"/>
          <w:trPrChange w:id="204" w:author="Muhammad Amir" w:date="2025-04-08T22:45:00Z">
            <w:trPr>
              <w:trHeight w:val="264"/>
            </w:trPr>
          </w:trPrChange>
        </w:trPr>
        <w:tc>
          <w:tcPr>
            <w:tcW w:w="2953" w:type="dxa"/>
            <w:vAlign w:val="center"/>
            <w:tcPrChange w:id="205" w:author="Muhammad Amir" w:date="2025-04-08T22:45:00Z">
              <w:tcPr>
                <w:tcW w:w="2953" w:type="dxa"/>
              </w:tcPr>
            </w:tcPrChange>
          </w:tcPr>
          <w:p w14:paraId="3CC3CC26" w14:textId="77777777" w:rsidR="00012B47" w:rsidRPr="002B7B22" w:rsidRDefault="00012B47" w:rsidP="00222736">
            <w:pPr>
              <w:spacing w:line="360" w:lineRule="auto"/>
              <w:jc w:val="center"/>
              <w:rPr>
                <w:rFonts w:ascii="Times New Roman" w:hAnsi="Times New Roman" w:cs="Times New Roman"/>
                <w:sz w:val="24"/>
                <w:szCs w:val="24"/>
              </w:rPr>
              <w:pPrChange w:id="206" w:author="Muhammad Amir" w:date="2025-04-08T22:45:00Z">
                <w:pPr>
                  <w:spacing w:line="360" w:lineRule="auto"/>
                </w:pPr>
              </w:pPrChange>
            </w:pPr>
            <w:r w:rsidRPr="002B7B22">
              <w:rPr>
                <w:rFonts w:ascii="Times New Roman" w:hAnsi="Times New Roman" w:cs="Times New Roman"/>
                <w:spacing w:val="-2"/>
                <w:sz w:val="24"/>
                <w:szCs w:val="24"/>
              </w:rPr>
              <w:t>Overall acceptability</w:t>
            </w:r>
          </w:p>
        </w:tc>
        <w:tc>
          <w:tcPr>
            <w:tcW w:w="1101" w:type="dxa"/>
            <w:vAlign w:val="center"/>
            <w:tcPrChange w:id="207" w:author="Muhammad Amir" w:date="2025-04-08T22:45:00Z">
              <w:tcPr>
                <w:tcW w:w="1101" w:type="dxa"/>
              </w:tcPr>
            </w:tcPrChange>
          </w:tcPr>
          <w:p w14:paraId="3E7B9343" w14:textId="77777777" w:rsidR="00012B47" w:rsidRPr="002B7B22" w:rsidRDefault="00012B47" w:rsidP="00222736">
            <w:pPr>
              <w:spacing w:line="360" w:lineRule="auto"/>
              <w:jc w:val="center"/>
              <w:rPr>
                <w:rFonts w:ascii="Times New Roman" w:hAnsi="Times New Roman" w:cs="Times New Roman"/>
                <w:sz w:val="24"/>
                <w:szCs w:val="24"/>
              </w:rPr>
              <w:pPrChange w:id="208" w:author="Muhammad Amir" w:date="2025-04-08T22:44:00Z">
                <w:pPr>
                  <w:spacing w:line="360" w:lineRule="auto"/>
                </w:pPr>
              </w:pPrChange>
            </w:pPr>
            <w:r w:rsidRPr="002B7B22">
              <w:rPr>
                <w:rFonts w:ascii="Times New Roman" w:hAnsi="Times New Roman" w:cs="Times New Roman"/>
                <w:sz w:val="24"/>
                <w:szCs w:val="24"/>
              </w:rPr>
              <w:t>8.2</w:t>
            </w:r>
          </w:p>
        </w:tc>
        <w:tc>
          <w:tcPr>
            <w:tcW w:w="1080" w:type="dxa"/>
            <w:tcBorders>
              <w:bottom w:val="single" w:sz="4" w:space="0" w:color="auto"/>
            </w:tcBorders>
            <w:shd w:val="clear" w:color="auto" w:fill="auto"/>
            <w:vAlign w:val="center"/>
            <w:tcPrChange w:id="209" w:author="Muhammad Amir" w:date="2025-04-08T22:45:00Z">
              <w:tcPr>
                <w:tcW w:w="1080" w:type="dxa"/>
                <w:tcBorders>
                  <w:bottom w:val="single" w:sz="4" w:space="0" w:color="auto"/>
                </w:tcBorders>
                <w:shd w:val="clear" w:color="auto" w:fill="auto"/>
              </w:tcPr>
            </w:tcPrChange>
          </w:tcPr>
          <w:p w14:paraId="25CD59CB" w14:textId="77777777" w:rsidR="00012B47" w:rsidRPr="002B7B22" w:rsidRDefault="00012B47" w:rsidP="00222736">
            <w:pPr>
              <w:spacing w:line="360" w:lineRule="auto"/>
              <w:jc w:val="center"/>
              <w:rPr>
                <w:rFonts w:ascii="Times New Roman" w:hAnsi="Times New Roman" w:cs="Times New Roman"/>
                <w:sz w:val="24"/>
                <w:szCs w:val="24"/>
              </w:rPr>
              <w:pPrChange w:id="210" w:author="Muhammad Amir" w:date="2025-04-08T22:44:00Z">
                <w:pPr>
                  <w:spacing w:line="360" w:lineRule="auto"/>
                </w:pPr>
              </w:pPrChange>
            </w:pPr>
            <w:r w:rsidRPr="002B7B22">
              <w:rPr>
                <w:rFonts w:ascii="Times New Roman" w:hAnsi="Times New Roman" w:cs="Times New Roman"/>
                <w:sz w:val="24"/>
                <w:szCs w:val="24"/>
              </w:rPr>
              <w:t>7.8</w:t>
            </w:r>
          </w:p>
        </w:tc>
        <w:tc>
          <w:tcPr>
            <w:tcW w:w="1080" w:type="dxa"/>
            <w:tcBorders>
              <w:bottom w:val="single" w:sz="4" w:space="0" w:color="auto"/>
            </w:tcBorders>
            <w:shd w:val="clear" w:color="auto" w:fill="auto"/>
            <w:vAlign w:val="center"/>
            <w:tcPrChange w:id="211" w:author="Muhammad Amir" w:date="2025-04-08T22:45:00Z">
              <w:tcPr>
                <w:tcW w:w="1080" w:type="dxa"/>
                <w:tcBorders>
                  <w:bottom w:val="single" w:sz="4" w:space="0" w:color="auto"/>
                </w:tcBorders>
                <w:shd w:val="clear" w:color="auto" w:fill="auto"/>
              </w:tcPr>
            </w:tcPrChange>
          </w:tcPr>
          <w:p w14:paraId="51FA7C2A" w14:textId="77777777" w:rsidR="00012B47" w:rsidRPr="002B7B22" w:rsidRDefault="00012B47" w:rsidP="00222736">
            <w:pPr>
              <w:spacing w:line="360" w:lineRule="auto"/>
              <w:jc w:val="center"/>
              <w:rPr>
                <w:rFonts w:ascii="Times New Roman" w:hAnsi="Times New Roman" w:cs="Times New Roman"/>
                <w:sz w:val="24"/>
                <w:szCs w:val="24"/>
              </w:rPr>
              <w:pPrChange w:id="212" w:author="Muhammad Amir" w:date="2025-04-08T22:44:00Z">
                <w:pPr>
                  <w:spacing w:line="360" w:lineRule="auto"/>
                </w:pPr>
              </w:pPrChange>
            </w:pPr>
            <w:r w:rsidRPr="002B7B22">
              <w:rPr>
                <w:rFonts w:ascii="Times New Roman" w:hAnsi="Times New Roman" w:cs="Times New Roman"/>
                <w:sz w:val="24"/>
                <w:szCs w:val="24"/>
              </w:rPr>
              <w:t>7.5</w:t>
            </w:r>
          </w:p>
        </w:tc>
        <w:tc>
          <w:tcPr>
            <w:tcW w:w="1080" w:type="dxa"/>
            <w:tcBorders>
              <w:bottom w:val="single" w:sz="4" w:space="0" w:color="auto"/>
            </w:tcBorders>
            <w:shd w:val="clear" w:color="auto" w:fill="auto"/>
            <w:vAlign w:val="center"/>
            <w:tcPrChange w:id="213" w:author="Muhammad Amir" w:date="2025-04-08T22:45:00Z">
              <w:tcPr>
                <w:tcW w:w="1080" w:type="dxa"/>
                <w:tcBorders>
                  <w:bottom w:val="single" w:sz="4" w:space="0" w:color="auto"/>
                </w:tcBorders>
                <w:shd w:val="clear" w:color="auto" w:fill="auto"/>
              </w:tcPr>
            </w:tcPrChange>
          </w:tcPr>
          <w:p w14:paraId="117A32AC" w14:textId="77777777" w:rsidR="00012B47" w:rsidRPr="002B7B22" w:rsidRDefault="00012B47" w:rsidP="00222736">
            <w:pPr>
              <w:spacing w:line="360" w:lineRule="auto"/>
              <w:jc w:val="center"/>
              <w:rPr>
                <w:rFonts w:ascii="Times New Roman" w:hAnsi="Times New Roman" w:cs="Times New Roman"/>
                <w:sz w:val="24"/>
                <w:szCs w:val="24"/>
              </w:rPr>
              <w:pPrChange w:id="214" w:author="Muhammad Amir" w:date="2025-04-08T22:44:00Z">
                <w:pPr>
                  <w:spacing w:line="360" w:lineRule="auto"/>
                </w:pPr>
              </w:pPrChange>
            </w:pPr>
            <w:r w:rsidRPr="002B7B22">
              <w:rPr>
                <w:rFonts w:ascii="Times New Roman" w:hAnsi="Times New Roman" w:cs="Times New Roman"/>
                <w:sz w:val="24"/>
                <w:szCs w:val="24"/>
              </w:rPr>
              <w:t>7.2</w:t>
            </w:r>
          </w:p>
        </w:tc>
      </w:tr>
    </w:tbl>
    <w:p w14:paraId="7BFD4042" w14:textId="77777777" w:rsidR="008C1229" w:rsidRDefault="008C1229" w:rsidP="00407277">
      <w:pPr>
        <w:spacing w:line="360" w:lineRule="auto"/>
        <w:rPr>
          <w:rFonts w:ascii="Times New Roman" w:hAnsi="Times New Roman" w:cs="Times New Roman"/>
          <w:b/>
          <w:sz w:val="24"/>
          <w:szCs w:val="24"/>
        </w:rPr>
      </w:pPr>
    </w:p>
    <w:p w14:paraId="21A91DEF" w14:textId="0769AC22" w:rsidR="00012B47" w:rsidRPr="002B7B22" w:rsidRDefault="00012B47" w:rsidP="00407277">
      <w:pPr>
        <w:spacing w:line="360" w:lineRule="auto"/>
        <w:rPr>
          <w:rFonts w:ascii="Times New Roman" w:hAnsi="Times New Roman" w:cs="Times New Roman"/>
          <w:b/>
          <w:spacing w:val="-2"/>
          <w:sz w:val="24"/>
          <w:szCs w:val="24"/>
        </w:rPr>
      </w:pPr>
      <w:r w:rsidRPr="002B7B22">
        <w:rPr>
          <w:rFonts w:ascii="Times New Roman" w:hAnsi="Times New Roman" w:cs="Times New Roman"/>
          <w:b/>
          <w:sz w:val="24"/>
          <w:szCs w:val="24"/>
        </w:rPr>
        <w:t>1) Color</w:t>
      </w:r>
      <w:r w:rsidRPr="002B7B22">
        <w:rPr>
          <w:rFonts w:ascii="Times New Roman" w:hAnsi="Times New Roman" w:cs="Times New Roman"/>
          <w:b/>
          <w:spacing w:val="-14"/>
          <w:sz w:val="24"/>
          <w:szCs w:val="24"/>
        </w:rPr>
        <w:t xml:space="preserve"> </w:t>
      </w:r>
      <w:r w:rsidRPr="002B7B22">
        <w:rPr>
          <w:rFonts w:ascii="Times New Roman" w:hAnsi="Times New Roman" w:cs="Times New Roman"/>
          <w:b/>
          <w:sz w:val="24"/>
          <w:szCs w:val="24"/>
        </w:rPr>
        <w:t xml:space="preserve">and </w:t>
      </w:r>
      <w:r w:rsidRPr="002B7B22">
        <w:rPr>
          <w:rFonts w:ascii="Times New Roman" w:hAnsi="Times New Roman" w:cs="Times New Roman"/>
          <w:b/>
          <w:spacing w:val="-2"/>
          <w:sz w:val="24"/>
          <w:szCs w:val="24"/>
        </w:rPr>
        <w:t>appearance</w:t>
      </w:r>
    </w:p>
    <w:p w14:paraId="6FEE220D" w14:textId="77777777" w:rsidR="00012B47" w:rsidRPr="002B7B22" w:rsidRDefault="00012B47" w:rsidP="00407277">
      <w:pPr>
        <w:spacing w:line="360" w:lineRule="auto"/>
        <w:ind w:right="-868"/>
        <w:jc w:val="both"/>
        <w:rPr>
          <w:rFonts w:ascii="Times New Roman" w:hAnsi="Times New Roman" w:cs="Times New Roman"/>
          <w:sz w:val="24"/>
          <w:szCs w:val="24"/>
        </w:rPr>
      </w:pPr>
      <w:r w:rsidRPr="002B7B22">
        <w:rPr>
          <w:rFonts w:ascii="Times New Roman" w:hAnsi="Times New Roman" w:cs="Times New Roman"/>
          <w:sz w:val="24"/>
          <w:szCs w:val="24"/>
        </w:rPr>
        <w:t xml:space="preserve">The color and appearance score of guava RTS decreased from 8.5 to 7.5 during 3 months of storage as shown in table 2. The color score exhibited a declining trend over the storage period, possibly attributed to the influence of acidity that promotes hydrolytic reactions, leading to browning. Additionally, the acid content enhances the Maillard reaction and caramelization, further contributing to the browning of the product. Polyphenolic compounds found in fruit pulp can also interact with enzymes, leading to discoloration. (Rashid </w:t>
      </w:r>
      <w:r w:rsidRPr="002B7B22">
        <w:rPr>
          <w:rFonts w:ascii="Times New Roman" w:hAnsi="Times New Roman" w:cs="Times New Roman"/>
          <w:i/>
          <w:sz w:val="24"/>
          <w:szCs w:val="24"/>
        </w:rPr>
        <w:t>et al</w:t>
      </w:r>
      <w:r w:rsidRPr="002B7B22">
        <w:rPr>
          <w:rFonts w:ascii="Times New Roman" w:hAnsi="Times New Roman" w:cs="Times New Roman"/>
          <w:sz w:val="24"/>
          <w:szCs w:val="24"/>
        </w:rPr>
        <w:t xml:space="preserve">., 2018). These findings were in accordance with Yadav </w:t>
      </w:r>
      <w:r w:rsidRPr="002B7B22">
        <w:rPr>
          <w:rFonts w:ascii="Times New Roman" w:hAnsi="Times New Roman" w:cs="Times New Roman"/>
          <w:i/>
          <w:sz w:val="24"/>
          <w:szCs w:val="24"/>
        </w:rPr>
        <w:t>et al</w:t>
      </w:r>
      <w:r w:rsidRPr="002B7B22">
        <w:rPr>
          <w:rFonts w:ascii="Times New Roman" w:hAnsi="Times New Roman" w:cs="Times New Roman"/>
          <w:sz w:val="24"/>
          <w:szCs w:val="24"/>
        </w:rPr>
        <w:t>. (2017) for preserved guava pulp.</w:t>
      </w:r>
    </w:p>
    <w:p w14:paraId="1D9D50D3" w14:textId="77777777" w:rsidR="00012B47" w:rsidRPr="002B7B22" w:rsidRDefault="00012B47" w:rsidP="00407277">
      <w:pPr>
        <w:spacing w:line="360" w:lineRule="auto"/>
        <w:ind w:right="-868"/>
        <w:jc w:val="both"/>
        <w:rPr>
          <w:rFonts w:ascii="Times New Roman" w:hAnsi="Times New Roman" w:cs="Times New Roman"/>
          <w:b/>
          <w:sz w:val="24"/>
          <w:szCs w:val="24"/>
        </w:rPr>
      </w:pPr>
      <w:r w:rsidRPr="002B7B22">
        <w:rPr>
          <w:rFonts w:ascii="Times New Roman" w:hAnsi="Times New Roman" w:cs="Times New Roman"/>
          <w:b/>
          <w:sz w:val="24"/>
          <w:szCs w:val="24"/>
        </w:rPr>
        <w:t>2) Taste</w:t>
      </w:r>
    </w:p>
    <w:p w14:paraId="37326B1F" w14:textId="77777777" w:rsidR="00012B47" w:rsidRPr="002B7B22" w:rsidRDefault="00012B47" w:rsidP="00407277">
      <w:pPr>
        <w:spacing w:line="360" w:lineRule="auto"/>
        <w:ind w:right="-868"/>
        <w:jc w:val="both"/>
        <w:rPr>
          <w:rFonts w:ascii="Times New Roman" w:hAnsi="Times New Roman" w:cs="Times New Roman"/>
          <w:sz w:val="24"/>
          <w:szCs w:val="24"/>
        </w:rPr>
      </w:pPr>
      <w:r w:rsidRPr="002B7B22">
        <w:rPr>
          <w:rFonts w:ascii="Times New Roman" w:hAnsi="Times New Roman" w:cs="Times New Roman"/>
          <w:sz w:val="24"/>
          <w:szCs w:val="24"/>
        </w:rPr>
        <w:t>The taste score of guava RTS decreased from 8.2 to 6.9 during 3 months of storage (Table 2</w:t>
      </w:r>
      <w:proofErr w:type="gramStart"/>
      <w:r w:rsidRPr="002B7B22">
        <w:rPr>
          <w:rFonts w:ascii="Times New Roman" w:hAnsi="Times New Roman" w:cs="Times New Roman"/>
          <w:sz w:val="24"/>
          <w:szCs w:val="24"/>
        </w:rPr>
        <w:t>).The</w:t>
      </w:r>
      <w:proofErr w:type="gramEnd"/>
      <w:r w:rsidRPr="002B7B22">
        <w:rPr>
          <w:rFonts w:ascii="Times New Roman" w:hAnsi="Times New Roman" w:cs="Times New Roman"/>
          <w:sz w:val="24"/>
          <w:szCs w:val="24"/>
        </w:rPr>
        <w:t xml:space="preserve"> decline in flavor could result from higher pulp content and the </w:t>
      </w:r>
      <w:proofErr w:type="spellStart"/>
      <w:r w:rsidRPr="002B7B22">
        <w:rPr>
          <w:rFonts w:ascii="Times New Roman" w:hAnsi="Times New Roman" w:cs="Times New Roman"/>
          <w:sz w:val="24"/>
          <w:szCs w:val="24"/>
        </w:rPr>
        <w:t>physico</w:t>
      </w:r>
      <w:proofErr w:type="spellEnd"/>
      <w:r w:rsidRPr="002B7B22">
        <w:rPr>
          <w:rFonts w:ascii="Times New Roman" w:hAnsi="Times New Roman" w:cs="Times New Roman"/>
          <w:sz w:val="24"/>
          <w:szCs w:val="24"/>
        </w:rPr>
        <w:t xml:space="preserve">-chemical makeup of fresh guava pulp. This may be attributed to the emergence of acidity and caramelization (Rashid </w:t>
      </w:r>
      <w:r w:rsidRPr="002B7B22">
        <w:rPr>
          <w:rFonts w:ascii="Times New Roman" w:hAnsi="Times New Roman" w:cs="Times New Roman"/>
          <w:i/>
          <w:sz w:val="24"/>
          <w:szCs w:val="24"/>
        </w:rPr>
        <w:t>et al</w:t>
      </w:r>
      <w:r w:rsidRPr="002B7B22">
        <w:rPr>
          <w:rFonts w:ascii="Times New Roman" w:hAnsi="Times New Roman" w:cs="Times New Roman"/>
          <w:sz w:val="24"/>
          <w:szCs w:val="24"/>
        </w:rPr>
        <w:t xml:space="preserve">., 2018). The results were in conformity with the findings of Jain </w:t>
      </w:r>
      <w:r w:rsidRPr="002B7B22">
        <w:rPr>
          <w:rFonts w:ascii="Times New Roman" w:hAnsi="Times New Roman" w:cs="Times New Roman"/>
          <w:i/>
          <w:sz w:val="24"/>
          <w:szCs w:val="24"/>
        </w:rPr>
        <w:t>et al</w:t>
      </w:r>
      <w:r w:rsidRPr="002B7B22">
        <w:rPr>
          <w:rFonts w:ascii="Times New Roman" w:hAnsi="Times New Roman" w:cs="Times New Roman"/>
          <w:sz w:val="24"/>
          <w:szCs w:val="24"/>
        </w:rPr>
        <w:t xml:space="preserve">. (2011) and Bal </w:t>
      </w:r>
      <w:r w:rsidRPr="002B7B22">
        <w:rPr>
          <w:rFonts w:ascii="Times New Roman" w:hAnsi="Times New Roman" w:cs="Times New Roman"/>
          <w:i/>
          <w:sz w:val="24"/>
          <w:szCs w:val="24"/>
        </w:rPr>
        <w:t>et al</w:t>
      </w:r>
      <w:r w:rsidRPr="002B7B22">
        <w:rPr>
          <w:rFonts w:ascii="Times New Roman" w:hAnsi="Times New Roman" w:cs="Times New Roman"/>
          <w:sz w:val="24"/>
          <w:szCs w:val="24"/>
        </w:rPr>
        <w:t>. (2014) in guava pulp and guava nectar respectively during storage period.</w:t>
      </w:r>
    </w:p>
    <w:p w14:paraId="24444E25" w14:textId="77777777" w:rsidR="00012B47" w:rsidRPr="002B7B22" w:rsidRDefault="00012B47" w:rsidP="00407277">
      <w:pPr>
        <w:spacing w:line="360" w:lineRule="auto"/>
        <w:ind w:right="-868"/>
        <w:jc w:val="both"/>
        <w:rPr>
          <w:rFonts w:ascii="Times New Roman" w:hAnsi="Times New Roman" w:cs="Times New Roman"/>
          <w:b/>
          <w:sz w:val="24"/>
          <w:szCs w:val="24"/>
        </w:rPr>
      </w:pPr>
      <w:r w:rsidRPr="002B7B22">
        <w:rPr>
          <w:rFonts w:ascii="Times New Roman" w:hAnsi="Times New Roman" w:cs="Times New Roman"/>
          <w:b/>
          <w:sz w:val="24"/>
          <w:szCs w:val="24"/>
        </w:rPr>
        <w:t>3) Texture</w:t>
      </w:r>
    </w:p>
    <w:p w14:paraId="6B7698A9" w14:textId="77777777" w:rsidR="00012B47" w:rsidRPr="002B7B22" w:rsidRDefault="00012B47" w:rsidP="00407277">
      <w:pPr>
        <w:spacing w:line="360" w:lineRule="auto"/>
        <w:ind w:right="-868"/>
        <w:jc w:val="both"/>
        <w:rPr>
          <w:rFonts w:ascii="Times New Roman" w:hAnsi="Times New Roman" w:cs="Times New Roman"/>
          <w:sz w:val="24"/>
          <w:szCs w:val="24"/>
        </w:rPr>
      </w:pPr>
      <w:r w:rsidRPr="002B7B22">
        <w:rPr>
          <w:rFonts w:ascii="Times New Roman" w:hAnsi="Times New Roman" w:cs="Times New Roman"/>
          <w:sz w:val="24"/>
          <w:szCs w:val="24"/>
        </w:rPr>
        <w:t>The texture score of guava RTS ranged from 7.9 to 7.0 (Table 2). The decreasing score of texture might be due to increase in total sugars and breakdown of non-reducing sugars to reducing sugars with increasing time period of storage</w:t>
      </w:r>
      <w:bookmarkStart w:id="215" w:name="_GoBack"/>
      <w:bookmarkEnd w:id="215"/>
      <w:r w:rsidRPr="002B7B22">
        <w:rPr>
          <w:rFonts w:ascii="Times New Roman" w:hAnsi="Times New Roman" w:cs="Times New Roman"/>
          <w:sz w:val="24"/>
          <w:szCs w:val="24"/>
        </w:rPr>
        <w:t xml:space="preserve"> which affected the texture of guava pulp negatively. Similar results were reported by Jain </w:t>
      </w:r>
      <w:r w:rsidRPr="002B7B22">
        <w:rPr>
          <w:rFonts w:ascii="Times New Roman" w:hAnsi="Times New Roman" w:cs="Times New Roman"/>
          <w:i/>
          <w:sz w:val="24"/>
          <w:szCs w:val="24"/>
        </w:rPr>
        <w:t>et al</w:t>
      </w:r>
      <w:r w:rsidRPr="002B7B22">
        <w:rPr>
          <w:rFonts w:ascii="Times New Roman" w:hAnsi="Times New Roman" w:cs="Times New Roman"/>
          <w:sz w:val="24"/>
          <w:szCs w:val="24"/>
        </w:rPr>
        <w:t xml:space="preserve">. (2011) in guava pulp and Awan </w:t>
      </w:r>
      <w:r w:rsidRPr="002B7B22">
        <w:rPr>
          <w:rFonts w:ascii="Times New Roman" w:hAnsi="Times New Roman" w:cs="Times New Roman"/>
          <w:i/>
          <w:sz w:val="24"/>
          <w:szCs w:val="24"/>
        </w:rPr>
        <w:t>et al</w:t>
      </w:r>
      <w:r w:rsidRPr="002B7B22">
        <w:rPr>
          <w:rFonts w:ascii="Times New Roman" w:hAnsi="Times New Roman" w:cs="Times New Roman"/>
          <w:sz w:val="24"/>
          <w:szCs w:val="24"/>
        </w:rPr>
        <w:t xml:space="preserve">. (2023) in mango concentrate during storage. </w:t>
      </w:r>
    </w:p>
    <w:p w14:paraId="3FCB8694" w14:textId="77777777" w:rsidR="00012B47" w:rsidRPr="002B7B22" w:rsidRDefault="00012B47" w:rsidP="00407277">
      <w:pPr>
        <w:spacing w:line="360" w:lineRule="auto"/>
        <w:ind w:right="-868"/>
        <w:jc w:val="both"/>
        <w:rPr>
          <w:rFonts w:ascii="Times New Roman" w:hAnsi="Times New Roman" w:cs="Times New Roman"/>
          <w:b/>
          <w:sz w:val="24"/>
          <w:szCs w:val="24"/>
        </w:rPr>
      </w:pPr>
      <w:r w:rsidRPr="002B7B22">
        <w:rPr>
          <w:rFonts w:ascii="Times New Roman" w:hAnsi="Times New Roman" w:cs="Times New Roman"/>
          <w:b/>
          <w:sz w:val="24"/>
          <w:szCs w:val="24"/>
        </w:rPr>
        <w:t>4) Mouth feel</w:t>
      </w:r>
    </w:p>
    <w:p w14:paraId="7DF6A6EA" w14:textId="77777777" w:rsidR="00012B47" w:rsidRPr="002B7B22" w:rsidRDefault="00012B47" w:rsidP="00407277">
      <w:pPr>
        <w:spacing w:line="360" w:lineRule="auto"/>
        <w:ind w:right="-868"/>
        <w:jc w:val="both"/>
        <w:rPr>
          <w:rFonts w:ascii="Times New Roman" w:hAnsi="Times New Roman" w:cs="Times New Roman"/>
          <w:sz w:val="24"/>
          <w:szCs w:val="24"/>
        </w:rPr>
      </w:pPr>
      <w:r w:rsidRPr="002B7B22">
        <w:rPr>
          <w:rFonts w:ascii="Times New Roman" w:hAnsi="Times New Roman" w:cs="Times New Roman"/>
          <w:sz w:val="24"/>
          <w:szCs w:val="24"/>
        </w:rPr>
        <w:lastRenderedPageBreak/>
        <w:t xml:space="preserve">The sensory scores for mouth feel for guava RTS decreased from 8.0 to 6.8 during 3 </w:t>
      </w:r>
      <w:proofErr w:type="gramStart"/>
      <w:r w:rsidRPr="002B7B22">
        <w:rPr>
          <w:rFonts w:ascii="Times New Roman" w:hAnsi="Times New Roman" w:cs="Times New Roman"/>
          <w:sz w:val="24"/>
          <w:szCs w:val="24"/>
        </w:rPr>
        <w:t>months</w:t>
      </w:r>
      <w:proofErr w:type="gramEnd"/>
      <w:r w:rsidRPr="002B7B22">
        <w:rPr>
          <w:rFonts w:ascii="Times New Roman" w:hAnsi="Times New Roman" w:cs="Times New Roman"/>
          <w:sz w:val="24"/>
          <w:szCs w:val="24"/>
        </w:rPr>
        <w:t xml:space="preserve"> storage (Table 2). SS </w:t>
      </w:r>
      <w:r w:rsidRPr="002B7B22">
        <w:rPr>
          <w:rFonts w:ascii="Times New Roman" w:hAnsi="Times New Roman" w:cs="Times New Roman"/>
          <w:i/>
          <w:sz w:val="24"/>
          <w:szCs w:val="24"/>
        </w:rPr>
        <w:t>et al</w:t>
      </w:r>
      <w:r w:rsidRPr="002B7B22">
        <w:rPr>
          <w:rFonts w:ascii="Times New Roman" w:hAnsi="Times New Roman" w:cs="Times New Roman"/>
          <w:sz w:val="24"/>
          <w:szCs w:val="24"/>
        </w:rPr>
        <w:t>. (2020) also reported the sensory scores for mouthfeel in kiwi fruit RTS beverage incorporated with lemon grass to be in the range of 8.8 to 7.7 for different treatments.</w:t>
      </w:r>
    </w:p>
    <w:p w14:paraId="7A6E6653" w14:textId="77777777" w:rsidR="00012B47" w:rsidRPr="002B7B22" w:rsidRDefault="00012B47" w:rsidP="00407277">
      <w:pPr>
        <w:spacing w:line="360" w:lineRule="auto"/>
        <w:ind w:right="-868"/>
        <w:jc w:val="both"/>
        <w:rPr>
          <w:rFonts w:ascii="Times New Roman" w:hAnsi="Times New Roman" w:cs="Times New Roman"/>
          <w:b/>
          <w:sz w:val="24"/>
          <w:szCs w:val="24"/>
        </w:rPr>
      </w:pPr>
      <w:r w:rsidRPr="002B7B22">
        <w:rPr>
          <w:rFonts w:ascii="Times New Roman" w:hAnsi="Times New Roman" w:cs="Times New Roman"/>
          <w:b/>
          <w:sz w:val="24"/>
          <w:szCs w:val="24"/>
        </w:rPr>
        <w:t>5) Overall Acceptability</w:t>
      </w:r>
    </w:p>
    <w:p w14:paraId="78588026" w14:textId="77777777" w:rsidR="00012B47" w:rsidRPr="002B7B22" w:rsidRDefault="00012B47" w:rsidP="00407277">
      <w:pPr>
        <w:spacing w:line="360" w:lineRule="auto"/>
        <w:ind w:right="-868"/>
        <w:jc w:val="both"/>
        <w:rPr>
          <w:rFonts w:ascii="Times New Roman" w:hAnsi="Times New Roman" w:cs="Times New Roman"/>
          <w:sz w:val="24"/>
          <w:szCs w:val="24"/>
        </w:rPr>
      </w:pPr>
      <w:r w:rsidRPr="002B7B22">
        <w:rPr>
          <w:rFonts w:ascii="Times New Roman" w:hAnsi="Times New Roman" w:cs="Times New Roman"/>
          <w:sz w:val="24"/>
          <w:szCs w:val="24"/>
        </w:rPr>
        <w:t xml:space="preserve">The overall acceptability of guava RTS was decreased from 8.2 to 7.2 during 3 months of storage (Table 2). Non-enzymatic reactions such as caramelization and Maillard reactions could be the reason behind the decline in the guava RTS beverage score during storage. This decline is primarily attributed to oxidative reactions that lead to the deterioration of color, texture, mouthfeel and taste, ultimately affecting the overall acceptability of the product (Rashid </w:t>
      </w:r>
      <w:r w:rsidRPr="002B7B22">
        <w:rPr>
          <w:rFonts w:ascii="Times New Roman" w:hAnsi="Times New Roman" w:cs="Times New Roman"/>
          <w:i/>
          <w:sz w:val="24"/>
          <w:szCs w:val="24"/>
        </w:rPr>
        <w:t>et al</w:t>
      </w:r>
      <w:r w:rsidRPr="002B7B22">
        <w:rPr>
          <w:rFonts w:ascii="Times New Roman" w:hAnsi="Times New Roman" w:cs="Times New Roman"/>
          <w:sz w:val="24"/>
          <w:szCs w:val="24"/>
        </w:rPr>
        <w:t xml:space="preserve">., 2018). Similar results of decrease in overall acceptability during storage were reported by Jain et al. (2011) in guava pulp, Bal </w:t>
      </w:r>
      <w:r w:rsidRPr="002B7B22">
        <w:rPr>
          <w:rFonts w:ascii="Times New Roman" w:hAnsi="Times New Roman" w:cs="Times New Roman"/>
          <w:i/>
          <w:sz w:val="24"/>
          <w:szCs w:val="24"/>
        </w:rPr>
        <w:t>et al</w:t>
      </w:r>
      <w:r w:rsidRPr="002B7B22">
        <w:rPr>
          <w:rFonts w:ascii="Times New Roman" w:hAnsi="Times New Roman" w:cs="Times New Roman"/>
          <w:sz w:val="24"/>
          <w:szCs w:val="24"/>
        </w:rPr>
        <w:t xml:space="preserve">. (2014) in guava nectar, Purewal </w:t>
      </w:r>
      <w:r w:rsidRPr="002B7B22">
        <w:rPr>
          <w:rFonts w:ascii="Times New Roman" w:hAnsi="Times New Roman" w:cs="Times New Roman"/>
          <w:i/>
          <w:sz w:val="24"/>
          <w:szCs w:val="24"/>
        </w:rPr>
        <w:t>et al</w:t>
      </w:r>
      <w:r w:rsidRPr="002B7B22">
        <w:rPr>
          <w:rFonts w:ascii="Times New Roman" w:hAnsi="Times New Roman" w:cs="Times New Roman"/>
          <w:sz w:val="24"/>
          <w:szCs w:val="24"/>
        </w:rPr>
        <w:t xml:space="preserve">. (2022) in </w:t>
      </w:r>
      <w:proofErr w:type="spellStart"/>
      <w:r w:rsidRPr="002B7B22">
        <w:rPr>
          <w:rFonts w:ascii="Times New Roman" w:hAnsi="Times New Roman" w:cs="Times New Roman"/>
          <w:sz w:val="24"/>
          <w:szCs w:val="24"/>
        </w:rPr>
        <w:t>Kinnow</w:t>
      </w:r>
      <w:proofErr w:type="spellEnd"/>
      <w:r w:rsidRPr="002B7B22">
        <w:rPr>
          <w:rFonts w:ascii="Times New Roman" w:hAnsi="Times New Roman" w:cs="Times New Roman"/>
          <w:sz w:val="24"/>
          <w:szCs w:val="24"/>
        </w:rPr>
        <w:t xml:space="preserve"> </w:t>
      </w:r>
      <w:proofErr w:type="spellStart"/>
      <w:r w:rsidRPr="002B7B22">
        <w:rPr>
          <w:rFonts w:ascii="Times New Roman" w:hAnsi="Times New Roman" w:cs="Times New Roman"/>
          <w:sz w:val="24"/>
          <w:szCs w:val="24"/>
        </w:rPr>
        <w:t>Amla</w:t>
      </w:r>
      <w:proofErr w:type="spellEnd"/>
      <w:r w:rsidRPr="002B7B22">
        <w:rPr>
          <w:rFonts w:ascii="Times New Roman" w:hAnsi="Times New Roman" w:cs="Times New Roman"/>
          <w:sz w:val="24"/>
          <w:szCs w:val="24"/>
        </w:rPr>
        <w:t xml:space="preserve"> beverages and Awan et al. (2024) in mango concentrate.</w:t>
      </w:r>
    </w:p>
    <w:p w14:paraId="763937B3" w14:textId="77777777" w:rsidR="00012B47" w:rsidRPr="002B7B22" w:rsidRDefault="00012B47" w:rsidP="00407277">
      <w:pPr>
        <w:spacing w:line="360" w:lineRule="auto"/>
        <w:ind w:right="-868"/>
        <w:jc w:val="both"/>
        <w:rPr>
          <w:rFonts w:ascii="Times New Roman" w:hAnsi="Times New Roman" w:cs="Times New Roman"/>
          <w:b/>
          <w:sz w:val="24"/>
          <w:szCs w:val="24"/>
        </w:rPr>
      </w:pPr>
      <w:r w:rsidRPr="002B7B22">
        <w:rPr>
          <w:rFonts w:ascii="Times New Roman" w:hAnsi="Times New Roman" w:cs="Times New Roman"/>
          <w:b/>
          <w:sz w:val="24"/>
          <w:szCs w:val="24"/>
        </w:rPr>
        <w:t>Conclusion</w:t>
      </w:r>
    </w:p>
    <w:p w14:paraId="0C1ABEA6" w14:textId="77777777" w:rsidR="00012B47" w:rsidRPr="002B7B22" w:rsidRDefault="00012B47" w:rsidP="00407277">
      <w:pPr>
        <w:spacing w:line="360" w:lineRule="auto"/>
        <w:ind w:right="-868"/>
        <w:jc w:val="both"/>
        <w:rPr>
          <w:rFonts w:ascii="Times New Roman" w:hAnsi="Times New Roman" w:cs="Times New Roman"/>
          <w:sz w:val="24"/>
          <w:szCs w:val="24"/>
        </w:rPr>
      </w:pPr>
      <w:r w:rsidRPr="002B7B22">
        <w:rPr>
          <w:rFonts w:ascii="Times New Roman" w:hAnsi="Times New Roman" w:cs="Times New Roman"/>
          <w:sz w:val="24"/>
          <w:szCs w:val="24"/>
        </w:rPr>
        <w:t xml:space="preserve">Guava RTS beverage was prepared from the guava fruit pulp and analyzed for various </w:t>
      </w:r>
      <w:proofErr w:type="spellStart"/>
      <w:r w:rsidRPr="002B7B22">
        <w:rPr>
          <w:rFonts w:ascii="Times New Roman" w:hAnsi="Times New Roman" w:cs="Times New Roman"/>
          <w:sz w:val="24"/>
          <w:szCs w:val="24"/>
        </w:rPr>
        <w:t>physico</w:t>
      </w:r>
      <w:proofErr w:type="spellEnd"/>
      <w:r w:rsidRPr="002B7B22">
        <w:rPr>
          <w:rFonts w:ascii="Times New Roman" w:hAnsi="Times New Roman" w:cs="Times New Roman"/>
          <w:sz w:val="24"/>
          <w:szCs w:val="24"/>
        </w:rPr>
        <w:t xml:space="preserve">-chemical parameters, including TSS (Brix °), </w:t>
      </w:r>
      <w:proofErr w:type="spellStart"/>
      <w:r w:rsidRPr="002B7B22">
        <w:rPr>
          <w:rFonts w:ascii="Times New Roman" w:hAnsi="Times New Roman" w:cs="Times New Roman"/>
          <w:sz w:val="24"/>
          <w:szCs w:val="24"/>
        </w:rPr>
        <w:t>Titrable</w:t>
      </w:r>
      <w:proofErr w:type="spellEnd"/>
      <w:r w:rsidRPr="002B7B22">
        <w:rPr>
          <w:rFonts w:ascii="Times New Roman" w:hAnsi="Times New Roman" w:cs="Times New Roman"/>
          <w:sz w:val="24"/>
          <w:szCs w:val="24"/>
        </w:rPr>
        <w:t xml:space="preserve"> Acidity (%), Reducing Sugar (%), pH, Ascorbic acid, total phenol and Antioxidant activity. Microbiological and Sensory evaluation was also performed and the results depicted that guava RTS beverage offers numerous health advantages, is suitable for consumption if stored for 2 months and is microbiologically safe.</w:t>
      </w:r>
      <w:r w:rsidRPr="002B7B22">
        <w:rPr>
          <w:rFonts w:ascii="Times New Roman" w:hAnsi="Times New Roman" w:cs="Times New Roman"/>
          <w:b/>
          <w:sz w:val="24"/>
          <w:szCs w:val="24"/>
        </w:rPr>
        <w:t xml:space="preserve"> </w:t>
      </w:r>
      <w:r w:rsidRPr="002B7B22">
        <w:rPr>
          <w:rFonts w:ascii="Times New Roman" w:hAnsi="Times New Roman" w:cs="Times New Roman"/>
          <w:sz w:val="24"/>
          <w:szCs w:val="24"/>
        </w:rPr>
        <w:t>These findings indicate that guava fruit can be utilized to create a valuable product, opening up opportunities for self-employment through the establishment of small-scale processing units. This could prove to be a profitable venture for growers and make a significant contribution to the food processing industry by reduction in post-harvest losses.</w:t>
      </w:r>
    </w:p>
    <w:p w14:paraId="79109A14" w14:textId="77777777" w:rsidR="00012B47" w:rsidRPr="002B7B22" w:rsidRDefault="00012B47" w:rsidP="00012B47">
      <w:pPr>
        <w:pStyle w:val="Heading1"/>
        <w:rPr>
          <w:rFonts w:ascii="Times New Roman" w:hAnsi="Times New Roman" w:cs="Times New Roman"/>
          <w:sz w:val="24"/>
          <w:szCs w:val="24"/>
        </w:rPr>
      </w:pPr>
      <w:r>
        <w:rPr>
          <w:rFonts w:ascii="Times New Roman" w:hAnsi="Times New Roman" w:cs="Times New Roman"/>
          <w:sz w:val="24"/>
          <w:szCs w:val="24"/>
        </w:rPr>
        <w:t>References:</w:t>
      </w:r>
    </w:p>
    <w:p w14:paraId="0CF3DED0" w14:textId="77777777" w:rsidR="00012B47" w:rsidRPr="002B7B22" w:rsidRDefault="00012B47" w:rsidP="00012B47">
      <w:pPr>
        <w:spacing w:before="196"/>
        <w:ind w:left="720" w:right="260" w:hanging="720"/>
        <w:jc w:val="both"/>
        <w:rPr>
          <w:rFonts w:ascii="Times New Roman" w:hAnsi="Times New Roman" w:cs="Times New Roman"/>
          <w:sz w:val="24"/>
          <w:szCs w:val="24"/>
        </w:rPr>
      </w:pPr>
      <w:r w:rsidRPr="002B7B22">
        <w:rPr>
          <w:rFonts w:ascii="Times New Roman" w:hAnsi="Times New Roman" w:cs="Times New Roman"/>
          <w:sz w:val="24"/>
          <w:szCs w:val="24"/>
        </w:rPr>
        <w:t>Ali,</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D.</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O.,</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Ahmed,</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A.</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H.,</w:t>
      </w:r>
      <w:r w:rsidRPr="002B7B22">
        <w:rPr>
          <w:rFonts w:ascii="Times New Roman" w:hAnsi="Times New Roman" w:cs="Times New Roman"/>
          <w:spacing w:val="-1"/>
          <w:sz w:val="24"/>
          <w:szCs w:val="24"/>
        </w:rPr>
        <w:t xml:space="preserve"> </w:t>
      </w:r>
      <w:proofErr w:type="spellStart"/>
      <w:r w:rsidRPr="002B7B22">
        <w:rPr>
          <w:rFonts w:ascii="Times New Roman" w:hAnsi="Times New Roman" w:cs="Times New Roman"/>
          <w:sz w:val="24"/>
          <w:szCs w:val="24"/>
        </w:rPr>
        <w:t>Babikir</w:t>
      </w:r>
      <w:proofErr w:type="spellEnd"/>
      <w:r w:rsidRPr="002B7B22">
        <w:rPr>
          <w:rFonts w:ascii="Times New Roman" w:hAnsi="Times New Roman" w:cs="Times New Roman"/>
          <w:sz w:val="24"/>
          <w:szCs w:val="24"/>
        </w:rPr>
        <w:t>,</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E.</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B.,</w:t>
      </w:r>
      <w:r w:rsidRPr="002B7B22">
        <w:rPr>
          <w:rFonts w:ascii="Times New Roman" w:hAnsi="Times New Roman" w:cs="Times New Roman"/>
          <w:spacing w:val="-1"/>
          <w:sz w:val="24"/>
          <w:szCs w:val="24"/>
        </w:rPr>
        <w:t xml:space="preserve"> </w:t>
      </w:r>
      <w:proofErr w:type="gramStart"/>
      <w:r w:rsidRPr="002B7B22">
        <w:rPr>
          <w:rFonts w:ascii="Times New Roman" w:hAnsi="Times New Roman" w:cs="Times New Roman"/>
          <w:sz w:val="24"/>
          <w:szCs w:val="24"/>
        </w:rPr>
        <w:t>Alqahtani</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w:t>
      </w:r>
      <w:proofErr w:type="gramEnd"/>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N.</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K.,</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&amp;</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Makki,</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H.</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M.</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(2021).</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Effects</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of</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Storage</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on</w:t>
      </w:r>
      <w:r w:rsidRPr="002B7B22">
        <w:rPr>
          <w:rFonts w:ascii="Times New Roman" w:hAnsi="Times New Roman" w:cs="Times New Roman"/>
          <w:spacing w:val="-5"/>
          <w:sz w:val="24"/>
          <w:szCs w:val="24"/>
        </w:rPr>
        <w:t xml:space="preserve"> </w:t>
      </w:r>
      <w:r w:rsidRPr="002B7B22">
        <w:rPr>
          <w:rFonts w:ascii="Times New Roman" w:hAnsi="Times New Roman" w:cs="Times New Roman"/>
          <w:sz w:val="24"/>
          <w:szCs w:val="24"/>
        </w:rPr>
        <w:t xml:space="preserve">the Quality Characteristics of Guava (Psidium guajava L.) Fruit Concentrates. </w:t>
      </w:r>
      <w:r w:rsidRPr="002B7B22">
        <w:rPr>
          <w:rFonts w:ascii="Times New Roman" w:hAnsi="Times New Roman" w:cs="Times New Roman"/>
          <w:i/>
          <w:sz w:val="24"/>
          <w:szCs w:val="24"/>
        </w:rPr>
        <w:t>Pakistan Journal of Nutrition, 20</w:t>
      </w:r>
      <w:r w:rsidRPr="002B7B22">
        <w:rPr>
          <w:rFonts w:ascii="Times New Roman" w:hAnsi="Times New Roman" w:cs="Times New Roman"/>
          <w:sz w:val="24"/>
          <w:szCs w:val="24"/>
        </w:rPr>
        <w:t>(2), 70-75.</w:t>
      </w:r>
    </w:p>
    <w:p w14:paraId="02B79A9F" w14:textId="77777777" w:rsidR="00012B47" w:rsidRPr="002B7B22" w:rsidRDefault="00012B47" w:rsidP="00012B47">
      <w:pPr>
        <w:ind w:left="709" w:hanging="709"/>
        <w:jc w:val="both"/>
        <w:rPr>
          <w:rFonts w:ascii="Times New Roman" w:hAnsi="Times New Roman" w:cs="Times New Roman"/>
          <w:sz w:val="24"/>
          <w:szCs w:val="24"/>
        </w:rPr>
      </w:pPr>
      <w:proofErr w:type="spellStart"/>
      <w:r w:rsidRPr="002B7B22">
        <w:rPr>
          <w:rFonts w:ascii="Times New Roman" w:hAnsi="Times New Roman" w:cs="Times New Roman"/>
          <w:sz w:val="24"/>
          <w:szCs w:val="24"/>
        </w:rPr>
        <w:t>Amorium</w:t>
      </w:r>
      <w:proofErr w:type="spellEnd"/>
      <w:r w:rsidRPr="002B7B22">
        <w:rPr>
          <w:rFonts w:ascii="Times New Roman" w:hAnsi="Times New Roman" w:cs="Times New Roman"/>
          <w:sz w:val="24"/>
          <w:szCs w:val="24"/>
        </w:rPr>
        <w:t xml:space="preserve">, H.V., </w:t>
      </w:r>
      <w:proofErr w:type="spellStart"/>
      <w:r w:rsidRPr="002B7B22">
        <w:rPr>
          <w:rFonts w:ascii="Times New Roman" w:hAnsi="Times New Roman" w:cs="Times New Roman"/>
          <w:sz w:val="24"/>
          <w:szCs w:val="24"/>
        </w:rPr>
        <w:t>Dougall</w:t>
      </w:r>
      <w:proofErr w:type="spellEnd"/>
      <w:r w:rsidRPr="002B7B22">
        <w:rPr>
          <w:rFonts w:ascii="Times New Roman" w:hAnsi="Times New Roman" w:cs="Times New Roman"/>
          <w:sz w:val="24"/>
          <w:szCs w:val="24"/>
        </w:rPr>
        <w:t xml:space="preserve">, D.K. &amp; Sharp, W.R. (1997) The effect of carbohydrate and nitrogen concentrations of phenol synthesis in plant scarlet rose cells grown in tissue culture. </w:t>
      </w:r>
      <w:proofErr w:type="spellStart"/>
      <w:r w:rsidRPr="002B7B22">
        <w:rPr>
          <w:rFonts w:ascii="Times New Roman" w:hAnsi="Times New Roman" w:cs="Times New Roman"/>
          <w:i/>
          <w:sz w:val="24"/>
          <w:szCs w:val="24"/>
        </w:rPr>
        <w:t>Physiologia</w:t>
      </w:r>
      <w:proofErr w:type="spellEnd"/>
      <w:r w:rsidRPr="002B7B22">
        <w:rPr>
          <w:rFonts w:ascii="Times New Roman" w:hAnsi="Times New Roman" w:cs="Times New Roman"/>
          <w:i/>
          <w:sz w:val="24"/>
          <w:szCs w:val="24"/>
        </w:rPr>
        <w:t xml:space="preserve"> </w:t>
      </w:r>
      <w:proofErr w:type="spellStart"/>
      <w:r w:rsidRPr="002B7B22">
        <w:rPr>
          <w:rFonts w:ascii="Times New Roman" w:hAnsi="Times New Roman" w:cs="Times New Roman"/>
          <w:i/>
          <w:sz w:val="24"/>
          <w:szCs w:val="24"/>
        </w:rPr>
        <w:t>Plantarum</w:t>
      </w:r>
      <w:proofErr w:type="spellEnd"/>
      <w:r w:rsidRPr="002B7B22">
        <w:rPr>
          <w:rFonts w:ascii="Times New Roman" w:hAnsi="Times New Roman" w:cs="Times New Roman"/>
          <w:sz w:val="24"/>
          <w:szCs w:val="24"/>
        </w:rPr>
        <w:t>, 39, 91-95.</w:t>
      </w:r>
    </w:p>
    <w:p w14:paraId="58B37D0F" w14:textId="77777777" w:rsidR="00012B47" w:rsidRPr="002B7B22" w:rsidRDefault="00012B47" w:rsidP="00012B47">
      <w:pPr>
        <w:spacing w:before="199" w:line="278" w:lineRule="auto"/>
        <w:ind w:left="1280" w:right="125" w:hanging="1280"/>
        <w:jc w:val="both"/>
        <w:rPr>
          <w:rFonts w:ascii="Times New Roman" w:hAnsi="Times New Roman" w:cs="Times New Roman"/>
          <w:sz w:val="24"/>
          <w:szCs w:val="24"/>
        </w:rPr>
      </w:pPr>
      <w:r w:rsidRPr="002B7B22">
        <w:rPr>
          <w:rFonts w:ascii="Times New Roman" w:hAnsi="Times New Roman" w:cs="Times New Roman"/>
          <w:sz w:val="24"/>
          <w:szCs w:val="24"/>
        </w:rPr>
        <w:t xml:space="preserve">Awan, M. S., Ahmad, A., Khalid, W., Khalid, M. Z., </w:t>
      </w:r>
      <w:proofErr w:type="spellStart"/>
      <w:r w:rsidRPr="002B7B22">
        <w:rPr>
          <w:rFonts w:ascii="Times New Roman" w:hAnsi="Times New Roman" w:cs="Times New Roman"/>
          <w:sz w:val="24"/>
          <w:szCs w:val="24"/>
        </w:rPr>
        <w:t>Coţovanu</w:t>
      </w:r>
      <w:proofErr w:type="spellEnd"/>
      <w:r w:rsidRPr="002B7B22">
        <w:rPr>
          <w:rFonts w:ascii="Times New Roman" w:hAnsi="Times New Roman" w:cs="Times New Roman"/>
          <w:sz w:val="24"/>
          <w:szCs w:val="24"/>
        </w:rPr>
        <w:t>, I., Afzal, F., et al. (2024). Assessment of physicochemical</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parameters,</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and</w:t>
      </w:r>
      <w:r w:rsidRPr="002B7B22">
        <w:rPr>
          <w:rFonts w:ascii="Times New Roman" w:hAnsi="Times New Roman" w:cs="Times New Roman"/>
          <w:spacing w:val="-6"/>
          <w:sz w:val="24"/>
          <w:szCs w:val="24"/>
        </w:rPr>
        <w:t xml:space="preserve"> </w:t>
      </w:r>
      <w:r w:rsidRPr="002B7B22">
        <w:rPr>
          <w:rFonts w:ascii="Times New Roman" w:hAnsi="Times New Roman" w:cs="Times New Roman"/>
          <w:sz w:val="24"/>
          <w:szCs w:val="24"/>
        </w:rPr>
        <w:t>antioxidant</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properties</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of</w:t>
      </w:r>
      <w:r w:rsidRPr="002B7B22">
        <w:rPr>
          <w:rFonts w:ascii="Times New Roman" w:hAnsi="Times New Roman" w:cs="Times New Roman"/>
          <w:spacing w:val="-9"/>
          <w:sz w:val="24"/>
          <w:szCs w:val="24"/>
        </w:rPr>
        <w:t xml:space="preserve"> </w:t>
      </w:r>
      <w:r w:rsidRPr="002B7B22">
        <w:rPr>
          <w:rFonts w:ascii="Times New Roman" w:hAnsi="Times New Roman" w:cs="Times New Roman"/>
          <w:sz w:val="24"/>
          <w:szCs w:val="24"/>
        </w:rPr>
        <w:t>mango</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concentrate</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during</w:t>
      </w:r>
      <w:r w:rsidRPr="002B7B22">
        <w:rPr>
          <w:rFonts w:ascii="Times New Roman" w:hAnsi="Times New Roman" w:cs="Times New Roman"/>
          <w:spacing w:val="-5"/>
          <w:sz w:val="24"/>
          <w:szCs w:val="24"/>
        </w:rPr>
        <w:t xml:space="preserve"> </w:t>
      </w:r>
      <w:r w:rsidRPr="002B7B22">
        <w:rPr>
          <w:rFonts w:ascii="Times New Roman" w:hAnsi="Times New Roman" w:cs="Times New Roman"/>
          <w:sz w:val="24"/>
          <w:szCs w:val="24"/>
        </w:rPr>
        <w:t xml:space="preserve">different storage intervals. </w:t>
      </w:r>
      <w:r w:rsidRPr="002B7B22">
        <w:rPr>
          <w:rFonts w:ascii="Times New Roman" w:hAnsi="Times New Roman" w:cs="Times New Roman"/>
          <w:i/>
          <w:sz w:val="24"/>
          <w:szCs w:val="24"/>
        </w:rPr>
        <w:t>International Journal of Food Properties, 27</w:t>
      </w:r>
      <w:r w:rsidRPr="002B7B22">
        <w:rPr>
          <w:rFonts w:ascii="Times New Roman" w:hAnsi="Times New Roman" w:cs="Times New Roman"/>
          <w:sz w:val="24"/>
          <w:szCs w:val="24"/>
        </w:rPr>
        <w:t>(1), 71–87.</w:t>
      </w:r>
    </w:p>
    <w:p w14:paraId="78D1843C" w14:textId="77777777" w:rsidR="00012B47" w:rsidRPr="002B7B22" w:rsidRDefault="00012B47" w:rsidP="00012B47">
      <w:pPr>
        <w:pStyle w:val="Bibliography"/>
        <w:ind w:left="720" w:hanging="720"/>
        <w:jc w:val="both"/>
        <w:rPr>
          <w:rFonts w:ascii="Times New Roman" w:hAnsi="Times New Roman" w:cs="Times New Roman"/>
          <w:noProof/>
          <w:sz w:val="24"/>
          <w:szCs w:val="24"/>
        </w:rPr>
      </w:pPr>
      <w:r w:rsidRPr="002B7B22">
        <w:rPr>
          <w:rFonts w:ascii="Times New Roman" w:hAnsi="Times New Roman" w:cs="Times New Roman"/>
          <w:noProof/>
          <w:sz w:val="24"/>
          <w:szCs w:val="24"/>
        </w:rPr>
        <w:lastRenderedPageBreak/>
        <w:t xml:space="preserve">B, A., K, H., &amp; O, Z. A. (2016). Stability of selected quality attributes of pink guava juice during storage at elevated temperatures. </w:t>
      </w:r>
      <w:r w:rsidRPr="002B7B22">
        <w:rPr>
          <w:rFonts w:ascii="Times New Roman" w:hAnsi="Times New Roman" w:cs="Times New Roman"/>
          <w:i/>
          <w:iCs/>
          <w:noProof/>
          <w:sz w:val="24"/>
          <w:szCs w:val="24"/>
        </w:rPr>
        <w:t>International Food Research Journal, 23</w:t>
      </w:r>
      <w:r w:rsidRPr="002B7B22">
        <w:rPr>
          <w:rFonts w:ascii="Times New Roman" w:hAnsi="Times New Roman" w:cs="Times New Roman"/>
          <w:noProof/>
          <w:sz w:val="24"/>
          <w:szCs w:val="24"/>
        </w:rPr>
        <w:t>(5), 1918-1925.</w:t>
      </w:r>
    </w:p>
    <w:sdt>
      <w:sdtPr>
        <w:rPr>
          <w:rFonts w:ascii="Times New Roman" w:hAnsi="Times New Roman" w:cs="Times New Roman"/>
          <w:sz w:val="24"/>
          <w:szCs w:val="24"/>
        </w:rPr>
        <w:id w:val="111145805"/>
        <w:bibliography/>
      </w:sdtPr>
      <w:sdtEndPr/>
      <w:sdtContent>
        <w:p w14:paraId="18CAF633" w14:textId="77777777" w:rsidR="00012B47" w:rsidRPr="002B7B22" w:rsidRDefault="00012B47" w:rsidP="00012B47">
          <w:pPr>
            <w:pStyle w:val="Bibliography"/>
            <w:ind w:left="720" w:hanging="720"/>
            <w:jc w:val="both"/>
            <w:rPr>
              <w:rFonts w:ascii="Times New Roman" w:hAnsi="Times New Roman" w:cs="Times New Roman"/>
              <w:noProof/>
              <w:sz w:val="24"/>
              <w:szCs w:val="24"/>
            </w:rPr>
          </w:pPr>
          <w:r w:rsidRPr="002B7B22">
            <w:rPr>
              <w:rFonts w:ascii="Times New Roman" w:hAnsi="Times New Roman" w:cs="Times New Roman"/>
              <w:sz w:val="24"/>
              <w:szCs w:val="24"/>
            </w:rPr>
            <w:fldChar w:fldCharType="begin"/>
          </w:r>
          <w:r w:rsidRPr="002B7B22">
            <w:rPr>
              <w:rFonts w:ascii="Times New Roman" w:hAnsi="Times New Roman" w:cs="Times New Roman"/>
              <w:sz w:val="24"/>
              <w:szCs w:val="24"/>
            </w:rPr>
            <w:instrText xml:space="preserve"> BIBLIOGRAPHY </w:instrText>
          </w:r>
          <w:r w:rsidRPr="002B7B22">
            <w:rPr>
              <w:rFonts w:ascii="Times New Roman" w:hAnsi="Times New Roman" w:cs="Times New Roman"/>
              <w:sz w:val="24"/>
              <w:szCs w:val="24"/>
            </w:rPr>
            <w:fldChar w:fldCharType="separate"/>
          </w:r>
          <w:r w:rsidRPr="002B7B22">
            <w:rPr>
              <w:rFonts w:ascii="Times New Roman" w:hAnsi="Times New Roman" w:cs="Times New Roman"/>
              <w:noProof/>
              <w:sz w:val="24"/>
              <w:szCs w:val="24"/>
            </w:rPr>
            <w:t xml:space="preserve">Bal, L. M., T, A., AK, S., &amp; PS, P. (2014). Evaluation of Quality Attributes During Storage of Guava Nectar Cv. Lalit from Different Pulp and TSS Ratio. </w:t>
          </w:r>
          <w:r w:rsidRPr="002B7B22">
            <w:rPr>
              <w:rFonts w:ascii="Times New Roman" w:hAnsi="Times New Roman" w:cs="Times New Roman"/>
              <w:i/>
              <w:iCs/>
              <w:noProof/>
              <w:sz w:val="24"/>
              <w:szCs w:val="24"/>
            </w:rPr>
            <w:t>Journal of Food Processing and Technology, 5</w:t>
          </w:r>
          <w:r w:rsidRPr="002B7B22">
            <w:rPr>
              <w:rFonts w:ascii="Times New Roman" w:hAnsi="Times New Roman" w:cs="Times New Roman"/>
              <w:noProof/>
              <w:sz w:val="24"/>
              <w:szCs w:val="24"/>
            </w:rPr>
            <w:t>(5), 1-5.</w:t>
          </w:r>
        </w:p>
        <w:p w14:paraId="3D53B481" w14:textId="77777777" w:rsidR="00012B47" w:rsidRPr="002B7B22" w:rsidRDefault="00012B47" w:rsidP="00012B47">
          <w:pPr>
            <w:spacing w:before="196"/>
            <w:ind w:left="1280" w:right="125" w:hanging="1280"/>
            <w:jc w:val="both"/>
            <w:rPr>
              <w:rFonts w:ascii="Times New Roman" w:hAnsi="Times New Roman" w:cs="Times New Roman"/>
              <w:sz w:val="24"/>
              <w:szCs w:val="24"/>
            </w:rPr>
          </w:pPr>
          <w:r w:rsidRPr="002B7B22">
            <w:rPr>
              <w:rFonts w:ascii="Times New Roman" w:hAnsi="Times New Roman" w:cs="Times New Roman"/>
              <w:sz w:val="24"/>
              <w:szCs w:val="24"/>
            </w:rPr>
            <w:t>Baramanray,A.,O.P. Gupta and S.S.Dhawan,1995.Evaluation of guava hybrid for making nectar.Haryana J.Hortic.Sci.,24:102-109 .</w:t>
          </w:r>
        </w:p>
        <w:p w14:paraId="4F40989F" w14:textId="77777777" w:rsidR="00012B47" w:rsidRPr="002B7B22" w:rsidRDefault="00012B47" w:rsidP="00012B47">
          <w:pPr>
            <w:ind w:left="709" w:hanging="709"/>
            <w:jc w:val="both"/>
            <w:rPr>
              <w:rFonts w:ascii="Times New Roman" w:hAnsi="Times New Roman" w:cs="Times New Roman"/>
              <w:sz w:val="24"/>
              <w:szCs w:val="24"/>
            </w:rPr>
          </w:pPr>
          <w:r w:rsidRPr="002B7B22">
            <w:rPr>
              <w:rFonts w:ascii="Times New Roman" w:hAnsi="Times New Roman" w:cs="Times New Roman"/>
              <w:sz w:val="24"/>
              <w:szCs w:val="24"/>
            </w:rPr>
            <w:t>Cao, X., Bi, X., Huang, W., Wu, J., Hu, X. &amp; Liao, X. (2012) Changes of quality of high hydrostatic pressure processed cloudy and clear strawberry juices during storage. Innovations in Food Science and Emerging Technologies, 16, 181-190.</w:t>
          </w:r>
        </w:p>
        <w:p w14:paraId="7C2BEAD8" w14:textId="77777777" w:rsidR="00012B47" w:rsidRPr="002B7B22" w:rsidRDefault="00012B47" w:rsidP="00012B47">
          <w:pPr>
            <w:ind w:left="709" w:hanging="709"/>
            <w:jc w:val="both"/>
            <w:rPr>
              <w:rFonts w:ascii="Times New Roman" w:hAnsi="Times New Roman" w:cs="Times New Roman"/>
              <w:sz w:val="24"/>
              <w:szCs w:val="24"/>
            </w:rPr>
          </w:pPr>
          <w:r w:rsidRPr="002B7B22">
            <w:rPr>
              <w:rFonts w:ascii="Times New Roman" w:hAnsi="Times New Roman" w:cs="Times New Roman"/>
              <w:sz w:val="24"/>
              <w:szCs w:val="24"/>
            </w:rPr>
            <w:t>Ehsan, E.B., Naeem, Z.P., Javed, A. &amp; Nazir, A. (2003). Development, standardization and storage studies on grape fruit apple marmalade. Pakistan Journal of Food Science, 13(3-4), 11-15.</w:t>
          </w:r>
        </w:p>
        <w:p w14:paraId="3BDD4D91" w14:textId="77777777" w:rsidR="00012B47" w:rsidRPr="002B7B22" w:rsidRDefault="00012B47" w:rsidP="00012B47">
          <w:pPr>
            <w:ind w:left="709" w:hanging="709"/>
            <w:jc w:val="both"/>
            <w:rPr>
              <w:rFonts w:ascii="Times New Roman" w:hAnsi="Times New Roman" w:cs="Times New Roman"/>
              <w:sz w:val="24"/>
              <w:szCs w:val="24"/>
            </w:rPr>
          </w:pPr>
          <w:r w:rsidRPr="002B7B22">
            <w:rPr>
              <w:rFonts w:ascii="Times New Roman" w:hAnsi="Times New Roman" w:cs="Times New Roman"/>
              <w:sz w:val="24"/>
              <w:szCs w:val="24"/>
            </w:rPr>
            <w:t>Fennema, O.R. (1976) Principles of Food Science. Part-I. Food Chemistry. Marcel Dekker Inc., New York and Basel, pp. 80-81.</w:t>
          </w:r>
        </w:p>
        <w:p w14:paraId="33F57923" w14:textId="77777777" w:rsidR="00012B47" w:rsidRPr="002B7B22" w:rsidRDefault="00012B47" w:rsidP="00012B47">
          <w:pPr>
            <w:ind w:left="709" w:hanging="709"/>
            <w:jc w:val="both"/>
            <w:rPr>
              <w:rFonts w:ascii="Times New Roman" w:hAnsi="Times New Roman" w:cs="Times New Roman"/>
              <w:sz w:val="24"/>
              <w:szCs w:val="24"/>
            </w:rPr>
          </w:pPr>
          <w:r w:rsidRPr="002B7B22">
            <w:rPr>
              <w:rFonts w:ascii="Times New Roman" w:hAnsi="Times New Roman" w:cs="Times New Roman"/>
              <w:sz w:val="24"/>
              <w:szCs w:val="24"/>
            </w:rPr>
            <w:t>Hulme, A.C. &amp; Narain, R. (1931) The ferricyanide method for determination of reducing sugars. A modification of Hagedom-Jensen-Hanes technique. Biochemistry Journal, 25(4), 1051-1061.</w:t>
          </w:r>
        </w:p>
        <w:p w14:paraId="6B34F5CD" w14:textId="77777777" w:rsidR="00012B47" w:rsidRPr="002B7B22" w:rsidRDefault="00012B47" w:rsidP="00012B47">
          <w:pPr>
            <w:spacing w:before="237" w:line="278" w:lineRule="auto"/>
            <w:ind w:left="720" w:right="-10" w:hanging="720"/>
            <w:jc w:val="both"/>
            <w:rPr>
              <w:rFonts w:ascii="Times New Roman" w:hAnsi="Times New Roman" w:cs="Times New Roman"/>
              <w:sz w:val="24"/>
              <w:szCs w:val="24"/>
            </w:rPr>
          </w:pPr>
          <w:r w:rsidRPr="002B7B22">
            <w:rPr>
              <w:rFonts w:ascii="Times New Roman" w:hAnsi="Times New Roman" w:cs="Times New Roman"/>
              <w:sz w:val="24"/>
              <w:szCs w:val="24"/>
            </w:rPr>
            <w:t>Jain,</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P.,</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Jain,</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P.,</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&amp;</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Nema,</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P.</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K.</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(2011).</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Quality</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of</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guava</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and</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papaya</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fruit</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pulp</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as</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influenced</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by</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 xml:space="preserve">blending ratio and storage period. </w:t>
          </w:r>
          <w:r w:rsidRPr="002B7B22">
            <w:rPr>
              <w:rFonts w:ascii="Times New Roman" w:hAnsi="Times New Roman" w:cs="Times New Roman"/>
              <w:i/>
              <w:sz w:val="24"/>
              <w:szCs w:val="24"/>
            </w:rPr>
            <w:t>American Journal of Food Technology, 6</w:t>
          </w:r>
          <w:r w:rsidRPr="002B7B22">
            <w:rPr>
              <w:rFonts w:ascii="Times New Roman" w:hAnsi="Times New Roman" w:cs="Times New Roman"/>
              <w:sz w:val="24"/>
              <w:szCs w:val="24"/>
            </w:rPr>
            <w:t>(6), 507-512.</w:t>
          </w:r>
        </w:p>
        <w:p w14:paraId="69C69B40" w14:textId="77777777" w:rsidR="00012B47" w:rsidRPr="002B7B22" w:rsidRDefault="00012B47" w:rsidP="00012B47">
          <w:pPr>
            <w:ind w:left="709" w:hanging="709"/>
            <w:jc w:val="both"/>
            <w:rPr>
              <w:rFonts w:ascii="Times New Roman" w:hAnsi="Times New Roman" w:cs="Times New Roman"/>
              <w:color w:val="000000" w:themeColor="text1"/>
              <w:sz w:val="24"/>
              <w:szCs w:val="24"/>
            </w:rPr>
          </w:pPr>
          <w:r w:rsidRPr="002B7B22">
            <w:rPr>
              <w:rFonts w:ascii="Times New Roman" w:hAnsi="Times New Roman" w:cs="Times New Roman"/>
              <w:color w:val="000000" w:themeColor="text1"/>
              <w:sz w:val="24"/>
              <w:szCs w:val="24"/>
            </w:rPr>
            <w:t>Liu, F.X., Fu, S.F., Bi, X.F., Chen, F., Liao, X.J., Hu, X.S. &amp; Wu, J.H. (2014) Physico-chemical and antioxidant properties of four mango (Mangifera indica L.) cultivars in China. Food Chemistry, 138, 396-405.</w:t>
          </w:r>
        </w:p>
        <w:p w14:paraId="033EE81B" w14:textId="77777777" w:rsidR="00012B47" w:rsidRPr="002B7B22" w:rsidRDefault="00012B47" w:rsidP="00012B47">
          <w:pPr>
            <w:ind w:left="709" w:hanging="709"/>
            <w:jc w:val="both"/>
            <w:rPr>
              <w:rFonts w:ascii="Times New Roman" w:hAnsi="Times New Roman" w:cs="Times New Roman"/>
              <w:color w:val="000000" w:themeColor="text1"/>
              <w:sz w:val="24"/>
              <w:szCs w:val="24"/>
            </w:rPr>
          </w:pPr>
          <w:r w:rsidRPr="002B7B22">
            <w:rPr>
              <w:rFonts w:ascii="Times New Roman" w:hAnsi="Times New Roman" w:cs="Times New Roman"/>
              <w:color w:val="000000" w:themeColor="text1"/>
              <w:sz w:val="24"/>
              <w:szCs w:val="24"/>
            </w:rPr>
            <w:t>Owolade, S.O., Akinrinola, A.O., Popoola, F.O., Aderibigbe, O.R., Ademoyegun, O.T. &amp; Olabode, I.A. (2017). Study on physico-chemical properties, antioxidant activity and shelf stability of carrot (Daucus carota) and pineapple (Ananas comosus) juice blend. International Food Research Journal, 24(2), 534-540.</w:t>
          </w:r>
        </w:p>
        <w:p w14:paraId="1F5AFEF8" w14:textId="77777777" w:rsidR="00012B47" w:rsidRPr="002B7B22" w:rsidRDefault="00012B47" w:rsidP="00012B47">
          <w:pPr>
            <w:spacing w:before="200" w:line="278" w:lineRule="auto"/>
            <w:ind w:left="709" w:right="-17" w:hanging="709"/>
            <w:jc w:val="both"/>
            <w:rPr>
              <w:rFonts w:ascii="Times New Roman" w:hAnsi="Times New Roman" w:cs="Times New Roman"/>
              <w:sz w:val="24"/>
              <w:szCs w:val="24"/>
            </w:rPr>
          </w:pPr>
          <w:r w:rsidRPr="002B7B22">
            <w:rPr>
              <w:rFonts w:ascii="Times New Roman" w:hAnsi="Times New Roman" w:cs="Times New Roman"/>
              <w:sz w:val="24"/>
              <w:szCs w:val="24"/>
            </w:rPr>
            <w:t>Patel, R., Maiti, C., Deka, B. C., Deshmukh, N., Verma, V., &amp; Nath, A. (2015). Physical and biochemical changes</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in</w:t>
          </w:r>
          <w:r w:rsidRPr="002B7B22">
            <w:rPr>
              <w:rFonts w:ascii="Times New Roman" w:hAnsi="Times New Roman" w:cs="Times New Roman"/>
              <w:spacing w:val="-5"/>
              <w:sz w:val="24"/>
              <w:szCs w:val="24"/>
            </w:rPr>
            <w:t xml:space="preserve"> </w:t>
          </w:r>
          <w:r w:rsidRPr="002B7B22">
            <w:rPr>
              <w:rFonts w:ascii="Times New Roman" w:hAnsi="Times New Roman" w:cs="Times New Roman"/>
              <w:sz w:val="24"/>
              <w:szCs w:val="24"/>
            </w:rPr>
            <w:t>guava</w:t>
          </w:r>
          <w:r w:rsidRPr="002B7B22">
            <w:rPr>
              <w:rFonts w:ascii="Times New Roman" w:hAnsi="Times New Roman" w:cs="Times New Roman"/>
              <w:spacing w:val="-5"/>
              <w:sz w:val="24"/>
              <w:szCs w:val="24"/>
            </w:rPr>
            <w:t xml:space="preserve"> </w:t>
          </w:r>
          <w:r w:rsidRPr="002B7B22">
            <w:rPr>
              <w:rFonts w:ascii="Times New Roman" w:hAnsi="Times New Roman" w:cs="Times New Roman"/>
              <w:sz w:val="24"/>
              <w:szCs w:val="24"/>
            </w:rPr>
            <w:t>(Psidium</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Guajava</w:t>
          </w:r>
          <w:r w:rsidRPr="002B7B22">
            <w:rPr>
              <w:rFonts w:ascii="Times New Roman" w:hAnsi="Times New Roman" w:cs="Times New Roman"/>
              <w:spacing w:val="-5"/>
              <w:sz w:val="24"/>
              <w:szCs w:val="24"/>
            </w:rPr>
            <w:t xml:space="preserve"> </w:t>
          </w:r>
          <w:r w:rsidRPr="002B7B22">
            <w:rPr>
              <w:rFonts w:ascii="Times New Roman" w:hAnsi="Times New Roman" w:cs="Times New Roman"/>
              <w:sz w:val="24"/>
              <w:szCs w:val="24"/>
            </w:rPr>
            <w:t>L.)</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during</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various</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stages</w:t>
          </w:r>
          <w:r w:rsidRPr="002B7B22">
            <w:rPr>
              <w:rFonts w:ascii="Times New Roman" w:hAnsi="Times New Roman" w:cs="Times New Roman"/>
              <w:spacing w:val="-5"/>
              <w:sz w:val="24"/>
              <w:szCs w:val="24"/>
            </w:rPr>
            <w:t xml:space="preserve"> </w:t>
          </w:r>
          <w:r w:rsidRPr="002B7B22">
            <w:rPr>
              <w:rFonts w:ascii="Times New Roman" w:hAnsi="Times New Roman" w:cs="Times New Roman"/>
              <w:sz w:val="24"/>
              <w:szCs w:val="24"/>
            </w:rPr>
            <w:t>of</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fruit</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growth</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and</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 xml:space="preserve">development. </w:t>
          </w:r>
          <w:r w:rsidRPr="002B7B22">
            <w:rPr>
              <w:rFonts w:ascii="Times New Roman" w:hAnsi="Times New Roman" w:cs="Times New Roman"/>
              <w:i/>
              <w:sz w:val="24"/>
              <w:szCs w:val="24"/>
            </w:rPr>
            <w:t>International Journal of Agriculture, Environment &amp; Biotechnology, 8</w:t>
          </w:r>
          <w:r w:rsidRPr="002B7B22">
            <w:rPr>
              <w:rFonts w:ascii="Times New Roman" w:hAnsi="Times New Roman" w:cs="Times New Roman"/>
              <w:sz w:val="24"/>
              <w:szCs w:val="24"/>
            </w:rPr>
            <w:t>(1), 63-70.</w:t>
          </w:r>
        </w:p>
        <w:p w14:paraId="00F43B8E" w14:textId="77777777" w:rsidR="00012B47" w:rsidRPr="002B7B22" w:rsidRDefault="00012B47" w:rsidP="00012B47">
          <w:pPr>
            <w:spacing w:before="193"/>
            <w:ind w:left="709" w:right="-17" w:hanging="709"/>
            <w:jc w:val="both"/>
            <w:rPr>
              <w:rFonts w:ascii="Times New Roman" w:hAnsi="Times New Roman" w:cs="Times New Roman"/>
              <w:sz w:val="24"/>
              <w:szCs w:val="24"/>
            </w:rPr>
          </w:pPr>
          <w:r w:rsidRPr="002B7B22">
            <w:rPr>
              <w:rFonts w:ascii="Times New Roman" w:hAnsi="Times New Roman" w:cs="Times New Roman"/>
              <w:sz w:val="24"/>
              <w:szCs w:val="24"/>
            </w:rPr>
            <w:t>Patthamakanokporn, O., Puwastien, P., Nitithamyong, A., &amp; Sirichakwal, P. P. (2008). Changes of antioxidant</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activity</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and</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total</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phenolic</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compounds</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during</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storage</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of</w:t>
          </w:r>
          <w:r w:rsidRPr="002B7B22">
            <w:rPr>
              <w:rFonts w:ascii="Times New Roman" w:hAnsi="Times New Roman" w:cs="Times New Roman"/>
              <w:spacing w:val="-5"/>
              <w:sz w:val="24"/>
              <w:szCs w:val="24"/>
            </w:rPr>
            <w:t xml:space="preserve"> </w:t>
          </w:r>
          <w:r w:rsidRPr="002B7B22">
            <w:rPr>
              <w:rFonts w:ascii="Times New Roman" w:hAnsi="Times New Roman" w:cs="Times New Roman"/>
              <w:sz w:val="24"/>
              <w:szCs w:val="24"/>
            </w:rPr>
            <w:t>selected</w:t>
          </w:r>
          <w:r w:rsidRPr="002B7B22">
            <w:rPr>
              <w:rFonts w:ascii="Times New Roman" w:hAnsi="Times New Roman" w:cs="Times New Roman"/>
              <w:spacing w:val="-6"/>
              <w:sz w:val="24"/>
              <w:szCs w:val="24"/>
            </w:rPr>
            <w:t xml:space="preserve"> </w:t>
          </w:r>
          <w:r w:rsidRPr="002B7B22">
            <w:rPr>
              <w:rFonts w:ascii="Times New Roman" w:hAnsi="Times New Roman" w:cs="Times New Roman"/>
              <w:sz w:val="24"/>
              <w:szCs w:val="24"/>
            </w:rPr>
            <w:t xml:space="preserve">fruits. </w:t>
          </w:r>
          <w:r w:rsidRPr="002B7B22">
            <w:rPr>
              <w:rFonts w:ascii="Times New Roman" w:hAnsi="Times New Roman" w:cs="Times New Roman"/>
              <w:i/>
              <w:sz w:val="24"/>
              <w:szCs w:val="24"/>
            </w:rPr>
            <w:t>Journal</w:t>
          </w:r>
          <w:r w:rsidRPr="002B7B22">
            <w:rPr>
              <w:rFonts w:ascii="Times New Roman" w:hAnsi="Times New Roman" w:cs="Times New Roman"/>
              <w:i/>
              <w:spacing w:val="-2"/>
              <w:sz w:val="24"/>
              <w:szCs w:val="24"/>
            </w:rPr>
            <w:t xml:space="preserve"> </w:t>
          </w:r>
          <w:r w:rsidRPr="002B7B22">
            <w:rPr>
              <w:rFonts w:ascii="Times New Roman" w:hAnsi="Times New Roman" w:cs="Times New Roman"/>
              <w:i/>
              <w:sz w:val="24"/>
              <w:szCs w:val="24"/>
            </w:rPr>
            <w:t>of Food Composition and Analysis</w:t>
          </w:r>
          <w:r w:rsidRPr="002B7B22">
            <w:rPr>
              <w:rFonts w:ascii="Times New Roman" w:hAnsi="Times New Roman" w:cs="Times New Roman"/>
              <w:sz w:val="24"/>
              <w:szCs w:val="24"/>
            </w:rPr>
            <w:t>,</w:t>
          </w:r>
          <w:r w:rsidRPr="002B7B22">
            <w:rPr>
              <w:rFonts w:ascii="Times New Roman" w:hAnsi="Times New Roman" w:cs="Times New Roman"/>
              <w:i/>
              <w:sz w:val="24"/>
              <w:szCs w:val="24"/>
            </w:rPr>
            <w:t>21</w:t>
          </w:r>
          <w:r w:rsidRPr="002B7B22">
            <w:rPr>
              <w:rFonts w:ascii="Times New Roman" w:hAnsi="Times New Roman" w:cs="Times New Roman"/>
              <w:sz w:val="24"/>
              <w:szCs w:val="24"/>
            </w:rPr>
            <w:t>(3), 241–248.</w:t>
          </w:r>
        </w:p>
        <w:p w14:paraId="349D5755" w14:textId="77777777" w:rsidR="00012B47" w:rsidRPr="002B7B22" w:rsidRDefault="00012B47" w:rsidP="00012B47">
          <w:pPr>
            <w:ind w:left="709" w:hanging="709"/>
            <w:jc w:val="both"/>
            <w:rPr>
              <w:rFonts w:ascii="Times New Roman" w:hAnsi="Times New Roman" w:cs="Times New Roman"/>
              <w:b/>
              <w:sz w:val="24"/>
              <w:szCs w:val="24"/>
            </w:rPr>
          </w:pPr>
          <w:r w:rsidRPr="002B7B22">
            <w:rPr>
              <w:rFonts w:ascii="Times New Roman" w:hAnsi="Times New Roman" w:cs="Times New Roman"/>
              <w:sz w:val="24"/>
              <w:szCs w:val="24"/>
            </w:rPr>
            <w:lastRenderedPageBreak/>
            <w:t>Porto, M.R.A., Okina, V.S., Pimentel, T.C. &amp; Prudencio, S.H. (2017) Physico-chemical stability, antioxidant activity, and acceptance of beet and orange mixed juice during refrigerated storage. Beverages, 3(3), 1-12.</w:t>
          </w:r>
        </w:p>
        <w:p w14:paraId="132C19D2" w14:textId="77777777" w:rsidR="00012B47" w:rsidRPr="002B7B22" w:rsidRDefault="00012B47" w:rsidP="00012B47">
          <w:pPr>
            <w:spacing w:before="199" w:line="278" w:lineRule="auto"/>
            <w:ind w:left="720" w:right="170" w:hanging="720"/>
            <w:jc w:val="both"/>
            <w:rPr>
              <w:rFonts w:ascii="Times New Roman" w:hAnsi="Times New Roman" w:cs="Times New Roman"/>
              <w:sz w:val="24"/>
              <w:szCs w:val="24"/>
            </w:rPr>
          </w:pPr>
          <w:r w:rsidRPr="002B7B22">
            <w:rPr>
              <w:rFonts w:ascii="Times New Roman" w:hAnsi="Times New Roman" w:cs="Times New Roman"/>
              <w:sz w:val="24"/>
              <w:szCs w:val="24"/>
            </w:rPr>
            <w:t>Purewal, S. S., Kamboj, R., Sandhu, K. S., Kaur, P., Sharma, K., Kaur, M., et al.(2022). Unraveling the effect</w:t>
          </w:r>
          <w:r w:rsidRPr="002B7B22">
            <w:rPr>
              <w:rFonts w:ascii="Times New Roman" w:hAnsi="Times New Roman" w:cs="Times New Roman"/>
              <w:spacing w:val="-5"/>
              <w:sz w:val="24"/>
              <w:szCs w:val="24"/>
            </w:rPr>
            <w:t xml:space="preserve"> </w:t>
          </w:r>
          <w:r w:rsidRPr="002B7B22">
            <w:rPr>
              <w:rFonts w:ascii="Times New Roman" w:hAnsi="Times New Roman" w:cs="Times New Roman"/>
              <w:sz w:val="24"/>
              <w:szCs w:val="24"/>
            </w:rPr>
            <w:t>of</w:t>
          </w:r>
          <w:r w:rsidRPr="002B7B22">
            <w:rPr>
              <w:rFonts w:ascii="Times New Roman" w:hAnsi="Times New Roman" w:cs="Times New Roman"/>
              <w:spacing w:val="-6"/>
              <w:sz w:val="24"/>
              <w:szCs w:val="24"/>
            </w:rPr>
            <w:t xml:space="preserve"> </w:t>
          </w:r>
          <w:r w:rsidRPr="002B7B22">
            <w:rPr>
              <w:rFonts w:ascii="Times New Roman" w:hAnsi="Times New Roman" w:cs="Times New Roman"/>
              <w:sz w:val="24"/>
              <w:szCs w:val="24"/>
            </w:rPr>
            <w:t>storage</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duration</w:t>
          </w:r>
          <w:r w:rsidRPr="002B7B22">
            <w:rPr>
              <w:rFonts w:ascii="Times New Roman" w:hAnsi="Times New Roman" w:cs="Times New Roman"/>
              <w:spacing w:val="-6"/>
              <w:sz w:val="24"/>
              <w:szCs w:val="24"/>
            </w:rPr>
            <w:t xml:space="preserve"> </w:t>
          </w:r>
          <w:r w:rsidRPr="002B7B22">
            <w:rPr>
              <w:rFonts w:ascii="Times New Roman" w:hAnsi="Times New Roman" w:cs="Times New Roman"/>
              <w:sz w:val="24"/>
              <w:szCs w:val="24"/>
            </w:rPr>
            <w:t>on</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antioxidant</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properties, physicochemical</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and</w:t>
          </w:r>
          <w:r w:rsidRPr="002B7B22">
            <w:rPr>
              <w:rFonts w:ascii="Times New Roman" w:hAnsi="Times New Roman" w:cs="Times New Roman"/>
              <w:spacing w:val="-5"/>
              <w:sz w:val="24"/>
              <w:szCs w:val="24"/>
            </w:rPr>
            <w:t xml:space="preserve"> </w:t>
          </w:r>
          <w:r w:rsidRPr="002B7B22">
            <w:rPr>
              <w:rFonts w:ascii="Times New Roman" w:hAnsi="Times New Roman" w:cs="Times New Roman"/>
              <w:sz w:val="24"/>
              <w:szCs w:val="24"/>
            </w:rPr>
            <w:t>sensorial</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 xml:space="preserve">parameters of ready-to-serve Kinnow-Amla beverages. </w:t>
          </w:r>
          <w:r w:rsidRPr="002B7B22">
            <w:rPr>
              <w:rFonts w:ascii="Times New Roman" w:hAnsi="Times New Roman" w:cs="Times New Roman"/>
              <w:i/>
              <w:sz w:val="24"/>
              <w:szCs w:val="24"/>
            </w:rPr>
            <w:t>Applied Food Research, 100057</w:t>
          </w:r>
          <w:r w:rsidRPr="002B7B22">
            <w:rPr>
              <w:rFonts w:ascii="Times New Roman" w:hAnsi="Times New Roman" w:cs="Times New Roman"/>
              <w:sz w:val="24"/>
              <w:szCs w:val="24"/>
            </w:rPr>
            <w:t>(2), 1-8.</w:t>
          </w:r>
        </w:p>
        <w:p w14:paraId="1DE74646" w14:textId="77777777" w:rsidR="00012B47" w:rsidRPr="002B7B22" w:rsidRDefault="00012B47" w:rsidP="00012B47">
          <w:pPr>
            <w:ind w:left="709" w:hanging="709"/>
            <w:jc w:val="both"/>
            <w:rPr>
              <w:rFonts w:ascii="Times New Roman" w:hAnsi="Times New Roman" w:cs="Times New Roman"/>
              <w:color w:val="000000" w:themeColor="text1"/>
              <w:sz w:val="24"/>
              <w:szCs w:val="24"/>
            </w:rPr>
          </w:pPr>
          <w:r w:rsidRPr="002B7B22">
            <w:rPr>
              <w:rFonts w:ascii="Times New Roman" w:hAnsi="Times New Roman" w:cs="Times New Roman"/>
              <w:color w:val="000000" w:themeColor="text1"/>
              <w:sz w:val="24"/>
              <w:szCs w:val="24"/>
            </w:rPr>
            <w:t>Ranganna, S. (2014) Handbook of Analysis and Quality Control for Fruit and Vegetable Products. Tata McGraw Hills Publishing Co. Ltd., New Delhi.</w:t>
          </w:r>
        </w:p>
        <w:p w14:paraId="4C7FB75E" w14:textId="77777777" w:rsidR="00012B47" w:rsidRPr="002B7B22" w:rsidRDefault="00012B47" w:rsidP="00012B47">
          <w:pPr>
            <w:ind w:left="709" w:hanging="709"/>
            <w:jc w:val="both"/>
            <w:rPr>
              <w:rFonts w:ascii="Times New Roman" w:hAnsi="Times New Roman" w:cs="Times New Roman"/>
              <w:sz w:val="24"/>
              <w:szCs w:val="24"/>
            </w:rPr>
          </w:pPr>
          <w:r w:rsidRPr="002B7B22">
            <w:rPr>
              <w:rFonts w:ascii="Times New Roman" w:hAnsi="Times New Roman" w:cs="Times New Roman"/>
              <w:sz w:val="24"/>
              <w:szCs w:val="24"/>
            </w:rPr>
            <w:t>Ranganna S. (1986). Hand book of analysis and quality control for fruits and vegetables products. Tata Mc Graw Hill Publishing Co Ltd, New Delhi, India.</w:t>
          </w:r>
        </w:p>
        <w:p w14:paraId="5AAA81BA" w14:textId="77777777" w:rsidR="00012B47" w:rsidRPr="002B7B22" w:rsidRDefault="00012B47" w:rsidP="00012B47">
          <w:pPr>
            <w:pStyle w:val="Bibliography"/>
            <w:ind w:left="720" w:hanging="720"/>
            <w:jc w:val="both"/>
            <w:rPr>
              <w:rFonts w:ascii="Times New Roman" w:hAnsi="Times New Roman" w:cs="Times New Roman"/>
              <w:noProof/>
              <w:sz w:val="24"/>
              <w:szCs w:val="24"/>
            </w:rPr>
          </w:pPr>
          <w:r w:rsidRPr="002B7B22">
            <w:rPr>
              <w:rFonts w:ascii="Times New Roman" w:hAnsi="Times New Roman" w:cs="Times New Roman"/>
              <w:noProof/>
              <w:sz w:val="24"/>
              <w:szCs w:val="24"/>
            </w:rPr>
            <w:t xml:space="preserve">Rashid, R., Bhat, A., Dayal, A., Sood, M., &amp; Sharma, S. (2018). Studies on storage stability of guava RTS. </w:t>
          </w:r>
          <w:r w:rsidRPr="002B7B22">
            <w:rPr>
              <w:rFonts w:ascii="Times New Roman" w:hAnsi="Times New Roman" w:cs="Times New Roman"/>
              <w:i/>
              <w:iCs/>
              <w:noProof/>
              <w:sz w:val="24"/>
              <w:szCs w:val="24"/>
            </w:rPr>
            <w:t>The Pharma Innovation Journal, 7</w:t>
          </w:r>
          <w:r w:rsidRPr="002B7B22">
            <w:rPr>
              <w:rFonts w:ascii="Times New Roman" w:hAnsi="Times New Roman" w:cs="Times New Roman"/>
              <w:noProof/>
              <w:sz w:val="24"/>
              <w:szCs w:val="24"/>
            </w:rPr>
            <w:t>(5), 230-233.</w:t>
          </w:r>
        </w:p>
        <w:p w14:paraId="5A3FA65E" w14:textId="77777777" w:rsidR="00012B47" w:rsidRPr="002B7B22" w:rsidRDefault="00012B47" w:rsidP="00012B47">
          <w:pPr>
            <w:pStyle w:val="Bibliography"/>
            <w:ind w:left="720" w:hanging="720"/>
            <w:jc w:val="both"/>
            <w:rPr>
              <w:rFonts w:ascii="Times New Roman" w:hAnsi="Times New Roman" w:cs="Times New Roman"/>
              <w:noProof/>
              <w:sz w:val="24"/>
              <w:szCs w:val="24"/>
            </w:rPr>
          </w:pPr>
          <w:r w:rsidRPr="002B7B22">
            <w:rPr>
              <w:rFonts w:ascii="Times New Roman" w:hAnsi="Times New Roman" w:cs="Times New Roman"/>
              <w:noProof/>
              <w:sz w:val="24"/>
              <w:szCs w:val="24"/>
            </w:rPr>
            <w:t xml:space="preserve">Rathinasamy, M., Ayyasamy, S., Velusamy, S., &amp; Suresh, A. (2022). Natural fruits based ready to serve (RTS) beverages: a review. </w:t>
          </w:r>
          <w:r w:rsidRPr="002B7B22">
            <w:rPr>
              <w:rFonts w:ascii="Times New Roman" w:hAnsi="Times New Roman" w:cs="Times New Roman"/>
              <w:i/>
              <w:iCs/>
              <w:noProof/>
              <w:sz w:val="24"/>
              <w:szCs w:val="24"/>
            </w:rPr>
            <w:t>Journal of Food Science and Technology, 59</w:t>
          </w:r>
          <w:r w:rsidRPr="002B7B22">
            <w:rPr>
              <w:rFonts w:ascii="Times New Roman" w:hAnsi="Times New Roman" w:cs="Times New Roman"/>
              <w:noProof/>
              <w:sz w:val="24"/>
              <w:szCs w:val="24"/>
            </w:rPr>
            <w:t>(12), 4563–4569.</w:t>
          </w:r>
        </w:p>
        <w:p w14:paraId="56DE5045" w14:textId="77777777" w:rsidR="00012B47" w:rsidRPr="002B7B22" w:rsidRDefault="00012B47" w:rsidP="00012B47">
          <w:pPr>
            <w:ind w:left="709" w:hanging="709"/>
            <w:jc w:val="both"/>
            <w:rPr>
              <w:rFonts w:ascii="Times New Roman" w:hAnsi="Times New Roman" w:cs="Times New Roman"/>
              <w:sz w:val="24"/>
              <w:szCs w:val="24"/>
            </w:rPr>
          </w:pPr>
          <w:r w:rsidRPr="002B7B22">
            <w:rPr>
              <w:rFonts w:ascii="Times New Roman" w:hAnsi="Times New Roman" w:cs="Times New Roman"/>
              <w:sz w:val="24"/>
              <w:szCs w:val="24"/>
            </w:rPr>
            <w:t>Shimada, K., Fujikawa, K., Yahara, K. &amp; Nakamura, T. (1992) Antioxidative properties of xanthan on the antioxidation of soybean oil in cyclodextrin emulsion. Journal of Agricultural and Food Chemistry, 40, 945-948.</w:t>
          </w:r>
        </w:p>
        <w:p w14:paraId="29BA4507" w14:textId="77777777" w:rsidR="00012B47" w:rsidRPr="002B7B22" w:rsidRDefault="00012B47" w:rsidP="00012B47">
          <w:pPr>
            <w:spacing w:before="199" w:line="278" w:lineRule="auto"/>
            <w:ind w:left="720" w:right="170" w:hanging="720"/>
            <w:jc w:val="both"/>
            <w:rPr>
              <w:rFonts w:ascii="Times New Roman" w:hAnsi="Times New Roman" w:cs="Times New Roman"/>
              <w:sz w:val="24"/>
              <w:szCs w:val="24"/>
            </w:rPr>
          </w:pPr>
          <w:r w:rsidRPr="002B7B22">
            <w:rPr>
              <w:rFonts w:ascii="Times New Roman" w:hAnsi="Times New Roman" w:cs="Times New Roman"/>
              <w:noProof/>
              <w:sz w:val="24"/>
              <w:szCs w:val="24"/>
            </w:rPr>
            <w:t xml:space="preserve">SS, B., RB, K., &amp; TT, B. (2020). Studies on development of kiwi fruit RTS beverage    incorporated with lemongrass. </w:t>
          </w:r>
          <w:r w:rsidRPr="002B7B22">
            <w:rPr>
              <w:rFonts w:ascii="Times New Roman" w:hAnsi="Times New Roman" w:cs="Times New Roman"/>
              <w:i/>
              <w:iCs/>
              <w:noProof/>
              <w:sz w:val="24"/>
              <w:szCs w:val="24"/>
            </w:rPr>
            <w:t>Journal of Pharmacognosy and Phytochemistry, 9</w:t>
          </w:r>
          <w:r w:rsidRPr="002B7B22">
            <w:rPr>
              <w:rFonts w:ascii="Times New Roman" w:hAnsi="Times New Roman" w:cs="Times New Roman"/>
              <w:noProof/>
              <w:sz w:val="24"/>
              <w:szCs w:val="24"/>
            </w:rPr>
            <w:t>(4), 291-296.</w:t>
          </w:r>
        </w:p>
        <w:p w14:paraId="69F6EED7" w14:textId="77777777" w:rsidR="00012B47" w:rsidRPr="002B7B22" w:rsidRDefault="00012B47" w:rsidP="00012B47">
          <w:pPr>
            <w:pStyle w:val="Bibliography"/>
            <w:ind w:left="720" w:hanging="720"/>
            <w:jc w:val="both"/>
            <w:rPr>
              <w:rFonts w:ascii="Times New Roman" w:hAnsi="Times New Roman" w:cs="Times New Roman"/>
              <w:noProof/>
              <w:sz w:val="24"/>
              <w:szCs w:val="24"/>
            </w:rPr>
          </w:pPr>
          <w:r w:rsidRPr="002B7B22">
            <w:rPr>
              <w:rFonts w:ascii="Times New Roman" w:hAnsi="Times New Roman" w:cs="Times New Roman"/>
              <w:noProof/>
              <w:sz w:val="24"/>
              <w:szCs w:val="24"/>
            </w:rPr>
            <w:t xml:space="preserve">Tiwari, A., Pal, A., Singh, S., Singh, S., Singh, B. K., &amp; Singh, P. (2016). Evaluation of guava cultivars for quality pulp production. </w:t>
          </w:r>
          <w:r w:rsidRPr="002B7B22">
            <w:rPr>
              <w:rFonts w:ascii="Times New Roman" w:hAnsi="Times New Roman" w:cs="Times New Roman"/>
              <w:i/>
              <w:iCs/>
              <w:noProof/>
              <w:sz w:val="24"/>
              <w:szCs w:val="24"/>
            </w:rPr>
            <w:t>Research in Environment and Life Sciences, 9</w:t>
          </w:r>
          <w:r w:rsidRPr="002B7B22">
            <w:rPr>
              <w:rFonts w:ascii="Times New Roman" w:hAnsi="Times New Roman" w:cs="Times New Roman"/>
              <w:noProof/>
              <w:sz w:val="24"/>
              <w:szCs w:val="24"/>
            </w:rPr>
            <w:t>(11), 1406-1408.</w:t>
          </w:r>
        </w:p>
        <w:p w14:paraId="41358B04" w14:textId="77777777" w:rsidR="00012B47" w:rsidRPr="002B7B22" w:rsidRDefault="00012B47" w:rsidP="00012B47">
          <w:pPr>
            <w:pStyle w:val="Bibliography"/>
            <w:spacing w:line="240" w:lineRule="auto"/>
            <w:ind w:left="720" w:right="116" w:hanging="720"/>
            <w:jc w:val="both"/>
            <w:rPr>
              <w:rFonts w:ascii="Times New Roman" w:hAnsi="Times New Roman" w:cs="Times New Roman"/>
              <w:noProof/>
              <w:sz w:val="24"/>
              <w:szCs w:val="24"/>
            </w:rPr>
          </w:pPr>
          <w:r w:rsidRPr="002B7B22">
            <w:rPr>
              <w:rFonts w:ascii="Times New Roman" w:hAnsi="Times New Roman" w:cs="Times New Roman"/>
              <w:noProof/>
              <w:sz w:val="24"/>
              <w:szCs w:val="24"/>
            </w:rPr>
            <w:t xml:space="preserve">Tomar, P., &amp; Sonkar, S. (2022). Nutritional and sensory evaluation of Moringa oleifera fortified pasta. </w:t>
          </w:r>
          <w:r w:rsidRPr="002B7B22">
            <w:rPr>
              <w:rFonts w:ascii="Times New Roman" w:hAnsi="Times New Roman" w:cs="Times New Roman"/>
              <w:i/>
              <w:iCs/>
              <w:noProof/>
              <w:sz w:val="24"/>
              <w:szCs w:val="24"/>
            </w:rPr>
            <w:t>International Journal of Home Science, 8</w:t>
          </w:r>
          <w:r w:rsidRPr="002B7B22">
            <w:rPr>
              <w:rFonts w:ascii="Times New Roman" w:hAnsi="Times New Roman" w:cs="Times New Roman"/>
              <w:noProof/>
              <w:sz w:val="24"/>
              <w:szCs w:val="24"/>
            </w:rPr>
            <w:t>(1), 203-206.</w:t>
          </w:r>
          <w:r w:rsidRPr="002B7B22">
            <w:rPr>
              <w:rFonts w:ascii="Times New Roman" w:hAnsi="Times New Roman" w:cs="Times New Roman"/>
              <w:sz w:val="24"/>
              <w:szCs w:val="24"/>
            </w:rPr>
            <w:t xml:space="preserve"> </w:t>
          </w:r>
          <w:hyperlink r:id="rId19" w:history="1">
            <w:r w:rsidRPr="002B7B22">
              <w:rPr>
                <w:rStyle w:val="Hyperlink"/>
                <w:rFonts w:ascii="Times New Roman" w:hAnsi="Times New Roman" w:cs="Times New Roman"/>
                <w:noProof/>
                <w:sz w:val="24"/>
                <w:szCs w:val="24"/>
              </w:rPr>
              <w:t>https://doi.org/10.22271/23957476.2022.v8.i1d.1253</w:t>
            </w:r>
          </w:hyperlink>
          <w:r w:rsidRPr="002B7B22">
            <w:rPr>
              <w:rFonts w:ascii="Times New Roman" w:hAnsi="Times New Roman" w:cs="Times New Roman"/>
              <w:noProof/>
              <w:sz w:val="24"/>
              <w:szCs w:val="24"/>
            </w:rPr>
            <w:t>.</w:t>
          </w:r>
        </w:p>
        <w:p w14:paraId="3E22FB49" w14:textId="77777777" w:rsidR="00012B47" w:rsidRPr="002B7B22" w:rsidRDefault="00012B47" w:rsidP="00012B47">
          <w:pPr>
            <w:pStyle w:val="Bibliography"/>
            <w:ind w:left="720" w:hanging="720"/>
            <w:jc w:val="both"/>
            <w:rPr>
              <w:rFonts w:ascii="Times New Roman" w:hAnsi="Times New Roman" w:cs="Times New Roman"/>
              <w:noProof/>
              <w:sz w:val="24"/>
              <w:szCs w:val="24"/>
            </w:rPr>
          </w:pPr>
          <w:r w:rsidRPr="002B7B22">
            <w:rPr>
              <w:rFonts w:ascii="Times New Roman" w:hAnsi="Times New Roman" w:cs="Times New Roman"/>
              <w:noProof/>
              <w:sz w:val="24"/>
              <w:szCs w:val="24"/>
            </w:rPr>
            <w:t xml:space="preserve">Yadav, S. K., Sarolia, D., Pilania, S., Meena, H., &amp; Mahawer, L. (2017). Studies on Keeping Quality of Preserved Guava Pulp during Storage. </w:t>
          </w:r>
          <w:r w:rsidRPr="002B7B22">
            <w:rPr>
              <w:rFonts w:ascii="Times New Roman" w:hAnsi="Times New Roman" w:cs="Times New Roman"/>
              <w:i/>
              <w:iCs/>
              <w:noProof/>
              <w:sz w:val="24"/>
              <w:szCs w:val="24"/>
            </w:rPr>
            <w:t>International Journal of Current Microbiology and Applied Sciences, 6</w:t>
          </w:r>
          <w:r w:rsidRPr="002B7B22">
            <w:rPr>
              <w:rFonts w:ascii="Times New Roman" w:hAnsi="Times New Roman" w:cs="Times New Roman"/>
              <w:noProof/>
              <w:sz w:val="24"/>
              <w:szCs w:val="24"/>
            </w:rPr>
            <w:t>(3), 1235-1242.</w:t>
          </w:r>
        </w:p>
        <w:p w14:paraId="07054AE4" w14:textId="5F0EE966" w:rsidR="00177C3C" w:rsidRDefault="00012B47" w:rsidP="00012B47">
          <w:r w:rsidRPr="002B7B22">
            <w:rPr>
              <w:rFonts w:ascii="Times New Roman" w:hAnsi="Times New Roman" w:cs="Times New Roman"/>
              <w:b/>
              <w:bCs/>
              <w:noProof/>
              <w:sz w:val="24"/>
              <w:szCs w:val="24"/>
            </w:rPr>
            <w:fldChar w:fldCharType="end"/>
          </w:r>
        </w:p>
      </w:sdtContent>
    </w:sdt>
    <w:sectPr w:rsidR="00177C3C">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30529" w14:textId="77777777" w:rsidR="00BC0F4E" w:rsidRDefault="00BC0F4E" w:rsidP="005C28AC">
      <w:pPr>
        <w:spacing w:after="0" w:line="240" w:lineRule="auto"/>
      </w:pPr>
      <w:r>
        <w:separator/>
      </w:r>
    </w:p>
  </w:endnote>
  <w:endnote w:type="continuationSeparator" w:id="0">
    <w:p w14:paraId="0F2D30EA" w14:textId="77777777" w:rsidR="00BC0F4E" w:rsidRDefault="00BC0F4E" w:rsidP="005C2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437CA" w14:textId="77777777" w:rsidR="005C28AC" w:rsidRDefault="005C2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7C20A" w14:textId="77777777" w:rsidR="005C28AC" w:rsidRDefault="005C28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35670" w14:textId="77777777" w:rsidR="005C28AC" w:rsidRDefault="005C2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EDBC0" w14:textId="77777777" w:rsidR="00BC0F4E" w:rsidRDefault="00BC0F4E" w:rsidP="005C28AC">
      <w:pPr>
        <w:spacing w:after="0" w:line="240" w:lineRule="auto"/>
      </w:pPr>
      <w:r>
        <w:separator/>
      </w:r>
    </w:p>
  </w:footnote>
  <w:footnote w:type="continuationSeparator" w:id="0">
    <w:p w14:paraId="469D5003" w14:textId="77777777" w:rsidR="00BC0F4E" w:rsidRDefault="00BC0F4E" w:rsidP="005C2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F3677" w14:textId="41157266" w:rsidR="005C28AC" w:rsidRDefault="00BC0F4E">
    <w:pPr>
      <w:pStyle w:val="Header"/>
    </w:pPr>
    <w:r>
      <w:rPr>
        <w:noProof/>
      </w:rPr>
      <w:pict w14:anchorId="339DA0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9521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73388" w14:textId="4E4DAE65" w:rsidR="005C28AC" w:rsidRDefault="00BC0F4E">
    <w:pPr>
      <w:pStyle w:val="Header"/>
    </w:pPr>
    <w:r>
      <w:rPr>
        <w:noProof/>
      </w:rPr>
      <w:pict w14:anchorId="240AD3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9521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DA3F0" w14:textId="4FB525FF" w:rsidR="005C28AC" w:rsidRDefault="00BC0F4E">
    <w:pPr>
      <w:pStyle w:val="Header"/>
    </w:pPr>
    <w:r>
      <w:rPr>
        <w:noProof/>
      </w:rPr>
      <w:pict w14:anchorId="07C5F0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9521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FB004B"/>
    <w:multiLevelType w:val="hybridMultilevel"/>
    <w:tmpl w:val="E42851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uhammad Amir">
    <w15:presenceInfo w15:providerId="Windows Live" w15:userId="8803449cc8f88f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B47"/>
    <w:rsid w:val="00012B47"/>
    <w:rsid w:val="00061706"/>
    <w:rsid w:val="000E1C24"/>
    <w:rsid w:val="00177C3C"/>
    <w:rsid w:val="00222736"/>
    <w:rsid w:val="002B0517"/>
    <w:rsid w:val="002B5C5D"/>
    <w:rsid w:val="003E5484"/>
    <w:rsid w:val="00407277"/>
    <w:rsid w:val="005C28AC"/>
    <w:rsid w:val="007058E1"/>
    <w:rsid w:val="00794020"/>
    <w:rsid w:val="008C1229"/>
    <w:rsid w:val="009B01C5"/>
    <w:rsid w:val="00A25DC5"/>
    <w:rsid w:val="00A26004"/>
    <w:rsid w:val="00AA5595"/>
    <w:rsid w:val="00B32D5A"/>
    <w:rsid w:val="00BC0F4E"/>
    <w:rsid w:val="00D9027D"/>
    <w:rsid w:val="00E810F9"/>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32AA294"/>
  <w15:chartTrackingRefBased/>
  <w15:docId w15:val="{DCBD7204-FE5D-4D25-BC5E-2CEC34E43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B47"/>
    <w:pPr>
      <w:spacing w:after="200" w:line="276" w:lineRule="auto"/>
    </w:pPr>
    <w:rPr>
      <w:kern w:val="0"/>
      <w:lang w:val="en-US"/>
      <w14:ligatures w14:val="none"/>
    </w:rPr>
  </w:style>
  <w:style w:type="paragraph" w:styleId="Heading1">
    <w:name w:val="heading 1"/>
    <w:basedOn w:val="Normal"/>
    <w:next w:val="Normal"/>
    <w:link w:val="Heading1Char"/>
    <w:uiPriority w:val="9"/>
    <w:qFormat/>
    <w:rsid w:val="00012B4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012B4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012B47"/>
    <w:pPr>
      <w:keepNext/>
      <w:keepLines/>
      <w:spacing w:before="160" w:after="80" w:line="259" w:lineRule="auto"/>
      <w:outlineLvl w:val="2"/>
    </w:pPr>
    <w:rPr>
      <w:rFonts w:eastAsiaTheme="majorEastAsia"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012B47"/>
    <w:pPr>
      <w:keepNext/>
      <w:keepLines/>
      <w:spacing w:before="80" w:after="40" w:line="259" w:lineRule="auto"/>
      <w:outlineLvl w:val="3"/>
    </w:pPr>
    <w:rPr>
      <w:rFonts w:eastAsiaTheme="majorEastAsia" w:cstheme="majorBidi"/>
      <w:i/>
      <w:iCs/>
      <w:color w:val="2F5496"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012B47"/>
    <w:pPr>
      <w:keepNext/>
      <w:keepLines/>
      <w:spacing w:before="80" w:after="40" w:line="259" w:lineRule="auto"/>
      <w:outlineLvl w:val="4"/>
    </w:pPr>
    <w:rPr>
      <w:rFonts w:eastAsiaTheme="majorEastAsia" w:cstheme="majorBidi"/>
      <w:color w:val="2F5496"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012B47"/>
    <w:pPr>
      <w:keepNext/>
      <w:keepLines/>
      <w:spacing w:before="40" w:after="0" w:line="259" w:lineRule="auto"/>
      <w:outlineLvl w:val="5"/>
    </w:pPr>
    <w:rPr>
      <w:rFonts w:eastAsiaTheme="majorEastAsia"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012B47"/>
    <w:pPr>
      <w:keepNext/>
      <w:keepLines/>
      <w:spacing w:before="40" w:after="0" w:line="259" w:lineRule="auto"/>
      <w:outlineLvl w:val="6"/>
    </w:pPr>
    <w:rPr>
      <w:rFonts w:eastAsiaTheme="majorEastAsia"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012B47"/>
    <w:pPr>
      <w:keepNext/>
      <w:keepLines/>
      <w:spacing w:after="0" w:line="259" w:lineRule="auto"/>
      <w:outlineLvl w:val="7"/>
    </w:pPr>
    <w:rPr>
      <w:rFonts w:eastAsiaTheme="majorEastAsia"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012B47"/>
    <w:pPr>
      <w:keepNext/>
      <w:keepLines/>
      <w:spacing w:after="0" w:line="259" w:lineRule="auto"/>
      <w:outlineLvl w:val="8"/>
    </w:pPr>
    <w:rPr>
      <w:rFonts w:eastAsiaTheme="majorEastAsia" w:cstheme="majorBidi"/>
      <w:color w:val="272727" w:themeColor="text1" w:themeTint="D8"/>
      <w:kern w:val="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B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2B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2B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2B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2B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2B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B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B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B47"/>
    <w:rPr>
      <w:rFonts w:eastAsiaTheme="majorEastAsia" w:cstheme="majorBidi"/>
      <w:color w:val="272727" w:themeColor="text1" w:themeTint="D8"/>
    </w:rPr>
  </w:style>
  <w:style w:type="paragraph" w:styleId="Title">
    <w:name w:val="Title"/>
    <w:basedOn w:val="Normal"/>
    <w:next w:val="Normal"/>
    <w:link w:val="TitleChar"/>
    <w:uiPriority w:val="10"/>
    <w:qFormat/>
    <w:rsid w:val="00012B47"/>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012B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B47"/>
    <w:pPr>
      <w:numPr>
        <w:ilvl w:val="1"/>
      </w:numPr>
      <w:spacing w:after="160" w:line="259"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012B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B47"/>
    <w:pPr>
      <w:spacing w:before="160" w:after="160" w:line="259" w:lineRule="auto"/>
      <w:jc w:val="center"/>
    </w:pPr>
    <w:rPr>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012B47"/>
    <w:rPr>
      <w:i/>
      <w:iCs/>
      <w:color w:val="404040" w:themeColor="text1" w:themeTint="BF"/>
    </w:rPr>
  </w:style>
  <w:style w:type="paragraph" w:styleId="ListParagraph">
    <w:name w:val="List Paragraph"/>
    <w:basedOn w:val="Normal"/>
    <w:uiPriority w:val="34"/>
    <w:qFormat/>
    <w:rsid w:val="00012B47"/>
    <w:pPr>
      <w:spacing w:after="160" w:line="259" w:lineRule="auto"/>
      <w:ind w:left="720"/>
      <w:contextualSpacing/>
    </w:pPr>
    <w:rPr>
      <w:kern w:val="2"/>
      <w:lang w:val="en-IN"/>
      <w14:ligatures w14:val="standardContextual"/>
    </w:rPr>
  </w:style>
  <w:style w:type="character" w:styleId="IntenseEmphasis">
    <w:name w:val="Intense Emphasis"/>
    <w:basedOn w:val="DefaultParagraphFont"/>
    <w:uiPriority w:val="21"/>
    <w:qFormat/>
    <w:rsid w:val="00012B47"/>
    <w:rPr>
      <w:i/>
      <w:iCs/>
      <w:color w:val="2F5496" w:themeColor="accent1" w:themeShade="BF"/>
    </w:rPr>
  </w:style>
  <w:style w:type="paragraph" w:styleId="IntenseQuote">
    <w:name w:val="Intense Quote"/>
    <w:basedOn w:val="Normal"/>
    <w:next w:val="Normal"/>
    <w:link w:val="IntenseQuoteChar"/>
    <w:uiPriority w:val="30"/>
    <w:qFormat/>
    <w:rsid w:val="00012B47"/>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012B47"/>
    <w:rPr>
      <w:i/>
      <w:iCs/>
      <w:color w:val="2F5496" w:themeColor="accent1" w:themeShade="BF"/>
    </w:rPr>
  </w:style>
  <w:style w:type="character" w:styleId="IntenseReference">
    <w:name w:val="Intense Reference"/>
    <w:basedOn w:val="DefaultParagraphFont"/>
    <w:uiPriority w:val="32"/>
    <w:qFormat/>
    <w:rsid w:val="00012B47"/>
    <w:rPr>
      <w:b/>
      <w:bCs/>
      <w:smallCaps/>
      <w:color w:val="2F5496" w:themeColor="accent1" w:themeShade="BF"/>
      <w:spacing w:val="5"/>
    </w:rPr>
  </w:style>
  <w:style w:type="paragraph" w:styleId="Bibliography">
    <w:name w:val="Bibliography"/>
    <w:basedOn w:val="Normal"/>
    <w:next w:val="Normal"/>
    <w:uiPriority w:val="37"/>
    <w:unhideWhenUsed/>
    <w:rsid w:val="00012B47"/>
  </w:style>
  <w:style w:type="paragraph" w:customStyle="1" w:styleId="TableParagraph">
    <w:name w:val="Table Paragraph"/>
    <w:basedOn w:val="Normal"/>
    <w:uiPriority w:val="1"/>
    <w:qFormat/>
    <w:rsid w:val="00012B47"/>
    <w:pPr>
      <w:widowControl w:val="0"/>
      <w:autoSpaceDE w:val="0"/>
      <w:autoSpaceDN w:val="0"/>
      <w:spacing w:before="116" w:after="0" w:line="240" w:lineRule="auto"/>
      <w:ind w:left="107"/>
    </w:pPr>
    <w:rPr>
      <w:rFonts w:ascii="Times New Roman" w:eastAsia="Times New Roman" w:hAnsi="Times New Roman" w:cs="Times New Roman"/>
    </w:rPr>
  </w:style>
  <w:style w:type="paragraph" w:styleId="BodyText">
    <w:name w:val="Body Text"/>
    <w:basedOn w:val="Normal"/>
    <w:link w:val="BodyTextChar"/>
    <w:uiPriority w:val="1"/>
    <w:qFormat/>
    <w:rsid w:val="00012B4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12B47"/>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semiHidden/>
    <w:unhideWhenUsed/>
    <w:rsid w:val="00012B47"/>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012B47"/>
    <w:rPr>
      <w:color w:val="0563C1" w:themeColor="hyperlink"/>
      <w:u w:val="single"/>
    </w:rPr>
  </w:style>
  <w:style w:type="table" w:styleId="TableGrid">
    <w:name w:val="Table Grid"/>
    <w:basedOn w:val="TableNormal"/>
    <w:uiPriority w:val="59"/>
    <w:rsid w:val="00012B47"/>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2B0517"/>
    <w:rPr>
      <w:color w:val="605E5C"/>
      <w:shd w:val="clear" w:color="auto" w:fill="E1DFDD"/>
    </w:rPr>
  </w:style>
  <w:style w:type="paragraph" w:styleId="Header">
    <w:name w:val="header"/>
    <w:basedOn w:val="Normal"/>
    <w:link w:val="HeaderChar"/>
    <w:uiPriority w:val="99"/>
    <w:unhideWhenUsed/>
    <w:rsid w:val="005C28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28AC"/>
    <w:rPr>
      <w:kern w:val="0"/>
      <w:lang w:val="en-US"/>
      <w14:ligatures w14:val="none"/>
    </w:rPr>
  </w:style>
  <w:style w:type="paragraph" w:styleId="Footer">
    <w:name w:val="footer"/>
    <w:basedOn w:val="Normal"/>
    <w:link w:val="FooterChar"/>
    <w:uiPriority w:val="99"/>
    <w:unhideWhenUsed/>
    <w:rsid w:val="005C28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28AC"/>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s://doi.org/10.22271/23957476.2022.v8.i1d.1253"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Rat221</b:Tag>
    <b:SourceType>JournalArticle</b:SourceType>
    <b:Guid>{B9D311DA-9A4E-465E-80F2-11F59602EFA7}</b:Guid>
    <b:Title>Natural fruits based ready to serve (RTS) beverages: a review</b:Title>
    <b:JournalName>Journal of Food Science and Technology</b:JournalName>
    <b:Year>2022</b:Year>
    <b:Pages>4563–4569</b:Pages>
    <b:Author>
      <b:Author>
        <b:NameList>
          <b:Person>
            <b:Last> Rathinasamy</b:Last>
            <b:First>Menaha</b:First>
          </b:Person>
          <b:Person>
            <b:Last> Ayyasamy</b:Last>
            <b:First>Sudha</b:First>
          </b:Person>
          <b:Person>
            <b:Last> Velusamy</b:Last>
            <b:First>Sangeetha</b:First>
          </b:Person>
          <b:Person>
            <b:Last> Suresh</b:Last>
            <b:First>Anuja</b:First>
          </b:Person>
        </b:NameList>
      </b:Author>
    </b:Author>
    <b:Volume>59</b:Volume>
    <b:Issue>12</b:Issue>
    <b:RefOrder>1</b:RefOrder>
  </b:Source>
  <b:Source>
    <b:Tag>Bal141</b:Tag>
    <b:SourceType>JournalArticle</b:SourceType>
    <b:Guid>{0D2EA9B0-FC3E-48D9-9D4C-B1CAE3592DB4}</b:Guid>
    <b:Title>Evaluation of Quality Attributes During Storage of Guava Nectar Cv. Lalit from Different Pulp and TSS Ratio</b:Title>
    <b:JournalName>Journal of Food Processing and Technology</b:JournalName>
    <b:Year>2014</b:Year>
    <b:Pages>1-5</b:Pages>
    <b:Author>
      <b:Author>
        <b:NameList>
          <b:Person>
            <b:Last> Bal</b:Last>
            <b:Middle> M.</b:Middle>
            <b:First>Lalit</b:First>
          </b:Person>
          <b:Person>
            <b:Last> T</b:Last>
            <b:First> Ahmad</b:First>
          </b:Person>
          <b:Person>
            <b:Last>AK</b:Last>
            <b:First>Senapati</b:First>
          </b:Person>
          <b:Person>
            <b:Last> PS</b:Last>
            <b:First> Pandit</b:First>
          </b:Person>
        </b:NameList>
      </b:Author>
    </b:Author>
    <b:Volume>5</b:Volume>
    <b:Issue>5</b:Issue>
    <b:RefOrder>2</b:RefOrder>
  </b:Source>
  <b:Source>
    <b:Tag>Ras181</b:Tag>
    <b:SourceType>JournalArticle</b:SourceType>
    <b:Guid>{4C0FCE9E-CAF0-4363-B7A3-39B8A40246E5}</b:Guid>
    <b:Title>Studies on storage stability of guava RTS</b:Title>
    <b:JournalName>The Pharma Innovation Journal</b:JournalName>
    <b:Year>2018</b:Year>
    <b:Pages>230-233</b:Pages>
    <b:Author>
      <b:Author>
        <b:NameList>
          <b:Person>
            <b:Last> Rashid</b:Last>
            <b:First>Rafia</b:First>
          </b:Person>
          <b:Person>
            <b:Last> Bhat</b:Last>
            <b:First>Anju</b:First>
          </b:Person>
          <b:Person>
            <b:Last> Dayal</b:Last>
            <b:First>Ankit</b:First>
          </b:Person>
          <b:Person>
            <b:Last> Sood</b:Last>
            <b:First>Monika</b:First>
          </b:Person>
          <b:Person>
            <b:Last> Sharma</b:Last>
            <b:First> Sushil </b:First>
          </b:Person>
        </b:NameList>
      </b:Author>
    </b:Author>
    <b:Volume>7</b:Volume>
    <b:Issue>5</b:Issue>
    <b:RefOrder>3</b:RefOrder>
  </b:Source>
  <b:Source>
    <b:Tag>BAi16</b:Tag>
    <b:SourceType>JournalArticle</b:SourceType>
    <b:Guid>{2A01CEA1-9315-45AF-B856-DCBC51F3AAFC}</b:Guid>
    <b:Title>Stability of selected quality attributes of pink guava juice during storage at elevated temperatures</b:Title>
    <b:JournalName>International Food Research Journal</b:JournalName>
    <b:Year>2016</b:Year>
    <b:Pages>1918-1925</b:Pages>
    <b:Author>
      <b:Author>
        <b:NameList>
          <b:Person>
            <b:Last>B</b:Last>
            <b:First>Aishah</b:First>
          </b:Person>
          <b:Person>
            <b:Last>K</b:Last>
            <b:First>Hannah</b:First>
          </b:Person>
          <b:Person>
            <b:Last>O</b:Last>
            <b:Middle>Alyani</b:Middle>
            <b:First>Zati</b:First>
          </b:Person>
        </b:NameList>
      </b:Author>
    </b:Author>
    <b:Volume>23</b:Volume>
    <b:Issue>5</b:Issue>
    <b:RefOrder>4</b:RefOrder>
  </b:Source>
  <b:Source>
    <b:Tag>Yad172</b:Tag>
    <b:SourceType>JournalArticle</b:SourceType>
    <b:Guid>{89741F91-C861-4B15-B6F1-58E7CD9341E2}</b:Guid>
    <b:Title>Studies on Keeping Quality of Preserved Guava Pulp during Storage</b:Title>
    <b:JournalName>International Journal of Current Microbiology and Applied Sciences</b:JournalName>
    <b:Year>2017</b:Year>
    <b:Pages>1235-1242</b:Pages>
    <b:Author>
      <b:Author>
        <b:NameList>
          <b:Person>
            <b:Last>Yadav</b:Last>
            <b:Middle> Kumari </b:Middle>
            <b:First>Suman</b:First>
          </b:Person>
          <b:Person>
            <b:Last> Sarolia</b:Last>
            <b:First> D.K.</b:First>
          </b:Person>
          <b:Person>
            <b:Last> Pilania</b:Last>
            <b:First> Shalini</b:First>
          </b:Person>
          <b:Person>
            <b:Last>Meena</b:Last>
            <b:First> H.R. </b:First>
          </b:Person>
          <b:Person>
            <b:Last> Mahawer</b:Last>
            <b:First>L.N.</b:First>
          </b:Person>
        </b:NameList>
      </b:Author>
    </b:Author>
    <b:Volume>6</b:Volume>
    <b:Issue>3</b:Issue>
    <b:RefOrder>5</b:RefOrder>
  </b:Source>
  <b:Source>
    <b:Tag>Tiw161</b:Tag>
    <b:SourceType>JournalArticle</b:SourceType>
    <b:Guid>{D97C7BA4-DC53-47AA-AB27-854388C53BBC}</b:Guid>
    <b:Title>Evaluation of guava cultivars for quality pulp production</b:Title>
    <b:JournalName>Research in Environment and Life Sciences</b:JournalName>
    <b:Year>2016</b:Year>
    <b:Pages>1406-1408</b:Pages>
    <b:Author>
      <b:Author>
        <b:NameList>
          <b:Person>
            <b:Last> Tiwari</b:Last>
            <b:First>Anupam</b:First>
          </b:Person>
          <b:Person>
            <b:Last> Pal</b:Last>
            <b:First> A.K.</b:First>
          </b:Person>
          <b:Person>
            <b:Last> Singh</b:Last>
            <b:First> S.P.</b:First>
          </b:Person>
          <b:Person>
            <b:Last> Singh</b:Last>
            <b:First>Sarvesh</b:First>
          </b:Person>
          <b:Person>
            <b:Last> Singh</b:Last>
            <b:Middle>Kumar</b:Middle>
            <b:First> Bijendra </b:First>
          </b:Person>
          <b:Person>
            <b:Last> Singh</b:Last>
            <b:First>Priyanka</b:First>
          </b:Person>
        </b:NameList>
      </b:Author>
    </b:Author>
    <b:Volume>9</b:Volume>
    <b:Issue>11</b:Issue>
    <b:RefOrder>6</b:RefOrder>
  </b:Source>
</b:Sources>
</file>

<file path=customXml/itemProps1.xml><?xml version="1.0" encoding="utf-8"?>
<ds:datastoreItem xmlns:ds="http://schemas.openxmlformats.org/officeDocument/2006/customXml" ds:itemID="{FC09782A-2D1B-4890-B8C7-546F55BB1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12</Pages>
  <Words>3633</Words>
  <Characters>19733</Characters>
  <Application>Microsoft Office Word</Application>
  <DocSecurity>0</DocSecurity>
  <Lines>448</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Muhammad Amir</cp:lastModifiedBy>
  <cp:revision>9</cp:revision>
  <dcterms:created xsi:type="dcterms:W3CDTF">2025-03-09T17:04:00Z</dcterms:created>
  <dcterms:modified xsi:type="dcterms:W3CDTF">2025-04-08T17:45:00Z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1b9ddedacfc4645063919c6cb73d548b07da88ab16c0105ab0e707e1db0cf1fb</vt:lpwstr>
  </property>
</Properties>
</file>