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61258" w14:textId="0273539B" w:rsidR="00F31134" w:rsidRPr="00972516" w:rsidRDefault="00431280" w:rsidP="00431280">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 xml:space="preserve">EVALUATION OF THE EFFECT OF </w:t>
      </w:r>
      <w:proofErr w:type="spellStart"/>
      <w:r w:rsidR="00876CC3" w:rsidRPr="00972516">
        <w:rPr>
          <w:rFonts w:ascii="Times New Roman" w:hAnsi="Times New Roman" w:cs="Times New Roman"/>
          <w:b/>
          <w:bCs/>
          <w:i/>
          <w:sz w:val="24"/>
          <w:szCs w:val="24"/>
        </w:rPr>
        <w:t>Scoparia</w:t>
      </w:r>
      <w:proofErr w:type="spellEnd"/>
      <w:r w:rsidR="00876CC3" w:rsidRPr="00972516">
        <w:rPr>
          <w:rFonts w:ascii="Times New Roman" w:hAnsi="Times New Roman" w:cs="Times New Roman"/>
          <w:b/>
          <w:bCs/>
          <w:i/>
          <w:sz w:val="24"/>
          <w:szCs w:val="24"/>
        </w:rPr>
        <w:t xml:space="preserve"> </w:t>
      </w:r>
      <w:proofErr w:type="spellStart"/>
      <w:r w:rsidR="00876CC3" w:rsidRPr="00972516">
        <w:rPr>
          <w:rFonts w:ascii="Times New Roman" w:hAnsi="Times New Roman" w:cs="Times New Roman"/>
          <w:b/>
          <w:bCs/>
          <w:i/>
          <w:sz w:val="24"/>
          <w:szCs w:val="24"/>
        </w:rPr>
        <w:t>dulcis</w:t>
      </w:r>
      <w:proofErr w:type="spellEnd"/>
      <w:r w:rsidRPr="00972516">
        <w:rPr>
          <w:rFonts w:ascii="Times New Roman" w:hAnsi="Times New Roman" w:cs="Times New Roman"/>
          <w:b/>
          <w:bCs/>
          <w:i/>
          <w:sz w:val="24"/>
          <w:szCs w:val="24"/>
        </w:rPr>
        <w:t xml:space="preserve"> </w:t>
      </w:r>
      <w:r w:rsidRPr="00972516">
        <w:rPr>
          <w:rFonts w:ascii="Times New Roman" w:hAnsi="Times New Roman" w:cs="Times New Roman"/>
          <w:b/>
          <w:bCs/>
          <w:sz w:val="24"/>
          <w:szCs w:val="24"/>
        </w:rPr>
        <w:t>(</w:t>
      </w:r>
      <w:ins w:id="0" w:author="hp" w:date="2025-02-22T23:15:00Z">
        <w:r w:rsidR="009715C1">
          <w:rPr>
            <w:rFonts w:ascii="Times New Roman" w:hAnsi="Times New Roman" w:cs="Times New Roman"/>
            <w:b/>
            <w:bCs/>
            <w:sz w:val="24"/>
            <w:szCs w:val="24"/>
          </w:rPr>
          <w:t>S</w:t>
        </w:r>
      </w:ins>
      <w:del w:id="1" w:author="hp" w:date="2025-02-22T23:15:00Z">
        <w:r w:rsidRPr="00972516" w:rsidDel="009715C1">
          <w:rPr>
            <w:rFonts w:ascii="Times New Roman" w:hAnsi="Times New Roman" w:cs="Times New Roman"/>
            <w:b/>
            <w:bCs/>
            <w:sz w:val="24"/>
            <w:szCs w:val="24"/>
          </w:rPr>
          <w:delText>s</w:delText>
        </w:r>
      </w:del>
      <w:r w:rsidRPr="00972516">
        <w:rPr>
          <w:rFonts w:ascii="Times New Roman" w:hAnsi="Times New Roman" w:cs="Times New Roman"/>
          <w:b/>
          <w:bCs/>
          <w:sz w:val="24"/>
          <w:szCs w:val="24"/>
        </w:rPr>
        <w:t xml:space="preserve">weet </w:t>
      </w:r>
      <w:ins w:id="2" w:author="hp" w:date="2025-02-22T23:15:00Z">
        <w:r w:rsidR="009715C1">
          <w:rPr>
            <w:rFonts w:ascii="Times New Roman" w:hAnsi="Times New Roman" w:cs="Times New Roman"/>
            <w:b/>
            <w:bCs/>
            <w:sz w:val="24"/>
            <w:szCs w:val="24"/>
          </w:rPr>
          <w:t>B</w:t>
        </w:r>
      </w:ins>
      <w:del w:id="3" w:author="hp" w:date="2025-02-22T23:15:00Z">
        <w:r w:rsidRPr="00972516" w:rsidDel="009715C1">
          <w:rPr>
            <w:rFonts w:ascii="Times New Roman" w:hAnsi="Times New Roman" w:cs="Times New Roman"/>
            <w:b/>
            <w:bCs/>
            <w:sz w:val="24"/>
            <w:szCs w:val="24"/>
          </w:rPr>
          <w:delText>b</w:delText>
        </w:r>
      </w:del>
      <w:r w:rsidRPr="00972516">
        <w:rPr>
          <w:rFonts w:ascii="Times New Roman" w:hAnsi="Times New Roman" w:cs="Times New Roman"/>
          <w:b/>
          <w:bCs/>
          <w:sz w:val="24"/>
          <w:szCs w:val="24"/>
        </w:rPr>
        <w:t xml:space="preserve">room </w:t>
      </w:r>
      <w:ins w:id="4" w:author="hp" w:date="2025-02-22T23:15:00Z">
        <w:r w:rsidR="009715C1">
          <w:rPr>
            <w:rFonts w:ascii="Times New Roman" w:hAnsi="Times New Roman" w:cs="Times New Roman"/>
            <w:b/>
            <w:bCs/>
            <w:sz w:val="24"/>
            <w:szCs w:val="24"/>
          </w:rPr>
          <w:t>W</w:t>
        </w:r>
      </w:ins>
      <w:del w:id="5" w:author="hp" w:date="2025-02-22T23:15:00Z">
        <w:r w:rsidRPr="00972516" w:rsidDel="009715C1">
          <w:rPr>
            <w:rFonts w:ascii="Times New Roman" w:hAnsi="Times New Roman" w:cs="Times New Roman"/>
            <w:b/>
            <w:bCs/>
            <w:sz w:val="24"/>
            <w:szCs w:val="24"/>
          </w:rPr>
          <w:delText>w</w:delText>
        </w:r>
      </w:del>
      <w:r w:rsidRPr="00972516">
        <w:rPr>
          <w:rFonts w:ascii="Times New Roman" w:hAnsi="Times New Roman" w:cs="Times New Roman"/>
          <w:b/>
          <w:bCs/>
          <w:sz w:val="24"/>
          <w:szCs w:val="24"/>
        </w:rPr>
        <w:t>eed) ON BLOOD GLUCOSE LEVELS OF ALLOXAN–INDUCED DIABETIC ALBINO RATS</w:t>
      </w:r>
    </w:p>
    <w:p w14:paraId="18A44425" w14:textId="77777777" w:rsidR="00DF40FA" w:rsidRDefault="00DF40FA" w:rsidP="00431280">
      <w:pPr>
        <w:spacing w:line="360" w:lineRule="auto"/>
        <w:jc w:val="center"/>
        <w:rPr>
          <w:rFonts w:ascii="Times New Roman" w:hAnsi="Times New Roman" w:cs="Times New Roman"/>
          <w:sz w:val="24"/>
          <w:szCs w:val="24"/>
        </w:rPr>
      </w:pPr>
    </w:p>
    <w:p w14:paraId="317DC8C6" w14:textId="77777777" w:rsidR="00431280" w:rsidRDefault="00431280" w:rsidP="00431280">
      <w:pPr>
        <w:spacing w:line="360" w:lineRule="auto"/>
        <w:jc w:val="center"/>
        <w:rPr>
          <w:rFonts w:ascii="Times New Roman" w:hAnsi="Times New Roman" w:cs="Times New Roman"/>
          <w:sz w:val="24"/>
          <w:szCs w:val="24"/>
        </w:rPr>
      </w:pPr>
    </w:p>
    <w:p w14:paraId="1B7FC363" w14:textId="7E5D7D53" w:rsidR="00431280" w:rsidRPr="00972516" w:rsidRDefault="00431280" w:rsidP="00DA5121">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ABSTRACT</w:t>
      </w:r>
    </w:p>
    <w:p w14:paraId="4D5E8128" w14:textId="4E9344C8" w:rsidR="00B95D30" w:rsidRDefault="00A64935" w:rsidP="00B95D30">
      <w:pPr>
        <w:spacing w:line="360" w:lineRule="auto"/>
        <w:jc w:val="both"/>
        <w:rPr>
          <w:rFonts w:ascii="Times New Roman" w:hAnsi="Times New Roman" w:cs="Times New Roman"/>
          <w:sz w:val="24"/>
          <w:szCs w:val="24"/>
        </w:rPr>
      </w:pPr>
      <w:r w:rsidRPr="00A64935">
        <w:rPr>
          <w:rFonts w:ascii="Times New Roman" w:hAnsi="Times New Roman" w:cs="Times New Roman"/>
          <w:sz w:val="24"/>
          <w:szCs w:val="24"/>
        </w:rPr>
        <w:t>Diabetes mellitus</w:t>
      </w:r>
      <w:r w:rsidR="00E536CC">
        <w:rPr>
          <w:rFonts w:ascii="Times New Roman" w:hAnsi="Times New Roman" w:cs="Times New Roman"/>
          <w:sz w:val="24"/>
          <w:szCs w:val="24"/>
        </w:rPr>
        <w:t xml:space="preserve"> </w:t>
      </w:r>
      <w:r w:rsidRPr="00A64935">
        <w:rPr>
          <w:rFonts w:ascii="Times New Roman" w:hAnsi="Times New Roman" w:cs="Times New Roman"/>
          <w:sz w:val="24"/>
          <w:szCs w:val="24"/>
        </w:rPr>
        <w:t>is a chronic disease characterized by a relative or absolute lack of insulin secretion or insulin inaction.</w:t>
      </w:r>
      <w:r>
        <w:rPr>
          <w:rFonts w:ascii="Times New Roman" w:hAnsi="Times New Roman" w:cs="Times New Roman"/>
          <w:sz w:val="24"/>
          <w:szCs w:val="24"/>
        </w:rPr>
        <w:t xml:space="preserve"> </w:t>
      </w:r>
      <w:r w:rsidR="00DA5121">
        <w:rPr>
          <w:rFonts w:ascii="Times New Roman" w:hAnsi="Times New Roman" w:cs="Times New Roman"/>
          <w:sz w:val="24"/>
          <w:szCs w:val="24"/>
        </w:rPr>
        <w:t xml:space="preserve">This research was designed to study the effect of the aqueous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a traditionally used antidiabetic plant. </w:t>
      </w:r>
      <w:r w:rsidR="00AA5BF9">
        <w:rPr>
          <w:rFonts w:ascii="Times New Roman" w:hAnsi="Times New Roman" w:cs="Times New Roman"/>
          <w:sz w:val="24"/>
          <w:szCs w:val="24"/>
        </w:rPr>
        <w:t>A total of 75 adult male albino rats were used in this study. The rats were divided into five treatment groups (T1-T5</w:t>
      </w:r>
      <w:r w:rsidR="00AA5BF9" w:rsidRPr="00C07CB6">
        <w:rPr>
          <w:rFonts w:ascii="Times New Roman" w:hAnsi="Times New Roman" w:cs="Times New Roman"/>
          <w:sz w:val="24"/>
          <w:szCs w:val="24"/>
        </w:rPr>
        <w:t>) with each group containing 5 rats</w:t>
      </w:r>
      <w:r w:rsidR="003B3543">
        <w:rPr>
          <w:rFonts w:ascii="Times New Roman" w:hAnsi="Times New Roman" w:cs="Times New Roman"/>
          <w:sz w:val="24"/>
          <w:szCs w:val="24"/>
        </w:rPr>
        <w:t xml:space="preserve"> and the experiment </w:t>
      </w:r>
      <w:r w:rsidR="00AA5BF9">
        <w:rPr>
          <w:rFonts w:ascii="Times New Roman" w:hAnsi="Times New Roman" w:cs="Times New Roman"/>
          <w:sz w:val="24"/>
          <w:szCs w:val="24"/>
        </w:rPr>
        <w:t>was replicated three times</w:t>
      </w:r>
      <w:r w:rsidR="00AA5BF9" w:rsidRPr="00C07CB6">
        <w:rPr>
          <w:rFonts w:ascii="Times New Roman" w:hAnsi="Times New Roman" w:cs="Times New Roman"/>
          <w:sz w:val="24"/>
          <w:szCs w:val="24"/>
        </w:rPr>
        <w:t xml:space="preserve">. </w:t>
      </w:r>
      <w:r w:rsidR="00AA5BF9">
        <w:rPr>
          <w:rFonts w:ascii="Times New Roman" w:hAnsi="Times New Roman" w:cs="Times New Roman"/>
          <w:sz w:val="24"/>
          <w:szCs w:val="24"/>
        </w:rPr>
        <w:t>Treatment 1 was non-diabetic, T2-T5 w</w:t>
      </w:r>
      <w:r w:rsidR="003B3543">
        <w:rPr>
          <w:rFonts w:ascii="Times New Roman" w:hAnsi="Times New Roman" w:cs="Times New Roman"/>
          <w:sz w:val="24"/>
          <w:szCs w:val="24"/>
        </w:rPr>
        <w:t>ere</w:t>
      </w:r>
      <w:r w:rsidR="00AA5BF9">
        <w:rPr>
          <w:rFonts w:ascii="Times New Roman" w:hAnsi="Times New Roman" w:cs="Times New Roman"/>
          <w:sz w:val="24"/>
          <w:szCs w:val="24"/>
        </w:rPr>
        <w:t xml:space="preserve"> made diabetic using alloxan. </w:t>
      </w:r>
      <w:r w:rsidRPr="00A64935">
        <w:rPr>
          <w:rFonts w:ascii="Times New Roman" w:hAnsi="Times New Roman" w:cs="Times New Roman"/>
          <w:sz w:val="24"/>
          <w:szCs w:val="24"/>
        </w:rPr>
        <w:t xml:space="preserve">The induction of diabetes was achieved by intraperitoneal injection of alloxan monohydrate (150 mg/kg b.w.). </w:t>
      </w:r>
      <w:r w:rsidR="00DA5121">
        <w:rPr>
          <w:rFonts w:ascii="Times New Roman" w:hAnsi="Times New Roman" w:cs="Times New Roman"/>
          <w:sz w:val="24"/>
          <w:szCs w:val="24"/>
        </w:rPr>
        <w:t>The aqueous extract was administered</w:t>
      </w:r>
      <w:r>
        <w:rPr>
          <w:rFonts w:ascii="Times New Roman" w:hAnsi="Times New Roman" w:cs="Times New Roman"/>
          <w:sz w:val="24"/>
          <w:szCs w:val="24"/>
        </w:rPr>
        <w:t xml:space="preserve"> using oral gavage</w:t>
      </w:r>
      <w:r w:rsidR="00DA5121">
        <w:rPr>
          <w:rFonts w:ascii="Times New Roman" w:hAnsi="Times New Roman" w:cs="Times New Roman"/>
          <w:sz w:val="24"/>
          <w:szCs w:val="24"/>
        </w:rPr>
        <w:t xml:space="preserve"> at </w:t>
      </w:r>
      <w:r w:rsidR="00AA5BF9">
        <w:rPr>
          <w:rFonts w:ascii="Times New Roman" w:hAnsi="Times New Roman" w:cs="Times New Roman"/>
          <w:sz w:val="24"/>
          <w:szCs w:val="24"/>
        </w:rPr>
        <w:t>two</w:t>
      </w:r>
      <w:r w:rsidR="00DA5121">
        <w:rPr>
          <w:rFonts w:ascii="Times New Roman" w:hAnsi="Times New Roman" w:cs="Times New Roman"/>
          <w:sz w:val="24"/>
          <w:szCs w:val="24"/>
        </w:rPr>
        <w:t xml:space="preserve"> doses of 200mg/kg and 600mg/kg for </w:t>
      </w:r>
      <w:r w:rsidR="0004245D">
        <w:rPr>
          <w:rFonts w:ascii="Times New Roman" w:hAnsi="Times New Roman" w:cs="Times New Roman"/>
          <w:sz w:val="24"/>
          <w:szCs w:val="24"/>
        </w:rPr>
        <w:t>1</w:t>
      </w:r>
      <w:r w:rsidR="003B3543">
        <w:rPr>
          <w:rFonts w:ascii="Times New Roman" w:hAnsi="Times New Roman" w:cs="Times New Roman"/>
          <w:sz w:val="24"/>
          <w:szCs w:val="24"/>
        </w:rPr>
        <w:t>1</w:t>
      </w:r>
      <w:r w:rsidR="0004245D">
        <w:rPr>
          <w:rFonts w:ascii="Times New Roman" w:hAnsi="Times New Roman" w:cs="Times New Roman"/>
          <w:sz w:val="24"/>
          <w:szCs w:val="24"/>
        </w:rPr>
        <w:t xml:space="preserve"> </w:t>
      </w:r>
      <w:r w:rsidR="00DA5121" w:rsidRPr="0004245D">
        <w:rPr>
          <w:rFonts w:ascii="Times New Roman" w:hAnsi="Times New Roman" w:cs="Times New Roman"/>
          <w:sz w:val="24"/>
          <w:szCs w:val="24"/>
        </w:rPr>
        <w:t>days</w:t>
      </w:r>
      <w:r w:rsidR="00DA5121">
        <w:rPr>
          <w:rFonts w:ascii="Times New Roman" w:hAnsi="Times New Roman" w:cs="Times New Roman"/>
          <w:sz w:val="24"/>
          <w:szCs w:val="24"/>
        </w:rPr>
        <w:t>. Fasting blood sugar was measured every 3 days for all the rats. The result revealed that there was a non-dose dependent reduction on glucose levels as the 200mg/kg (low dose)</w:t>
      </w:r>
      <w:r w:rsidR="00AA5BF9">
        <w:rPr>
          <w:rFonts w:ascii="Times New Roman" w:hAnsi="Times New Roman" w:cs="Times New Roman"/>
          <w:sz w:val="24"/>
          <w:szCs w:val="24"/>
        </w:rPr>
        <w:t xml:space="preserve"> (40.20±5.63mg/dl)</w:t>
      </w:r>
      <w:r w:rsidR="00DA5121">
        <w:rPr>
          <w:rFonts w:ascii="Times New Roman" w:hAnsi="Times New Roman" w:cs="Times New Roman"/>
          <w:sz w:val="24"/>
          <w:szCs w:val="24"/>
        </w:rPr>
        <w:t xml:space="preserve"> </w:t>
      </w:r>
      <w:r w:rsidR="00A02AFE">
        <w:rPr>
          <w:rFonts w:ascii="Times New Roman" w:hAnsi="Times New Roman" w:cs="Times New Roman"/>
          <w:sz w:val="24"/>
          <w:szCs w:val="24"/>
        </w:rPr>
        <w:t>was</w:t>
      </w:r>
      <w:r w:rsidR="00DA5121">
        <w:rPr>
          <w:rFonts w:ascii="Times New Roman" w:hAnsi="Times New Roman" w:cs="Times New Roman"/>
          <w:sz w:val="24"/>
          <w:szCs w:val="24"/>
        </w:rPr>
        <w:t xml:space="preserve"> more effective than </w:t>
      </w:r>
      <w:r w:rsidR="005E1957">
        <w:rPr>
          <w:rFonts w:ascii="Times New Roman" w:hAnsi="Times New Roman" w:cs="Times New Roman"/>
          <w:sz w:val="24"/>
          <w:szCs w:val="24"/>
        </w:rPr>
        <w:t xml:space="preserve">even </w:t>
      </w:r>
      <w:r w:rsidR="00DA5121">
        <w:rPr>
          <w:rFonts w:ascii="Times New Roman" w:hAnsi="Times New Roman" w:cs="Times New Roman"/>
          <w:sz w:val="24"/>
          <w:szCs w:val="24"/>
        </w:rPr>
        <w:t>the high dose (600mg/kg)</w:t>
      </w:r>
      <w:r w:rsidR="00AA5BF9">
        <w:rPr>
          <w:rFonts w:ascii="Times New Roman" w:hAnsi="Times New Roman" w:cs="Times New Roman"/>
          <w:sz w:val="24"/>
          <w:szCs w:val="24"/>
        </w:rPr>
        <w:t xml:space="preserve"> (65.33±13.61mg/dl)</w:t>
      </w:r>
      <w:r w:rsidR="00DA5121">
        <w:rPr>
          <w:rFonts w:ascii="Times New Roman" w:hAnsi="Times New Roman" w:cs="Times New Roman"/>
          <w:sz w:val="24"/>
          <w:szCs w:val="24"/>
        </w:rPr>
        <w:t xml:space="preserve"> and</w:t>
      </w:r>
      <w:r w:rsidR="00AA5BF9">
        <w:rPr>
          <w:rFonts w:ascii="Times New Roman" w:hAnsi="Times New Roman" w:cs="Times New Roman"/>
          <w:sz w:val="24"/>
          <w:szCs w:val="24"/>
        </w:rPr>
        <w:t xml:space="preserve"> </w:t>
      </w:r>
      <w:r w:rsidR="00DA5121">
        <w:rPr>
          <w:rFonts w:ascii="Times New Roman" w:hAnsi="Times New Roman" w:cs="Times New Roman"/>
          <w:sz w:val="24"/>
          <w:szCs w:val="24"/>
        </w:rPr>
        <w:t>the standard drug (</w:t>
      </w:r>
      <w:proofErr w:type="spellStart"/>
      <w:r w:rsidR="00DA5121">
        <w:rPr>
          <w:rFonts w:ascii="Times New Roman" w:hAnsi="Times New Roman" w:cs="Times New Roman"/>
          <w:sz w:val="24"/>
          <w:szCs w:val="24"/>
        </w:rPr>
        <w:t>g</w:t>
      </w:r>
      <w:r w:rsidR="00485728">
        <w:rPr>
          <w:rFonts w:ascii="Times New Roman" w:hAnsi="Times New Roman" w:cs="Times New Roman"/>
          <w:sz w:val="24"/>
          <w:szCs w:val="24"/>
        </w:rPr>
        <w:t>li</w:t>
      </w:r>
      <w:r w:rsidR="00DA5121">
        <w:rPr>
          <w:rFonts w:ascii="Times New Roman" w:hAnsi="Times New Roman" w:cs="Times New Roman"/>
          <w:sz w:val="24"/>
          <w:szCs w:val="24"/>
        </w:rPr>
        <w:t>benclamide</w:t>
      </w:r>
      <w:proofErr w:type="spellEnd"/>
      <w:r w:rsidR="00DA5121">
        <w:rPr>
          <w:rFonts w:ascii="Times New Roman" w:hAnsi="Times New Roman" w:cs="Times New Roman"/>
          <w:sz w:val="24"/>
          <w:szCs w:val="24"/>
        </w:rPr>
        <w:t>)</w:t>
      </w:r>
      <w:r w:rsidR="00AA5BF9">
        <w:rPr>
          <w:rFonts w:ascii="Times New Roman" w:hAnsi="Times New Roman" w:cs="Times New Roman"/>
          <w:sz w:val="24"/>
          <w:szCs w:val="24"/>
        </w:rPr>
        <w:t xml:space="preserve"> (57.50±7.08mg/dl) </w:t>
      </w:r>
      <w:r w:rsidR="00DA5121">
        <w:rPr>
          <w:rFonts w:ascii="Times New Roman" w:hAnsi="Times New Roman" w:cs="Times New Roman"/>
          <w:sz w:val="24"/>
          <w:szCs w:val="24"/>
        </w:rPr>
        <w:t>group. The</w:t>
      </w:r>
      <w:r w:rsidR="007B240B">
        <w:rPr>
          <w:rFonts w:ascii="Times New Roman" w:hAnsi="Times New Roman" w:cs="Times New Roman"/>
          <w:sz w:val="24"/>
          <w:szCs w:val="24"/>
        </w:rPr>
        <w:t>re was a significant dif</w:t>
      </w:r>
      <w:r w:rsidR="00AA5BF9">
        <w:rPr>
          <w:rFonts w:ascii="Times New Roman" w:hAnsi="Times New Roman" w:cs="Times New Roman"/>
          <w:sz w:val="24"/>
          <w:szCs w:val="24"/>
        </w:rPr>
        <w:t>f</w:t>
      </w:r>
      <w:r w:rsidR="007B240B">
        <w:rPr>
          <w:rFonts w:ascii="Times New Roman" w:hAnsi="Times New Roman" w:cs="Times New Roman"/>
          <w:sz w:val="24"/>
          <w:szCs w:val="24"/>
        </w:rPr>
        <w:t>erence (p&lt;0.05) between the</w:t>
      </w:r>
      <w:r w:rsidR="00DA5121">
        <w:rPr>
          <w:rFonts w:ascii="Times New Roman" w:hAnsi="Times New Roman" w:cs="Times New Roman"/>
          <w:sz w:val="24"/>
          <w:szCs w:val="24"/>
        </w:rPr>
        <w:t xml:space="preserve"> blood glucose level of the </w:t>
      </w:r>
      <w:r w:rsidR="003B3543">
        <w:rPr>
          <w:rFonts w:ascii="Times New Roman" w:hAnsi="Times New Roman" w:cs="Times New Roman"/>
          <w:sz w:val="24"/>
          <w:szCs w:val="24"/>
        </w:rPr>
        <w:t>negative control (</w:t>
      </w:r>
      <w:r w:rsidR="00DA5121">
        <w:rPr>
          <w:rFonts w:ascii="Times New Roman" w:hAnsi="Times New Roman" w:cs="Times New Roman"/>
          <w:sz w:val="24"/>
          <w:szCs w:val="24"/>
        </w:rPr>
        <w:t>untreated group</w:t>
      </w:r>
      <w:r w:rsidR="003B3543">
        <w:rPr>
          <w:rFonts w:ascii="Times New Roman" w:hAnsi="Times New Roman" w:cs="Times New Roman"/>
          <w:sz w:val="24"/>
          <w:szCs w:val="24"/>
        </w:rPr>
        <w:t>)</w:t>
      </w:r>
      <w:r w:rsidR="007B240B">
        <w:rPr>
          <w:rFonts w:ascii="Times New Roman" w:hAnsi="Times New Roman" w:cs="Times New Roman"/>
          <w:sz w:val="24"/>
          <w:szCs w:val="24"/>
        </w:rPr>
        <w:t xml:space="preserve"> and the other experimental groups. The </w:t>
      </w:r>
      <w:r w:rsidR="002A3F63" w:rsidRPr="002A3F63">
        <w:rPr>
          <w:rFonts w:ascii="Times New Roman" w:hAnsi="Times New Roman" w:cs="Times New Roman"/>
          <w:sz w:val="24"/>
          <w:szCs w:val="24"/>
        </w:rPr>
        <w:t xml:space="preserve">blood glucose level was high in the </w:t>
      </w:r>
      <w:r w:rsidR="002A3F63">
        <w:rPr>
          <w:rFonts w:ascii="Times New Roman" w:hAnsi="Times New Roman" w:cs="Times New Roman"/>
          <w:sz w:val="24"/>
          <w:szCs w:val="24"/>
        </w:rPr>
        <w:t>un</w:t>
      </w:r>
      <w:r w:rsidR="002A3F63" w:rsidRPr="002A3F63">
        <w:rPr>
          <w:rFonts w:ascii="Times New Roman" w:hAnsi="Times New Roman" w:cs="Times New Roman"/>
          <w:sz w:val="24"/>
          <w:szCs w:val="24"/>
        </w:rPr>
        <w:t>treated diabetic rats</w:t>
      </w:r>
      <w:r w:rsidR="00AA5BF9">
        <w:rPr>
          <w:rFonts w:ascii="Times New Roman" w:hAnsi="Times New Roman" w:cs="Times New Roman"/>
          <w:sz w:val="24"/>
          <w:szCs w:val="24"/>
        </w:rPr>
        <w:t xml:space="preserve"> (237.60±3.14mg/dl)</w:t>
      </w:r>
      <w:r w:rsidR="002A3F63" w:rsidRPr="002A3F63">
        <w:rPr>
          <w:rFonts w:ascii="Times New Roman" w:hAnsi="Times New Roman" w:cs="Times New Roman"/>
          <w:sz w:val="24"/>
          <w:szCs w:val="24"/>
        </w:rPr>
        <w:t xml:space="preserve"> than</w:t>
      </w:r>
      <w:r w:rsidR="002A3F63">
        <w:rPr>
          <w:rFonts w:ascii="Times New Roman" w:hAnsi="Times New Roman" w:cs="Times New Roman"/>
          <w:sz w:val="24"/>
          <w:szCs w:val="24"/>
        </w:rPr>
        <w:t xml:space="preserve"> the group</w:t>
      </w:r>
      <w:r w:rsidR="005E1957">
        <w:rPr>
          <w:rFonts w:ascii="Times New Roman" w:hAnsi="Times New Roman" w:cs="Times New Roman"/>
          <w:sz w:val="24"/>
          <w:szCs w:val="24"/>
        </w:rPr>
        <w:t>s</w:t>
      </w:r>
      <w:r w:rsidR="003B3543">
        <w:rPr>
          <w:rFonts w:ascii="Times New Roman" w:hAnsi="Times New Roman" w:cs="Times New Roman"/>
          <w:sz w:val="24"/>
          <w:szCs w:val="24"/>
        </w:rPr>
        <w:t xml:space="preserve"> treated with the</w:t>
      </w:r>
      <w:r w:rsidR="002A3F63" w:rsidRPr="002A3F63">
        <w:rPr>
          <w:rFonts w:ascii="Times New Roman" w:hAnsi="Times New Roman" w:cs="Times New Roman"/>
          <w:sz w:val="24"/>
          <w:szCs w:val="24"/>
        </w:rPr>
        <w:t xml:space="preserve"> extract of </w:t>
      </w:r>
      <w:proofErr w:type="spellStart"/>
      <w:r w:rsidR="00876CC3" w:rsidRPr="00876CC3">
        <w:rPr>
          <w:rFonts w:ascii="Times New Roman" w:hAnsi="Times New Roman" w:cs="Times New Roman"/>
          <w:i/>
          <w:sz w:val="24"/>
          <w:szCs w:val="24"/>
        </w:rPr>
        <w:t>Scoparia</w:t>
      </w:r>
      <w:proofErr w:type="spellEnd"/>
      <w:r w:rsidR="00876CC3" w:rsidRPr="00876CC3">
        <w:rPr>
          <w:rFonts w:ascii="Times New Roman" w:hAnsi="Times New Roman" w:cs="Times New Roman"/>
          <w:i/>
          <w:sz w:val="24"/>
          <w:szCs w:val="24"/>
        </w:rPr>
        <w:t xml:space="preserve"> </w:t>
      </w:r>
      <w:proofErr w:type="spellStart"/>
      <w:r w:rsidR="00876CC3" w:rsidRPr="00876CC3">
        <w:rPr>
          <w:rFonts w:ascii="Times New Roman" w:hAnsi="Times New Roman" w:cs="Times New Roman"/>
          <w:i/>
          <w:sz w:val="24"/>
          <w:szCs w:val="24"/>
        </w:rPr>
        <w:t>dulcis</w:t>
      </w:r>
      <w:proofErr w:type="spellEnd"/>
      <w:r w:rsidR="002A3F63" w:rsidRPr="002A3F63">
        <w:rPr>
          <w:rFonts w:ascii="Times New Roman" w:hAnsi="Times New Roman" w:cs="Times New Roman"/>
          <w:sz w:val="24"/>
          <w:szCs w:val="24"/>
        </w:rPr>
        <w:t xml:space="preserve"> and </w:t>
      </w:r>
      <w:proofErr w:type="spellStart"/>
      <w:r w:rsidR="002A3F63" w:rsidRPr="002A3F63">
        <w:rPr>
          <w:rFonts w:ascii="Times New Roman" w:hAnsi="Times New Roman" w:cs="Times New Roman"/>
          <w:sz w:val="24"/>
          <w:szCs w:val="24"/>
        </w:rPr>
        <w:t>g</w:t>
      </w:r>
      <w:r w:rsidR="00485728">
        <w:rPr>
          <w:rFonts w:ascii="Times New Roman" w:hAnsi="Times New Roman" w:cs="Times New Roman"/>
          <w:sz w:val="24"/>
          <w:szCs w:val="24"/>
        </w:rPr>
        <w:t>li</w:t>
      </w:r>
      <w:r w:rsidR="002A3F63" w:rsidRPr="002A3F63">
        <w:rPr>
          <w:rFonts w:ascii="Times New Roman" w:hAnsi="Times New Roman" w:cs="Times New Roman"/>
          <w:sz w:val="24"/>
          <w:szCs w:val="24"/>
        </w:rPr>
        <w:t>benclamide</w:t>
      </w:r>
      <w:proofErr w:type="spellEnd"/>
      <w:r w:rsidR="003B3543">
        <w:rPr>
          <w:rFonts w:ascii="Times New Roman" w:hAnsi="Times New Roman" w:cs="Times New Roman"/>
          <w:sz w:val="24"/>
          <w:szCs w:val="24"/>
        </w:rPr>
        <w:t xml:space="preserve"> </w:t>
      </w:r>
      <w:r w:rsidR="007B240B">
        <w:rPr>
          <w:rFonts w:ascii="Times New Roman" w:hAnsi="Times New Roman" w:cs="Times New Roman"/>
          <w:sz w:val="24"/>
          <w:szCs w:val="24"/>
        </w:rPr>
        <w:t>at the end of the experiment</w:t>
      </w:r>
      <w:r w:rsidR="002A3F63" w:rsidRPr="002A3F63">
        <w:rPr>
          <w:rFonts w:ascii="Times New Roman" w:hAnsi="Times New Roman" w:cs="Times New Roman"/>
          <w:sz w:val="24"/>
          <w:szCs w:val="24"/>
        </w:rPr>
        <w:t>.</w:t>
      </w:r>
      <w:r w:rsidR="007B240B">
        <w:rPr>
          <w:rFonts w:ascii="Times New Roman" w:hAnsi="Times New Roman" w:cs="Times New Roman"/>
          <w:sz w:val="24"/>
          <w:szCs w:val="24"/>
        </w:rPr>
        <w:t xml:space="preserve"> There was also a non-significant difference between the initial and final glucose levels in the experimental groups (p&gt;0.05)</w:t>
      </w:r>
      <w:r w:rsidR="005E1957">
        <w:rPr>
          <w:rFonts w:ascii="Times New Roman" w:hAnsi="Times New Roman" w:cs="Times New Roman"/>
          <w:sz w:val="24"/>
          <w:szCs w:val="24"/>
        </w:rPr>
        <w:t xml:space="preserve"> except the untreated diabetic group</w:t>
      </w:r>
      <w:r w:rsidR="007B240B">
        <w:rPr>
          <w:rFonts w:ascii="Times New Roman" w:hAnsi="Times New Roman" w:cs="Times New Roman"/>
          <w:sz w:val="24"/>
          <w:szCs w:val="24"/>
        </w:rPr>
        <w:t xml:space="preserve">. This shows a healing phase. </w:t>
      </w:r>
      <w:r w:rsidR="002A3F63" w:rsidRPr="002A3F63">
        <w:rPr>
          <w:rFonts w:ascii="Times New Roman" w:hAnsi="Times New Roman" w:cs="Times New Roman"/>
          <w:sz w:val="24"/>
          <w:szCs w:val="24"/>
        </w:rPr>
        <w:t>Th</w:t>
      </w:r>
      <w:r w:rsidR="00DA5121">
        <w:rPr>
          <w:rFonts w:ascii="Times New Roman" w:hAnsi="Times New Roman" w:cs="Times New Roman"/>
          <w:sz w:val="24"/>
          <w:szCs w:val="24"/>
        </w:rPr>
        <w:t>e hy</w:t>
      </w:r>
      <w:r w:rsidR="002A3F63" w:rsidRPr="002A3F63">
        <w:rPr>
          <w:rFonts w:ascii="Times New Roman" w:hAnsi="Times New Roman" w:cs="Times New Roman"/>
          <w:sz w:val="24"/>
          <w:szCs w:val="24"/>
        </w:rPr>
        <w:t xml:space="preserve">poglycemic activity of </w:t>
      </w:r>
      <w:r w:rsidR="002A3F63">
        <w:rPr>
          <w:rFonts w:ascii="Times New Roman" w:hAnsi="Times New Roman" w:cs="Times New Roman"/>
          <w:sz w:val="24"/>
          <w:szCs w:val="24"/>
        </w:rPr>
        <w:t>aqueous</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was clearly revealed </w:t>
      </w:r>
      <w:r w:rsidR="009459F1">
        <w:rPr>
          <w:rFonts w:ascii="Times New Roman" w:hAnsi="Times New Roman" w:cs="Times New Roman"/>
          <w:sz w:val="24"/>
          <w:szCs w:val="24"/>
        </w:rPr>
        <w:t xml:space="preserve">in this study </w:t>
      </w:r>
      <w:r w:rsidR="00DA5121">
        <w:rPr>
          <w:rFonts w:ascii="Times New Roman" w:hAnsi="Times New Roman" w:cs="Times New Roman"/>
          <w:sz w:val="24"/>
          <w:szCs w:val="24"/>
        </w:rPr>
        <w:t>even at a low dose, therefore, a high dose might not be required for the treatment of diabetes.</w:t>
      </w:r>
      <w:r>
        <w:rPr>
          <w:rFonts w:ascii="Times New Roman" w:hAnsi="Times New Roman" w:cs="Times New Roman"/>
          <w:sz w:val="24"/>
          <w:szCs w:val="24"/>
        </w:rPr>
        <w:t xml:space="preserve"> </w:t>
      </w:r>
    </w:p>
    <w:p w14:paraId="01CF9F8A" w14:textId="77777777" w:rsidR="00B95D30" w:rsidRDefault="00B95D30" w:rsidP="00B95D30">
      <w:pPr>
        <w:spacing w:line="360" w:lineRule="auto"/>
        <w:jc w:val="both"/>
        <w:rPr>
          <w:rFonts w:ascii="Times New Roman" w:hAnsi="Times New Roman" w:cs="Times New Roman"/>
          <w:sz w:val="24"/>
          <w:szCs w:val="24"/>
        </w:rPr>
      </w:pPr>
    </w:p>
    <w:p w14:paraId="4002E6FE" w14:textId="77777777" w:rsidR="00B95D30" w:rsidRDefault="00B95D30" w:rsidP="00B95D30">
      <w:pPr>
        <w:spacing w:line="360" w:lineRule="auto"/>
        <w:jc w:val="both"/>
        <w:rPr>
          <w:rFonts w:ascii="Times New Roman" w:hAnsi="Times New Roman" w:cs="Times New Roman"/>
          <w:sz w:val="24"/>
          <w:szCs w:val="24"/>
        </w:rPr>
      </w:pPr>
    </w:p>
    <w:p w14:paraId="15D7D0DC" w14:textId="77777777" w:rsidR="005E1957" w:rsidRDefault="005E1957" w:rsidP="00B95D30">
      <w:pPr>
        <w:spacing w:line="360" w:lineRule="auto"/>
        <w:jc w:val="both"/>
        <w:rPr>
          <w:rFonts w:ascii="Times New Roman" w:hAnsi="Times New Roman" w:cs="Times New Roman"/>
          <w:b/>
          <w:bCs/>
          <w:sz w:val="24"/>
          <w:szCs w:val="24"/>
        </w:rPr>
      </w:pPr>
    </w:p>
    <w:p w14:paraId="6D37284D" w14:textId="77777777" w:rsidR="005E1957" w:rsidRDefault="005E1957" w:rsidP="00B95D30">
      <w:pPr>
        <w:spacing w:line="360" w:lineRule="auto"/>
        <w:jc w:val="both"/>
        <w:rPr>
          <w:rFonts w:ascii="Times New Roman" w:hAnsi="Times New Roman" w:cs="Times New Roman"/>
          <w:b/>
          <w:bCs/>
          <w:sz w:val="24"/>
          <w:szCs w:val="24"/>
        </w:rPr>
      </w:pPr>
    </w:p>
    <w:p w14:paraId="1802E3AC" w14:textId="13743C3A" w:rsidR="00431280" w:rsidRPr="00B95D30" w:rsidRDefault="00431280" w:rsidP="00B95D30">
      <w:pPr>
        <w:spacing w:line="360" w:lineRule="auto"/>
        <w:jc w:val="both"/>
        <w:rPr>
          <w:rFonts w:ascii="Times New Roman" w:hAnsi="Times New Roman" w:cs="Times New Roman"/>
          <w:sz w:val="24"/>
          <w:szCs w:val="24"/>
        </w:rPr>
      </w:pPr>
      <w:r w:rsidRPr="002B6E89">
        <w:rPr>
          <w:rFonts w:ascii="Times New Roman" w:hAnsi="Times New Roman" w:cs="Times New Roman"/>
          <w:b/>
          <w:bCs/>
          <w:sz w:val="24"/>
          <w:szCs w:val="24"/>
        </w:rPr>
        <w:t>INTRODUCTION</w:t>
      </w:r>
    </w:p>
    <w:p w14:paraId="4E61A3F9" w14:textId="5A1A9FA5" w:rsidR="00FF3F77" w:rsidRDefault="00431280" w:rsidP="00FF3F77">
      <w:pPr>
        <w:spacing w:line="480" w:lineRule="auto"/>
        <w:jc w:val="both"/>
        <w:rPr>
          <w:rFonts w:ascii="Times New Roman" w:hAnsi="Times New Roman" w:cs="Times New Roman"/>
          <w:sz w:val="24"/>
          <w:szCs w:val="24"/>
        </w:rPr>
      </w:pPr>
      <w:r w:rsidRPr="002357F6">
        <w:rPr>
          <w:rFonts w:ascii="Times New Roman" w:hAnsi="Times New Roman" w:cs="Times New Roman"/>
          <w:sz w:val="24"/>
          <w:szCs w:val="24"/>
        </w:rPr>
        <w:t>Diabetes mellitus is a metabolic disease characterized by elevated blood sugar levels, either due to insufficient insulin production by the body or improper response of body cells to the insulin that is produced (</w:t>
      </w:r>
      <w:r w:rsidR="00701371">
        <w:rPr>
          <w:rFonts w:ascii="Times New Roman" w:hAnsi="Times New Roman" w:cs="Times New Roman"/>
          <w:sz w:val="24"/>
          <w:szCs w:val="24"/>
        </w:rPr>
        <w:t>Banday</w:t>
      </w:r>
      <w:r w:rsidRPr="002357F6">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2357F6">
        <w:rPr>
          <w:rFonts w:ascii="Times New Roman" w:hAnsi="Times New Roman" w:cs="Times New Roman"/>
          <w:sz w:val="24"/>
          <w:szCs w:val="24"/>
        </w:rPr>
        <w:t xml:space="preserve">., 2020). </w:t>
      </w:r>
      <w:r w:rsidRPr="000C026D">
        <w:rPr>
          <w:rFonts w:ascii="Times New Roman" w:hAnsi="Times New Roman" w:cs="Times New Roman"/>
          <w:sz w:val="24"/>
          <w:szCs w:val="24"/>
        </w:rPr>
        <w:t>Diabetes mellitus is an endocrine disease that mostly results from abnormal insulin synthesis and it negatively affects the metabolism of carbohydrates, proteins, fats, electrolytes, and water (</w:t>
      </w:r>
      <w:proofErr w:type="spellStart"/>
      <w:r w:rsidRPr="000C026D">
        <w:rPr>
          <w:rFonts w:ascii="Times New Roman" w:hAnsi="Times New Roman" w:cs="Times New Roman"/>
          <w:sz w:val="24"/>
          <w:szCs w:val="24"/>
        </w:rPr>
        <w:t>Farzaei</w:t>
      </w:r>
      <w:proofErr w:type="spellEnd"/>
      <w:r w:rsidRPr="000C026D">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0C026D">
        <w:rPr>
          <w:rFonts w:ascii="Times New Roman" w:hAnsi="Times New Roman" w:cs="Times New Roman"/>
          <w:sz w:val="24"/>
          <w:szCs w:val="24"/>
        </w:rPr>
        <w:t xml:space="preserve">., 2017). </w:t>
      </w:r>
      <w:r w:rsidRPr="00BD6B3E">
        <w:rPr>
          <w:rFonts w:ascii="Times New Roman" w:hAnsi="Times New Roman" w:cs="Times New Roman"/>
          <w:sz w:val="24"/>
          <w:szCs w:val="24"/>
        </w:rPr>
        <w:t>By 2030, there could be up to 578 million people worldwide who have diabetes mellitus</w:t>
      </w:r>
      <w:del w:id="6" w:author="hp" w:date="2025-02-22T23:05:00Z">
        <w:r w:rsidRPr="00BD6B3E" w:rsidDel="009715C1">
          <w:rPr>
            <w:rFonts w:ascii="Times New Roman" w:hAnsi="Times New Roman" w:cs="Times New Roman"/>
            <w:sz w:val="24"/>
            <w:szCs w:val="24"/>
          </w:rPr>
          <w:delText>.</w:delText>
        </w:r>
      </w:del>
      <w:r w:rsidRPr="00BD6B3E">
        <w:rPr>
          <w:rFonts w:ascii="Times New Roman" w:hAnsi="Times New Roman" w:cs="Times New Roman"/>
          <w:sz w:val="24"/>
          <w:szCs w:val="24"/>
        </w:rPr>
        <w:t xml:space="preserve"> (Saeedi </w:t>
      </w:r>
      <w:r w:rsidR="009D72E3" w:rsidRPr="009D72E3">
        <w:rPr>
          <w:rFonts w:ascii="Times New Roman" w:hAnsi="Times New Roman" w:cs="Times New Roman"/>
          <w:i/>
          <w:sz w:val="24"/>
          <w:szCs w:val="24"/>
        </w:rPr>
        <w:t>et al</w:t>
      </w:r>
      <w:r w:rsidRPr="00BD6B3E">
        <w:rPr>
          <w:rFonts w:ascii="Times New Roman" w:hAnsi="Times New Roman" w:cs="Times New Roman"/>
          <w:sz w:val="24"/>
          <w:szCs w:val="24"/>
        </w:rPr>
        <w:t>., 2019)</w:t>
      </w:r>
      <w:r>
        <w:rPr>
          <w:rFonts w:ascii="Times New Roman" w:hAnsi="Times New Roman" w:cs="Times New Roman"/>
          <w:sz w:val="24"/>
          <w:szCs w:val="24"/>
        </w:rPr>
        <w:t>.</w:t>
      </w:r>
      <w:r w:rsidR="003B3543">
        <w:rPr>
          <w:rFonts w:ascii="Times New Roman" w:hAnsi="Times New Roman" w:cs="Times New Roman"/>
          <w:sz w:val="24"/>
          <w:szCs w:val="24"/>
        </w:rPr>
        <w:t xml:space="preserve"> </w:t>
      </w:r>
      <w:r w:rsidR="00FF3F77" w:rsidRPr="00FA2F20">
        <w:rPr>
          <w:rFonts w:ascii="Times New Roman" w:hAnsi="Times New Roman" w:cs="Times New Roman"/>
          <w:bCs/>
          <w:sz w:val="24"/>
          <w:szCs w:val="24"/>
        </w:rPr>
        <w:t>Diabetes is associated with long-term complications such as </w:t>
      </w:r>
      <w:r w:rsidR="00FF3F77">
        <w:rPr>
          <w:rFonts w:ascii="Times New Roman" w:hAnsi="Times New Roman" w:cs="Times New Roman"/>
          <w:bCs/>
          <w:sz w:val="24"/>
          <w:szCs w:val="24"/>
        </w:rPr>
        <w:t>heart disease</w:t>
      </w:r>
      <w:r w:rsidR="00FF3F77" w:rsidRPr="00FA2F20">
        <w:rPr>
          <w:rFonts w:ascii="Times New Roman" w:hAnsi="Times New Roman" w:cs="Times New Roman"/>
          <w:bCs/>
          <w:sz w:val="24"/>
          <w:szCs w:val="24"/>
        </w:rPr>
        <w:t>, stroke, kidney failure, blindness, nerve damage and </w:t>
      </w:r>
      <w:r w:rsidR="00FF3F77">
        <w:rPr>
          <w:rFonts w:ascii="Times New Roman" w:hAnsi="Times New Roman" w:cs="Times New Roman"/>
          <w:bCs/>
          <w:sz w:val="24"/>
          <w:szCs w:val="24"/>
        </w:rPr>
        <w:t>neuropathy</w:t>
      </w:r>
      <w:r w:rsidR="00FF3F77" w:rsidRPr="00FA2F20">
        <w:rPr>
          <w:rFonts w:ascii="Times New Roman" w:hAnsi="Times New Roman" w:cs="Times New Roman"/>
          <w:bCs/>
          <w:sz w:val="24"/>
          <w:szCs w:val="24"/>
        </w:rPr>
        <w:t>,</w:t>
      </w:r>
      <w:r w:rsidR="00FF3F77">
        <w:rPr>
          <w:rFonts w:ascii="Times New Roman" w:hAnsi="Times New Roman" w:cs="Times New Roman"/>
          <w:bCs/>
          <w:sz w:val="24"/>
          <w:szCs w:val="24"/>
        </w:rPr>
        <w:t xml:space="preserve"> atherosclerosis</w:t>
      </w:r>
      <w:r w:rsidR="00FF3F77" w:rsidRPr="00FA2F20">
        <w:rPr>
          <w:rFonts w:ascii="Times New Roman" w:hAnsi="Times New Roman" w:cs="Times New Roman"/>
          <w:bCs/>
          <w:sz w:val="24"/>
          <w:szCs w:val="24"/>
        </w:rPr>
        <w:t>, chronic infections, immune deficiency and </w:t>
      </w:r>
      <w:r w:rsidR="00FF3F77">
        <w:rPr>
          <w:rFonts w:ascii="Times New Roman" w:hAnsi="Times New Roman" w:cs="Times New Roman"/>
          <w:bCs/>
          <w:sz w:val="24"/>
          <w:szCs w:val="24"/>
        </w:rPr>
        <w:t>peripheral vascular disease</w:t>
      </w:r>
      <w:r w:rsidR="00FF3F77" w:rsidRPr="00FA2F20">
        <w:rPr>
          <w:rFonts w:ascii="Times New Roman" w:hAnsi="Times New Roman" w:cs="Times New Roman"/>
          <w:bCs/>
          <w:sz w:val="24"/>
          <w:szCs w:val="24"/>
        </w:rPr>
        <w:t> that may lead to ulcers, gangrene and amputation</w:t>
      </w:r>
      <w:r w:rsidR="00FF3F77">
        <w:rPr>
          <w:rFonts w:ascii="Times New Roman" w:hAnsi="Times New Roman" w:cs="Times New Roman"/>
          <w:bCs/>
          <w:sz w:val="24"/>
          <w:szCs w:val="24"/>
        </w:rPr>
        <w:t xml:space="preserve"> (</w:t>
      </w:r>
      <w:r w:rsidR="00FF3F77" w:rsidRPr="00A22B95">
        <w:rPr>
          <w:rFonts w:ascii="Times New Roman" w:hAnsi="Times New Roman" w:cs="Times New Roman"/>
        </w:rPr>
        <w:t>Beulens</w:t>
      </w:r>
      <w:r w:rsidR="00FF3F77" w:rsidRPr="009F5444">
        <w:rPr>
          <w:rFonts w:ascii="Times New Roman" w:hAnsi="Times New Roman" w:cs="Times New Roman"/>
          <w:bCs/>
          <w:sz w:val="24"/>
          <w:szCs w:val="24"/>
        </w:rPr>
        <w:t xml:space="preserve"> </w:t>
      </w:r>
      <w:r w:rsidR="009D72E3" w:rsidRPr="009D72E3">
        <w:rPr>
          <w:rFonts w:ascii="Times New Roman" w:hAnsi="Times New Roman" w:cs="Times New Roman"/>
          <w:bCs/>
          <w:i/>
          <w:sz w:val="24"/>
          <w:szCs w:val="24"/>
        </w:rPr>
        <w:t>et al</w:t>
      </w:r>
      <w:r w:rsidR="00FF3F77">
        <w:rPr>
          <w:rFonts w:ascii="Times New Roman" w:hAnsi="Times New Roman" w:cs="Times New Roman"/>
          <w:bCs/>
          <w:sz w:val="24"/>
          <w:szCs w:val="24"/>
        </w:rPr>
        <w:t xml:space="preserve">., 2019). </w:t>
      </w:r>
      <w:r w:rsidR="00FF3F77" w:rsidRPr="00A4690D">
        <w:rPr>
          <w:rFonts w:ascii="Times New Roman" w:hAnsi="Times New Roman" w:cs="Times New Roman"/>
          <w:sz w:val="24"/>
          <w:szCs w:val="24"/>
        </w:rPr>
        <w:t>Common symptoms of diabetes include weight loss, polyurea, polydipsia, polyphagia, constipation fatigue, cramps, blurred vision and slow healing of wound or sores (</w:t>
      </w:r>
      <w:proofErr w:type="spellStart"/>
      <w:r w:rsidR="00FF3F77" w:rsidRPr="00A4690D">
        <w:rPr>
          <w:rFonts w:ascii="Times New Roman" w:hAnsi="Times New Roman" w:cs="Times New Roman"/>
          <w:sz w:val="24"/>
          <w:szCs w:val="24"/>
        </w:rPr>
        <w:t>Baynest</w:t>
      </w:r>
      <w:proofErr w:type="spellEnd"/>
      <w:r w:rsidR="00FF3F77" w:rsidRPr="00A4690D">
        <w:rPr>
          <w:rFonts w:ascii="Times New Roman" w:hAnsi="Times New Roman" w:cs="Times New Roman"/>
          <w:sz w:val="24"/>
          <w:szCs w:val="24"/>
        </w:rPr>
        <w:t xml:space="preserve">, 2015). According to Xu </w:t>
      </w:r>
      <w:r w:rsidR="009D72E3" w:rsidRPr="009D72E3">
        <w:rPr>
          <w:rFonts w:ascii="Times New Roman" w:hAnsi="Times New Roman" w:cs="Times New Roman"/>
          <w:i/>
          <w:sz w:val="24"/>
          <w:szCs w:val="24"/>
        </w:rPr>
        <w:t>et al</w:t>
      </w:r>
      <w:r w:rsidR="00FF3F77" w:rsidRPr="00A4690D">
        <w:rPr>
          <w:rFonts w:ascii="Times New Roman" w:hAnsi="Times New Roman" w:cs="Times New Roman"/>
          <w:i/>
          <w:sz w:val="24"/>
          <w:szCs w:val="24"/>
        </w:rPr>
        <w:t>.,</w:t>
      </w:r>
      <w:r w:rsidR="00FF3F77" w:rsidRPr="00A4690D">
        <w:rPr>
          <w:rFonts w:ascii="Times New Roman" w:hAnsi="Times New Roman" w:cs="Times New Roman"/>
          <w:sz w:val="24"/>
          <w:szCs w:val="24"/>
        </w:rPr>
        <w:t xml:space="preserve"> 2018, the long-term consequences of diabetes mellitus include major risk factors such as microvascular and macrovascular complications (neuropathy, nephropathy, retinopathy and vascular diseases).</w:t>
      </w:r>
    </w:p>
    <w:p w14:paraId="2F1950DA" w14:textId="07E0EA63" w:rsidR="00FF3F77" w:rsidRDefault="00FF3F77" w:rsidP="00FF3F77">
      <w:pPr>
        <w:spacing w:line="480" w:lineRule="auto"/>
        <w:jc w:val="both"/>
        <w:rPr>
          <w:rFonts w:ascii="Times New Roman" w:hAnsi="Times New Roman" w:cs="Times New Roman"/>
          <w:sz w:val="24"/>
          <w:szCs w:val="24"/>
        </w:rPr>
      </w:pPr>
      <w:r w:rsidRPr="00A1466A">
        <w:rPr>
          <w:rFonts w:ascii="Times New Roman" w:hAnsi="Times New Roman" w:cs="Times New Roman"/>
          <w:sz w:val="24"/>
          <w:szCs w:val="24"/>
        </w:rPr>
        <w:t>Current treatments for diabetes include insulin therapy (for type 1 and some type 2 diabetes patients) and administration of oral hypoglycemic agents (i.e., insulin secretagogues, biguanides, α-glucosidase inhibitors, and insulin sensitizers), which nevertheless have been demonstrated to show deteriorations in hyperglycemic control and increased risks of contracting diabetic complications during long-term usage. To further complicate the situation, the hefty expense of purchasing these drugs is a significant economic burden borne by the diabetic patients, especially given the increased prevalence of the disease in developing countries.</w:t>
      </w:r>
    </w:p>
    <w:p w14:paraId="19BD1B43" w14:textId="20080120" w:rsidR="008036BB" w:rsidRPr="005E1957" w:rsidRDefault="00876CC3" w:rsidP="005E1957">
      <w:pPr>
        <w:spacing w:line="480" w:lineRule="auto"/>
        <w:jc w:val="both"/>
        <w:rPr>
          <w:rFonts w:ascii="Times New Roman" w:hAnsi="Times New Roman" w:cs="Times New Roman"/>
          <w:sz w:val="24"/>
          <w:szCs w:val="24"/>
        </w:rPr>
      </w:pPr>
      <w:r w:rsidRPr="00876CC3">
        <w:rPr>
          <w:rFonts w:ascii="Times New Roman" w:hAnsi="Times New Roman" w:cs="Times New Roman"/>
          <w:i/>
          <w:sz w:val="24"/>
          <w:szCs w:val="24"/>
        </w:rPr>
        <w:lastRenderedPageBreak/>
        <w:t>Scoparia dulcis</w:t>
      </w:r>
      <w:r w:rsidR="00FF3F77" w:rsidRPr="00FF3F77">
        <w:rPr>
          <w:rFonts w:ascii="Times New Roman" w:hAnsi="Times New Roman" w:cs="Times New Roman"/>
          <w:sz w:val="24"/>
          <w:szCs w:val="24"/>
        </w:rPr>
        <w:t xml:space="preserve"> often known as sweet broom weed is used as herbal plant for treating diabetes worldwide with proven </w:t>
      </w:r>
      <w:proofErr w:type="spellStart"/>
      <w:r w:rsidR="00FF3F77" w:rsidRPr="00FF3F77">
        <w:rPr>
          <w:rFonts w:ascii="Times New Roman" w:hAnsi="Times New Roman" w:cs="Times New Roman"/>
          <w:sz w:val="24"/>
          <w:szCs w:val="24"/>
        </w:rPr>
        <w:t>hypoglycaemic</w:t>
      </w:r>
      <w:proofErr w:type="spellEnd"/>
      <w:r w:rsidR="00FF3F77" w:rsidRPr="00FF3F77">
        <w:rPr>
          <w:rFonts w:ascii="Times New Roman" w:hAnsi="Times New Roman" w:cs="Times New Roman"/>
          <w:sz w:val="24"/>
          <w:szCs w:val="24"/>
        </w:rPr>
        <w:t xml:space="preserve"> effect (Das and Chakraborty, 2011).</w:t>
      </w:r>
      <w:r w:rsidR="00FF3F77" w:rsidRPr="00F26F7D">
        <w:t xml:space="preserve"> </w:t>
      </w:r>
      <w:r w:rsidRPr="00876CC3">
        <w:rPr>
          <w:rFonts w:ascii="Times New Roman" w:hAnsi="Times New Roman" w:cs="Times New Roman"/>
          <w:i/>
          <w:sz w:val="24"/>
          <w:szCs w:val="24"/>
        </w:rPr>
        <w:t>Scoparia dulcis</w:t>
      </w:r>
      <w:r w:rsidR="00FF3F77" w:rsidRPr="00FF3F77">
        <w:rPr>
          <w:rFonts w:ascii="Times New Roman" w:hAnsi="Times New Roman" w:cs="Times New Roman"/>
          <w:sz w:val="24"/>
          <w:szCs w:val="24"/>
        </w:rPr>
        <w:t xml:space="preserve"> is a medicinal plant used widely as a remedy for treating ailments such as kidney stones, hypertension, diabetes and many others (</w:t>
      </w:r>
      <w:proofErr w:type="spellStart"/>
      <w:r w:rsidR="00FF3F77" w:rsidRPr="00FF3F77">
        <w:rPr>
          <w:rFonts w:ascii="Times New Roman" w:hAnsi="Times New Roman" w:cs="Times New Roman"/>
          <w:sz w:val="24"/>
          <w:szCs w:val="24"/>
        </w:rPr>
        <w:t>Terhemba</w:t>
      </w:r>
      <w:proofErr w:type="spellEnd"/>
      <w:r w:rsidR="00FF3F77" w:rsidRPr="00FF3F77">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FF3F77" w:rsidRPr="00FF3F77">
        <w:rPr>
          <w:rFonts w:ascii="Times New Roman" w:hAnsi="Times New Roman" w:cs="Times New Roman"/>
          <w:sz w:val="24"/>
          <w:szCs w:val="24"/>
        </w:rPr>
        <w:t>., 2024).</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Several studies had been carried out on the anti-diabetic potential of th</w:t>
      </w:r>
      <w:r w:rsidR="003103AF">
        <w:rPr>
          <w:rFonts w:ascii="Times New Roman" w:hAnsi="Times New Roman" w:cs="Times New Roman"/>
          <w:sz w:val="24"/>
          <w:szCs w:val="24"/>
        </w:rPr>
        <w:t>is</w:t>
      </w:r>
      <w:r w:rsidR="003103AF" w:rsidRPr="003C2161">
        <w:rPr>
          <w:rFonts w:ascii="Times New Roman" w:hAnsi="Times New Roman" w:cs="Times New Roman"/>
          <w:sz w:val="24"/>
          <w:szCs w:val="24"/>
        </w:rPr>
        <w:t xml:space="preserve"> plant in animal models using</w:t>
      </w:r>
      <w:r w:rsidR="003103AF">
        <w:rPr>
          <w:rFonts w:ascii="Times New Roman" w:hAnsi="Times New Roman" w:cs="Times New Roman"/>
          <w:sz w:val="24"/>
          <w:szCs w:val="24"/>
        </w:rPr>
        <w:t xml:space="preserve"> </w:t>
      </w:r>
      <w:proofErr w:type="spellStart"/>
      <w:r w:rsidR="003103AF" w:rsidRPr="003C2161">
        <w:rPr>
          <w:rFonts w:ascii="Times New Roman" w:hAnsi="Times New Roman" w:cs="Times New Roman"/>
          <w:sz w:val="24"/>
          <w:szCs w:val="24"/>
        </w:rPr>
        <w:t>streptozotocin</w:t>
      </w:r>
      <w:proofErr w:type="spellEnd"/>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or</w:t>
      </w:r>
      <w:r w:rsidR="003103AF">
        <w:rPr>
          <w:rFonts w:ascii="Times New Roman" w:hAnsi="Times New Roman" w:cs="Times New Roman"/>
          <w:sz w:val="24"/>
          <w:szCs w:val="24"/>
        </w:rPr>
        <w:t xml:space="preserve"> </w:t>
      </w:r>
      <w:proofErr w:type="spellStart"/>
      <w:r w:rsidR="003103AF" w:rsidRPr="003C2161">
        <w:rPr>
          <w:rFonts w:ascii="Times New Roman" w:hAnsi="Times New Roman" w:cs="Times New Roman"/>
          <w:sz w:val="24"/>
          <w:szCs w:val="24"/>
        </w:rPr>
        <w:t>alloxan</w:t>
      </w:r>
      <w:proofErr w:type="spellEnd"/>
      <w:r w:rsidR="003103AF">
        <w:rPr>
          <w:rFonts w:ascii="Times New Roman" w:hAnsi="Times New Roman" w:cs="Times New Roman"/>
          <w:sz w:val="24"/>
          <w:szCs w:val="24"/>
        </w:rPr>
        <w:t xml:space="preserve"> (</w:t>
      </w:r>
      <w:proofErr w:type="spellStart"/>
      <w:r w:rsidR="003103AF" w:rsidRPr="003C2161">
        <w:rPr>
          <w:rFonts w:ascii="Times New Roman" w:hAnsi="Times New Roman" w:cs="Times New Roman"/>
          <w:sz w:val="24"/>
          <w:szCs w:val="24"/>
        </w:rPr>
        <w:t>Zulfiker</w:t>
      </w:r>
      <w:proofErr w:type="spellEnd"/>
      <w:r w:rsidR="003103AF">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3103AF">
        <w:rPr>
          <w:rFonts w:ascii="Times New Roman" w:hAnsi="Times New Roman" w:cs="Times New Roman"/>
          <w:sz w:val="24"/>
          <w:szCs w:val="24"/>
        </w:rPr>
        <w:t xml:space="preserve">., 2010). </w:t>
      </w:r>
      <w:r w:rsidR="008036BB">
        <w:rPr>
          <w:rFonts w:ascii="Times New Roman" w:hAnsi="Times New Roman" w:cs="Times New Roman"/>
          <w:sz w:val="24"/>
          <w:szCs w:val="24"/>
        </w:rPr>
        <w:t>A</w:t>
      </w:r>
      <w:r w:rsidR="008036BB" w:rsidRPr="000D059D">
        <w:rPr>
          <w:rFonts w:ascii="Times New Roman" w:hAnsi="Times New Roman" w:cs="Times New Roman"/>
          <w:sz w:val="24"/>
          <w:szCs w:val="24"/>
        </w:rPr>
        <w:t xml:space="preserve">lloxan monohydrate is a pyrimidine derivative has been commonly used as a pharmacological tool for induction of diabetes mellitus in experimental animals. </w:t>
      </w:r>
    </w:p>
    <w:p w14:paraId="45C883BF" w14:textId="6B14D85B" w:rsidR="00FF3F77" w:rsidRPr="002B6E89" w:rsidRDefault="002B6E89" w:rsidP="00FF3F77">
      <w:pPr>
        <w:spacing w:line="480" w:lineRule="auto"/>
        <w:rPr>
          <w:rFonts w:ascii="Times New Roman" w:hAnsi="Times New Roman" w:cs="Times New Roman"/>
          <w:b/>
          <w:sz w:val="24"/>
          <w:szCs w:val="24"/>
        </w:rPr>
      </w:pPr>
      <w:r w:rsidRPr="002B6E89">
        <w:rPr>
          <w:rFonts w:ascii="Times New Roman" w:hAnsi="Times New Roman" w:cs="Times New Roman"/>
          <w:b/>
          <w:sz w:val="24"/>
          <w:szCs w:val="24"/>
        </w:rPr>
        <w:t>METHODOLOGY</w:t>
      </w:r>
    </w:p>
    <w:p w14:paraId="22A7319F" w14:textId="16B51264" w:rsidR="002B6E89" w:rsidRDefault="002B6E89" w:rsidP="00FF3F77">
      <w:pPr>
        <w:spacing w:line="480" w:lineRule="auto"/>
        <w:rPr>
          <w:rFonts w:ascii="Times New Roman" w:hAnsi="Times New Roman" w:cs="Times New Roman"/>
          <w:b/>
          <w:sz w:val="24"/>
          <w:szCs w:val="24"/>
        </w:rPr>
      </w:pPr>
      <w:r>
        <w:rPr>
          <w:rFonts w:ascii="Times New Roman" w:hAnsi="Times New Roman" w:cs="Times New Roman"/>
          <w:b/>
          <w:sz w:val="24"/>
          <w:szCs w:val="24"/>
        </w:rPr>
        <w:t>Site for the Research</w:t>
      </w:r>
    </w:p>
    <w:p w14:paraId="099F2C13" w14:textId="181A565C" w:rsidR="00003C9A" w:rsidRPr="00003C9A" w:rsidRDefault="002B6E89" w:rsidP="002B6E89">
      <w:pPr>
        <w:spacing w:line="480" w:lineRule="auto"/>
        <w:jc w:val="both"/>
        <w:rPr>
          <w:rFonts w:ascii="Times New Roman" w:hAnsi="Times New Roman" w:cs="Times New Roman"/>
          <w:bCs/>
          <w:sz w:val="24"/>
          <w:szCs w:val="24"/>
        </w:rPr>
      </w:pPr>
      <w:r w:rsidRPr="002B6E89">
        <w:rPr>
          <w:rFonts w:ascii="Times New Roman" w:hAnsi="Times New Roman" w:cs="Times New Roman"/>
          <w:bCs/>
          <w:sz w:val="24"/>
          <w:szCs w:val="24"/>
        </w:rPr>
        <w:t xml:space="preserve">The study was carried out in the Zoology Research and Development Center of the Department of Zoology located at </w:t>
      </w:r>
      <w:proofErr w:type="spellStart"/>
      <w:r w:rsidRPr="002B6E89">
        <w:rPr>
          <w:rFonts w:ascii="Times New Roman" w:hAnsi="Times New Roman" w:cs="Times New Roman"/>
          <w:bCs/>
          <w:sz w:val="24"/>
          <w:szCs w:val="24"/>
        </w:rPr>
        <w:t>Nnamdi</w:t>
      </w:r>
      <w:proofErr w:type="spellEnd"/>
      <w:r w:rsidRPr="002B6E89">
        <w:rPr>
          <w:rFonts w:ascii="Times New Roman" w:hAnsi="Times New Roman" w:cs="Times New Roman"/>
          <w:bCs/>
          <w:sz w:val="24"/>
          <w:szCs w:val="24"/>
        </w:rPr>
        <w:t xml:space="preserve"> </w:t>
      </w:r>
      <w:proofErr w:type="spellStart"/>
      <w:r w:rsidRPr="002B6E89">
        <w:rPr>
          <w:rFonts w:ascii="Times New Roman" w:hAnsi="Times New Roman" w:cs="Times New Roman"/>
          <w:bCs/>
          <w:sz w:val="24"/>
          <w:szCs w:val="24"/>
        </w:rPr>
        <w:t>Azikiwe</w:t>
      </w:r>
      <w:proofErr w:type="spellEnd"/>
      <w:r w:rsidRPr="002B6E89">
        <w:rPr>
          <w:rFonts w:ascii="Times New Roman" w:hAnsi="Times New Roman" w:cs="Times New Roman"/>
          <w:bCs/>
          <w:sz w:val="24"/>
          <w:szCs w:val="24"/>
        </w:rPr>
        <w:t xml:space="preserve"> University, </w:t>
      </w:r>
      <w:proofErr w:type="spellStart"/>
      <w:r w:rsidRPr="002B6E89">
        <w:rPr>
          <w:rFonts w:ascii="Times New Roman" w:hAnsi="Times New Roman" w:cs="Times New Roman"/>
          <w:bCs/>
          <w:sz w:val="24"/>
          <w:szCs w:val="24"/>
        </w:rPr>
        <w:t>Awka</w:t>
      </w:r>
      <w:proofErr w:type="spellEnd"/>
      <w:r w:rsidRPr="002B6E89">
        <w:rPr>
          <w:rFonts w:ascii="Times New Roman" w:hAnsi="Times New Roman" w:cs="Times New Roman"/>
          <w:bCs/>
          <w:sz w:val="24"/>
          <w:szCs w:val="24"/>
        </w:rPr>
        <w:t xml:space="preserve">, </w:t>
      </w:r>
      <w:proofErr w:type="spellStart"/>
      <w:r w:rsidRPr="002B6E89">
        <w:rPr>
          <w:rFonts w:ascii="Times New Roman" w:hAnsi="Times New Roman" w:cs="Times New Roman"/>
          <w:bCs/>
          <w:sz w:val="24"/>
          <w:szCs w:val="24"/>
        </w:rPr>
        <w:t>Anambra</w:t>
      </w:r>
      <w:proofErr w:type="spellEnd"/>
      <w:r w:rsidRPr="002B6E89">
        <w:rPr>
          <w:rFonts w:ascii="Times New Roman" w:hAnsi="Times New Roman" w:cs="Times New Roman"/>
          <w:bCs/>
          <w:sz w:val="24"/>
          <w:szCs w:val="24"/>
        </w:rPr>
        <w:t xml:space="preserve"> State.</w:t>
      </w:r>
    </w:p>
    <w:p w14:paraId="377EFA6B" w14:textId="7777777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Procurement of Experimental Animals</w:t>
      </w:r>
    </w:p>
    <w:p w14:paraId="1D59A833" w14:textId="7F369FC6"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A total of </w:t>
      </w:r>
      <w:r w:rsidR="0061388D">
        <w:rPr>
          <w:rFonts w:ascii="Times New Roman" w:hAnsi="Times New Roman" w:cs="Times New Roman"/>
          <w:sz w:val="24"/>
          <w:szCs w:val="24"/>
        </w:rPr>
        <w:t>75</w:t>
      </w:r>
      <w:r w:rsidRPr="00762165">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762165">
        <w:rPr>
          <w:rFonts w:ascii="Times New Roman" w:hAnsi="Times New Roman" w:cs="Times New Roman"/>
          <w:sz w:val="24"/>
          <w:szCs w:val="24"/>
        </w:rPr>
        <w:t xml:space="preserve"> albino r</w:t>
      </w:r>
      <w:r>
        <w:rPr>
          <w:rFonts w:ascii="Times New Roman" w:hAnsi="Times New Roman" w:cs="Times New Roman"/>
          <w:sz w:val="24"/>
          <w:szCs w:val="24"/>
        </w:rPr>
        <w:t>ats aged 2 – 3 months, weighing 16</w:t>
      </w:r>
      <w:r w:rsidRPr="00762165">
        <w:rPr>
          <w:rFonts w:ascii="Times New Roman" w:hAnsi="Times New Roman" w:cs="Times New Roman"/>
          <w:sz w:val="24"/>
          <w:szCs w:val="24"/>
        </w:rPr>
        <w:t>0</w:t>
      </w:r>
      <w:r>
        <w:rPr>
          <w:rFonts w:ascii="Times New Roman" w:hAnsi="Times New Roman" w:cs="Times New Roman"/>
          <w:sz w:val="24"/>
          <w:szCs w:val="24"/>
        </w:rPr>
        <w:t>-200</w:t>
      </w:r>
      <w:r w:rsidRPr="00762165">
        <w:rPr>
          <w:rFonts w:ascii="Times New Roman" w:hAnsi="Times New Roman" w:cs="Times New Roman"/>
          <w:sz w:val="24"/>
          <w:szCs w:val="24"/>
        </w:rPr>
        <w:t>g</w:t>
      </w:r>
      <w:r>
        <w:rPr>
          <w:rFonts w:ascii="Times New Roman" w:hAnsi="Times New Roman" w:cs="Times New Roman"/>
          <w:sz w:val="24"/>
          <w:szCs w:val="24"/>
        </w:rPr>
        <w:t xml:space="preserve"> w</w:t>
      </w:r>
      <w:r w:rsidR="009A3F29">
        <w:rPr>
          <w:rFonts w:ascii="Times New Roman" w:hAnsi="Times New Roman" w:cs="Times New Roman"/>
          <w:sz w:val="24"/>
          <w:szCs w:val="24"/>
        </w:rPr>
        <w:t>ere</w:t>
      </w:r>
      <w:r w:rsidRPr="00762165">
        <w:rPr>
          <w:rFonts w:ascii="Times New Roman" w:hAnsi="Times New Roman" w:cs="Times New Roman"/>
          <w:sz w:val="24"/>
          <w:szCs w:val="24"/>
        </w:rPr>
        <w:t xml:space="preserve"> used for the experiment. The </w:t>
      </w:r>
      <w:r w:rsidR="009A3F29">
        <w:rPr>
          <w:rFonts w:ascii="Times New Roman" w:hAnsi="Times New Roman" w:cs="Times New Roman"/>
          <w:sz w:val="24"/>
          <w:szCs w:val="24"/>
        </w:rPr>
        <w:t>animal</w:t>
      </w:r>
      <w:r>
        <w:rPr>
          <w:rFonts w:ascii="Times New Roman" w:hAnsi="Times New Roman" w:cs="Times New Roman"/>
          <w:sz w:val="24"/>
          <w:szCs w:val="24"/>
        </w:rPr>
        <w:t xml:space="preserve">s were </w:t>
      </w:r>
      <w:r w:rsidRPr="00762165">
        <w:rPr>
          <w:rFonts w:ascii="Times New Roman" w:hAnsi="Times New Roman" w:cs="Times New Roman"/>
          <w:sz w:val="24"/>
          <w:szCs w:val="24"/>
        </w:rPr>
        <w:t>allowed to get acclimati</w:t>
      </w:r>
      <w:r>
        <w:rPr>
          <w:rFonts w:ascii="Times New Roman" w:hAnsi="Times New Roman" w:cs="Times New Roman"/>
          <w:sz w:val="24"/>
          <w:szCs w:val="24"/>
        </w:rPr>
        <w:t>zed with the environment one week</w:t>
      </w:r>
      <w:r w:rsidRPr="00762165">
        <w:rPr>
          <w:rFonts w:ascii="Times New Roman" w:hAnsi="Times New Roman" w:cs="Times New Roman"/>
          <w:sz w:val="24"/>
          <w:szCs w:val="24"/>
        </w:rPr>
        <w:t xml:space="preserve"> before the commencement of the experiment.</w:t>
      </w:r>
      <w:r>
        <w:rPr>
          <w:rFonts w:ascii="Times New Roman" w:hAnsi="Times New Roman" w:cs="Times New Roman"/>
          <w:sz w:val="24"/>
          <w:szCs w:val="24"/>
        </w:rPr>
        <w:t xml:space="preserve"> They were</w:t>
      </w:r>
      <w:r w:rsidRPr="00B51B15">
        <w:rPr>
          <w:rFonts w:ascii="Times New Roman" w:hAnsi="Times New Roman" w:cs="Times New Roman"/>
          <w:sz w:val="24"/>
          <w:szCs w:val="24"/>
        </w:rPr>
        <w:t xml:space="preserve"> fed throughout</w:t>
      </w:r>
      <w:r>
        <w:rPr>
          <w:rFonts w:ascii="Times New Roman" w:hAnsi="Times New Roman" w:cs="Times New Roman"/>
          <w:sz w:val="24"/>
          <w:szCs w:val="24"/>
        </w:rPr>
        <w:t xml:space="preserve"> the research period </w:t>
      </w:r>
      <w:r w:rsidRPr="00650DB4">
        <w:rPr>
          <w:rFonts w:ascii="Times New Roman" w:hAnsi="Times New Roman" w:cs="Times New Roman"/>
          <w:sz w:val="24"/>
          <w:szCs w:val="24"/>
        </w:rPr>
        <w:t>w</w:t>
      </w:r>
      <w:bookmarkStart w:id="7" w:name="_GoBack"/>
      <w:bookmarkEnd w:id="7"/>
      <w:r w:rsidRPr="00650DB4">
        <w:rPr>
          <w:rFonts w:ascii="Times New Roman" w:hAnsi="Times New Roman" w:cs="Times New Roman"/>
          <w:sz w:val="24"/>
          <w:szCs w:val="24"/>
        </w:rPr>
        <w:t>ith water and vital growers’ chick mash pellets</w:t>
      </w:r>
      <w:r w:rsidR="009A3F29">
        <w:rPr>
          <w:rFonts w:ascii="Times New Roman" w:hAnsi="Times New Roman" w:cs="Times New Roman"/>
          <w:sz w:val="24"/>
          <w:szCs w:val="24"/>
        </w:rPr>
        <w:t>.</w:t>
      </w:r>
      <w:r>
        <w:rPr>
          <w:rFonts w:ascii="Times New Roman" w:hAnsi="Times New Roman" w:cs="Times New Roman"/>
          <w:sz w:val="24"/>
          <w:szCs w:val="24"/>
        </w:rPr>
        <w:t xml:space="preserve"> The experiment </w:t>
      </w:r>
      <w:r w:rsidR="00003C9A">
        <w:rPr>
          <w:rFonts w:ascii="Times New Roman" w:hAnsi="Times New Roman" w:cs="Times New Roman"/>
          <w:sz w:val="24"/>
          <w:szCs w:val="24"/>
        </w:rPr>
        <w:t>lasted</w:t>
      </w:r>
      <w:r>
        <w:rPr>
          <w:rFonts w:ascii="Times New Roman" w:hAnsi="Times New Roman" w:cs="Times New Roman"/>
          <w:sz w:val="24"/>
          <w:szCs w:val="24"/>
        </w:rPr>
        <w:t xml:space="preserve"> for</w:t>
      </w:r>
      <w:r w:rsidR="009A3F29">
        <w:rPr>
          <w:rFonts w:ascii="Times New Roman" w:hAnsi="Times New Roman" w:cs="Times New Roman"/>
          <w:sz w:val="24"/>
          <w:szCs w:val="24"/>
        </w:rPr>
        <w:t xml:space="preserve"> </w:t>
      </w:r>
      <w:r w:rsidR="0004245D">
        <w:rPr>
          <w:rFonts w:ascii="Times New Roman" w:hAnsi="Times New Roman" w:cs="Times New Roman"/>
          <w:sz w:val="24"/>
          <w:szCs w:val="24"/>
        </w:rPr>
        <w:t>1</w:t>
      </w:r>
      <w:r w:rsidR="009A3F29">
        <w:rPr>
          <w:rFonts w:ascii="Times New Roman" w:hAnsi="Times New Roman" w:cs="Times New Roman"/>
          <w:sz w:val="24"/>
          <w:szCs w:val="24"/>
        </w:rPr>
        <w:t>1</w:t>
      </w:r>
      <w:r w:rsidR="0004245D">
        <w:rPr>
          <w:rFonts w:ascii="Times New Roman" w:hAnsi="Times New Roman" w:cs="Times New Roman"/>
          <w:sz w:val="24"/>
          <w:szCs w:val="24"/>
        </w:rPr>
        <w:t xml:space="preserve"> days.</w:t>
      </w:r>
      <w:r>
        <w:rPr>
          <w:rFonts w:ascii="Times New Roman" w:hAnsi="Times New Roman" w:cs="Times New Roman"/>
          <w:sz w:val="24"/>
          <w:szCs w:val="24"/>
        </w:rPr>
        <w:t xml:space="preserve"> </w:t>
      </w:r>
    </w:p>
    <w:p w14:paraId="13967164" w14:textId="1C80CC60" w:rsidR="002B6E89" w:rsidRPr="00762165" w:rsidRDefault="002B6E89" w:rsidP="002B6E89">
      <w:pPr>
        <w:tabs>
          <w:tab w:val="left" w:pos="7365"/>
        </w:tabs>
        <w:spacing w:line="360" w:lineRule="auto"/>
        <w:jc w:val="both"/>
        <w:rPr>
          <w:rFonts w:ascii="Times New Roman" w:hAnsi="Times New Roman" w:cs="Times New Roman"/>
          <w:sz w:val="24"/>
          <w:szCs w:val="24"/>
        </w:rPr>
      </w:pPr>
      <w:r>
        <w:rPr>
          <w:rFonts w:ascii="Times New Roman" w:hAnsi="Times New Roman" w:cs="Times New Roman"/>
          <w:b/>
          <w:sz w:val="24"/>
          <w:szCs w:val="24"/>
        </w:rPr>
        <w:t>Collection and Identification of the Medicinal P</w:t>
      </w:r>
      <w:r w:rsidRPr="00762165">
        <w:rPr>
          <w:rFonts w:ascii="Times New Roman" w:hAnsi="Times New Roman" w:cs="Times New Roman"/>
          <w:b/>
          <w:sz w:val="24"/>
          <w:szCs w:val="24"/>
        </w:rPr>
        <w:t>lant (</w:t>
      </w:r>
      <w:r w:rsidR="00876CC3" w:rsidRPr="00876CC3">
        <w:rPr>
          <w:rFonts w:ascii="Times New Roman" w:hAnsi="Times New Roman" w:cs="Times New Roman"/>
          <w:b/>
          <w:i/>
          <w:sz w:val="24"/>
          <w:szCs w:val="24"/>
        </w:rPr>
        <w:t>Scoparia dulcis</w:t>
      </w:r>
      <w:r w:rsidRPr="00762165">
        <w:rPr>
          <w:rFonts w:ascii="Times New Roman" w:hAnsi="Times New Roman" w:cs="Times New Roman"/>
          <w:b/>
          <w:sz w:val="24"/>
          <w:szCs w:val="24"/>
        </w:rPr>
        <w:t>)</w:t>
      </w:r>
      <w:r w:rsidRPr="00762165">
        <w:rPr>
          <w:rFonts w:ascii="Times New Roman" w:hAnsi="Times New Roman" w:cs="Times New Roman"/>
          <w:b/>
          <w:sz w:val="24"/>
          <w:szCs w:val="24"/>
        </w:rPr>
        <w:tab/>
      </w:r>
    </w:p>
    <w:p w14:paraId="0D88BA09" w14:textId="13BB623D"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Fresh leaves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collected from Pharm. </w:t>
      </w:r>
      <w:proofErr w:type="spellStart"/>
      <w:r>
        <w:rPr>
          <w:rFonts w:ascii="Times New Roman" w:hAnsi="Times New Roman" w:cs="Times New Roman"/>
          <w:sz w:val="24"/>
          <w:szCs w:val="24"/>
        </w:rPr>
        <w:t>Opi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research farm in </w:t>
      </w:r>
      <w:proofErr w:type="spellStart"/>
      <w:r>
        <w:rPr>
          <w:rFonts w:ascii="Times New Roman" w:hAnsi="Times New Roman" w:cs="Times New Roman"/>
          <w:sz w:val="24"/>
          <w:szCs w:val="24"/>
        </w:rPr>
        <w:t>Amansea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-North Local Government Area, Anambra State.</w:t>
      </w:r>
      <w:r w:rsidRPr="00762165">
        <w:rPr>
          <w:rFonts w:ascii="Times New Roman" w:hAnsi="Times New Roman" w:cs="Times New Roman"/>
          <w:sz w:val="24"/>
          <w:szCs w:val="24"/>
        </w:rPr>
        <w:t xml:space="preserve"> Thereafter, it </w:t>
      </w:r>
      <w:r>
        <w:rPr>
          <w:rFonts w:ascii="Times New Roman" w:hAnsi="Times New Roman" w:cs="Times New Roman"/>
          <w:sz w:val="24"/>
          <w:szCs w:val="24"/>
        </w:rPr>
        <w:t>was</w:t>
      </w:r>
      <w:r w:rsidRPr="00762165">
        <w:rPr>
          <w:rFonts w:ascii="Times New Roman" w:hAnsi="Times New Roman" w:cs="Times New Roman"/>
          <w:sz w:val="24"/>
          <w:szCs w:val="24"/>
        </w:rPr>
        <w:t xml:space="preserve"> taken to the</w:t>
      </w:r>
      <w:r>
        <w:rPr>
          <w:rFonts w:ascii="Times New Roman" w:hAnsi="Times New Roman" w:cs="Times New Roman"/>
          <w:sz w:val="24"/>
          <w:szCs w:val="24"/>
        </w:rPr>
        <w:t xml:space="preserve"> herbarium of the</w:t>
      </w:r>
      <w:r w:rsidRPr="00762165">
        <w:rPr>
          <w:rFonts w:ascii="Times New Roman" w:hAnsi="Times New Roman" w:cs="Times New Roman"/>
          <w:sz w:val="24"/>
          <w:szCs w:val="24"/>
        </w:rPr>
        <w:t xml:space="preserve"> Botany Department of </w:t>
      </w:r>
      <w:proofErr w:type="spellStart"/>
      <w:r w:rsidRPr="00762165">
        <w:rPr>
          <w:rFonts w:ascii="Times New Roman" w:hAnsi="Times New Roman" w:cs="Times New Roman"/>
          <w:sz w:val="24"/>
          <w:szCs w:val="24"/>
        </w:rPr>
        <w:t>Nnamdi</w:t>
      </w:r>
      <w:proofErr w:type="spellEnd"/>
      <w:r w:rsidRPr="00762165">
        <w:rPr>
          <w:rFonts w:ascii="Times New Roman" w:hAnsi="Times New Roman" w:cs="Times New Roman"/>
          <w:sz w:val="24"/>
          <w:szCs w:val="24"/>
        </w:rPr>
        <w:t xml:space="preserve"> </w:t>
      </w:r>
      <w:proofErr w:type="spellStart"/>
      <w:r w:rsidRPr="00762165">
        <w:rPr>
          <w:rFonts w:ascii="Times New Roman" w:hAnsi="Times New Roman" w:cs="Times New Roman"/>
          <w:sz w:val="24"/>
          <w:szCs w:val="24"/>
        </w:rPr>
        <w:t>Azikiwe</w:t>
      </w:r>
      <w:proofErr w:type="spellEnd"/>
      <w:r w:rsidRPr="00762165">
        <w:rPr>
          <w:rFonts w:ascii="Times New Roman" w:hAnsi="Times New Roman" w:cs="Times New Roman"/>
          <w:sz w:val="24"/>
          <w:szCs w:val="24"/>
        </w:rPr>
        <w:t xml:space="preserve"> University, </w:t>
      </w:r>
      <w:proofErr w:type="spellStart"/>
      <w:r w:rsidRPr="00762165">
        <w:rPr>
          <w:rFonts w:ascii="Times New Roman" w:hAnsi="Times New Roman" w:cs="Times New Roman"/>
          <w:sz w:val="24"/>
          <w:szCs w:val="24"/>
        </w:rPr>
        <w:t>Awka</w:t>
      </w:r>
      <w:proofErr w:type="spellEnd"/>
      <w:r w:rsidRPr="00762165">
        <w:rPr>
          <w:rFonts w:ascii="Times New Roman" w:hAnsi="Times New Roman" w:cs="Times New Roman"/>
          <w:sz w:val="24"/>
          <w:szCs w:val="24"/>
        </w:rPr>
        <w:t xml:space="preserve">, </w:t>
      </w:r>
      <w:proofErr w:type="spellStart"/>
      <w:r w:rsidRPr="00762165">
        <w:rPr>
          <w:rFonts w:ascii="Times New Roman" w:hAnsi="Times New Roman" w:cs="Times New Roman"/>
          <w:sz w:val="24"/>
          <w:szCs w:val="24"/>
        </w:rPr>
        <w:t>Anambra</w:t>
      </w:r>
      <w:proofErr w:type="spellEnd"/>
      <w:r w:rsidRPr="00762165">
        <w:rPr>
          <w:rFonts w:ascii="Times New Roman" w:hAnsi="Times New Roman" w:cs="Times New Roman"/>
          <w:sz w:val="24"/>
          <w:szCs w:val="24"/>
        </w:rPr>
        <w:t xml:space="preserve"> state for</w:t>
      </w:r>
      <w:r>
        <w:rPr>
          <w:rFonts w:ascii="Times New Roman" w:hAnsi="Times New Roman" w:cs="Times New Roman"/>
          <w:sz w:val="24"/>
          <w:szCs w:val="24"/>
        </w:rPr>
        <w:t xml:space="preserve"> identification and </w:t>
      </w:r>
      <w:r w:rsidRPr="00762165">
        <w:rPr>
          <w:rFonts w:ascii="Times New Roman" w:hAnsi="Times New Roman" w:cs="Times New Roman"/>
          <w:sz w:val="24"/>
          <w:szCs w:val="24"/>
        </w:rPr>
        <w:t>authentication by a plant taxonomist.</w:t>
      </w:r>
      <w:r>
        <w:rPr>
          <w:rFonts w:ascii="Times New Roman" w:hAnsi="Times New Roman" w:cs="Times New Roman"/>
          <w:sz w:val="24"/>
          <w:szCs w:val="24"/>
        </w:rPr>
        <w:t xml:space="preserve"> It was given the herbarium number: NAUH- 225a. </w:t>
      </w:r>
    </w:p>
    <w:p w14:paraId="35B7DC2A" w14:textId="77777777" w:rsidR="009715C1" w:rsidRDefault="009715C1">
      <w:pPr>
        <w:rPr>
          <w:ins w:id="8" w:author="hp" w:date="2025-02-22T23:12:00Z"/>
          <w:rFonts w:ascii="Times New Roman" w:hAnsi="Times New Roman" w:cs="Times New Roman"/>
          <w:b/>
          <w:sz w:val="24"/>
          <w:szCs w:val="24"/>
        </w:rPr>
      </w:pPr>
      <w:ins w:id="9" w:author="hp" w:date="2025-02-22T23:12:00Z">
        <w:r>
          <w:rPr>
            <w:rFonts w:ascii="Times New Roman" w:hAnsi="Times New Roman" w:cs="Times New Roman"/>
            <w:b/>
            <w:sz w:val="24"/>
            <w:szCs w:val="24"/>
          </w:rPr>
          <w:br w:type="page"/>
        </w:r>
      </w:ins>
    </w:p>
    <w:p w14:paraId="5155A14B" w14:textId="621E0BCF"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lastRenderedPageBreak/>
        <w:t xml:space="preserve">Preparation of </w:t>
      </w:r>
      <w:r>
        <w:rPr>
          <w:rFonts w:ascii="Times New Roman" w:hAnsi="Times New Roman" w:cs="Times New Roman"/>
          <w:b/>
          <w:sz w:val="24"/>
          <w:szCs w:val="24"/>
        </w:rPr>
        <w:t>Plant M</w:t>
      </w:r>
      <w:r w:rsidRPr="00762165">
        <w:rPr>
          <w:rFonts w:ascii="Times New Roman" w:hAnsi="Times New Roman" w:cs="Times New Roman"/>
          <w:b/>
          <w:sz w:val="24"/>
          <w:szCs w:val="24"/>
        </w:rPr>
        <w:t>aterials</w:t>
      </w:r>
    </w:p>
    <w:p w14:paraId="5D1992A9" w14:textId="5319BD22" w:rsidR="002B6E89" w:rsidRDefault="002B6E89" w:rsidP="002B6E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aqueous leaf extract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obtained with the method of Joselin </w:t>
      </w:r>
      <w:r w:rsidR="009D72E3" w:rsidRPr="009D72E3">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(2020) with modifications. </w:t>
      </w:r>
      <w:r w:rsidRPr="00762165">
        <w:rPr>
          <w:rFonts w:ascii="Times New Roman" w:hAnsi="Times New Roman" w:cs="Times New Roman"/>
          <w:sz w:val="24"/>
          <w:szCs w:val="24"/>
        </w:rPr>
        <w:t>The dried leaves</w:t>
      </w:r>
      <w:r>
        <w:rPr>
          <w:rFonts w:ascii="Times New Roman" w:hAnsi="Times New Roman" w:cs="Times New Roman"/>
          <w:sz w:val="24"/>
          <w:szCs w:val="24"/>
        </w:rPr>
        <w:t xml:space="preserve"> of the </w:t>
      </w:r>
      <w:r w:rsidR="00876CC3" w:rsidRPr="00876CC3">
        <w:rPr>
          <w:rFonts w:ascii="Times New Roman" w:hAnsi="Times New Roman" w:cs="Times New Roman"/>
          <w:i/>
          <w:sz w:val="24"/>
          <w:szCs w:val="24"/>
        </w:rPr>
        <w:t>Scoparia dulcis</w:t>
      </w:r>
      <w:r w:rsidRPr="00762165">
        <w:rPr>
          <w:rFonts w:ascii="Times New Roman" w:hAnsi="Times New Roman" w:cs="Times New Roman"/>
          <w:sz w:val="24"/>
          <w:szCs w:val="24"/>
        </w:rPr>
        <w:t xml:space="preserve"> </w:t>
      </w:r>
      <w:r>
        <w:rPr>
          <w:rFonts w:ascii="Times New Roman" w:hAnsi="Times New Roman" w:cs="Times New Roman"/>
          <w:sz w:val="24"/>
          <w:szCs w:val="24"/>
        </w:rPr>
        <w:t>w</w:t>
      </w:r>
      <w:r w:rsidR="008260F8">
        <w:rPr>
          <w:rFonts w:ascii="Times New Roman" w:hAnsi="Times New Roman" w:cs="Times New Roman"/>
          <w:sz w:val="24"/>
          <w:szCs w:val="24"/>
        </w:rPr>
        <w:t>ere</w:t>
      </w:r>
      <w:r w:rsidRPr="00762165">
        <w:rPr>
          <w:rFonts w:ascii="Times New Roman" w:hAnsi="Times New Roman" w:cs="Times New Roman"/>
          <w:sz w:val="24"/>
          <w:szCs w:val="24"/>
        </w:rPr>
        <w:t xml:space="preserve"> ground</w:t>
      </w:r>
      <w:r>
        <w:rPr>
          <w:rFonts w:ascii="Times New Roman" w:hAnsi="Times New Roman" w:cs="Times New Roman"/>
          <w:sz w:val="24"/>
          <w:szCs w:val="24"/>
        </w:rPr>
        <w:t xml:space="preserve"> into powder using</w:t>
      </w:r>
      <w:r w:rsidRPr="00762165">
        <w:rPr>
          <w:rFonts w:ascii="Times New Roman" w:hAnsi="Times New Roman" w:cs="Times New Roman"/>
          <w:sz w:val="24"/>
          <w:szCs w:val="24"/>
        </w:rPr>
        <w:t xml:space="preserve"> elec</w:t>
      </w:r>
      <w:r>
        <w:rPr>
          <w:rFonts w:ascii="Times New Roman" w:hAnsi="Times New Roman" w:cs="Times New Roman"/>
          <w:sz w:val="24"/>
          <w:szCs w:val="24"/>
        </w:rPr>
        <w:t xml:space="preserve">tric grinder and then </w:t>
      </w:r>
      <w:r w:rsidRPr="00762165">
        <w:rPr>
          <w:rFonts w:ascii="Times New Roman" w:hAnsi="Times New Roman" w:cs="Times New Roman"/>
          <w:sz w:val="24"/>
          <w:szCs w:val="24"/>
        </w:rPr>
        <w:t>immersed i</w:t>
      </w:r>
      <w:r>
        <w:rPr>
          <w:rFonts w:ascii="Times New Roman" w:hAnsi="Times New Roman" w:cs="Times New Roman"/>
          <w:sz w:val="24"/>
          <w:szCs w:val="24"/>
        </w:rPr>
        <w:t>n distilled</w:t>
      </w:r>
      <w:r w:rsidRPr="00762165">
        <w:rPr>
          <w:rFonts w:ascii="Times New Roman" w:hAnsi="Times New Roman" w:cs="Times New Roman"/>
          <w:sz w:val="24"/>
          <w:szCs w:val="24"/>
        </w:rPr>
        <w:t xml:space="preserve"> water</w:t>
      </w:r>
      <w:r>
        <w:rPr>
          <w:rFonts w:ascii="Times New Roman" w:hAnsi="Times New Roman" w:cs="Times New Roman"/>
          <w:sz w:val="24"/>
          <w:szCs w:val="24"/>
        </w:rPr>
        <w:t xml:space="preserve"> at 500g in 1500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water </w:t>
      </w:r>
      <w:r w:rsidRPr="00762165">
        <w:rPr>
          <w:rFonts w:ascii="Times New Roman" w:hAnsi="Times New Roman" w:cs="Times New Roman"/>
          <w:sz w:val="24"/>
          <w:szCs w:val="24"/>
        </w:rPr>
        <w:t xml:space="preserve">for 24 hours. Thereafter, the mixture </w:t>
      </w:r>
      <w:r>
        <w:rPr>
          <w:rFonts w:ascii="Times New Roman" w:hAnsi="Times New Roman" w:cs="Times New Roman"/>
          <w:sz w:val="24"/>
          <w:szCs w:val="24"/>
        </w:rPr>
        <w:t>was</w:t>
      </w:r>
      <w:r w:rsidRPr="00762165">
        <w:rPr>
          <w:rFonts w:ascii="Times New Roman" w:hAnsi="Times New Roman" w:cs="Times New Roman"/>
          <w:sz w:val="24"/>
          <w:szCs w:val="24"/>
        </w:rPr>
        <w:t xml:space="preserve"> filtered with Whatman no. 1 (125mm) filter paper to obtain aqueous extract of the leaf</w:t>
      </w:r>
      <w:r>
        <w:rPr>
          <w:rFonts w:ascii="Times New Roman" w:hAnsi="Times New Roman" w:cs="Times New Roman"/>
          <w:sz w:val="24"/>
          <w:szCs w:val="24"/>
        </w:rPr>
        <w:t xml:space="preserve">. The filtrate was concentrated </w:t>
      </w:r>
      <w:r w:rsidRPr="00762165">
        <w:rPr>
          <w:rFonts w:ascii="Times New Roman" w:hAnsi="Times New Roman" w:cs="Times New Roman"/>
          <w:sz w:val="24"/>
          <w:szCs w:val="24"/>
        </w:rPr>
        <w:t>with a rotary evaporator to remove the water until it is</w:t>
      </w:r>
      <w:r>
        <w:rPr>
          <w:rFonts w:ascii="Times New Roman" w:hAnsi="Times New Roman" w:cs="Times New Roman"/>
          <w:sz w:val="24"/>
          <w:szCs w:val="24"/>
        </w:rPr>
        <w:t xml:space="preserve"> in pellet form. The extract </w:t>
      </w:r>
      <w:r w:rsidRPr="00762165">
        <w:rPr>
          <w:rFonts w:ascii="Times New Roman" w:hAnsi="Times New Roman" w:cs="Times New Roman"/>
          <w:sz w:val="24"/>
          <w:szCs w:val="24"/>
        </w:rPr>
        <w:t>w</w:t>
      </w:r>
      <w:r w:rsidR="008260F8">
        <w:rPr>
          <w:rFonts w:ascii="Times New Roman" w:hAnsi="Times New Roman" w:cs="Times New Roman"/>
          <w:sz w:val="24"/>
          <w:szCs w:val="24"/>
        </w:rPr>
        <w:t>as</w:t>
      </w:r>
      <w:r w:rsidRPr="00762165">
        <w:rPr>
          <w:rFonts w:ascii="Times New Roman" w:hAnsi="Times New Roman" w:cs="Times New Roman"/>
          <w:sz w:val="24"/>
          <w:szCs w:val="24"/>
        </w:rPr>
        <w:t xml:space="preserve"> then put into several test tub</w:t>
      </w:r>
      <w:r>
        <w:rPr>
          <w:rFonts w:ascii="Times New Roman" w:hAnsi="Times New Roman" w:cs="Times New Roman"/>
          <w:sz w:val="24"/>
          <w:szCs w:val="24"/>
        </w:rPr>
        <w:t>es, stopped with a</w:t>
      </w:r>
      <w:r w:rsidRPr="00762165">
        <w:rPr>
          <w:rFonts w:ascii="Times New Roman" w:hAnsi="Times New Roman" w:cs="Times New Roman"/>
          <w:sz w:val="24"/>
          <w:szCs w:val="24"/>
        </w:rPr>
        <w:t xml:space="preserve"> cork to prevent air and contaminants </w:t>
      </w:r>
      <w:r>
        <w:rPr>
          <w:rFonts w:ascii="Times New Roman" w:hAnsi="Times New Roman" w:cs="Times New Roman"/>
          <w:sz w:val="24"/>
          <w:szCs w:val="24"/>
        </w:rPr>
        <w:t xml:space="preserve">and refrigerated at +2 - </w:t>
      </w:r>
      <w:r w:rsidRPr="006846A4">
        <w:rPr>
          <w:rFonts w:ascii="Times New Roman" w:hAnsi="Times New Roman" w:cs="Times New Roman"/>
          <w:sz w:val="24"/>
          <w:szCs w:val="24"/>
        </w:rPr>
        <w:t>+8</w:t>
      </w:r>
      <w:r>
        <w:rPr>
          <w:rFonts w:ascii="Times New Roman" w:hAnsi="Times New Roman" w:cs="Times New Roman"/>
          <w:sz w:val="24"/>
          <w:szCs w:val="24"/>
          <w:vertAlign w:val="superscript"/>
        </w:rPr>
        <w:t>o</w:t>
      </w:r>
      <w:r>
        <w:rPr>
          <w:rFonts w:ascii="Times New Roman" w:hAnsi="Times New Roman" w:cs="Times New Roman"/>
          <w:sz w:val="24"/>
          <w:szCs w:val="24"/>
        </w:rPr>
        <w:t>C</w:t>
      </w:r>
      <w:r w:rsidRPr="00762165">
        <w:rPr>
          <w:rFonts w:ascii="Times New Roman" w:hAnsi="Times New Roman" w:cs="Times New Roman"/>
          <w:sz w:val="24"/>
          <w:szCs w:val="24"/>
        </w:rPr>
        <w:t>.</w:t>
      </w:r>
    </w:p>
    <w:p w14:paraId="54479046" w14:textId="22DB9C2D" w:rsidR="00F50A05" w:rsidRDefault="002B6E89" w:rsidP="002B6E89">
      <w:pPr>
        <w:spacing w:line="360" w:lineRule="auto"/>
        <w:jc w:val="both"/>
        <w:rPr>
          <w:rFonts w:ascii="Times New Roman" w:hAnsi="Times New Roman" w:cs="Times New Roman"/>
          <w:sz w:val="24"/>
          <w:szCs w:val="24"/>
        </w:rPr>
      </w:pPr>
      <w:r w:rsidRPr="00731963">
        <w:rPr>
          <w:rFonts w:ascii="Times New Roman" w:hAnsi="Times New Roman" w:cs="Times New Roman"/>
          <w:b/>
          <w:sz w:val="24"/>
          <w:szCs w:val="24"/>
        </w:rPr>
        <w:t>Induction of Diabetes mellitus</w:t>
      </w:r>
    </w:p>
    <w:p w14:paraId="7AD65C2D" w14:textId="2E51DE5F" w:rsidR="002B6E89" w:rsidRPr="00625A45" w:rsidRDefault="002B6E89" w:rsidP="002B6E89">
      <w:pPr>
        <w:spacing w:line="360" w:lineRule="auto"/>
        <w:jc w:val="both"/>
        <w:rPr>
          <w:rFonts w:ascii="Times New Roman" w:hAnsi="Times New Roman" w:cs="Times New Roman"/>
          <w:sz w:val="24"/>
          <w:szCs w:val="24"/>
        </w:rPr>
      </w:pPr>
      <w:r w:rsidRPr="001E02F2">
        <w:rPr>
          <w:rFonts w:ascii="Times New Roman" w:hAnsi="Times New Roman" w:cs="Times New Roman"/>
          <w:sz w:val="24"/>
          <w:szCs w:val="24"/>
        </w:rPr>
        <w:t xml:space="preserve">The blood glucose levels of all the animals </w:t>
      </w:r>
      <w:r>
        <w:rPr>
          <w:rFonts w:ascii="Times New Roman" w:hAnsi="Times New Roman" w:cs="Times New Roman"/>
          <w:sz w:val="24"/>
          <w:szCs w:val="24"/>
        </w:rPr>
        <w:t>were</w:t>
      </w:r>
      <w:r w:rsidRPr="001E02F2">
        <w:rPr>
          <w:rFonts w:ascii="Times New Roman" w:hAnsi="Times New Roman" w:cs="Times New Roman"/>
          <w:sz w:val="24"/>
          <w:szCs w:val="24"/>
        </w:rPr>
        <w:t xml:space="preserve"> taken just before the administration of the alloxan using glucose test strips and a glucometer</w:t>
      </w:r>
      <w:r>
        <w:rPr>
          <w:rFonts w:ascii="Times New Roman" w:hAnsi="Times New Roman" w:cs="Times New Roman"/>
          <w:sz w:val="24"/>
          <w:szCs w:val="24"/>
        </w:rPr>
        <w:t>. Diabetes was induced</w:t>
      </w:r>
      <w:r w:rsidRPr="0090789C">
        <w:rPr>
          <w:rFonts w:ascii="Times New Roman" w:hAnsi="Times New Roman" w:cs="Times New Roman"/>
          <w:sz w:val="24"/>
          <w:szCs w:val="24"/>
        </w:rPr>
        <w:t xml:space="preserve"> by a single intraperitoneal injection of freshly prepared alloxan</w:t>
      </w:r>
      <w:r>
        <w:rPr>
          <w:rFonts w:ascii="Times New Roman" w:hAnsi="Times New Roman" w:cs="Times New Roman"/>
          <w:sz w:val="24"/>
          <w:szCs w:val="24"/>
        </w:rPr>
        <w:t xml:space="preserve"> monohydrate dissolved </w:t>
      </w:r>
      <w:r w:rsidRPr="0090789C">
        <w:rPr>
          <w:rFonts w:ascii="Times New Roman" w:hAnsi="Times New Roman" w:cs="Times New Roman"/>
          <w:sz w:val="24"/>
          <w:szCs w:val="24"/>
        </w:rPr>
        <w:t xml:space="preserve">in </w:t>
      </w:r>
      <w:r>
        <w:rPr>
          <w:rFonts w:ascii="Times New Roman" w:hAnsi="Times New Roman" w:cs="Times New Roman"/>
          <w:sz w:val="24"/>
          <w:szCs w:val="24"/>
        </w:rPr>
        <w:t xml:space="preserve">1 ml </w:t>
      </w:r>
      <w:r w:rsidRPr="0090789C">
        <w:rPr>
          <w:rFonts w:ascii="Times New Roman" w:hAnsi="Times New Roman" w:cs="Times New Roman"/>
          <w:sz w:val="24"/>
          <w:szCs w:val="24"/>
        </w:rPr>
        <w:t>normal saline</w:t>
      </w:r>
      <w:r>
        <w:rPr>
          <w:rFonts w:ascii="Times New Roman" w:hAnsi="Times New Roman" w:cs="Times New Roman"/>
          <w:sz w:val="24"/>
          <w:szCs w:val="24"/>
        </w:rPr>
        <w:t xml:space="preserve"> to the </w:t>
      </w:r>
      <w:r w:rsidRPr="00840F41">
        <w:rPr>
          <w:rFonts w:ascii="Times New Roman" w:hAnsi="Times New Roman" w:cs="Times New Roman"/>
          <w:sz w:val="24"/>
          <w:szCs w:val="24"/>
        </w:rPr>
        <w:t xml:space="preserve">overnight fasted normal </w:t>
      </w:r>
      <w:proofErr w:type="spellStart"/>
      <w:r w:rsidRPr="00840F41">
        <w:rPr>
          <w:rFonts w:ascii="Times New Roman" w:hAnsi="Times New Roman" w:cs="Times New Roman"/>
          <w:sz w:val="24"/>
          <w:szCs w:val="24"/>
        </w:rPr>
        <w:t>glyc</w:t>
      </w:r>
      <w:r>
        <w:rPr>
          <w:rFonts w:ascii="Times New Roman" w:hAnsi="Times New Roman" w:cs="Times New Roman"/>
          <w:sz w:val="24"/>
          <w:szCs w:val="24"/>
        </w:rPr>
        <w:t>a</w:t>
      </w:r>
      <w:r w:rsidRPr="00840F41">
        <w:rPr>
          <w:rFonts w:ascii="Times New Roman" w:hAnsi="Times New Roman" w:cs="Times New Roman"/>
          <w:sz w:val="24"/>
          <w:szCs w:val="24"/>
        </w:rPr>
        <w:t>emic</w:t>
      </w:r>
      <w:proofErr w:type="spellEnd"/>
      <w:r w:rsidRPr="00840F41">
        <w:rPr>
          <w:rFonts w:ascii="Times New Roman" w:hAnsi="Times New Roman" w:cs="Times New Roman"/>
          <w:sz w:val="24"/>
          <w:szCs w:val="24"/>
        </w:rPr>
        <w:t xml:space="preserve"> experimental albino rats</w:t>
      </w:r>
      <w:r>
        <w:rPr>
          <w:rFonts w:ascii="Times New Roman" w:hAnsi="Times New Roman" w:cs="Times New Roman"/>
          <w:sz w:val="24"/>
          <w:szCs w:val="24"/>
        </w:rPr>
        <w:t xml:space="preserve"> as described by the method of Ahmed (</w:t>
      </w:r>
      <w:commentRangeStart w:id="10"/>
      <w:r>
        <w:rPr>
          <w:rFonts w:ascii="Times New Roman" w:hAnsi="Times New Roman" w:cs="Times New Roman"/>
          <w:sz w:val="24"/>
          <w:szCs w:val="24"/>
        </w:rPr>
        <w:t>2009</w:t>
      </w:r>
      <w:commentRangeEnd w:id="10"/>
      <w:r w:rsidR="00ED425C">
        <w:rPr>
          <w:rStyle w:val="CommentReference"/>
        </w:rPr>
        <w:commentReference w:id="10"/>
      </w:r>
      <w:r>
        <w:rPr>
          <w:rFonts w:ascii="Times New Roman" w:hAnsi="Times New Roman" w:cs="Times New Roman"/>
          <w:sz w:val="24"/>
          <w:szCs w:val="24"/>
        </w:rPr>
        <w:t>)</w:t>
      </w:r>
      <w:del w:id="11" w:author="hp" w:date="2025-02-22T23:08:00Z">
        <w:r w:rsidDel="009715C1">
          <w:rPr>
            <w:rFonts w:ascii="Times New Roman" w:hAnsi="Times New Roman" w:cs="Times New Roman"/>
            <w:sz w:val="24"/>
            <w:szCs w:val="24"/>
          </w:rPr>
          <w:delText>.</w:delText>
        </w:r>
      </w:del>
      <w:r>
        <w:rPr>
          <w:rFonts w:ascii="Times New Roman" w:hAnsi="Times New Roman" w:cs="Times New Roman"/>
          <w:sz w:val="24"/>
          <w:szCs w:val="24"/>
        </w:rPr>
        <w:t>.</w:t>
      </w:r>
      <w:r w:rsidRPr="00B51B15">
        <w:rPr>
          <w:rFonts w:ascii="Times New Roman" w:hAnsi="Times New Roman" w:cs="Times New Roman"/>
          <w:sz w:val="24"/>
          <w:szCs w:val="24"/>
        </w:rPr>
        <w:t xml:space="preserve"> After the induct</w:t>
      </w:r>
      <w:r>
        <w:rPr>
          <w:rFonts w:ascii="Times New Roman" w:hAnsi="Times New Roman" w:cs="Times New Roman"/>
          <w:sz w:val="24"/>
          <w:szCs w:val="24"/>
        </w:rPr>
        <w:t>ion, all the rats were</w:t>
      </w:r>
      <w:r w:rsidRPr="00B51B15">
        <w:rPr>
          <w:rFonts w:ascii="Times New Roman" w:hAnsi="Times New Roman" w:cs="Times New Roman"/>
          <w:sz w:val="24"/>
          <w:szCs w:val="24"/>
        </w:rPr>
        <w:t xml:space="preserve"> allowed free access to f</w:t>
      </w:r>
      <w:r>
        <w:rPr>
          <w:rFonts w:ascii="Times New Roman" w:hAnsi="Times New Roman" w:cs="Times New Roman"/>
          <w:sz w:val="24"/>
          <w:szCs w:val="24"/>
        </w:rPr>
        <w:t>ood and water. The animals were allowed to rest for 48</w:t>
      </w:r>
      <w:r w:rsidRPr="00B51B15">
        <w:rPr>
          <w:rFonts w:ascii="Times New Roman" w:hAnsi="Times New Roman" w:cs="Times New Roman"/>
          <w:sz w:val="24"/>
          <w:szCs w:val="24"/>
        </w:rPr>
        <w:t xml:space="preserve"> hours when sustaine</w:t>
      </w:r>
      <w:r>
        <w:rPr>
          <w:rFonts w:ascii="Times New Roman" w:hAnsi="Times New Roman" w:cs="Times New Roman"/>
          <w:sz w:val="24"/>
          <w:szCs w:val="24"/>
        </w:rPr>
        <w:t xml:space="preserve">d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is expected (</w:t>
      </w:r>
      <w:proofErr w:type="spellStart"/>
      <w:r>
        <w:rPr>
          <w:rFonts w:ascii="Times New Roman" w:hAnsi="Times New Roman" w:cs="Times New Roman"/>
          <w:sz w:val="24"/>
          <w:szCs w:val="24"/>
        </w:rPr>
        <w:t>Balamash</w:t>
      </w:r>
      <w:proofErr w:type="spellEnd"/>
      <w:r>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3E651F">
        <w:rPr>
          <w:rFonts w:ascii="Times New Roman" w:hAnsi="Times New Roman" w:cs="Times New Roman"/>
          <w:i/>
          <w:sz w:val="24"/>
          <w:szCs w:val="24"/>
        </w:rPr>
        <w:t>.,</w:t>
      </w:r>
      <w:r>
        <w:rPr>
          <w:rFonts w:ascii="Times New Roman" w:hAnsi="Times New Roman" w:cs="Times New Roman"/>
          <w:sz w:val="24"/>
          <w:szCs w:val="24"/>
        </w:rPr>
        <w:t xml:space="preserve"> 2018)</w:t>
      </w:r>
      <w:r w:rsidRPr="00B51B15">
        <w:rPr>
          <w:rFonts w:ascii="Times New Roman" w:hAnsi="Times New Roman" w:cs="Times New Roman"/>
          <w:sz w:val="24"/>
          <w:szCs w:val="24"/>
        </w:rPr>
        <w:t xml:space="preserve">. </w:t>
      </w:r>
      <w:r w:rsidRPr="00C07CB6">
        <w:rPr>
          <w:rFonts w:ascii="Times New Roman" w:hAnsi="Times New Roman" w:cs="Times New Roman"/>
          <w:sz w:val="24"/>
          <w:szCs w:val="24"/>
        </w:rPr>
        <w:t xml:space="preserve">An animal </w:t>
      </w:r>
      <w:r>
        <w:rPr>
          <w:rFonts w:ascii="Times New Roman" w:hAnsi="Times New Roman" w:cs="Times New Roman"/>
          <w:sz w:val="24"/>
          <w:szCs w:val="24"/>
        </w:rPr>
        <w:t>was</w:t>
      </w:r>
      <w:r w:rsidRPr="00C07CB6">
        <w:rPr>
          <w:rFonts w:ascii="Times New Roman" w:hAnsi="Times New Roman" w:cs="Times New Roman"/>
          <w:sz w:val="24"/>
          <w:szCs w:val="24"/>
        </w:rPr>
        <w:t xml:space="preserve"> considered diabetic when their blood glucose level </w:t>
      </w:r>
      <w:r>
        <w:rPr>
          <w:rFonts w:ascii="Times New Roman" w:hAnsi="Times New Roman" w:cs="Times New Roman"/>
          <w:sz w:val="24"/>
          <w:szCs w:val="24"/>
        </w:rPr>
        <w:t xml:space="preserve">was ≥ </w:t>
      </w:r>
      <w:r w:rsidRPr="00C07CB6">
        <w:rPr>
          <w:rFonts w:ascii="Times New Roman" w:hAnsi="Times New Roman" w:cs="Times New Roman"/>
          <w:sz w:val="24"/>
          <w:szCs w:val="24"/>
        </w:rPr>
        <w:t xml:space="preserve">200 </w:t>
      </w:r>
      <w:r>
        <w:rPr>
          <w:rFonts w:ascii="Times New Roman" w:hAnsi="Times New Roman" w:cs="Times New Roman"/>
          <w:sz w:val="24"/>
          <w:szCs w:val="24"/>
        </w:rPr>
        <w:t>mg/dl (IDF</w:t>
      </w:r>
      <w:r w:rsidR="00B95D30">
        <w:rPr>
          <w:rFonts w:ascii="Times New Roman" w:hAnsi="Times New Roman" w:cs="Times New Roman"/>
          <w:sz w:val="24"/>
          <w:szCs w:val="24"/>
        </w:rPr>
        <w:t>, 2021</w:t>
      </w:r>
      <w:r>
        <w:rPr>
          <w:rFonts w:ascii="Times New Roman" w:hAnsi="Times New Roman" w:cs="Times New Roman"/>
          <w:sz w:val="24"/>
          <w:szCs w:val="24"/>
        </w:rPr>
        <w:t>).</w:t>
      </w:r>
      <w:r w:rsidRPr="00B51B15">
        <w:rPr>
          <w:rFonts w:ascii="Times New Roman" w:hAnsi="Times New Roman" w:cs="Times New Roman"/>
          <w:sz w:val="24"/>
          <w:szCs w:val="24"/>
        </w:rPr>
        <w:t xml:space="preserve"> </w:t>
      </w:r>
      <w:r>
        <w:rPr>
          <w:rFonts w:ascii="Times New Roman" w:hAnsi="Times New Roman" w:cs="Times New Roman"/>
          <w:sz w:val="24"/>
          <w:szCs w:val="24"/>
        </w:rPr>
        <w:t>Two</w:t>
      </w:r>
      <w:r w:rsidRPr="0090789C">
        <w:rPr>
          <w:rFonts w:ascii="Times New Roman" w:hAnsi="Times New Roman" w:cs="Times New Roman"/>
          <w:sz w:val="24"/>
          <w:szCs w:val="24"/>
        </w:rPr>
        <w:t xml:space="preserve"> days after alloxan ad</w:t>
      </w:r>
      <w:r>
        <w:rPr>
          <w:rFonts w:ascii="Times New Roman" w:hAnsi="Times New Roman" w:cs="Times New Roman"/>
          <w:sz w:val="24"/>
          <w:szCs w:val="24"/>
        </w:rPr>
        <w:t>ministration, blood samples were</w:t>
      </w:r>
      <w:r w:rsidRPr="0090789C">
        <w:rPr>
          <w:rFonts w:ascii="Times New Roman" w:hAnsi="Times New Roman" w:cs="Times New Roman"/>
          <w:sz w:val="24"/>
          <w:szCs w:val="24"/>
        </w:rPr>
        <w:t xml:space="preserve"> obtained from the tips of the rat’s tail </w:t>
      </w:r>
      <w:r>
        <w:rPr>
          <w:rFonts w:ascii="Times New Roman" w:hAnsi="Times New Roman" w:cs="Times New Roman"/>
          <w:sz w:val="24"/>
          <w:szCs w:val="24"/>
        </w:rPr>
        <w:t xml:space="preserve">(rat tail vein puncture method) </w:t>
      </w:r>
      <w:r w:rsidRPr="0090789C">
        <w:rPr>
          <w:rFonts w:ascii="Times New Roman" w:hAnsi="Times New Roman" w:cs="Times New Roman"/>
          <w:sz w:val="24"/>
          <w:szCs w:val="24"/>
        </w:rPr>
        <w:t>and the fa</w:t>
      </w:r>
      <w:r>
        <w:rPr>
          <w:rFonts w:ascii="Times New Roman" w:hAnsi="Times New Roman" w:cs="Times New Roman"/>
          <w:sz w:val="24"/>
          <w:szCs w:val="24"/>
        </w:rPr>
        <w:t xml:space="preserve">sting blood glucose levels was </w:t>
      </w:r>
      <w:r w:rsidRPr="0090789C">
        <w:rPr>
          <w:rFonts w:ascii="Times New Roman" w:hAnsi="Times New Roman" w:cs="Times New Roman"/>
          <w:sz w:val="24"/>
          <w:szCs w:val="24"/>
        </w:rPr>
        <w:t>determined using</w:t>
      </w:r>
      <w:r>
        <w:rPr>
          <w:rFonts w:ascii="Times New Roman" w:hAnsi="Times New Roman" w:cs="Times New Roman"/>
          <w:sz w:val="24"/>
          <w:szCs w:val="24"/>
        </w:rPr>
        <w:t xml:space="preserve"> glucose test strips and</w:t>
      </w:r>
      <w:r w:rsidRPr="0090789C">
        <w:rPr>
          <w:rFonts w:ascii="Times New Roman" w:hAnsi="Times New Roman" w:cs="Times New Roman"/>
          <w:sz w:val="24"/>
          <w:szCs w:val="24"/>
        </w:rPr>
        <w:t xml:space="preserve"> </w:t>
      </w:r>
      <w:r w:rsidRPr="00625A45">
        <w:rPr>
          <w:rFonts w:ascii="Times New Roman" w:hAnsi="Times New Roman" w:cs="Times New Roman"/>
          <w:sz w:val="24"/>
          <w:szCs w:val="24"/>
        </w:rPr>
        <w:t>Fine test glucometer</w:t>
      </w:r>
      <w:r w:rsidRPr="0090789C">
        <w:rPr>
          <w:rFonts w:ascii="Times New Roman" w:hAnsi="Times New Roman" w:cs="Times New Roman"/>
          <w:sz w:val="24"/>
          <w:szCs w:val="24"/>
        </w:rPr>
        <w:t xml:space="preserve"> to confirm diabetes.</w:t>
      </w:r>
      <w:r w:rsidRPr="002202B2">
        <w:t xml:space="preserve"> </w:t>
      </w:r>
      <w:r w:rsidR="00625A45" w:rsidRPr="00625A45">
        <w:rPr>
          <w:rFonts w:ascii="Times New Roman" w:hAnsi="Times New Roman" w:cs="Times New Roman"/>
          <w:sz w:val="24"/>
          <w:szCs w:val="24"/>
        </w:rPr>
        <w:t>This gives a digital result within 45 seconds.</w:t>
      </w:r>
    </w:p>
    <w:p w14:paraId="60881B75" w14:textId="3F36C51C" w:rsidR="002B6E89" w:rsidRDefault="002B6E89" w:rsidP="002B6E89">
      <w:pPr>
        <w:spacing w:line="360" w:lineRule="auto"/>
        <w:jc w:val="both"/>
        <w:rPr>
          <w:rFonts w:ascii="Times New Roman" w:hAnsi="Times New Roman" w:cs="Times New Roman"/>
          <w:sz w:val="24"/>
          <w:szCs w:val="24"/>
        </w:rPr>
      </w:pPr>
      <w:r w:rsidRPr="00AB6291">
        <w:rPr>
          <w:rFonts w:ascii="Times New Roman" w:hAnsi="Times New Roman" w:cs="Times New Roman"/>
          <w:b/>
          <w:sz w:val="24"/>
          <w:szCs w:val="24"/>
        </w:rPr>
        <w:t xml:space="preserve">Preparation of </w:t>
      </w:r>
      <w:proofErr w:type="spellStart"/>
      <w:r w:rsidRPr="00AB6291">
        <w:rPr>
          <w:rFonts w:ascii="Times New Roman" w:hAnsi="Times New Roman" w:cs="Times New Roman"/>
          <w:b/>
          <w:sz w:val="24"/>
          <w:szCs w:val="24"/>
        </w:rPr>
        <w:t>Glibenclamide</w:t>
      </w:r>
      <w:proofErr w:type="spellEnd"/>
      <w:r w:rsidRPr="00AB6291">
        <w:rPr>
          <w:rFonts w:ascii="Times New Roman" w:hAnsi="Times New Roman" w:cs="Times New Roman"/>
          <w:b/>
          <w:sz w:val="24"/>
          <w:szCs w:val="24"/>
        </w:rPr>
        <w:t xml:space="preserve"> Suspension</w:t>
      </w:r>
    </w:p>
    <w:p w14:paraId="65EC5B7F" w14:textId="0984ABDA" w:rsidR="002B6E89" w:rsidRPr="004D3088" w:rsidRDefault="00625A45" w:rsidP="004D3088">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w:t>
      </w:r>
      <w:r w:rsidR="002B6E89">
        <w:rPr>
          <w:rFonts w:ascii="Times New Roman" w:hAnsi="Times New Roman" w:cs="Times New Roman"/>
          <w:sz w:val="24"/>
          <w:szCs w:val="24"/>
        </w:rPr>
        <w:t>libenclamide</w:t>
      </w:r>
      <w:proofErr w:type="spellEnd"/>
      <w:r w:rsidR="002B6E89">
        <w:rPr>
          <w:rFonts w:ascii="Times New Roman" w:hAnsi="Times New Roman" w:cs="Times New Roman"/>
          <w:sz w:val="24"/>
          <w:szCs w:val="24"/>
        </w:rPr>
        <w:t xml:space="preserve"> tablet was</w:t>
      </w:r>
      <w:r w:rsidR="002B6E89" w:rsidRPr="00AB6291">
        <w:rPr>
          <w:rFonts w:ascii="Times New Roman" w:hAnsi="Times New Roman" w:cs="Times New Roman"/>
          <w:sz w:val="24"/>
          <w:szCs w:val="24"/>
        </w:rPr>
        <w:t xml:space="preserve"> crushed and mixed with 20 ml of </w:t>
      </w:r>
      <w:r w:rsidR="002B6E89">
        <w:rPr>
          <w:rFonts w:ascii="Times New Roman" w:hAnsi="Times New Roman" w:cs="Times New Roman"/>
          <w:sz w:val="24"/>
          <w:szCs w:val="24"/>
        </w:rPr>
        <w:t xml:space="preserve">sterile </w:t>
      </w:r>
      <w:r w:rsidR="002B6E89" w:rsidRPr="00AB6291">
        <w:rPr>
          <w:rFonts w:ascii="Times New Roman" w:hAnsi="Times New Roman" w:cs="Times New Roman"/>
          <w:sz w:val="24"/>
          <w:szCs w:val="24"/>
        </w:rPr>
        <w:t>d</w:t>
      </w:r>
      <w:r w:rsidR="002B6E89">
        <w:rPr>
          <w:rFonts w:ascii="Times New Roman" w:hAnsi="Times New Roman" w:cs="Times New Roman"/>
          <w:sz w:val="24"/>
          <w:szCs w:val="24"/>
        </w:rPr>
        <w:t xml:space="preserve">istilled water. The mixture was </w:t>
      </w:r>
      <w:r w:rsidR="002B6E89" w:rsidRPr="00AB6291">
        <w:rPr>
          <w:rFonts w:ascii="Times New Roman" w:hAnsi="Times New Roman" w:cs="Times New Roman"/>
          <w:sz w:val="24"/>
          <w:szCs w:val="24"/>
        </w:rPr>
        <w:t>kept in an ultrasonic water bath for 45 minutes until a hom</w:t>
      </w:r>
      <w:r w:rsidR="002B6E89">
        <w:rPr>
          <w:rFonts w:ascii="Times New Roman" w:hAnsi="Times New Roman" w:cs="Times New Roman"/>
          <w:sz w:val="24"/>
          <w:szCs w:val="24"/>
        </w:rPr>
        <w:t xml:space="preserve">ogenous mixture is obtained. </w:t>
      </w:r>
      <w:r w:rsidR="002B6E89" w:rsidRPr="00B95D30">
        <w:rPr>
          <w:rFonts w:ascii="Times New Roman" w:hAnsi="Times New Roman" w:cs="Times New Roman"/>
          <w:sz w:val="24"/>
          <w:szCs w:val="24"/>
        </w:rPr>
        <w:t>The suspension was administered orally to the induced diabetic rats at 5mg/kg body weight</w:t>
      </w:r>
      <w:r w:rsidR="004D3088">
        <w:rPr>
          <w:rFonts w:ascii="Times New Roman" w:hAnsi="Times New Roman" w:cs="Times New Roman"/>
          <w:sz w:val="24"/>
          <w:szCs w:val="24"/>
        </w:rPr>
        <w:t>.</w:t>
      </w:r>
    </w:p>
    <w:p w14:paraId="6689E2DF" w14:textId="77777777" w:rsidR="004D3088" w:rsidRDefault="00003C9A" w:rsidP="004D3088">
      <w:pPr>
        <w:spacing w:line="480" w:lineRule="auto"/>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62B9B6CB" w14:textId="1EDD819A" w:rsidR="00003C9A" w:rsidRPr="004D3088" w:rsidRDefault="00003C9A" w:rsidP="004D3088">
      <w:pPr>
        <w:spacing w:line="480" w:lineRule="auto"/>
        <w:jc w:val="both"/>
        <w:rPr>
          <w:rFonts w:ascii="Times New Roman" w:hAnsi="Times New Roman" w:cs="Times New Roman"/>
          <w:b/>
          <w:sz w:val="24"/>
          <w:szCs w:val="24"/>
        </w:rPr>
      </w:pPr>
      <w:r w:rsidRPr="00C07CB6">
        <w:rPr>
          <w:rFonts w:ascii="Times New Roman" w:hAnsi="Times New Roman" w:cs="Times New Roman"/>
          <w:sz w:val="24"/>
          <w:szCs w:val="24"/>
        </w:rPr>
        <w:t xml:space="preserve">This experiment </w:t>
      </w:r>
      <w:r>
        <w:rPr>
          <w:rFonts w:ascii="Times New Roman" w:hAnsi="Times New Roman" w:cs="Times New Roman"/>
          <w:sz w:val="24"/>
          <w:szCs w:val="24"/>
        </w:rPr>
        <w:t>was</w:t>
      </w:r>
      <w:r w:rsidRPr="00C07CB6">
        <w:rPr>
          <w:rFonts w:ascii="Times New Roman" w:hAnsi="Times New Roman" w:cs="Times New Roman"/>
          <w:sz w:val="24"/>
          <w:szCs w:val="24"/>
        </w:rPr>
        <w:t xml:space="preserve"> carried out using a complete randomized block design. A total of </w:t>
      </w:r>
      <w:r w:rsidR="00B95D30">
        <w:rPr>
          <w:rFonts w:ascii="Times New Roman" w:hAnsi="Times New Roman" w:cs="Times New Roman"/>
          <w:sz w:val="24"/>
          <w:szCs w:val="24"/>
        </w:rPr>
        <w:t>75</w:t>
      </w:r>
      <w:r w:rsidRPr="00C07CB6">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C07CB6">
        <w:rPr>
          <w:rFonts w:ascii="Times New Roman" w:hAnsi="Times New Roman" w:cs="Times New Roman"/>
          <w:sz w:val="24"/>
          <w:szCs w:val="24"/>
        </w:rPr>
        <w:t xml:space="preserve"> </w:t>
      </w:r>
      <w:proofErr w:type="spellStart"/>
      <w:r w:rsidRPr="00C07CB6">
        <w:rPr>
          <w:rFonts w:ascii="Times New Roman" w:hAnsi="Times New Roman" w:cs="Times New Roman"/>
          <w:sz w:val="24"/>
          <w:szCs w:val="24"/>
        </w:rPr>
        <w:t>wistar</w:t>
      </w:r>
      <w:proofErr w:type="spellEnd"/>
      <w:r w:rsidRPr="00C07CB6">
        <w:rPr>
          <w:rFonts w:ascii="Times New Roman" w:hAnsi="Times New Roman" w:cs="Times New Roman"/>
          <w:sz w:val="24"/>
          <w:szCs w:val="24"/>
        </w:rPr>
        <w:t xml:space="preserve"> albino rats (</w:t>
      </w:r>
      <w:proofErr w:type="spellStart"/>
      <w:r w:rsidRPr="009512EC">
        <w:rPr>
          <w:rFonts w:ascii="Times New Roman" w:hAnsi="Times New Roman" w:cs="Times New Roman"/>
          <w:i/>
          <w:sz w:val="24"/>
          <w:szCs w:val="24"/>
        </w:rPr>
        <w:t>Rattus</w:t>
      </w:r>
      <w:proofErr w:type="spellEnd"/>
      <w:r w:rsidRPr="009512EC">
        <w:rPr>
          <w:rFonts w:ascii="Times New Roman" w:hAnsi="Times New Roman" w:cs="Times New Roman"/>
          <w:i/>
          <w:sz w:val="24"/>
          <w:szCs w:val="24"/>
        </w:rPr>
        <w:t xml:space="preserve"> norvegicus</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used. After acclimatization which </w:t>
      </w:r>
      <w:r>
        <w:rPr>
          <w:rFonts w:ascii="Times New Roman" w:hAnsi="Times New Roman" w:cs="Times New Roman"/>
          <w:sz w:val="24"/>
          <w:szCs w:val="24"/>
        </w:rPr>
        <w:t>lasted</w:t>
      </w:r>
      <w:r w:rsidRPr="00C07CB6">
        <w:rPr>
          <w:rFonts w:ascii="Times New Roman" w:hAnsi="Times New Roman" w:cs="Times New Roman"/>
          <w:sz w:val="24"/>
          <w:szCs w:val="24"/>
        </w:rPr>
        <w:t xml:space="preserve"> for 1 </w:t>
      </w:r>
      <w:r w:rsidRPr="00C07CB6">
        <w:rPr>
          <w:rFonts w:ascii="Times New Roman" w:hAnsi="Times New Roman" w:cs="Times New Roman"/>
          <w:sz w:val="24"/>
          <w:szCs w:val="24"/>
        </w:rPr>
        <w:lastRenderedPageBreak/>
        <w:t xml:space="preserve">week, the rats </w:t>
      </w:r>
      <w:r>
        <w:rPr>
          <w:rFonts w:ascii="Times New Roman" w:hAnsi="Times New Roman" w:cs="Times New Roman"/>
          <w:sz w:val="24"/>
          <w:szCs w:val="24"/>
        </w:rPr>
        <w:t>were</w:t>
      </w:r>
      <w:r w:rsidRPr="00C07CB6">
        <w:rPr>
          <w:rFonts w:ascii="Times New Roman" w:hAnsi="Times New Roman" w:cs="Times New Roman"/>
          <w:sz w:val="24"/>
          <w:szCs w:val="24"/>
        </w:rPr>
        <w:t xml:space="preserve"> weighed using </w:t>
      </w:r>
      <w:r>
        <w:rPr>
          <w:rFonts w:ascii="Times New Roman" w:hAnsi="Times New Roman" w:cs="Times New Roman"/>
          <w:sz w:val="24"/>
          <w:szCs w:val="24"/>
        </w:rPr>
        <w:t xml:space="preserve">an </w:t>
      </w:r>
      <w:r w:rsidRPr="00003C9A">
        <w:rPr>
          <w:rFonts w:ascii="Times New Roman" w:hAnsi="Times New Roman" w:cs="Times New Roman"/>
          <w:sz w:val="24"/>
          <w:szCs w:val="24"/>
        </w:rPr>
        <w:t>analytical weighing balance</w:t>
      </w:r>
      <w:r w:rsidRPr="00C07CB6">
        <w:rPr>
          <w:rFonts w:ascii="Times New Roman" w:hAnsi="Times New Roman" w:cs="Times New Roman"/>
          <w:sz w:val="24"/>
          <w:szCs w:val="24"/>
        </w:rPr>
        <w:t xml:space="preserve"> a</w:t>
      </w:r>
      <w:r>
        <w:rPr>
          <w:rFonts w:ascii="Times New Roman" w:hAnsi="Times New Roman" w:cs="Times New Roman"/>
          <w:sz w:val="24"/>
          <w:szCs w:val="24"/>
        </w:rPr>
        <w:t xml:space="preserve">nd randomly distributed into </w:t>
      </w:r>
      <w:r w:rsidR="00B95D30">
        <w:rPr>
          <w:rFonts w:ascii="Times New Roman" w:hAnsi="Times New Roman" w:cs="Times New Roman"/>
          <w:sz w:val="24"/>
          <w:szCs w:val="24"/>
        </w:rPr>
        <w:t>five (5)</w:t>
      </w:r>
      <w:r>
        <w:rPr>
          <w:rFonts w:ascii="Times New Roman" w:hAnsi="Times New Roman" w:cs="Times New Roman"/>
          <w:sz w:val="24"/>
          <w:szCs w:val="24"/>
        </w:rPr>
        <w:t xml:space="preserve"> treatment groups (T1-T</w:t>
      </w:r>
      <w:r w:rsidR="00B95D30">
        <w:rPr>
          <w:rFonts w:ascii="Times New Roman" w:hAnsi="Times New Roman" w:cs="Times New Roman"/>
          <w:sz w:val="24"/>
          <w:szCs w:val="24"/>
        </w:rPr>
        <w:t>5</w:t>
      </w:r>
      <w:r w:rsidRPr="00C07CB6">
        <w:rPr>
          <w:rFonts w:ascii="Times New Roman" w:hAnsi="Times New Roman" w:cs="Times New Roman"/>
          <w:sz w:val="24"/>
          <w:szCs w:val="24"/>
        </w:rPr>
        <w:t>) with each group containing 5 rats. Ea</w:t>
      </w:r>
      <w:r>
        <w:rPr>
          <w:rFonts w:ascii="Times New Roman" w:hAnsi="Times New Roman" w:cs="Times New Roman"/>
          <w:sz w:val="24"/>
          <w:szCs w:val="24"/>
        </w:rPr>
        <w:t>ch treatment group</w:t>
      </w:r>
      <w:r w:rsidR="008260F8">
        <w:rPr>
          <w:rFonts w:ascii="Times New Roman" w:hAnsi="Times New Roman" w:cs="Times New Roman"/>
          <w:sz w:val="24"/>
          <w:szCs w:val="24"/>
        </w:rPr>
        <w:t xml:space="preserve"> were replicated three times.</w:t>
      </w:r>
      <w:r w:rsidRPr="00C07CB6">
        <w:rPr>
          <w:rFonts w:ascii="Times New Roman" w:hAnsi="Times New Roman" w:cs="Times New Roman"/>
          <w:sz w:val="24"/>
          <w:szCs w:val="24"/>
        </w:rPr>
        <w:t xml:space="preserve"> </w:t>
      </w:r>
    </w:p>
    <w:p w14:paraId="17C58E22" w14:textId="4F6CB907" w:rsidR="00003C9A" w:rsidRDefault="00003C9A" w:rsidP="00003C9A">
      <w:pPr>
        <w:spacing w:line="360" w:lineRule="auto"/>
        <w:jc w:val="both"/>
        <w:rPr>
          <w:rFonts w:ascii="Times New Roman" w:hAnsi="Times New Roman" w:cs="Times New Roman"/>
          <w:sz w:val="24"/>
          <w:szCs w:val="24"/>
        </w:rPr>
      </w:pPr>
      <w:r w:rsidRPr="00C07CB6">
        <w:rPr>
          <w:rFonts w:ascii="Times New Roman" w:hAnsi="Times New Roman" w:cs="Times New Roman"/>
          <w:sz w:val="24"/>
          <w:szCs w:val="24"/>
        </w:rPr>
        <w:t xml:space="preserve">Treatment 1 (T1) </w:t>
      </w:r>
      <w:r>
        <w:rPr>
          <w:rFonts w:ascii="Times New Roman" w:hAnsi="Times New Roman" w:cs="Times New Roman"/>
          <w:sz w:val="24"/>
          <w:szCs w:val="24"/>
        </w:rPr>
        <w:t>c</w:t>
      </w:r>
      <w:r w:rsidRPr="00C07CB6">
        <w:rPr>
          <w:rFonts w:ascii="Times New Roman" w:hAnsi="Times New Roman" w:cs="Times New Roman"/>
          <w:sz w:val="24"/>
          <w:szCs w:val="24"/>
        </w:rPr>
        <w:t>ontain</w:t>
      </w:r>
      <w:r>
        <w:rPr>
          <w:rFonts w:ascii="Times New Roman" w:hAnsi="Times New Roman" w:cs="Times New Roman"/>
          <w:sz w:val="24"/>
          <w:szCs w:val="24"/>
        </w:rPr>
        <w:t>ed</w:t>
      </w:r>
      <w:r w:rsidRPr="00C07CB6">
        <w:rPr>
          <w:rFonts w:ascii="Times New Roman" w:hAnsi="Times New Roman" w:cs="Times New Roman"/>
          <w:sz w:val="24"/>
          <w:szCs w:val="24"/>
        </w:rPr>
        <w:t xml:space="preserve"> non-diabetic</w:t>
      </w:r>
      <w:r>
        <w:rPr>
          <w:rFonts w:ascii="Times New Roman" w:hAnsi="Times New Roman" w:cs="Times New Roman"/>
          <w:sz w:val="24"/>
          <w:szCs w:val="24"/>
        </w:rPr>
        <w:t xml:space="preserve"> rats. In this group,</w:t>
      </w:r>
      <w:r w:rsidR="00541FC6">
        <w:rPr>
          <w:rFonts w:ascii="Times New Roman" w:hAnsi="Times New Roman" w:cs="Times New Roman"/>
          <w:sz w:val="24"/>
          <w:szCs w:val="24"/>
        </w:rPr>
        <w:t xml:space="preserve"> they were given </w:t>
      </w:r>
      <w:r w:rsidR="00541FC6" w:rsidRPr="00541FC6">
        <w:rPr>
          <w:rFonts w:ascii="Times New Roman" w:hAnsi="Times New Roman" w:cs="Times New Roman"/>
          <w:sz w:val="24"/>
          <w:szCs w:val="24"/>
        </w:rPr>
        <w:t xml:space="preserve">normal feed (growers' chick mash) </w:t>
      </w:r>
      <w:r w:rsidR="00541FC6">
        <w:rPr>
          <w:rFonts w:ascii="Times New Roman" w:hAnsi="Times New Roman" w:cs="Times New Roman"/>
          <w:sz w:val="24"/>
          <w:szCs w:val="24"/>
        </w:rPr>
        <w:t>and</w:t>
      </w:r>
      <w:r>
        <w:rPr>
          <w:rFonts w:ascii="Times New Roman" w:hAnsi="Times New Roman" w:cs="Times New Roman"/>
          <w:sz w:val="24"/>
          <w:szCs w:val="24"/>
        </w:rPr>
        <w:t xml:space="preserve"> 2</w:t>
      </w:r>
      <w:r w:rsidRPr="00C07CB6">
        <w:rPr>
          <w:rFonts w:ascii="Times New Roman" w:hAnsi="Times New Roman" w:cs="Times New Roman"/>
          <w:sz w:val="24"/>
          <w:szCs w:val="24"/>
        </w:rPr>
        <w:t>ml</w:t>
      </w:r>
      <w:r>
        <w:rPr>
          <w:rFonts w:ascii="Times New Roman" w:hAnsi="Times New Roman" w:cs="Times New Roman"/>
          <w:sz w:val="24"/>
          <w:szCs w:val="24"/>
        </w:rPr>
        <w:t>/kg</w:t>
      </w:r>
      <w:r w:rsidRPr="00C07CB6">
        <w:rPr>
          <w:rFonts w:ascii="Times New Roman" w:hAnsi="Times New Roman" w:cs="Times New Roman"/>
          <w:sz w:val="24"/>
          <w:szCs w:val="24"/>
        </w:rPr>
        <w:t xml:space="preserve"> of distilled water </w:t>
      </w:r>
      <w:r>
        <w:rPr>
          <w:rFonts w:ascii="Times New Roman" w:hAnsi="Times New Roman" w:cs="Times New Roman"/>
          <w:sz w:val="24"/>
          <w:szCs w:val="24"/>
        </w:rPr>
        <w:t>was</w:t>
      </w:r>
      <w:r w:rsidRPr="00C07CB6">
        <w:rPr>
          <w:rFonts w:ascii="Times New Roman" w:hAnsi="Times New Roman" w:cs="Times New Roman"/>
          <w:sz w:val="24"/>
          <w:szCs w:val="24"/>
        </w:rPr>
        <w:t xml:space="preserve"> orally administered using gastrointestinal cannular. This </w:t>
      </w:r>
      <w:r>
        <w:rPr>
          <w:rFonts w:ascii="Times New Roman" w:hAnsi="Times New Roman" w:cs="Times New Roman"/>
          <w:sz w:val="24"/>
          <w:szCs w:val="24"/>
        </w:rPr>
        <w:t>was</w:t>
      </w:r>
      <w:r w:rsidRPr="00C07CB6">
        <w:rPr>
          <w:rFonts w:ascii="Times New Roman" w:hAnsi="Times New Roman" w:cs="Times New Roman"/>
          <w:sz w:val="24"/>
          <w:szCs w:val="24"/>
        </w:rPr>
        <w:t xml:space="preserve"> the normal control group</w:t>
      </w:r>
      <w:r>
        <w:rPr>
          <w:rFonts w:ascii="Times New Roman" w:hAnsi="Times New Roman" w:cs="Times New Roman"/>
          <w:sz w:val="24"/>
          <w:szCs w:val="24"/>
        </w:rPr>
        <w:t>. Treatment 2 (T2) was</w:t>
      </w:r>
      <w:r w:rsidRPr="006846A4">
        <w:rPr>
          <w:rFonts w:ascii="Times New Roman" w:hAnsi="Times New Roman" w:cs="Times New Roman"/>
          <w:sz w:val="24"/>
          <w:szCs w:val="24"/>
        </w:rPr>
        <w:t xml:space="preserve"> induced with an intraperitoneal injection of alloxan at 150mg/kg</w:t>
      </w:r>
      <w:r>
        <w:rPr>
          <w:rFonts w:ascii="Times New Roman" w:hAnsi="Times New Roman" w:cs="Times New Roman"/>
          <w:sz w:val="24"/>
          <w:szCs w:val="24"/>
        </w:rPr>
        <w:t xml:space="preserve"> and not treated (positive control). 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200mg/kg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Pr>
          <w:rFonts w:ascii="Times New Roman" w:hAnsi="Times New Roman" w:cs="Times New Roman"/>
          <w:sz w:val="24"/>
          <w:szCs w:val="24"/>
        </w:rPr>
        <w:t>Treatment</w:t>
      </w:r>
      <w:r w:rsidR="008260F8">
        <w:rPr>
          <w:rFonts w:ascii="Times New Roman" w:hAnsi="Times New Roman" w:cs="Times New Roman"/>
          <w:sz w:val="24"/>
          <w:szCs w:val="24"/>
        </w:rPr>
        <w:t xml:space="preserve">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600mg/kg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sidR="00B95D30">
        <w:rPr>
          <w:rFonts w:ascii="Times New Roman" w:hAnsi="Times New Roman" w:cs="Times New Roman"/>
          <w:sz w:val="24"/>
          <w:szCs w:val="24"/>
        </w:rPr>
        <w:t>Treatment 5 (T5</w:t>
      </w:r>
      <w:r w:rsidR="00B95D30" w:rsidRPr="00C07CB6">
        <w:rPr>
          <w:rFonts w:ascii="Times New Roman" w:hAnsi="Times New Roman" w:cs="Times New Roman"/>
          <w:sz w:val="24"/>
          <w:szCs w:val="24"/>
        </w:rPr>
        <w:t xml:space="preserve">) </w:t>
      </w:r>
      <w:r w:rsidR="00B95D30">
        <w:rPr>
          <w:rFonts w:ascii="Times New Roman" w:hAnsi="Times New Roman" w:cs="Times New Roman"/>
          <w:sz w:val="24"/>
          <w:szCs w:val="24"/>
        </w:rPr>
        <w:t>was</w:t>
      </w:r>
      <w:r w:rsidR="00B95D30" w:rsidRPr="00C07CB6">
        <w:rPr>
          <w:rFonts w:ascii="Times New Roman" w:hAnsi="Times New Roman" w:cs="Times New Roman"/>
          <w:sz w:val="24"/>
          <w:szCs w:val="24"/>
        </w:rPr>
        <w:t xml:space="preserve"> induced with an int</w:t>
      </w:r>
      <w:r w:rsidR="00B95D30">
        <w:rPr>
          <w:rFonts w:ascii="Times New Roman" w:hAnsi="Times New Roman" w:cs="Times New Roman"/>
          <w:sz w:val="24"/>
          <w:szCs w:val="24"/>
        </w:rPr>
        <w:t xml:space="preserve">raperitoneal injection </w:t>
      </w:r>
      <w:r w:rsidR="00B95D30" w:rsidRPr="00C07CB6">
        <w:rPr>
          <w:rFonts w:ascii="Times New Roman" w:hAnsi="Times New Roman" w:cs="Times New Roman"/>
          <w:sz w:val="24"/>
          <w:szCs w:val="24"/>
        </w:rPr>
        <w:t xml:space="preserve">of alloxan </w:t>
      </w:r>
      <w:r w:rsidR="00B95D30" w:rsidRPr="00210663">
        <w:rPr>
          <w:rFonts w:ascii="Times New Roman" w:hAnsi="Times New Roman" w:cs="Times New Roman"/>
          <w:sz w:val="24"/>
          <w:szCs w:val="24"/>
        </w:rPr>
        <w:t xml:space="preserve">at 150mg/kg </w:t>
      </w:r>
      <w:r w:rsidR="00B95D30" w:rsidRPr="00C07CB6">
        <w:rPr>
          <w:rFonts w:ascii="Times New Roman" w:hAnsi="Times New Roman" w:cs="Times New Roman"/>
          <w:sz w:val="24"/>
          <w:szCs w:val="24"/>
        </w:rPr>
        <w:t xml:space="preserve">and treated with oral </w:t>
      </w:r>
      <w:r w:rsidR="00B95D30">
        <w:rPr>
          <w:rFonts w:ascii="Times New Roman" w:hAnsi="Times New Roman" w:cs="Times New Roman"/>
          <w:sz w:val="24"/>
          <w:szCs w:val="24"/>
        </w:rPr>
        <w:t xml:space="preserve">administration of </w:t>
      </w:r>
      <w:proofErr w:type="spellStart"/>
      <w:r w:rsidR="00B95D30">
        <w:rPr>
          <w:rFonts w:ascii="Times New Roman" w:hAnsi="Times New Roman" w:cs="Times New Roman"/>
          <w:sz w:val="24"/>
          <w:szCs w:val="24"/>
        </w:rPr>
        <w:t>glibenclamide</w:t>
      </w:r>
      <w:proofErr w:type="spellEnd"/>
      <w:r w:rsidR="00B95D30">
        <w:rPr>
          <w:rFonts w:ascii="Times New Roman" w:hAnsi="Times New Roman" w:cs="Times New Roman"/>
          <w:sz w:val="24"/>
          <w:szCs w:val="24"/>
        </w:rPr>
        <w:t xml:space="preserve"> at a dose of 5mg/kg.</w:t>
      </w:r>
    </w:p>
    <w:p w14:paraId="4B48830D" w14:textId="37D85913" w:rsidR="00D422C5" w:rsidRPr="00D422C5" w:rsidRDefault="00D422C5" w:rsidP="00003C9A">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Trea</w:t>
      </w:r>
      <w:r>
        <w:rPr>
          <w:rFonts w:ascii="Times New Roman" w:hAnsi="Times New Roman" w:cs="Times New Roman"/>
          <w:b/>
          <w:bCs/>
          <w:sz w:val="24"/>
          <w:szCs w:val="24"/>
        </w:rPr>
        <w:t>t</w:t>
      </w:r>
      <w:r w:rsidRPr="00D422C5">
        <w:rPr>
          <w:rFonts w:ascii="Times New Roman" w:hAnsi="Times New Roman" w:cs="Times New Roman"/>
          <w:b/>
          <w:bCs/>
          <w:sz w:val="24"/>
          <w:szCs w:val="24"/>
        </w:rPr>
        <w:t>ments</w:t>
      </w:r>
    </w:p>
    <w:p w14:paraId="27C8DA85" w14:textId="5BB63D36" w:rsidR="00541FC6" w:rsidRDefault="00541FC6"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Pr>
          <w:rFonts w:ascii="Times New Roman" w:hAnsi="Times New Roman" w:cs="Times New Roman"/>
          <w:sz w:val="24"/>
          <w:szCs w:val="24"/>
        </w:rPr>
        <w:t xml:space="preserve">) and Treatment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Pr>
          <w:rFonts w:ascii="Times New Roman" w:hAnsi="Times New Roman" w:cs="Times New Roman"/>
          <w:sz w:val="24"/>
          <w:szCs w:val="24"/>
        </w:rPr>
        <w:t xml:space="preserve">) were given the aqueous leaf extract of </w:t>
      </w:r>
      <w:r w:rsidR="00876CC3" w:rsidRPr="00876CC3">
        <w:rPr>
          <w:rFonts w:ascii="Times New Roman" w:hAnsi="Times New Roman" w:cs="Times New Roman"/>
          <w:i/>
          <w:iCs/>
          <w:sz w:val="24"/>
          <w:szCs w:val="24"/>
        </w:rPr>
        <w:t>Scoparia dulcis</w:t>
      </w:r>
      <w:r>
        <w:rPr>
          <w:rFonts w:ascii="Times New Roman" w:hAnsi="Times New Roman" w:cs="Times New Roman"/>
          <w:sz w:val="24"/>
          <w:szCs w:val="24"/>
        </w:rPr>
        <w:t xml:space="preserve"> </w:t>
      </w:r>
      <w:r w:rsidRPr="00541FC6">
        <w:rPr>
          <w:rFonts w:ascii="Times New Roman" w:hAnsi="Times New Roman" w:cs="Times New Roman"/>
          <w:sz w:val="24"/>
          <w:szCs w:val="24"/>
        </w:rPr>
        <w:t xml:space="preserve">once in 24 hours through oral gavages using canular for 3 weeks during the experimental period at a fixed time of 10:00 am. </w:t>
      </w:r>
      <w:r w:rsidR="00B95D30">
        <w:rPr>
          <w:rFonts w:ascii="Times New Roman" w:hAnsi="Times New Roman" w:cs="Times New Roman"/>
          <w:sz w:val="24"/>
          <w:szCs w:val="24"/>
        </w:rPr>
        <w:t xml:space="preserve">Treatment 5 (T5) </w:t>
      </w:r>
      <w:r w:rsidR="00B95D30" w:rsidRPr="00D422C5">
        <w:rPr>
          <w:rFonts w:ascii="Times New Roman" w:hAnsi="Times New Roman" w:cs="Times New Roman"/>
          <w:sz w:val="24"/>
          <w:szCs w:val="24"/>
        </w:rPr>
        <w:t xml:space="preserve">was given </w:t>
      </w:r>
      <w:proofErr w:type="spellStart"/>
      <w:r w:rsidR="00B95D30" w:rsidRPr="00D422C5">
        <w:rPr>
          <w:rFonts w:ascii="Times New Roman" w:hAnsi="Times New Roman" w:cs="Times New Roman"/>
          <w:sz w:val="24"/>
          <w:szCs w:val="24"/>
        </w:rPr>
        <w:t>glibenclamide</w:t>
      </w:r>
      <w:proofErr w:type="spellEnd"/>
      <w:r w:rsidR="00B95D30" w:rsidRPr="00D422C5">
        <w:rPr>
          <w:rFonts w:ascii="Times New Roman" w:hAnsi="Times New Roman" w:cs="Times New Roman"/>
          <w:sz w:val="24"/>
          <w:szCs w:val="24"/>
        </w:rPr>
        <w:t xml:space="preserve"> at 5mg/kg body weight</w:t>
      </w:r>
      <w:r w:rsidR="00B95D30" w:rsidRPr="00541FC6">
        <w:rPr>
          <w:rFonts w:ascii="Times New Roman" w:hAnsi="Times New Roman" w:cs="Times New Roman"/>
          <w:sz w:val="24"/>
          <w:szCs w:val="24"/>
        </w:rPr>
        <w:t xml:space="preserve"> </w:t>
      </w:r>
      <w:r w:rsidRPr="00541FC6">
        <w:rPr>
          <w:rFonts w:ascii="Times New Roman" w:hAnsi="Times New Roman" w:cs="Times New Roman"/>
          <w:sz w:val="24"/>
          <w:szCs w:val="24"/>
        </w:rPr>
        <w:t xml:space="preserve">Fasting blood glucose levels were checked by collecting a blood sample from the tail vein every 3 days and determined using </w:t>
      </w:r>
      <w:r w:rsidR="00625A45">
        <w:rPr>
          <w:rFonts w:ascii="Times New Roman" w:hAnsi="Times New Roman" w:cs="Times New Roman"/>
          <w:sz w:val="24"/>
          <w:szCs w:val="24"/>
        </w:rPr>
        <w:t xml:space="preserve">fine test </w:t>
      </w:r>
      <w:r w:rsidRPr="00541FC6">
        <w:rPr>
          <w:rFonts w:ascii="Times New Roman" w:hAnsi="Times New Roman" w:cs="Times New Roman"/>
          <w:sz w:val="24"/>
          <w:szCs w:val="24"/>
        </w:rPr>
        <w:t xml:space="preserve">glucometer and glucose test strips (code 25) at 8:00 am before treatment and feeding while body weight was checked every week using G&amp;G (model JJ300) </w:t>
      </w:r>
      <w:r w:rsidR="00D422C5">
        <w:rPr>
          <w:rFonts w:ascii="Times New Roman" w:hAnsi="Times New Roman" w:cs="Times New Roman"/>
          <w:sz w:val="24"/>
          <w:szCs w:val="24"/>
        </w:rPr>
        <w:t xml:space="preserve">analytical </w:t>
      </w:r>
      <w:r w:rsidRPr="00541FC6">
        <w:rPr>
          <w:rFonts w:ascii="Times New Roman" w:hAnsi="Times New Roman" w:cs="Times New Roman"/>
          <w:sz w:val="24"/>
          <w:szCs w:val="24"/>
        </w:rPr>
        <w:t>weighing balance</w:t>
      </w:r>
      <w:r w:rsidR="00A64935">
        <w:rPr>
          <w:rFonts w:ascii="Times New Roman" w:hAnsi="Times New Roman" w:cs="Times New Roman"/>
          <w:sz w:val="24"/>
          <w:szCs w:val="24"/>
        </w:rPr>
        <w:t xml:space="preserve"> (</w:t>
      </w:r>
      <w:r w:rsidR="000D3981" w:rsidRPr="00A64935">
        <w:rPr>
          <w:rFonts w:ascii="Times New Roman" w:hAnsi="Times New Roman" w:cs="Times New Roman"/>
          <w:sz w:val="24"/>
          <w:szCs w:val="24"/>
        </w:rPr>
        <w:t>Muhammad</w:t>
      </w:r>
      <w:r w:rsidR="000D3981">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0D3981">
        <w:rPr>
          <w:rFonts w:ascii="Times New Roman" w:hAnsi="Times New Roman" w:cs="Times New Roman"/>
          <w:sz w:val="24"/>
          <w:szCs w:val="24"/>
        </w:rPr>
        <w:t>., 2022)</w:t>
      </w:r>
      <w:r w:rsidRPr="00541FC6">
        <w:rPr>
          <w:rFonts w:ascii="Times New Roman" w:hAnsi="Times New Roman" w:cs="Times New Roman"/>
          <w:sz w:val="24"/>
          <w:szCs w:val="24"/>
        </w:rPr>
        <w:t>.</w:t>
      </w:r>
    </w:p>
    <w:p w14:paraId="5685A74E" w14:textId="2C8E0030" w:rsidR="0080706B" w:rsidRPr="00485728" w:rsidRDefault="0080706B" w:rsidP="00003C9A">
      <w:pPr>
        <w:spacing w:line="360" w:lineRule="auto"/>
        <w:jc w:val="both"/>
        <w:rPr>
          <w:rFonts w:ascii="Times New Roman" w:hAnsi="Times New Roman" w:cs="Times New Roman"/>
          <w:b/>
          <w:bCs/>
          <w:sz w:val="24"/>
          <w:szCs w:val="24"/>
        </w:rPr>
      </w:pPr>
      <w:r w:rsidRPr="00485728">
        <w:rPr>
          <w:rFonts w:ascii="Times New Roman" w:hAnsi="Times New Roman" w:cs="Times New Roman"/>
          <w:b/>
          <w:bCs/>
          <w:sz w:val="24"/>
          <w:szCs w:val="24"/>
        </w:rPr>
        <w:t>STATISTICAL ANALYSIS</w:t>
      </w:r>
    </w:p>
    <w:p w14:paraId="382FA620" w14:textId="4D349052" w:rsidR="0080706B" w:rsidRDefault="00625A45"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initial and final glucose levels were analyzed using paired t test. p≤ 0.05 was considered statistically significant (</w:t>
      </w:r>
      <w:proofErr w:type="spellStart"/>
      <w:r>
        <w:rPr>
          <w:rFonts w:ascii="Times New Roman" w:hAnsi="Times New Roman" w:cs="Times New Roman"/>
          <w:sz w:val="24"/>
          <w:szCs w:val="24"/>
        </w:rPr>
        <w:t>Erejuwa</w:t>
      </w:r>
      <w:proofErr w:type="spellEnd"/>
      <w:r>
        <w:rPr>
          <w:rFonts w:ascii="Times New Roman" w:hAnsi="Times New Roman" w:cs="Times New Roman"/>
          <w:sz w:val="24"/>
          <w:szCs w:val="24"/>
        </w:rPr>
        <w:t xml:space="preserve"> </w:t>
      </w:r>
      <w:r w:rsidRPr="00686F58">
        <w:rPr>
          <w:rFonts w:ascii="Times New Roman" w:hAnsi="Times New Roman" w:cs="Times New Roman"/>
          <w:i/>
          <w:iCs/>
          <w:sz w:val="24"/>
          <w:szCs w:val="24"/>
        </w:rPr>
        <w:t>et al</w:t>
      </w:r>
      <w:r>
        <w:rPr>
          <w:rFonts w:ascii="Times New Roman" w:hAnsi="Times New Roman" w:cs="Times New Roman"/>
          <w:sz w:val="24"/>
          <w:szCs w:val="24"/>
        </w:rPr>
        <w:t>., 2016).</w:t>
      </w:r>
    </w:p>
    <w:p w14:paraId="58B4ED75" w14:textId="77777777" w:rsidR="009715C1" w:rsidRDefault="009715C1">
      <w:pPr>
        <w:rPr>
          <w:ins w:id="12" w:author="hp" w:date="2025-02-22T23:13:00Z"/>
          <w:rFonts w:ascii="Times New Roman" w:hAnsi="Times New Roman" w:cs="Times New Roman"/>
          <w:b/>
          <w:bCs/>
          <w:sz w:val="24"/>
          <w:szCs w:val="24"/>
        </w:rPr>
      </w:pPr>
      <w:ins w:id="13" w:author="hp" w:date="2025-02-22T23:13:00Z">
        <w:r>
          <w:rPr>
            <w:rFonts w:ascii="Times New Roman" w:hAnsi="Times New Roman" w:cs="Times New Roman"/>
            <w:b/>
            <w:bCs/>
            <w:sz w:val="24"/>
            <w:szCs w:val="24"/>
          </w:rPr>
          <w:br w:type="page"/>
        </w:r>
      </w:ins>
    </w:p>
    <w:p w14:paraId="1873E96E" w14:textId="69861A89" w:rsidR="00470908" w:rsidRPr="00470908" w:rsidRDefault="00D422C5" w:rsidP="00470908">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lastRenderedPageBreak/>
        <w:t>RESULTS</w:t>
      </w:r>
    </w:p>
    <w:p w14:paraId="31CEDF14" w14:textId="09C88D08" w:rsidR="00470908" w:rsidRPr="00E166D0" w:rsidRDefault="00470908" w:rsidP="00470908">
      <w:pPr>
        <w:spacing w:line="360" w:lineRule="auto"/>
        <w:jc w:val="both"/>
        <w:rPr>
          <w:rFonts w:ascii="Times New Roman" w:hAnsi="Times New Roman" w:cs="Times New Roman"/>
          <w:b/>
          <w:sz w:val="24"/>
          <w:szCs w:val="24"/>
        </w:rPr>
      </w:pPr>
      <w:r>
        <w:rPr>
          <w:rFonts w:ascii="Times New Roman" w:hAnsi="Times New Roman" w:cs="Times New Roman"/>
          <w:b/>
          <w:sz w:val="24"/>
          <w:szCs w:val="24"/>
        </w:rPr>
        <w:t>Blood glucose levels</w:t>
      </w:r>
    </w:p>
    <w:p w14:paraId="533708B8" w14:textId="453EA4CA" w:rsidR="00AD7A65"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8260F8">
        <w:rPr>
          <w:rFonts w:ascii="Times New Roman" w:hAnsi="Times New Roman" w:cs="Times New Roman"/>
          <w:sz w:val="24"/>
          <w:szCs w:val="24"/>
        </w:rPr>
        <w:t xml:space="preserve"> below</w:t>
      </w:r>
      <w:r>
        <w:rPr>
          <w:rFonts w:ascii="Times New Roman" w:hAnsi="Times New Roman" w:cs="Times New Roman"/>
          <w:sz w:val="24"/>
          <w:szCs w:val="24"/>
        </w:rPr>
        <w:t xml:space="preserve"> shows the average glucose levels of the rats during the experimental period.</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Prior to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basal</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blood glucose levels did not differ significantly</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between groups, whereas 48 h</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after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they were</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significantly higher in diabetic rats.</w:t>
      </w:r>
      <w:r>
        <w:rPr>
          <w:rFonts w:ascii="Times New Roman" w:hAnsi="Times New Roman" w:cs="Times New Roman"/>
          <w:sz w:val="24"/>
          <w:szCs w:val="24"/>
        </w:rPr>
        <w:t xml:space="preserve"> </w:t>
      </w:r>
    </w:p>
    <w:p w14:paraId="2FC39D14" w14:textId="57BF6766" w:rsidR="004D3088"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scatter plot in figure 2 shows the percentage change in glucose levels. From the results, the 200mg/kg </w:t>
      </w:r>
      <w:r w:rsidR="007013C3">
        <w:rPr>
          <w:rFonts w:ascii="Times New Roman" w:hAnsi="Times New Roman" w:cs="Times New Roman"/>
          <w:sz w:val="24"/>
          <w:szCs w:val="24"/>
        </w:rPr>
        <w:t xml:space="preserve">aqueous </w:t>
      </w:r>
      <w:r w:rsidR="00876CC3" w:rsidRPr="00876CC3">
        <w:rPr>
          <w:rFonts w:ascii="Times New Roman" w:hAnsi="Times New Roman" w:cs="Times New Roman"/>
          <w:i/>
          <w:iCs/>
          <w:sz w:val="24"/>
          <w:szCs w:val="24"/>
        </w:rPr>
        <w:t>Scoparia dulcis</w:t>
      </w:r>
      <w:r w:rsidR="007013C3">
        <w:rPr>
          <w:rFonts w:ascii="Times New Roman" w:hAnsi="Times New Roman" w:cs="Times New Roman"/>
          <w:sz w:val="24"/>
          <w:szCs w:val="24"/>
        </w:rPr>
        <w:t xml:space="preserve"> leaf </w:t>
      </w:r>
      <w:r>
        <w:rPr>
          <w:rFonts w:ascii="Times New Roman" w:hAnsi="Times New Roman" w:cs="Times New Roman"/>
          <w:sz w:val="24"/>
          <w:szCs w:val="24"/>
        </w:rPr>
        <w:t xml:space="preserve">extract group showed greater potency with a 7% </w:t>
      </w:r>
      <w:r w:rsidRPr="0004245D">
        <w:rPr>
          <w:rFonts w:ascii="Times New Roman" w:hAnsi="Times New Roman" w:cs="Times New Roman"/>
          <w:sz w:val="24"/>
          <w:szCs w:val="24"/>
        </w:rPr>
        <w:t>increase</w:t>
      </w:r>
      <w:r>
        <w:rPr>
          <w:rFonts w:ascii="Times New Roman" w:hAnsi="Times New Roman" w:cs="Times New Roman"/>
          <w:sz w:val="24"/>
          <w:szCs w:val="24"/>
        </w:rPr>
        <w:t xml:space="preserve"> in glucose level on the </w:t>
      </w:r>
      <w:r w:rsidRPr="0004245D">
        <w:rPr>
          <w:rFonts w:ascii="Times New Roman" w:hAnsi="Times New Roman" w:cs="Times New Roman"/>
          <w:sz w:val="24"/>
          <w:szCs w:val="24"/>
        </w:rPr>
        <w:t>11</w:t>
      </w:r>
      <w:r w:rsidRPr="0004245D">
        <w:rPr>
          <w:rFonts w:ascii="Times New Roman" w:hAnsi="Times New Roman" w:cs="Times New Roman"/>
          <w:sz w:val="24"/>
          <w:szCs w:val="24"/>
          <w:vertAlign w:val="superscript"/>
        </w:rPr>
        <w:t>th</w:t>
      </w:r>
      <w:r w:rsidRPr="0004245D">
        <w:rPr>
          <w:rFonts w:ascii="Times New Roman" w:hAnsi="Times New Roman" w:cs="Times New Roman"/>
          <w:sz w:val="24"/>
          <w:szCs w:val="24"/>
        </w:rPr>
        <w:t xml:space="preserve"> day</w:t>
      </w:r>
      <w:r>
        <w:rPr>
          <w:rFonts w:ascii="Times New Roman" w:hAnsi="Times New Roman" w:cs="Times New Roman"/>
          <w:sz w:val="24"/>
          <w:szCs w:val="24"/>
        </w:rPr>
        <w:t xml:space="preserve"> when compared with the initial glucose levels.</w:t>
      </w:r>
      <w:r w:rsidR="00D85852">
        <w:rPr>
          <w:rFonts w:ascii="Times New Roman" w:hAnsi="Times New Roman" w:cs="Times New Roman"/>
          <w:sz w:val="24"/>
          <w:szCs w:val="24"/>
        </w:rPr>
        <w:t xml:space="preserve"> With the exception of the untreated group which</w:t>
      </w:r>
      <w:r w:rsidR="00D85852" w:rsidRPr="00D85852">
        <w:rPr>
          <w:rFonts w:ascii="Times New Roman" w:hAnsi="Times New Roman" w:cs="Times New Roman"/>
          <w:sz w:val="24"/>
          <w:szCs w:val="24"/>
        </w:rPr>
        <w:t xml:space="preserve"> maintained their high fasting blood glucose level</w:t>
      </w:r>
      <w:r w:rsidR="00D85852">
        <w:rPr>
          <w:rFonts w:ascii="Times New Roman" w:hAnsi="Times New Roman" w:cs="Times New Roman"/>
          <w:sz w:val="24"/>
          <w:szCs w:val="24"/>
        </w:rPr>
        <w:t xml:space="preserve"> (</w:t>
      </w:r>
      <w:r w:rsidR="00D85852" w:rsidRPr="00892F8D">
        <w:rPr>
          <w:rFonts w:ascii="Times New Roman" w:hAnsi="Times New Roman" w:cs="Times New Roman"/>
          <w:sz w:val="24"/>
          <w:szCs w:val="24"/>
        </w:rPr>
        <w:t>237.60±3.14</w:t>
      </w:r>
      <w:r w:rsidR="00D85852">
        <w:rPr>
          <w:rFonts w:ascii="Times New Roman" w:hAnsi="Times New Roman" w:cs="Times New Roman"/>
          <w:sz w:val="24"/>
          <w:szCs w:val="24"/>
        </w:rPr>
        <w:t>mg/dl), there was no significant difference between the initial and final glucose levels in the experimental groups (p&gt;0.05)</w:t>
      </w:r>
      <w:r w:rsidR="007013C3">
        <w:rPr>
          <w:rFonts w:ascii="Times New Roman" w:hAnsi="Times New Roman" w:cs="Times New Roman"/>
          <w:sz w:val="24"/>
          <w:szCs w:val="24"/>
        </w:rPr>
        <w:t>.</w:t>
      </w:r>
    </w:p>
    <w:p w14:paraId="7E6DCDB8" w14:textId="77777777" w:rsidR="004D3088" w:rsidRDefault="004D3088" w:rsidP="004D3088">
      <w:pPr>
        <w:spacing w:line="360" w:lineRule="auto"/>
        <w:jc w:val="both"/>
        <w:rPr>
          <w:rFonts w:ascii="Times New Roman" w:hAnsi="Times New Roman" w:cs="Times New Roman"/>
          <w:sz w:val="24"/>
          <w:szCs w:val="24"/>
        </w:rPr>
      </w:pPr>
    </w:p>
    <w:p w14:paraId="557A1AA8" w14:textId="77777777" w:rsidR="004D3088" w:rsidRDefault="004D3088" w:rsidP="004D3088">
      <w:pPr>
        <w:spacing w:line="360" w:lineRule="auto"/>
        <w:jc w:val="both"/>
        <w:rPr>
          <w:rFonts w:ascii="Times New Roman" w:hAnsi="Times New Roman" w:cs="Times New Roman"/>
          <w:sz w:val="24"/>
          <w:szCs w:val="24"/>
        </w:rPr>
      </w:pPr>
    </w:p>
    <w:p w14:paraId="485D80F6" w14:textId="77777777" w:rsidR="004D3088" w:rsidRDefault="004D3088" w:rsidP="004D3088">
      <w:pPr>
        <w:spacing w:line="360" w:lineRule="auto"/>
        <w:jc w:val="both"/>
        <w:rPr>
          <w:rFonts w:ascii="Times New Roman" w:hAnsi="Times New Roman" w:cs="Times New Roman"/>
          <w:sz w:val="24"/>
          <w:szCs w:val="24"/>
        </w:rPr>
      </w:pPr>
    </w:p>
    <w:p w14:paraId="462946B7" w14:textId="77777777" w:rsidR="004D3088" w:rsidRDefault="004D3088" w:rsidP="004D3088">
      <w:pPr>
        <w:spacing w:line="360" w:lineRule="auto"/>
        <w:jc w:val="both"/>
        <w:rPr>
          <w:rFonts w:ascii="Times New Roman" w:hAnsi="Times New Roman" w:cs="Times New Roman"/>
          <w:sz w:val="24"/>
          <w:szCs w:val="24"/>
        </w:rPr>
      </w:pPr>
    </w:p>
    <w:p w14:paraId="388AC328" w14:textId="77777777" w:rsidR="004D3088" w:rsidRDefault="004D3088" w:rsidP="004D3088">
      <w:pPr>
        <w:spacing w:line="360" w:lineRule="auto"/>
        <w:jc w:val="both"/>
        <w:rPr>
          <w:rFonts w:ascii="Times New Roman" w:hAnsi="Times New Roman" w:cs="Times New Roman"/>
          <w:sz w:val="24"/>
          <w:szCs w:val="24"/>
        </w:rPr>
      </w:pPr>
    </w:p>
    <w:p w14:paraId="3E6DA5DB" w14:textId="77777777" w:rsidR="004D3088" w:rsidRDefault="004D3088" w:rsidP="004D3088">
      <w:pPr>
        <w:spacing w:line="360" w:lineRule="auto"/>
        <w:jc w:val="both"/>
        <w:rPr>
          <w:rFonts w:ascii="Times New Roman" w:hAnsi="Times New Roman" w:cs="Times New Roman"/>
          <w:sz w:val="24"/>
          <w:szCs w:val="24"/>
        </w:rPr>
      </w:pPr>
    </w:p>
    <w:p w14:paraId="0F80919C" w14:textId="77777777" w:rsidR="004D3088" w:rsidRDefault="004D3088" w:rsidP="004D3088">
      <w:pPr>
        <w:spacing w:line="360" w:lineRule="auto"/>
        <w:jc w:val="both"/>
        <w:rPr>
          <w:rFonts w:ascii="Times New Roman" w:hAnsi="Times New Roman" w:cs="Times New Roman"/>
          <w:sz w:val="24"/>
          <w:szCs w:val="24"/>
        </w:rPr>
      </w:pPr>
    </w:p>
    <w:p w14:paraId="525ED959" w14:textId="77777777" w:rsidR="004D3088" w:rsidRDefault="004D3088" w:rsidP="004D3088">
      <w:pPr>
        <w:spacing w:line="360" w:lineRule="auto"/>
        <w:jc w:val="both"/>
        <w:rPr>
          <w:rFonts w:ascii="Times New Roman" w:hAnsi="Times New Roman" w:cs="Times New Roman"/>
          <w:sz w:val="24"/>
          <w:szCs w:val="24"/>
        </w:rPr>
      </w:pPr>
    </w:p>
    <w:p w14:paraId="1BC516B5" w14:textId="77777777" w:rsidR="004D3088" w:rsidRDefault="004D3088" w:rsidP="004D3088">
      <w:pPr>
        <w:spacing w:line="360" w:lineRule="auto"/>
        <w:jc w:val="both"/>
        <w:rPr>
          <w:rFonts w:ascii="Times New Roman" w:hAnsi="Times New Roman" w:cs="Times New Roman"/>
          <w:sz w:val="24"/>
          <w:szCs w:val="24"/>
        </w:rPr>
      </w:pPr>
      <w:r w:rsidRPr="009D3545">
        <w:rPr>
          <w:rFonts w:ascii="Times New Roman" w:hAnsi="Times New Roman" w:cs="Times New Roman"/>
          <w:noProof/>
          <w:sz w:val="24"/>
          <w:szCs w:val="24"/>
        </w:rPr>
        <w:lastRenderedPageBreak/>
        <w:drawing>
          <wp:inline distT="0" distB="0" distL="0" distR="0" wp14:anchorId="0E35A0BD" wp14:editId="3A643DF7">
            <wp:extent cx="6124575" cy="7620000"/>
            <wp:effectExtent l="19050" t="0" r="9525" b="0"/>
            <wp:docPr id="2138230019" name="Chart 213823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04DC64" w14:textId="7919B8CB" w:rsidR="004D3088" w:rsidRPr="009D3545"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1: </w:t>
      </w:r>
      <w:r w:rsidRPr="009D3545">
        <w:rPr>
          <w:rFonts w:ascii="Times New Roman" w:hAnsi="Times New Roman" w:cs="Times New Roman"/>
          <w:b/>
          <w:sz w:val="24"/>
          <w:szCs w:val="24"/>
        </w:rPr>
        <w:t>Bar chart showing average glucose levels in the various groups.</w:t>
      </w:r>
    </w:p>
    <w:p w14:paraId="1C87E2D7" w14:textId="77777777" w:rsidR="004D3088" w:rsidRDefault="004D3088" w:rsidP="004D3088">
      <w:pPr>
        <w:spacing w:line="360" w:lineRule="auto"/>
        <w:jc w:val="both"/>
        <w:rPr>
          <w:rFonts w:ascii="Times New Roman" w:hAnsi="Times New Roman" w:cs="Times New Roman"/>
          <w:sz w:val="24"/>
          <w:szCs w:val="24"/>
        </w:rPr>
      </w:pPr>
      <w:r w:rsidRPr="006A52E7">
        <w:rPr>
          <w:rFonts w:ascii="Times New Roman" w:hAnsi="Times New Roman" w:cs="Times New Roman"/>
          <w:noProof/>
          <w:sz w:val="24"/>
          <w:szCs w:val="24"/>
        </w:rPr>
        <w:lastRenderedPageBreak/>
        <w:drawing>
          <wp:inline distT="0" distB="0" distL="0" distR="0" wp14:anchorId="32A9F543" wp14:editId="3D32DE96">
            <wp:extent cx="6029325" cy="6924675"/>
            <wp:effectExtent l="19050" t="0" r="9525" b="0"/>
            <wp:docPr id="1862781454" name="Chart 1862781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1604FC" w14:textId="0C3EE081" w:rsidR="004D3088" w:rsidRPr="006A52E7"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2: </w:t>
      </w:r>
      <w:r w:rsidRPr="006A52E7">
        <w:rPr>
          <w:rFonts w:ascii="Times New Roman" w:hAnsi="Times New Roman" w:cs="Times New Roman"/>
          <w:b/>
          <w:sz w:val="24"/>
          <w:szCs w:val="24"/>
        </w:rPr>
        <w:t>Scatter plot showing percentage change in glucose levels</w:t>
      </w:r>
    </w:p>
    <w:p w14:paraId="7BC9F7D5" w14:textId="77777777" w:rsidR="004D3088" w:rsidRDefault="004D3088" w:rsidP="004D3088">
      <w:pPr>
        <w:spacing w:line="360" w:lineRule="auto"/>
        <w:jc w:val="both"/>
        <w:rPr>
          <w:rFonts w:ascii="Times New Roman" w:hAnsi="Times New Roman" w:cs="Times New Roman"/>
          <w:sz w:val="24"/>
          <w:szCs w:val="24"/>
        </w:rPr>
      </w:pPr>
    </w:p>
    <w:p w14:paraId="4D922376" w14:textId="77777777" w:rsidR="004D3088" w:rsidRDefault="004D3088" w:rsidP="00470908">
      <w:pPr>
        <w:spacing w:line="360" w:lineRule="auto"/>
        <w:jc w:val="both"/>
        <w:rPr>
          <w:rFonts w:ascii="Times New Roman" w:hAnsi="Times New Roman" w:cs="Times New Roman"/>
          <w:sz w:val="24"/>
          <w:szCs w:val="24"/>
        </w:rPr>
      </w:pPr>
    </w:p>
    <w:p w14:paraId="5F5BF021" w14:textId="552A9DF9" w:rsidR="004D3088" w:rsidRPr="004D3088" w:rsidRDefault="004D3088" w:rsidP="00470908">
      <w:pPr>
        <w:spacing w:line="360" w:lineRule="auto"/>
        <w:jc w:val="both"/>
        <w:rPr>
          <w:rFonts w:ascii="Times New Roman" w:hAnsi="Times New Roman" w:cs="Times New Roman"/>
          <w:b/>
          <w:bCs/>
          <w:sz w:val="24"/>
          <w:szCs w:val="24"/>
        </w:rPr>
      </w:pPr>
      <w:r w:rsidRPr="004D3088">
        <w:rPr>
          <w:rFonts w:ascii="Times New Roman" w:hAnsi="Times New Roman" w:cs="Times New Roman"/>
          <w:b/>
          <w:bCs/>
          <w:sz w:val="24"/>
          <w:szCs w:val="24"/>
        </w:rPr>
        <w:lastRenderedPageBreak/>
        <w:t>DISCUSSION</w:t>
      </w:r>
    </w:p>
    <w:p w14:paraId="74DD187E" w14:textId="0F981D02" w:rsidR="001C10B9" w:rsidRDefault="004D3088"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771CA">
        <w:rPr>
          <w:rFonts w:ascii="Times New Roman" w:hAnsi="Times New Roman" w:cs="Times New Roman"/>
          <w:sz w:val="24"/>
          <w:szCs w:val="24"/>
        </w:rPr>
        <w:t>result on the antidiabetic study carried out</w:t>
      </w:r>
      <w:r>
        <w:rPr>
          <w:rFonts w:ascii="Times New Roman" w:hAnsi="Times New Roman" w:cs="Times New Roman"/>
          <w:sz w:val="24"/>
          <w:szCs w:val="24"/>
        </w:rPr>
        <w:t xml:space="preserve"> revealed that</w:t>
      </w:r>
      <w:r w:rsidR="000D059D">
        <w:rPr>
          <w:rFonts w:ascii="Times New Roman" w:hAnsi="Times New Roman" w:cs="Times New Roman"/>
          <w:sz w:val="24"/>
          <w:szCs w:val="24"/>
        </w:rPr>
        <w:t>,</w:t>
      </w:r>
      <w:r>
        <w:rPr>
          <w:rFonts w:ascii="Times New Roman" w:hAnsi="Times New Roman" w:cs="Times New Roman"/>
          <w:sz w:val="24"/>
          <w:szCs w:val="24"/>
        </w:rPr>
        <w:t xml:space="preserve"> from the glucose readings of the control and diabetes induced animals</w:t>
      </w:r>
      <w:r w:rsidR="000771CA">
        <w:rPr>
          <w:rFonts w:ascii="Times New Roman" w:hAnsi="Times New Roman" w:cs="Times New Roman"/>
          <w:sz w:val="24"/>
          <w:szCs w:val="24"/>
        </w:rPr>
        <w:t>, there was</w:t>
      </w:r>
      <w:r>
        <w:rPr>
          <w:rFonts w:ascii="Times New Roman" w:hAnsi="Times New Roman" w:cs="Times New Roman"/>
          <w:sz w:val="24"/>
          <w:szCs w:val="24"/>
        </w:rPr>
        <w:t xml:space="preserve"> a non-dose dependent reduction in glucose levels as the 200mg/kg (low dose</w:t>
      </w:r>
      <w:r w:rsidR="009D0EB4">
        <w:rPr>
          <w:rFonts w:ascii="Times New Roman" w:hAnsi="Times New Roman" w:cs="Times New Roman"/>
          <w:sz w:val="24"/>
          <w:szCs w:val="24"/>
        </w:rPr>
        <w:t xml:space="preserve"> of the extract</w:t>
      </w:r>
      <w:r>
        <w:rPr>
          <w:rFonts w:ascii="Times New Roman" w:hAnsi="Times New Roman" w:cs="Times New Roman"/>
          <w:sz w:val="24"/>
          <w:szCs w:val="24"/>
        </w:rPr>
        <w:t>) showed greater potency than even the standard drug.</w:t>
      </w:r>
      <w:r w:rsidR="001C10B9">
        <w:rPr>
          <w:rFonts w:ascii="Times New Roman" w:hAnsi="Times New Roman" w:cs="Times New Roman"/>
          <w:sz w:val="24"/>
          <w:szCs w:val="24"/>
        </w:rPr>
        <w:t xml:space="preserve"> This supports the findings of Jiang </w:t>
      </w:r>
      <w:r w:rsidR="009D72E3" w:rsidRPr="009D72E3">
        <w:rPr>
          <w:rFonts w:ascii="Times New Roman" w:hAnsi="Times New Roman" w:cs="Times New Roman"/>
          <w:i/>
          <w:sz w:val="24"/>
          <w:szCs w:val="24"/>
        </w:rPr>
        <w:t>et al</w:t>
      </w:r>
      <w:r w:rsidR="001C10B9">
        <w:rPr>
          <w:rFonts w:ascii="Times New Roman" w:hAnsi="Times New Roman" w:cs="Times New Roman"/>
          <w:sz w:val="24"/>
          <w:szCs w:val="24"/>
        </w:rPr>
        <w:t xml:space="preserve">. (2021) who reported that extract of </w:t>
      </w:r>
      <w:r w:rsidR="00876CC3" w:rsidRPr="00876CC3">
        <w:rPr>
          <w:rFonts w:ascii="Times New Roman" w:hAnsi="Times New Roman" w:cs="Times New Roman"/>
          <w:i/>
          <w:sz w:val="24"/>
          <w:szCs w:val="24"/>
        </w:rPr>
        <w:t>Scoparia dulcis</w:t>
      </w:r>
      <w:r w:rsidR="001C10B9">
        <w:rPr>
          <w:rFonts w:ascii="Times New Roman" w:hAnsi="Times New Roman" w:cs="Times New Roman"/>
          <w:sz w:val="24"/>
          <w:szCs w:val="24"/>
        </w:rPr>
        <w:t xml:space="preserve"> possesses anti-diabetic potential even at a lower dose and higher doses might not be required.</w:t>
      </w:r>
      <w:r>
        <w:rPr>
          <w:rFonts w:ascii="Times New Roman" w:hAnsi="Times New Roman" w:cs="Times New Roman"/>
          <w:sz w:val="24"/>
          <w:szCs w:val="24"/>
        </w:rPr>
        <w:t xml:space="preserve"> </w:t>
      </w:r>
    </w:p>
    <w:p w14:paraId="0CA2F04B" w14:textId="78F47B48" w:rsidR="00C00635" w:rsidRDefault="00D85852"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exception of the untreated group</w:t>
      </w:r>
      <w:r w:rsidR="00D01ED4">
        <w:rPr>
          <w:rFonts w:ascii="Times New Roman" w:hAnsi="Times New Roman" w:cs="Times New Roman"/>
          <w:sz w:val="24"/>
          <w:szCs w:val="24"/>
        </w:rPr>
        <w:t xml:space="preserve"> which maintained their high blood glucose level, </w:t>
      </w:r>
      <w:r>
        <w:rPr>
          <w:rFonts w:ascii="Times New Roman" w:hAnsi="Times New Roman" w:cs="Times New Roman"/>
          <w:sz w:val="24"/>
          <w:szCs w:val="24"/>
        </w:rPr>
        <w:t xml:space="preserve">there was no significant difference between the initial and final glucose levels in the experimental groups (p&gt;0.05). </w:t>
      </w:r>
      <w:r w:rsidR="007013C3">
        <w:rPr>
          <w:rFonts w:ascii="Times New Roman" w:hAnsi="Times New Roman" w:cs="Times New Roman"/>
          <w:sz w:val="24"/>
          <w:szCs w:val="24"/>
        </w:rPr>
        <w:t xml:space="preserve">This shows a </w:t>
      </w:r>
      <w:r w:rsidR="007013C3" w:rsidRPr="0004245D">
        <w:rPr>
          <w:rFonts w:ascii="Times New Roman" w:hAnsi="Times New Roman" w:cs="Times New Roman"/>
          <w:sz w:val="24"/>
          <w:szCs w:val="24"/>
        </w:rPr>
        <w:t>healing phase.</w:t>
      </w:r>
      <w:r w:rsidR="007013C3">
        <w:rPr>
          <w:rFonts w:ascii="Times New Roman" w:hAnsi="Times New Roman" w:cs="Times New Roman"/>
          <w:sz w:val="24"/>
          <w:szCs w:val="24"/>
        </w:rPr>
        <w:t xml:space="preserve"> </w:t>
      </w:r>
      <w:r w:rsidR="0035604C">
        <w:rPr>
          <w:rFonts w:ascii="Times New Roman" w:hAnsi="Times New Roman" w:cs="Times New Roman"/>
          <w:sz w:val="24"/>
          <w:szCs w:val="24"/>
        </w:rPr>
        <w:t xml:space="preserve">This supports the observation by </w:t>
      </w:r>
      <w:r w:rsidR="00D01ED4" w:rsidRPr="00D01ED4">
        <w:rPr>
          <w:rFonts w:ascii="Times New Roman" w:hAnsi="Times New Roman" w:cs="Times New Roman"/>
          <w:sz w:val="24"/>
          <w:szCs w:val="24"/>
        </w:rPr>
        <w:t>Barthakur</w:t>
      </w:r>
      <w:r w:rsidR="00D01ED4">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D01ED4">
        <w:rPr>
          <w:rFonts w:ascii="Times New Roman" w:hAnsi="Times New Roman" w:cs="Times New Roman"/>
          <w:sz w:val="24"/>
          <w:szCs w:val="24"/>
        </w:rPr>
        <w:t>. (</w:t>
      </w:r>
      <w:commentRangeStart w:id="14"/>
      <w:r w:rsidR="00D01ED4">
        <w:rPr>
          <w:rFonts w:ascii="Times New Roman" w:hAnsi="Times New Roman" w:cs="Times New Roman"/>
          <w:sz w:val="24"/>
          <w:szCs w:val="24"/>
        </w:rPr>
        <w:t>2007</w:t>
      </w:r>
      <w:commentRangeEnd w:id="14"/>
      <w:r w:rsidR="00ED425C">
        <w:rPr>
          <w:rStyle w:val="CommentReference"/>
        </w:rPr>
        <w:commentReference w:id="14"/>
      </w:r>
      <w:r w:rsidR="00D01ED4">
        <w:rPr>
          <w:rFonts w:ascii="Times New Roman" w:hAnsi="Times New Roman" w:cs="Times New Roman"/>
          <w:sz w:val="24"/>
          <w:szCs w:val="24"/>
        </w:rPr>
        <w:t>)</w:t>
      </w:r>
      <w:r w:rsidR="0035604C">
        <w:rPr>
          <w:rFonts w:ascii="Times New Roman" w:hAnsi="Times New Roman" w:cs="Times New Roman"/>
          <w:sz w:val="24"/>
          <w:szCs w:val="24"/>
        </w:rPr>
        <w:t xml:space="preserve">      </w:t>
      </w:r>
      <w:r w:rsidR="00D01ED4">
        <w:rPr>
          <w:rFonts w:ascii="Times New Roman" w:hAnsi="Times New Roman" w:cs="Times New Roman"/>
          <w:sz w:val="24"/>
          <w:szCs w:val="24"/>
        </w:rPr>
        <w:t xml:space="preserve"> . The</w:t>
      </w:r>
      <w:r w:rsidR="0035604C">
        <w:rPr>
          <w:rFonts w:ascii="Times New Roman" w:hAnsi="Times New Roman" w:cs="Times New Roman"/>
          <w:sz w:val="24"/>
          <w:szCs w:val="24"/>
        </w:rPr>
        <w:t xml:space="preserve"> result of a study done by </w:t>
      </w:r>
      <w:proofErr w:type="spellStart"/>
      <w:r w:rsidR="00001230" w:rsidRPr="00001230">
        <w:rPr>
          <w:rFonts w:ascii="Times New Roman" w:hAnsi="Times New Roman" w:cs="Times New Roman"/>
          <w:sz w:val="24"/>
          <w:szCs w:val="24"/>
        </w:rPr>
        <w:t>Zulfiker</w:t>
      </w:r>
      <w:proofErr w:type="spellEnd"/>
      <w:r w:rsidR="00001230" w:rsidRPr="00001230">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001230">
        <w:rPr>
          <w:rFonts w:ascii="Times New Roman" w:hAnsi="Times New Roman" w:cs="Times New Roman"/>
          <w:sz w:val="24"/>
          <w:szCs w:val="24"/>
        </w:rPr>
        <w:t>. (</w:t>
      </w:r>
      <w:commentRangeStart w:id="15"/>
      <w:r w:rsidR="00001230">
        <w:rPr>
          <w:rFonts w:ascii="Times New Roman" w:hAnsi="Times New Roman" w:cs="Times New Roman"/>
          <w:sz w:val="24"/>
          <w:szCs w:val="24"/>
        </w:rPr>
        <w:t>2010</w:t>
      </w:r>
      <w:commentRangeEnd w:id="15"/>
      <w:r w:rsidR="00ED425C">
        <w:rPr>
          <w:rStyle w:val="CommentReference"/>
        </w:rPr>
        <w:commentReference w:id="15"/>
      </w:r>
      <w:r w:rsidR="00001230">
        <w:rPr>
          <w:rFonts w:ascii="Times New Roman" w:hAnsi="Times New Roman" w:cs="Times New Roman"/>
          <w:sz w:val="24"/>
          <w:szCs w:val="24"/>
        </w:rPr>
        <w:t xml:space="preserve">) also </w:t>
      </w:r>
      <w:r w:rsidR="0035604C" w:rsidRPr="0035604C">
        <w:rPr>
          <w:rFonts w:ascii="Times New Roman" w:hAnsi="Times New Roman" w:cs="Times New Roman"/>
          <w:sz w:val="24"/>
          <w:szCs w:val="24"/>
        </w:rPr>
        <w:t xml:space="preserve">showed that the plant extract </w:t>
      </w:r>
      <w:r w:rsidR="00001230">
        <w:rPr>
          <w:rFonts w:ascii="Times New Roman" w:hAnsi="Times New Roman" w:cs="Times New Roman"/>
          <w:sz w:val="24"/>
          <w:szCs w:val="24"/>
        </w:rPr>
        <w:t xml:space="preserve">of </w:t>
      </w:r>
      <w:r w:rsidR="00876CC3" w:rsidRPr="00876CC3">
        <w:rPr>
          <w:rFonts w:ascii="Times New Roman" w:hAnsi="Times New Roman" w:cs="Times New Roman"/>
          <w:i/>
          <w:sz w:val="24"/>
          <w:szCs w:val="24"/>
        </w:rPr>
        <w:t>Scoparia dulcis</w:t>
      </w:r>
      <w:r w:rsidR="00001230">
        <w:rPr>
          <w:rFonts w:ascii="Times New Roman" w:hAnsi="Times New Roman" w:cs="Times New Roman"/>
          <w:sz w:val="24"/>
          <w:szCs w:val="24"/>
        </w:rPr>
        <w:t xml:space="preserve"> </w:t>
      </w:r>
      <w:r w:rsidR="0035604C" w:rsidRPr="0035604C">
        <w:rPr>
          <w:rFonts w:ascii="Times New Roman" w:hAnsi="Times New Roman" w:cs="Times New Roman"/>
          <w:sz w:val="24"/>
          <w:szCs w:val="24"/>
        </w:rPr>
        <w:t xml:space="preserve">was found to be highly effective in blood sugar lowering activity in alloxan-induced hyperglycemic mice. </w:t>
      </w:r>
      <w:r w:rsidR="00C00635" w:rsidRPr="00F96235">
        <w:rPr>
          <w:rFonts w:ascii="Times New Roman" w:hAnsi="Times New Roman" w:cs="Times New Roman"/>
          <w:sz w:val="24"/>
          <w:szCs w:val="24"/>
        </w:rPr>
        <w:t xml:space="preserve">The </w:t>
      </w:r>
      <w:proofErr w:type="spellStart"/>
      <w:r w:rsidR="00C00635" w:rsidRPr="00F96235">
        <w:rPr>
          <w:rFonts w:ascii="Times New Roman" w:hAnsi="Times New Roman" w:cs="Times New Roman"/>
          <w:sz w:val="24"/>
          <w:szCs w:val="24"/>
        </w:rPr>
        <w:t>hypoglycaemic</w:t>
      </w:r>
      <w:proofErr w:type="spellEnd"/>
      <w:r w:rsidR="00C00635" w:rsidRPr="00F96235">
        <w:rPr>
          <w:rFonts w:ascii="Times New Roman" w:hAnsi="Times New Roman" w:cs="Times New Roman"/>
          <w:sz w:val="24"/>
          <w:szCs w:val="24"/>
        </w:rPr>
        <w:t xml:space="preserve"> effect of this plant extract could be as a result of </w:t>
      </w:r>
      <w:r w:rsidR="006B25A3">
        <w:rPr>
          <w:rFonts w:ascii="Times New Roman" w:hAnsi="Times New Roman" w:cs="Times New Roman"/>
          <w:sz w:val="24"/>
          <w:szCs w:val="24"/>
        </w:rPr>
        <w:t xml:space="preserve">its </w:t>
      </w:r>
      <w:r w:rsidR="00C00635" w:rsidRPr="00F96235">
        <w:rPr>
          <w:rFonts w:ascii="Times New Roman" w:hAnsi="Times New Roman" w:cs="Times New Roman"/>
          <w:sz w:val="24"/>
          <w:szCs w:val="24"/>
        </w:rPr>
        <w:t>natural compounds</w:t>
      </w:r>
      <w:r w:rsidR="008260F8">
        <w:rPr>
          <w:rFonts w:ascii="Times New Roman" w:hAnsi="Times New Roman" w:cs="Times New Roman"/>
          <w:sz w:val="24"/>
          <w:szCs w:val="24"/>
        </w:rPr>
        <w:t>.</w:t>
      </w:r>
      <w:r w:rsidR="00C00635" w:rsidRPr="00F96235">
        <w:rPr>
          <w:rFonts w:ascii="Times New Roman" w:hAnsi="Times New Roman" w:cs="Times New Roman"/>
          <w:sz w:val="24"/>
          <w:szCs w:val="24"/>
        </w:rPr>
        <w:t xml:space="preserve"> The</w:t>
      </w:r>
      <w:r w:rsidR="008260F8">
        <w:rPr>
          <w:rFonts w:ascii="Times New Roman" w:hAnsi="Times New Roman" w:cs="Times New Roman"/>
          <w:sz w:val="24"/>
          <w:szCs w:val="24"/>
        </w:rPr>
        <w:t xml:space="preserve"> natural </w:t>
      </w:r>
      <w:r w:rsidR="00C00635" w:rsidRPr="00F96235">
        <w:rPr>
          <w:rFonts w:ascii="Times New Roman" w:hAnsi="Times New Roman" w:cs="Times New Roman"/>
          <w:sz w:val="24"/>
          <w:szCs w:val="24"/>
        </w:rPr>
        <w:t xml:space="preserve">compounds improve the beta function of the pancreas in producing the hormone; insulin by regenerating and inhibiting damage to the islets of Langerhans cells so that insulin secretion returns to normal in the blood and restores the sensitivity of the insulin receptor cells (Arif </w:t>
      </w:r>
      <w:r w:rsidR="009D72E3" w:rsidRPr="009D72E3">
        <w:rPr>
          <w:rFonts w:ascii="Times New Roman" w:hAnsi="Times New Roman" w:cs="Times New Roman"/>
          <w:i/>
          <w:sz w:val="24"/>
          <w:szCs w:val="24"/>
        </w:rPr>
        <w:t>et al</w:t>
      </w:r>
      <w:r w:rsidR="00C00635" w:rsidRPr="00F96235">
        <w:rPr>
          <w:rFonts w:ascii="Times New Roman" w:hAnsi="Times New Roman" w:cs="Times New Roman"/>
          <w:i/>
          <w:sz w:val="24"/>
          <w:szCs w:val="24"/>
        </w:rPr>
        <w:t>.,</w:t>
      </w:r>
      <w:r w:rsidR="00C00635" w:rsidRPr="00F96235">
        <w:rPr>
          <w:rFonts w:ascii="Times New Roman" w:hAnsi="Times New Roman" w:cs="Times New Roman"/>
          <w:sz w:val="24"/>
          <w:szCs w:val="24"/>
        </w:rPr>
        <w:t xml:space="preserve"> 2022).</w:t>
      </w:r>
      <w:r w:rsidR="0035604C">
        <w:rPr>
          <w:rFonts w:ascii="Times New Roman" w:hAnsi="Times New Roman" w:cs="Times New Roman"/>
          <w:sz w:val="24"/>
          <w:szCs w:val="24"/>
        </w:rPr>
        <w:t xml:space="preserve"> </w:t>
      </w:r>
      <w:bookmarkStart w:id="16" w:name="_Hlk190886994"/>
      <w:r w:rsidR="0035604C">
        <w:rPr>
          <w:rFonts w:ascii="Times New Roman" w:hAnsi="Times New Roman" w:cs="Times New Roman"/>
          <w:sz w:val="24"/>
          <w:szCs w:val="24"/>
        </w:rPr>
        <w:t xml:space="preserve">Perumal </w:t>
      </w:r>
      <w:r w:rsidR="009D72E3" w:rsidRPr="009D72E3">
        <w:rPr>
          <w:rFonts w:ascii="Times New Roman" w:hAnsi="Times New Roman" w:cs="Times New Roman"/>
          <w:i/>
          <w:sz w:val="24"/>
          <w:szCs w:val="24"/>
        </w:rPr>
        <w:t>et al</w:t>
      </w:r>
      <w:r w:rsidR="0035604C">
        <w:rPr>
          <w:rFonts w:ascii="Times New Roman" w:hAnsi="Times New Roman" w:cs="Times New Roman"/>
          <w:sz w:val="24"/>
          <w:szCs w:val="24"/>
        </w:rPr>
        <w:t xml:space="preserve">. (2014) </w:t>
      </w:r>
      <w:r w:rsidR="008260F8">
        <w:rPr>
          <w:rFonts w:ascii="Times New Roman" w:hAnsi="Times New Roman" w:cs="Times New Roman"/>
          <w:sz w:val="24"/>
          <w:szCs w:val="24"/>
        </w:rPr>
        <w:t>research supported that the</w:t>
      </w:r>
      <w:r w:rsidR="0035604C" w:rsidRPr="0035604C">
        <w:rPr>
          <w:rFonts w:ascii="Times New Roman" w:hAnsi="Times New Roman" w:cs="Times New Roman"/>
          <w:sz w:val="24"/>
          <w:szCs w:val="24"/>
        </w:rPr>
        <w:t xml:space="preserve"> aqueous extract of </w:t>
      </w:r>
      <w:r w:rsidR="0035604C" w:rsidRPr="0035604C">
        <w:rPr>
          <w:rFonts w:ascii="Times New Roman" w:hAnsi="Times New Roman" w:cs="Times New Roman"/>
          <w:i/>
          <w:iCs/>
          <w:sz w:val="24"/>
          <w:szCs w:val="24"/>
        </w:rPr>
        <w:t>S</w:t>
      </w:r>
      <w:r w:rsidR="008260F8">
        <w:rPr>
          <w:rFonts w:ascii="Times New Roman" w:hAnsi="Times New Roman" w:cs="Times New Roman"/>
          <w:i/>
          <w:iCs/>
          <w:sz w:val="24"/>
          <w:szCs w:val="24"/>
        </w:rPr>
        <w:t xml:space="preserve">coparia </w:t>
      </w:r>
      <w:r w:rsidR="0035604C" w:rsidRPr="0035604C">
        <w:rPr>
          <w:rFonts w:ascii="Times New Roman" w:hAnsi="Times New Roman" w:cs="Times New Roman"/>
          <w:i/>
          <w:iCs/>
          <w:sz w:val="24"/>
          <w:szCs w:val="24"/>
        </w:rPr>
        <w:t>dulcis</w:t>
      </w:r>
      <w:r w:rsidR="0035604C" w:rsidRPr="0035604C">
        <w:rPr>
          <w:rFonts w:ascii="Times New Roman" w:hAnsi="Times New Roman" w:cs="Times New Roman"/>
          <w:sz w:val="24"/>
          <w:szCs w:val="24"/>
        </w:rPr>
        <w:t xml:space="preserve"> has potent antidiabetic and antioxidant effects </w:t>
      </w:r>
      <w:r w:rsidR="006B25A3">
        <w:rPr>
          <w:rFonts w:ascii="Times New Roman" w:hAnsi="Times New Roman" w:cs="Times New Roman"/>
          <w:sz w:val="24"/>
          <w:szCs w:val="24"/>
        </w:rPr>
        <w:t>that</w:t>
      </w:r>
      <w:r w:rsidR="0035604C" w:rsidRPr="0035604C">
        <w:rPr>
          <w:rFonts w:ascii="Times New Roman" w:hAnsi="Times New Roman" w:cs="Times New Roman"/>
          <w:sz w:val="24"/>
          <w:szCs w:val="24"/>
        </w:rPr>
        <w:t xml:space="preserve"> might be a potential therapeutic agent for the management of diabetes mellitus.</w:t>
      </w:r>
    </w:p>
    <w:bookmarkEnd w:id="16"/>
    <w:p w14:paraId="0A30612A" w14:textId="77777777" w:rsidR="00D01ED4" w:rsidRPr="00F50A05" w:rsidRDefault="00001230" w:rsidP="00D01ED4">
      <w:pPr>
        <w:spacing w:line="360" w:lineRule="auto"/>
        <w:ind w:left="720" w:hanging="720"/>
        <w:rPr>
          <w:rFonts w:ascii="Times New Roman" w:hAnsi="Times New Roman" w:cs="Times New Roman"/>
          <w:b/>
          <w:bCs/>
          <w:sz w:val="24"/>
          <w:szCs w:val="24"/>
        </w:rPr>
      </w:pPr>
      <w:r w:rsidRPr="00F50A05">
        <w:rPr>
          <w:rFonts w:ascii="Times New Roman" w:hAnsi="Times New Roman" w:cs="Times New Roman"/>
          <w:b/>
          <w:bCs/>
          <w:sz w:val="24"/>
          <w:szCs w:val="24"/>
        </w:rPr>
        <w:t>CONCLUSION</w:t>
      </w:r>
      <w:r w:rsidR="00D01ED4" w:rsidRPr="00F50A05">
        <w:rPr>
          <w:rFonts w:ascii="Times New Roman" w:hAnsi="Times New Roman" w:cs="Times New Roman"/>
          <w:b/>
          <w:bCs/>
          <w:sz w:val="24"/>
          <w:szCs w:val="24"/>
        </w:rPr>
        <w:t xml:space="preserve"> </w:t>
      </w:r>
    </w:p>
    <w:p w14:paraId="5869A30A" w14:textId="1F528089" w:rsidR="00D01ED4" w:rsidRDefault="00D01ED4"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study on the aqueous leaf extract of </w:t>
      </w:r>
      <w:r w:rsidRPr="00876CC3">
        <w:rPr>
          <w:rFonts w:ascii="Times New Roman" w:hAnsi="Times New Roman" w:cs="Times New Roman"/>
          <w:i/>
          <w:sz w:val="24"/>
          <w:szCs w:val="24"/>
        </w:rPr>
        <w:t>Scoparia dulcis</w:t>
      </w:r>
      <w:r>
        <w:rPr>
          <w:rFonts w:ascii="Times New Roman" w:hAnsi="Times New Roman" w:cs="Times New Roman"/>
          <w:sz w:val="24"/>
          <w:szCs w:val="24"/>
        </w:rPr>
        <w:t xml:space="preserve"> </w:t>
      </w:r>
      <w:r w:rsidR="006B25A3">
        <w:rPr>
          <w:rFonts w:ascii="Times New Roman" w:hAnsi="Times New Roman" w:cs="Times New Roman"/>
          <w:sz w:val="24"/>
          <w:szCs w:val="24"/>
        </w:rPr>
        <w:t>enhanced</w:t>
      </w:r>
      <w:r>
        <w:rPr>
          <w:rFonts w:ascii="Times New Roman" w:hAnsi="Times New Roman" w:cs="Times New Roman"/>
          <w:sz w:val="24"/>
          <w:szCs w:val="24"/>
        </w:rPr>
        <w:t xml:space="preserve"> reduction in blood glucose levels. The low dose of the extract showed greater effect than even the standard drug. Thus, this herb possesses anti-diabetic potential at a lower dose and higher doses might not be required. </w:t>
      </w:r>
      <w:r w:rsidRPr="002A3F63">
        <w:rPr>
          <w:rFonts w:ascii="Times New Roman" w:hAnsi="Times New Roman" w:cs="Times New Roman"/>
          <w:sz w:val="24"/>
          <w:szCs w:val="24"/>
        </w:rPr>
        <w:t>The plant has a hypoglycemic effect and may be</w:t>
      </w:r>
      <w:r>
        <w:rPr>
          <w:rFonts w:ascii="Times New Roman" w:hAnsi="Times New Roman" w:cs="Times New Roman"/>
          <w:sz w:val="24"/>
          <w:szCs w:val="24"/>
        </w:rPr>
        <w:t xml:space="preserve"> </w:t>
      </w:r>
      <w:r w:rsidRPr="002A3F63">
        <w:rPr>
          <w:rFonts w:ascii="Times New Roman" w:hAnsi="Times New Roman" w:cs="Times New Roman"/>
          <w:sz w:val="24"/>
          <w:szCs w:val="24"/>
        </w:rPr>
        <w:t>safe when taken orally. If the results obtained with rats can</w:t>
      </w:r>
      <w:r>
        <w:rPr>
          <w:rFonts w:ascii="Times New Roman" w:hAnsi="Times New Roman" w:cs="Times New Roman"/>
          <w:sz w:val="24"/>
          <w:szCs w:val="24"/>
        </w:rPr>
        <w:t xml:space="preserve"> </w:t>
      </w:r>
      <w:r w:rsidRPr="002A3F63">
        <w:rPr>
          <w:rFonts w:ascii="Times New Roman" w:hAnsi="Times New Roman" w:cs="Times New Roman"/>
          <w:sz w:val="24"/>
          <w:szCs w:val="24"/>
        </w:rPr>
        <w:t xml:space="preserve">also apply to man, </w:t>
      </w:r>
      <w:r w:rsidRPr="00876CC3">
        <w:rPr>
          <w:rFonts w:ascii="Times New Roman" w:hAnsi="Times New Roman" w:cs="Times New Roman"/>
          <w:i/>
          <w:sz w:val="24"/>
          <w:szCs w:val="24"/>
        </w:rPr>
        <w:t>Scoparia dulcis</w:t>
      </w:r>
      <w:r w:rsidRPr="002A3F63">
        <w:rPr>
          <w:rFonts w:ascii="Times New Roman" w:hAnsi="Times New Roman" w:cs="Times New Roman"/>
          <w:sz w:val="24"/>
          <w:szCs w:val="24"/>
        </w:rPr>
        <w:t xml:space="preserve"> will be highly</w:t>
      </w:r>
      <w:r>
        <w:rPr>
          <w:rFonts w:ascii="Times New Roman" w:hAnsi="Times New Roman" w:cs="Times New Roman"/>
          <w:sz w:val="24"/>
          <w:szCs w:val="24"/>
        </w:rPr>
        <w:t xml:space="preserve"> </w:t>
      </w:r>
      <w:r w:rsidRPr="002A3F63">
        <w:rPr>
          <w:rFonts w:ascii="Times New Roman" w:hAnsi="Times New Roman" w:cs="Times New Roman"/>
          <w:sz w:val="24"/>
          <w:szCs w:val="24"/>
        </w:rPr>
        <w:t>recommended for diabetic patients</w:t>
      </w:r>
      <w:r>
        <w:rPr>
          <w:rFonts w:ascii="Times New Roman" w:hAnsi="Times New Roman" w:cs="Times New Roman"/>
          <w:sz w:val="24"/>
          <w:szCs w:val="24"/>
        </w:rPr>
        <w:t>.</w:t>
      </w:r>
    </w:p>
    <w:p w14:paraId="47280AA1" w14:textId="77777777" w:rsidR="00756E5D" w:rsidRDefault="00756E5D" w:rsidP="003042E5">
      <w:pPr>
        <w:spacing w:line="360" w:lineRule="auto"/>
        <w:jc w:val="both"/>
        <w:rPr>
          <w:rFonts w:ascii="Times New Roman" w:hAnsi="Times New Roman" w:cs="Times New Roman"/>
          <w:b/>
          <w:bCs/>
          <w:sz w:val="24"/>
          <w:szCs w:val="24"/>
        </w:rPr>
      </w:pPr>
    </w:p>
    <w:p w14:paraId="59B3B5DC" w14:textId="77777777" w:rsidR="00756E5D" w:rsidRDefault="00756E5D" w:rsidP="003042E5">
      <w:pPr>
        <w:spacing w:line="360" w:lineRule="auto"/>
        <w:jc w:val="both"/>
        <w:rPr>
          <w:rFonts w:ascii="Times New Roman" w:hAnsi="Times New Roman" w:cs="Times New Roman"/>
          <w:b/>
          <w:bCs/>
          <w:sz w:val="24"/>
          <w:szCs w:val="24"/>
        </w:rPr>
      </w:pPr>
    </w:p>
    <w:p w14:paraId="6DB752B3" w14:textId="77777777" w:rsidR="00756E5D" w:rsidRDefault="00756E5D" w:rsidP="003042E5">
      <w:pPr>
        <w:spacing w:line="360" w:lineRule="auto"/>
        <w:jc w:val="both"/>
        <w:rPr>
          <w:rFonts w:ascii="Times New Roman" w:hAnsi="Times New Roman" w:cs="Times New Roman"/>
          <w:b/>
          <w:bCs/>
          <w:sz w:val="24"/>
          <w:szCs w:val="24"/>
        </w:rPr>
      </w:pPr>
    </w:p>
    <w:p w14:paraId="0961D453" w14:textId="77777777" w:rsidR="00756E5D" w:rsidRDefault="00756E5D" w:rsidP="003042E5">
      <w:pPr>
        <w:spacing w:line="360" w:lineRule="auto"/>
        <w:jc w:val="both"/>
        <w:rPr>
          <w:rFonts w:ascii="Times New Roman" w:hAnsi="Times New Roman" w:cs="Times New Roman"/>
          <w:b/>
          <w:bCs/>
          <w:sz w:val="24"/>
          <w:szCs w:val="24"/>
        </w:rPr>
      </w:pPr>
    </w:p>
    <w:p w14:paraId="3455796F" w14:textId="2CEC8973" w:rsidR="003042E5" w:rsidRPr="00E21A3A" w:rsidRDefault="003042E5" w:rsidP="003042E5">
      <w:pPr>
        <w:spacing w:line="360" w:lineRule="auto"/>
        <w:jc w:val="both"/>
        <w:rPr>
          <w:rFonts w:ascii="Times New Roman" w:hAnsi="Times New Roman" w:cs="Times New Roman"/>
          <w:b/>
          <w:bCs/>
          <w:sz w:val="24"/>
          <w:szCs w:val="24"/>
        </w:rPr>
      </w:pPr>
      <w:r w:rsidRPr="00E21A3A">
        <w:rPr>
          <w:rFonts w:ascii="Times New Roman" w:hAnsi="Times New Roman" w:cs="Times New Roman"/>
          <w:b/>
          <w:bCs/>
          <w:sz w:val="24"/>
          <w:szCs w:val="24"/>
        </w:rPr>
        <w:t>ETHICAL CLEARANCE</w:t>
      </w:r>
    </w:p>
    <w:p w14:paraId="4E206181" w14:textId="77777777" w:rsidR="003042E5" w:rsidDel="009715C1" w:rsidRDefault="003042E5" w:rsidP="003042E5">
      <w:pPr>
        <w:spacing w:line="360" w:lineRule="auto"/>
        <w:jc w:val="both"/>
        <w:rPr>
          <w:del w:id="17" w:author="hp" w:date="2025-02-22T23:12:00Z"/>
          <w:rFonts w:ascii="Times New Roman" w:hAnsi="Times New Roman" w:cs="Times New Roman"/>
          <w:sz w:val="24"/>
          <w:szCs w:val="24"/>
        </w:rPr>
      </w:pPr>
      <w:r w:rsidRPr="00876CC3">
        <w:rPr>
          <w:rFonts w:ascii="Times New Roman" w:hAnsi="Times New Roman" w:cs="Times New Roman"/>
          <w:sz w:val="24"/>
          <w:szCs w:val="24"/>
        </w:rPr>
        <w:t xml:space="preserve">Ethical </w:t>
      </w:r>
      <w:r>
        <w:rPr>
          <w:rFonts w:ascii="Times New Roman" w:hAnsi="Times New Roman" w:cs="Times New Roman"/>
          <w:sz w:val="24"/>
          <w:szCs w:val="24"/>
        </w:rPr>
        <w:t>clearance</w:t>
      </w:r>
      <w:r w:rsidRPr="00876CC3">
        <w:rPr>
          <w:rFonts w:ascii="Times New Roman" w:hAnsi="Times New Roman" w:cs="Times New Roman"/>
          <w:sz w:val="24"/>
          <w:szCs w:val="24"/>
        </w:rPr>
        <w:t xml:space="preserve"> was obtained from the Nnamdi Azikiwe University-Animal Research Ethics Committee and was assigned the reference number; NAU/AREC/202</w:t>
      </w:r>
      <w:r>
        <w:rPr>
          <w:rFonts w:ascii="Times New Roman" w:hAnsi="Times New Roman" w:cs="Times New Roman"/>
          <w:sz w:val="24"/>
          <w:szCs w:val="24"/>
        </w:rPr>
        <w:t>4</w:t>
      </w:r>
      <w:r w:rsidRPr="00876CC3">
        <w:rPr>
          <w:rFonts w:ascii="Times New Roman" w:hAnsi="Times New Roman" w:cs="Times New Roman"/>
          <w:sz w:val="24"/>
          <w:szCs w:val="24"/>
        </w:rPr>
        <w:t>/00</w:t>
      </w:r>
      <w:r>
        <w:rPr>
          <w:rFonts w:ascii="Times New Roman" w:hAnsi="Times New Roman" w:cs="Times New Roman"/>
          <w:sz w:val="24"/>
          <w:szCs w:val="24"/>
        </w:rPr>
        <w:t>92</w:t>
      </w:r>
      <w:r w:rsidRPr="00876CC3">
        <w:rPr>
          <w:rFonts w:ascii="Times New Roman" w:hAnsi="Times New Roman" w:cs="Times New Roman"/>
          <w:sz w:val="24"/>
          <w:szCs w:val="24"/>
        </w:rPr>
        <w:t>.</w:t>
      </w:r>
    </w:p>
    <w:p w14:paraId="39A1A4DC" w14:textId="77777777" w:rsidR="00625A45" w:rsidDel="009715C1" w:rsidRDefault="00625A45" w:rsidP="00D01ED4">
      <w:pPr>
        <w:spacing w:line="360" w:lineRule="auto"/>
        <w:jc w:val="both"/>
        <w:rPr>
          <w:del w:id="18" w:author="hp" w:date="2025-02-22T23:12:00Z"/>
          <w:rFonts w:ascii="Times New Roman" w:hAnsi="Times New Roman" w:cs="Times New Roman"/>
          <w:sz w:val="24"/>
          <w:szCs w:val="24"/>
        </w:rPr>
      </w:pPr>
    </w:p>
    <w:p w14:paraId="2C017A7A" w14:textId="67A09304" w:rsidR="00BC041D" w:rsidRDefault="00BC041D" w:rsidP="00D01ED4">
      <w:pPr>
        <w:spacing w:line="360" w:lineRule="auto"/>
        <w:jc w:val="both"/>
        <w:rPr>
          <w:rFonts w:ascii="Times New Roman" w:hAnsi="Times New Roman" w:cs="Times New Roman"/>
          <w:sz w:val="24"/>
          <w:szCs w:val="24"/>
        </w:rPr>
      </w:pPr>
    </w:p>
    <w:p w14:paraId="0DD15E2B" w14:textId="0CE1F983" w:rsidR="00D01ED4" w:rsidRPr="007A4896" w:rsidRDefault="00001230" w:rsidP="007A489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BC041D">
        <w:rPr>
          <w:rFonts w:ascii="Times New Roman" w:hAnsi="Times New Roman" w:cs="Times New Roman"/>
          <w:b/>
          <w:bCs/>
          <w:sz w:val="24"/>
          <w:szCs w:val="24"/>
        </w:rPr>
        <w:t>REFERENCES</w:t>
      </w:r>
    </w:p>
    <w:p w14:paraId="34164ED8" w14:textId="50E106AD" w:rsidR="00D01ED4" w:rsidRDefault="00D01ED4" w:rsidP="00F35680">
      <w:pPr>
        <w:pStyle w:val="ListParagraph"/>
        <w:spacing w:line="360" w:lineRule="auto"/>
        <w:ind w:left="990" w:hanging="630"/>
        <w:jc w:val="both"/>
        <w:rPr>
          <w:rFonts w:ascii="Times New Roman" w:hAnsi="Times New Roman" w:cs="Times New Roman"/>
          <w:sz w:val="24"/>
          <w:szCs w:val="24"/>
        </w:rPr>
      </w:pPr>
      <w:r w:rsidRPr="00357A83">
        <w:rPr>
          <w:rFonts w:ascii="Times New Roman" w:hAnsi="Times New Roman" w:cs="Times New Roman"/>
          <w:sz w:val="24"/>
          <w:szCs w:val="24"/>
        </w:rPr>
        <w:t xml:space="preserve">Ahmed, R., Nuhu, H.D., Ibrahim, H., Nuhu, A., and Maje, I.M. (2019) Toxicological Assessment of Aqueous and Methanol Leaves Extracts of </w:t>
      </w:r>
      <w:r w:rsidRPr="00357A83">
        <w:rPr>
          <w:rFonts w:ascii="Times New Roman" w:hAnsi="Times New Roman" w:cs="Times New Roman"/>
          <w:i/>
          <w:iCs/>
          <w:sz w:val="24"/>
          <w:szCs w:val="24"/>
        </w:rPr>
        <w:t xml:space="preserve">Scoparia dulcis </w:t>
      </w:r>
      <w:r w:rsidRPr="00357A83">
        <w:rPr>
          <w:rFonts w:ascii="Times New Roman" w:hAnsi="Times New Roman" w:cs="Times New Roman"/>
          <w:sz w:val="24"/>
          <w:szCs w:val="24"/>
        </w:rPr>
        <w:t xml:space="preserve">Linn (Plantaginaceae) in Wistar Rats. </w:t>
      </w:r>
      <w:r w:rsidR="007A4896" w:rsidRPr="007A4896">
        <w:rPr>
          <w:rFonts w:ascii="Times New Roman" w:hAnsi="Times New Roman" w:cs="Times New Roman"/>
          <w:i/>
          <w:iCs/>
          <w:sz w:val="24"/>
          <w:szCs w:val="24"/>
        </w:rPr>
        <w:t>The Tropical Journal of Natural Product Research</w:t>
      </w:r>
      <w:r w:rsidRPr="00357A83">
        <w:rPr>
          <w:rFonts w:ascii="Times New Roman" w:hAnsi="Times New Roman" w:cs="Times New Roman"/>
          <w:sz w:val="24"/>
          <w:szCs w:val="24"/>
        </w:rPr>
        <w:t xml:space="preserve">; 3(3):64-70. </w:t>
      </w:r>
    </w:p>
    <w:p w14:paraId="56DB8949"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446130">
        <w:rPr>
          <w:rFonts w:ascii="Times New Roman" w:hAnsi="Times New Roman" w:cs="Times New Roman"/>
          <w:sz w:val="24"/>
          <w:szCs w:val="24"/>
        </w:rPr>
        <w:t xml:space="preserve">Arif, T., </w:t>
      </w:r>
      <w:proofErr w:type="spellStart"/>
      <w:r w:rsidRPr="00446130">
        <w:rPr>
          <w:rFonts w:ascii="Times New Roman" w:hAnsi="Times New Roman" w:cs="Times New Roman"/>
          <w:sz w:val="24"/>
          <w:szCs w:val="24"/>
        </w:rPr>
        <w:t>Pitoyo</w:t>
      </w:r>
      <w:proofErr w:type="spellEnd"/>
      <w:r w:rsidRPr="00446130">
        <w:rPr>
          <w:rFonts w:ascii="Times New Roman" w:hAnsi="Times New Roman" w:cs="Times New Roman"/>
          <w:sz w:val="24"/>
          <w:szCs w:val="24"/>
        </w:rPr>
        <w:t xml:space="preserve">, J., </w:t>
      </w:r>
      <w:r w:rsidRPr="003E651F">
        <w:rPr>
          <w:rFonts w:ascii="Times New Roman" w:hAnsi="Times New Roman" w:cs="Times New Roman"/>
          <w:sz w:val="24"/>
          <w:szCs w:val="24"/>
        </w:rPr>
        <w:t>and</w:t>
      </w:r>
      <w:r w:rsidRPr="00446130">
        <w:rPr>
          <w:rFonts w:ascii="Times New Roman" w:hAnsi="Times New Roman" w:cs="Times New Roman"/>
          <w:sz w:val="24"/>
          <w:szCs w:val="24"/>
        </w:rPr>
        <w:t xml:space="preserve"> </w:t>
      </w:r>
      <w:proofErr w:type="spellStart"/>
      <w:r w:rsidRPr="00446130">
        <w:rPr>
          <w:rFonts w:ascii="Times New Roman" w:hAnsi="Times New Roman" w:cs="Times New Roman"/>
          <w:sz w:val="24"/>
          <w:szCs w:val="24"/>
        </w:rPr>
        <w:t>Sudjarwo</w:t>
      </w:r>
      <w:proofErr w:type="spellEnd"/>
      <w:r w:rsidRPr="00446130">
        <w:rPr>
          <w:rFonts w:ascii="Times New Roman" w:hAnsi="Times New Roman" w:cs="Times New Roman"/>
          <w:sz w:val="24"/>
          <w:szCs w:val="24"/>
        </w:rPr>
        <w:t xml:space="preserve">, E. (2022). The Effect of </w:t>
      </w:r>
      <w:r w:rsidRPr="00241910">
        <w:rPr>
          <w:rFonts w:ascii="Times New Roman" w:hAnsi="Times New Roman" w:cs="Times New Roman"/>
          <w:i/>
          <w:sz w:val="24"/>
          <w:szCs w:val="24"/>
        </w:rPr>
        <w:t>Aloe Vera</w:t>
      </w:r>
      <w:r w:rsidRPr="00446130">
        <w:rPr>
          <w:rFonts w:ascii="Times New Roman" w:hAnsi="Times New Roman" w:cs="Times New Roman"/>
          <w:sz w:val="24"/>
          <w:szCs w:val="24"/>
        </w:rPr>
        <w:t xml:space="preserve"> Extract on Blood Glucose Levels in Streptozotocin-Induced Rats. </w:t>
      </w:r>
      <w:r>
        <w:rPr>
          <w:rFonts w:ascii="Times New Roman" w:hAnsi="Times New Roman" w:cs="Times New Roman"/>
          <w:i/>
          <w:sz w:val="24"/>
          <w:szCs w:val="24"/>
        </w:rPr>
        <w:t>Journal of Ners and Midwifery</w:t>
      </w:r>
      <w:r w:rsidRPr="00446130">
        <w:rPr>
          <w:rFonts w:ascii="Times New Roman" w:hAnsi="Times New Roman" w:cs="Times New Roman"/>
          <w:sz w:val="24"/>
          <w:szCs w:val="24"/>
        </w:rPr>
        <w:t>, 9(2), 178-185.</w:t>
      </w:r>
    </w:p>
    <w:p w14:paraId="3F2EA709" w14:textId="69733FC7" w:rsidR="00D01ED4" w:rsidRDefault="00D01ED4" w:rsidP="00F35680">
      <w:pPr>
        <w:pStyle w:val="ListParagraph"/>
        <w:spacing w:line="360" w:lineRule="auto"/>
        <w:ind w:left="990" w:hanging="630"/>
        <w:jc w:val="both"/>
        <w:rPr>
          <w:rFonts w:ascii="Times New Roman" w:hAnsi="Times New Roman" w:cs="Times New Roman"/>
          <w:sz w:val="24"/>
          <w:szCs w:val="24"/>
        </w:rPr>
      </w:pPr>
      <w:proofErr w:type="spellStart"/>
      <w:r w:rsidRPr="00E34998">
        <w:rPr>
          <w:rFonts w:ascii="Times New Roman" w:hAnsi="Times New Roman" w:cs="Times New Roman"/>
          <w:sz w:val="24"/>
          <w:szCs w:val="24"/>
        </w:rPr>
        <w:t>Balamash</w:t>
      </w:r>
      <w:proofErr w:type="spellEnd"/>
      <w:r w:rsidRPr="00E34998">
        <w:rPr>
          <w:rFonts w:ascii="Times New Roman" w:hAnsi="Times New Roman" w:cs="Times New Roman"/>
          <w:sz w:val="24"/>
          <w:szCs w:val="24"/>
        </w:rPr>
        <w:t xml:space="preserve">, K. S., </w:t>
      </w:r>
      <w:proofErr w:type="spellStart"/>
      <w:r w:rsidRPr="00E34998">
        <w:rPr>
          <w:rFonts w:ascii="Times New Roman" w:hAnsi="Times New Roman" w:cs="Times New Roman"/>
          <w:sz w:val="24"/>
          <w:szCs w:val="24"/>
        </w:rPr>
        <w:t>Alkreathy</w:t>
      </w:r>
      <w:proofErr w:type="spellEnd"/>
      <w:r w:rsidRPr="00E34998">
        <w:rPr>
          <w:rFonts w:ascii="Times New Roman" w:hAnsi="Times New Roman" w:cs="Times New Roman"/>
          <w:sz w:val="24"/>
          <w:szCs w:val="24"/>
        </w:rPr>
        <w:t xml:space="preserve">, H. M., Al </w:t>
      </w:r>
      <w:proofErr w:type="spellStart"/>
      <w:r w:rsidRPr="00E34998">
        <w:rPr>
          <w:rFonts w:ascii="Times New Roman" w:hAnsi="Times New Roman" w:cs="Times New Roman"/>
          <w:sz w:val="24"/>
          <w:szCs w:val="24"/>
        </w:rPr>
        <w:t>Gahdali</w:t>
      </w:r>
      <w:proofErr w:type="spellEnd"/>
      <w:r w:rsidRPr="00E34998">
        <w:rPr>
          <w:rFonts w:ascii="Times New Roman" w:hAnsi="Times New Roman" w:cs="Times New Roman"/>
          <w:sz w:val="24"/>
          <w:szCs w:val="24"/>
        </w:rPr>
        <w:t xml:space="preserve">, E. H., Khoja, S. O., </w:t>
      </w:r>
      <w:r w:rsidRPr="003E651F">
        <w:rPr>
          <w:rFonts w:ascii="Times New Roman" w:hAnsi="Times New Roman" w:cs="Times New Roman"/>
          <w:sz w:val="24"/>
          <w:szCs w:val="24"/>
        </w:rPr>
        <w:t>and</w:t>
      </w:r>
      <w:r w:rsidRPr="00E34998">
        <w:rPr>
          <w:rFonts w:ascii="Times New Roman" w:hAnsi="Times New Roman" w:cs="Times New Roman"/>
          <w:sz w:val="24"/>
          <w:szCs w:val="24"/>
        </w:rPr>
        <w:t xml:space="preserve"> Ahmad, A. (2018). Comparative biochemical and histopathological studies on the efficacy of metformin and virgin olive oil against streptozotocin-induced diabetes in Sprague-Dawley rats. </w:t>
      </w:r>
      <w:r>
        <w:rPr>
          <w:rFonts w:ascii="Times New Roman" w:hAnsi="Times New Roman" w:cs="Times New Roman"/>
          <w:i/>
          <w:sz w:val="24"/>
          <w:szCs w:val="24"/>
        </w:rPr>
        <w:t>Journal of D</w:t>
      </w:r>
      <w:r w:rsidRPr="00E34998">
        <w:rPr>
          <w:rFonts w:ascii="Times New Roman" w:hAnsi="Times New Roman" w:cs="Times New Roman"/>
          <w:i/>
          <w:sz w:val="24"/>
          <w:szCs w:val="24"/>
        </w:rPr>
        <w:t xml:space="preserve">iabetes </w:t>
      </w:r>
      <w:r>
        <w:rPr>
          <w:rFonts w:ascii="Times New Roman" w:hAnsi="Times New Roman" w:cs="Times New Roman"/>
          <w:i/>
          <w:sz w:val="24"/>
          <w:szCs w:val="24"/>
        </w:rPr>
        <w:t>R</w:t>
      </w:r>
      <w:r w:rsidRPr="00E34998">
        <w:rPr>
          <w:rFonts w:ascii="Times New Roman" w:hAnsi="Times New Roman" w:cs="Times New Roman"/>
          <w:i/>
          <w:sz w:val="24"/>
          <w:szCs w:val="24"/>
        </w:rPr>
        <w:t>esearch</w:t>
      </w:r>
      <w:r w:rsidR="007A4896">
        <w:rPr>
          <w:rFonts w:ascii="Times New Roman" w:hAnsi="Times New Roman" w:cs="Times New Roman"/>
          <w:i/>
          <w:sz w:val="24"/>
          <w:szCs w:val="24"/>
        </w:rPr>
        <w:t xml:space="preserve">, </w:t>
      </w:r>
      <w:r w:rsidR="007A4896" w:rsidRPr="007A4896">
        <w:rPr>
          <w:rFonts w:ascii="Times New Roman" w:hAnsi="Times New Roman" w:cs="Times New Roman"/>
          <w:iCs/>
          <w:sz w:val="24"/>
          <w:szCs w:val="24"/>
        </w:rPr>
        <w:t>4692197</w:t>
      </w:r>
      <w:r w:rsidR="007A4896">
        <w:rPr>
          <w:rFonts w:ascii="Times New Roman" w:hAnsi="Times New Roman" w:cs="Times New Roman"/>
          <w:iCs/>
          <w:sz w:val="24"/>
          <w:szCs w:val="24"/>
        </w:rPr>
        <w:t>.</w:t>
      </w:r>
    </w:p>
    <w:p w14:paraId="7BCAE539" w14:textId="3B9264D0"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701371">
        <w:rPr>
          <w:rFonts w:ascii="Times New Roman" w:hAnsi="Times New Roman" w:cs="Times New Roman"/>
          <w:sz w:val="24"/>
          <w:szCs w:val="24"/>
        </w:rPr>
        <w:t xml:space="preserve">Banday, M. Z., Sameer, A. S., </w:t>
      </w:r>
      <w:r w:rsidR="00783CBD">
        <w:rPr>
          <w:rFonts w:ascii="Times New Roman" w:hAnsi="Times New Roman" w:cs="Times New Roman"/>
          <w:sz w:val="24"/>
          <w:szCs w:val="24"/>
        </w:rPr>
        <w:t>and</w:t>
      </w:r>
      <w:r w:rsidRPr="00701371">
        <w:rPr>
          <w:rFonts w:ascii="Times New Roman" w:hAnsi="Times New Roman" w:cs="Times New Roman"/>
          <w:sz w:val="24"/>
          <w:szCs w:val="24"/>
        </w:rPr>
        <w:t xml:space="preserve"> Nissar, S. (2020). Pathophysiology of diabetes: An overview. </w:t>
      </w:r>
      <w:r w:rsidRPr="00701371">
        <w:rPr>
          <w:rFonts w:ascii="Times New Roman" w:hAnsi="Times New Roman" w:cs="Times New Roman"/>
          <w:i/>
          <w:iCs/>
          <w:sz w:val="24"/>
          <w:szCs w:val="24"/>
        </w:rPr>
        <w:t>Avicenna journal of medicine</w:t>
      </w:r>
      <w:r w:rsidRPr="00701371">
        <w:rPr>
          <w:rFonts w:ascii="Times New Roman" w:hAnsi="Times New Roman" w:cs="Times New Roman"/>
          <w:sz w:val="24"/>
          <w:szCs w:val="24"/>
        </w:rPr>
        <w:t>, </w:t>
      </w:r>
      <w:r w:rsidRPr="00701371">
        <w:rPr>
          <w:rFonts w:ascii="Times New Roman" w:hAnsi="Times New Roman" w:cs="Times New Roman"/>
          <w:i/>
          <w:iCs/>
          <w:sz w:val="24"/>
          <w:szCs w:val="24"/>
        </w:rPr>
        <w:t>10</w:t>
      </w:r>
      <w:r w:rsidRPr="00701371">
        <w:rPr>
          <w:rFonts w:ascii="Times New Roman" w:hAnsi="Times New Roman" w:cs="Times New Roman"/>
          <w:sz w:val="24"/>
          <w:szCs w:val="24"/>
        </w:rPr>
        <w:t xml:space="preserve">(4), 174–188. </w:t>
      </w:r>
    </w:p>
    <w:p w14:paraId="31C8BD8F" w14:textId="77777777" w:rsidR="00D01ED4" w:rsidRPr="00D01ED4" w:rsidRDefault="00D01ED4" w:rsidP="00D01ED4">
      <w:pPr>
        <w:pStyle w:val="ListParagraph"/>
        <w:spacing w:line="360" w:lineRule="auto"/>
        <w:ind w:left="990" w:hanging="630"/>
        <w:jc w:val="both"/>
        <w:rPr>
          <w:rFonts w:ascii="Times New Roman" w:hAnsi="Times New Roman" w:cs="Times New Roman"/>
          <w:sz w:val="24"/>
          <w:szCs w:val="24"/>
        </w:rPr>
      </w:pPr>
      <w:bookmarkStart w:id="19" w:name="_Hlk190867741"/>
      <w:r w:rsidRPr="00D01ED4">
        <w:rPr>
          <w:rFonts w:ascii="Times New Roman" w:hAnsi="Times New Roman" w:cs="Times New Roman"/>
          <w:sz w:val="24"/>
          <w:szCs w:val="24"/>
        </w:rPr>
        <w:t>Barthakur,</w:t>
      </w:r>
      <w:r>
        <w:rPr>
          <w:rFonts w:ascii="Times New Roman" w:hAnsi="Times New Roman" w:cs="Times New Roman"/>
          <w:sz w:val="24"/>
          <w:szCs w:val="24"/>
        </w:rPr>
        <w:t xml:space="preserve"> M., </w:t>
      </w:r>
      <w:proofErr w:type="spellStart"/>
      <w:r w:rsidRPr="00D01ED4">
        <w:rPr>
          <w:rFonts w:ascii="Times New Roman" w:hAnsi="Times New Roman" w:cs="Times New Roman"/>
          <w:sz w:val="24"/>
          <w:szCs w:val="24"/>
        </w:rPr>
        <w:t>Barthaku</w:t>
      </w:r>
      <w:proofErr w:type="spellEnd"/>
      <w:r>
        <w:rPr>
          <w:rFonts w:ascii="Times New Roman" w:hAnsi="Times New Roman" w:cs="Times New Roman"/>
          <w:sz w:val="24"/>
          <w:szCs w:val="24"/>
        </w:rPr>
        <w:t>, M.,</w:t>
      </w:r>
      <w:r w:rsidRPr="00D01ED4">
        <w:rPr>
          <w:rFonts w:ascii="Times New Roman" w:hAnsi="Times New Roman" w:cs="Times New Roman"/>
          <w:sz w:val="24"/>
          <w:szCs w:val="24"/>
        </w:rPr>
        <w:t xml:space="preserve"> and Jeetendra</w:t>
      </w:r>
      <w:r>
        <w:rPr>
          <w:rFonts w:ascii="Times New Roman" w:hAnsi="Times New Roman" w:cs="Times New Roman"/>
          <w:sz w:val="24"/>
          <w:szCs w:val="24"/>
        </w:rPr>
        <w:t>,</w:t>
      </w:r>
      <w:r w:rsidRPr="00D01ED4">
        <w:rPr>
          <w:rFonts w:ascii="Times New Roman" w:hAnsi="Times New Roman" w:cs="Times New Roman"/>
          <w:sz w:val="24"/>
          <w:szCs w:val="24"/>
        </w:rPr>
        <w:t xml:space="preserve"> G</w:t>
      </w:r>
      <w:r>
        <w:rPr>
          <w:rFonts w:ascii="Times New Roman" w:hAnsi="Times New Roman" w:cs="Times New Roman"/>
          <w:sz w:val="24"/>
          <w:szCs w:val="24"/>
        </w:rPr>
        <w:t>. (2007).</w:t>
      </w:r>
      <w:r w:rsidRPr="00D01ED4">
        <w:rPr>
          <w:rFonts w:ascii="Times New Roman" w:hAnsi="Times New Roman" w:cs="Times New Roman"/>
          <w:sz w:val="24"/>
          <w:szCs w:val="24"/>
        </w:rPr>
        <w:t xml:space="preserve"> Hypoglycemic activity of water extract of Scoparia dulcis in alloxan induced diabetic rats</w:t>
      </w:r>
      <w:r>
        <w:rPr>
          <w:rFonts w:ascii="Times New Roman" w:hAnsi="Times New Roman" w:cs="Times New Roman"/>
          <w:sz w:val="24"/>
          <w:szCs w:val="24"/>
        </w:rPr>
        <w:t xml:space="preserve">. </w:t>
      </w:r>
      <w:r w:rsidRPr="00D01ED4">
        <w:rPr>
          <w:rFonts w:ascii="Times New Roman" w:hAnsi="Times New Roman" w:cs="Times New Roman"/>
          <w:i/>
          <w:iCs/>
          <w:sz w:val="24"/>
          <w:szCs w:val="24"/>
        </w:rPr>
        <w:t>Indian Veterinary Journal</w:t>
      </w:r>
      <w:r w:rsidRPr="00D01ED4">
        <w:rPr>
          <w:rFonts w:ascii="Times New Roman" w:hAnsi="Times New Roman" w:cs="Times New Roman"/>
          <w:sz w:val="24"/>
          <w:szCs w:val="24"/>
        </w:rPr>
        <w:t xml:space="preserve"> </w:t>
      </w:r>
      <w:r>
        <w:rPr>
          <w:rFonts w:ascii="Times New Roman" w:hAnsi="Times New Roman" w:cs="Times New Roman"/>
          <w:sz w:val="24"/>
          <w:szCs w:val="24"/>
        </w:rPr>
        <w:t>,</w:t>
      </w:r>
      <w:r w:rsidRPr="00D01ED4">
        <w:rPr>
          <w:rFonts w:ascii="Times New Roman" w:hAnsi="Times New Roman" w:cs="Times New Roman"/>
          <w:sz w:val="24"/>
          <w:szCs w:val="24"/>
        </w:rPr>
        <w:t>84(10),</w:t>
      </w:r>
      <w:r>
        <w:rPr>
          <w:rFonts w:ascii="Times New Roman" w:hAnsi="Times New Roman" w:cs="Times New Roman"/>
          <w:sz w:val="24"/>
          <w:szCs w:val="24"/>
        </w:rPr>
        <w:t xml:space="preserve"> </w:t>
      </w:r>
      <w:r w:rsidRPr="00D01ED4">
        <w:rPr>
          <w:rFonts w:ascii="Times New Roman" w:hAnsi="Times New Roman" w:cs="Times New Roman"/>
          <w:sz w:val="24"/>
          <w:szCs w:val="24"/>
        </w:rPr>
        <w:t>1032–1034)</w:t>
      </w:r>
      <w:r>
        <w:rPr>
          <w:rFonts w:ascii="Times New Roman" w:hAnsi="Times New Roman" w:cs="Times New Roman"/>
          <w:sz w:val="24"/>
          <w:szCs w:val="24"/>
        </w:rPr>
        <w:t>.</w:t>
      </w:r>
    </w:p>
    <w:p w14:paraId="7D1CE88B" w14:textId="2FAB039F"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406EE2">
        <w:rPr>
          <w:rFonts w:ascii="Times New Roman" w:hAnsi="Times New Roman" w:cs="Times New Roman"/>
          <w:sz w:val="24"/>
          <w:szCs w:val="24"/>
        </w:rPr>
        <w:t>Baynest</w:t>
      </w:r>
      <w:proofErr w:type="spellEnd"/>
      <w:r w:rsidRPr="00406EE2">
        <w:rPr>
          <w:rFonts w:ascii="Times New Roman" w:hAnsi="Times New Roman" w:cs="Times New Roman"/>
          <w:sz w:val="24"/>
          <w:szCs w:val="24"/>
        </w:rPr>
        <w:t xml:space="preserve">, H. W. (2015). Classification, pathophysiology, diagnosis and management of diabetes mellitus. </w:t>
      </w:r>
      <w:r w:rsidR="007A4896" w:rsidRPr="007A4896">
        <w:rPr>
          <w:rFonts w:ascii="Times New Roman" w:hAnsi="Times New Roman" w:cs="Times New Roman"/>
          <w:i/>
          <w:sz w:val="24"/>
          <w:szCs w:val="24"/>
        </w:rPr>
        <w:t>The Journal of Diabetes &amp; Metabolism</w:t>
      </w:r>
      <w:r w:rsidRPr="00406EE2">
        <w:rPr>
          <w:rFonts w:ascii="Times New Roman" w:hAnsi="Times New Roman" w:cs="Times New Roman"/>
          <w:sz w:val="24"/>
          <w:szCs w:val="24"/>
        </w:rPr>
        <w:t>, 6(5), 1-9.</w:t>
      </w:r>
    </w:p>
    <w:p w14:paraId="59121547" w14:textId="77777777"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A22B95">
        <w:rPr>
          <w:rFonts w:ascii="Times New Roman" w:hAnsi="Times New Roman" w:cs="Times New Roman"/>
          <w:sz w:val="24"/>
          <w:szCs w:val="24"/>
        </w:rPr>
        <w:t>Beulens,</w:t>
      </w:r>
      <w:r w:rsidRPr="00357A83">
        <w:rPr>
          <w:rFonts w:ascii="Times New Roman" w:hAnsi="Times New Roman" w:cs="Times New Roman"/>
          <w:sz w:val="24"/>
          <w:szCs w:val="24"/>
        </w:rPr>
        <w:t xml:space="preserve"> J.W.,</w:t>
      </w:r>
      <w:r>
        <w:rPr>
          <w:rFonts w:ascii="Times New Roman" w:hAnsi="Times New Roman" w:cs="Times New Roman"/>
          <w:sz w:val="24"/>
          <w:szCs w:val="24"/>
        </w:rPr>
        <w:t xml:space="preserve"> </w:t>
      </w:r>
      <w:r w:rsidRPr="00A22B95">
        <w:rPr>
          <w:rFonts w:ascii="Times New Roman" w:hAnsi="Times New Roman" w:cs="Times New Roman"/>
          <w:sz w:val="24"/>
          <w:szCs w:val="24"/>
        </w:rPr>
        <w:t>Rutters,</w:t>
      </w:r>
      <w:r w:rsidRPr="00357A83">
        <w:rPr>
          <w:rFonts w:ascii="Times New Roman" w:hAnsi="Times New Roman" w:cs="Times New Roman"/>
          <w:sz w:val="24"/>
          <w:szCs w:val="24"/>
        </w:rPr>
        <w:t xml:space="preserve"> F.,</w:t>
      </w:r>
      <w:r w:rsidRPr="00A22B95">
        <w:rPr>
          <w:rFonts w:ascii="Times New Roman" w:hAnsi="Times New Roman" w:cs="Times New Roman"/>
          <w:sz w:val="24"/>
          <w:szCs w:val="24"/>
        </w:rPr>
        <w:t> </w:t>
      </w:r>
      <w:r>
        <w:rPr>
          <w:rFonts w:ascii="Times New Roman" w:hAnsi="Times New Roman" w:cs="Times New Roman"/>
          <w:sz w:val="24"/>
          <w:szCs w:val="24"/>
        </w:rPr>
        <w:t xml:space="preserve">and </w:t>
      </w:r>
      <w:r w:rsidRPr="00A22B95">
        <w:rPr>
          <w:rFonts w:ascii="Times New Roman" w:hAnsi="Times New Roman" w:cs="Times New Roman"/>
          <w:sz w:val="24"/>
          <w:szCs w:val="24"/>
        </w:rPr>
        <w:t>Rydén,</w:t>
      </w:r>
      <w:r w:rsidRPr="00357A83">
        <w:rPr>
          <w:rFonts w:ascii="Times New Roman" w:hAnsi="Times New Roman" w:cs="Times New Roman"/>
          <w:sz w:val="24"/>
          <w:szCs w:val="24"/>
        </w:rPr>
        <w:t xml:space="preserve"> L</w:t>
      </w:r>
      <w:r>
        <w:rPr>
          <w:rFonts w:ascii="Times New Roman" w:hAnsi="Times New Roman" w:cs="Times New Roman"/>
          <w:sz w:val="24"/>
          <w:szCs w:val="24"/>
        </w:rPr>
        <w:t>. (2019)</w:t>
      </w:r>
      <w:r w:rsidRPr="00A22B95">
        <w:rPr>
          <w:rFonts w:ascii="Times New Roman" w:hAnsi="Times New Roman" w:cs="Times New Roman"/>
          <w:i/>
          <w:iCs/>
          <w:sz w:val="24"/>
          <w:szCs w:val="24"/>
        </w:rPr>
        <w:t>.</w:t>
      </w:r>
      <w:r w:rsidRPr="00357A83">
        <w:rPr>
          <w:rFonts w:ascii="Times New Roman" w:hAnsi="Times New Roman" w:cs="Times New Roman"/>
          <w:sz w:val="24"/>
          <w:szCs w:val="24"/>
        </w:rPr>
        <w:t xml:space="preserve"> </w:t>
      </w:r>
      <w:r w:rsidRPr="00A22B95">
        <w:rPr>
          <w:rFonts w:ascii="Times New Roman" w:hAnsi="Times New Roman" w:cs="Times New Roman"/>
          <w:sz w:val="24"/>
          <w:szCs w:val="24"/>
        </w:rPr>
        <w:t>Risk and management of pre-diabetes</w:t>
      </w:r>
      <w:r w:rsidRPr="00357A83">
        <w:rPr>
          <w:rFonts w:ascii="Times New Roman" w:hAnsi="Times New Roman" w:cs="Times New Roman"/>
          <w:sz w:val="24"/>
          <w:szCs w:val="24"/>
        </w:rPr>
        <w:t xml:space="preserve">. </w:t>
      </w:r>
      <w:r w:rsidRPr="00F864B3">
        <w:rPr>
          <w:rFonts w:ascii="Times New Roman" w:hAnsi="Times New Roman" w:cs="Times New Roman"/>
          <w:i/>
          <w:iCs/>
          <w:sz w:val="24"/>
          <w:szCs w:val="24"/>
        </w:rPr>
        <w:t>European Journal of Preventive Cardiology</w:t>
      </w:r>
      <w:r w:rsidRPr="00A22B95">
        <w:rPr>
          <w:rFonts w:ascii="Times New Roman" w:hAnsi="Times New Roman" w:cs="Times New Roman"/>
          <w:sz w:val="24"/>
          <w:szCs w:val="24"/>
        </w:rPr>
        <w:t>, 26 (2</w:t>
      </w:r>
      <w:r w:rsidRPr="00357A83">
        <w:rPr>
          <w:rFonts w:ascii="Times New Roman" w:hAnsi="Times New Roman" w:cs="Times New Roman"/>
          <w:sz w:val="24"/>
          <w:szCs w:val="24"/>
        </w:rPr>
        <w:t>)</w:t>
      </w:r>
      <w:r w:rsidRPr="00A22B95">
        <w:rPr>
          <w:rFonts w:ascii="Times New Roman" w:hAnsi="Times New Roman" w:cs="Times New Roman"/>
          <w:sz w:val="24"/>
          <w:szCs w:val="24"/>
        </w:rPr>
        <w:t>, 47-54</w:t>
      </w:r>
    </w:p>
    <w:p w14:paraId="4A7E9C5E" w14:textId="77777777" w:rsidR="00783CBD" w:rsidRDefault="00D01ED4" w:rsidP="00F35680">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lastRenderedPageBreak/>
        <w:t>Das H., Chakraborty U.</w:t>
      </w:r>
      <w:r w:rsidR="007A4896">
        <w:rPr>
          <w:rFonts w:ascii="Times New Roman" w:hAnsi="Times New Roman" w:cs="Times New Roman"/>
          <w:sz w:val="24"/>
          <w:szCs w:val="24"/>
        </w:rPr>
        <w:t xml:space="preserve"> (2011)</w:t>
      </w:r>
      <w:r w:rsidRPr="00434D06">
        <w:rPr>
          <w:rFonts w:ascii="Times New Roman" w:hAnsi="Times New Roman" w:cs="Times New Roman"/>
          <w:sz w:val="24"/>
          <w:szCs w:val="24"/>
        </w:rPr>
        <w:t xml:space="preserve"> Anti-hyperglycemic effect of Scoparia dulcis in streptozotocin induced diabetes. </w:t>
      </w:r>
      <w:r w:rsidRPr="007A4896">
        <w:rPr>
          <w:rFonts w:ascii="Times New Roman" w:hAnsi="Times New Roman" w:cs="Times New Roman"/>
          <w:i/>
          <w:iCs/>
          <w:sz w:val="24"/>
          <w:szCs w:val="24"/>
        </w:rPr>
        <w:t>Research Journal of Pharmaceutical, Biological and Chemical Sciences</w:t>
      </w:r>
      <w:r w:rsidR="007A4896">
        <w:rPr>
          <w:rFonts w:ascii="Times New Roman" w:hAnsi="Times New Roman" w:cs="Times New Roman"/>
          <w:sz w:val="24"/>
          <w:szCs w:val="24"/>
        </w:rPr>
        <w:t>,</w:t>
      </w:r>
      <w:r w:rsidRPr="00434D06">
        <w:rPr>
          <w:rFonts w:ascii="Times New Roman" w:hAnsi="Times New Roman" w:cs="Times New Roman"/>
          <w:sz w:val="24"/>
          <w:szCs w:val="24"/>
        </w:rPr>
        <w:t>2(2):334–342.</w:t>
      </w:r>
      <w:r w:rsidR="00783CBD">
        <w:rPr>
          <w:rFonts w:ascii="Times New Roman" w:hAnsi="Times New Roman" w:cs="Times New Roman"/>
          <w:sz w:val="24"/>
          <w:szCs w:val="24"/>
        </w:rPr>
        <w:t xml:space="preserve"> </w:t>
      </w:r>
    </w:p>
    <w:p w14:paraId="678F493D" w14:textId="48EBE5BF" w:rsidR="00D01ED4" w:rsidRDefault="00783CBD" w:rsidP="00F35680">
      <w:pPr>
        <w:pStyle w:val="ListParagraph"/>
        <w:spacing w:line="360" w:lineRule="auto"/>
        <w:ind w:left="990" w:hanging="630"/>
        <w:jc w:val="both"/>
        <w:rPr>
          <w:rFonts w:ascii="Times New Roman" w:hAnsi="Times New Roman" w:cs="Times New Roman"/>
          <w:sz w:val="24"/>
          <w:szCs w:val="24"/>
        </w:rPr>
      </w:pPr>
      <w:proofErr w:type="spellStart"/>
      <w:r w:rsidRPr="00783CBD">
        <w:rPr>
          <w:rFonts w:ascii="Times New Roman" w:hAnsi="Times New Roman" w:cs="Times New Roman"/>
          <w:sz w:val="24"/>
          <w:szCs w:val="24"/>
        </w:rPr>
        <w:t>Erejuwa</w:t>
      </w:r>
      <w:proofErr w:type="spellEnd"/>
      <w:r w:rsidRPr="00783CBD">
        <w:rPr>
          <w:rFonts w:ascii="Times New Roman" w:hAnsi="Times New Roman" w:cs="Times New Roman"/>
          <w:sz w:val="24"/>
          <w:szCs w:val="24"/>
        </w:rPr>
        <w:t xml:space="preserve">, O. O., Nwobodo, N. N., Akpan, J. L., Okorie, U. A., </w:t>
      </w:r>
      <w:proofErr w:type="spellStart"/>
      <w:r w:rsidRPr="00783CBD">
        <w:rPr>
          <w:rFonts w:ascii="Times New Roman" w:hAnsi="Times New Roman" w:cs="Times New Roman"/>
          <w:sz w:val="24"/>
          <w:szCs w:val="24"/>
        </w:rPr>
        <w:t>Ezeonu</w:t>
      </w:r>
      <w:proofErr w:type="spellEnd"/>
      <w:r w:rsidRPr="00783CBD">
        <w:rPr>
          <w:rFonts w:ascii="Times New Roman" w:hAnsi="Times New Roman" w:cs="Times New Roman"/>
          <w:sz w:val="24"/>
          <w:szCs w:val="24"/>
        </w:rPr>
        <w:t xml:space="preserve">, C. T., </w:t>
      </w:r>
      <w:proofErr w:type="spellStart"/>
      <w:r w:rsidRPr="00783CBD">
        <w:rPr>
          <w:rFonts w:ascii="Times New Roman" w:hAnsi="Times New Roman" w:cs="Times New Roman"/>
          <w:sz w:val="24"/>
          <w:szCs w:val="24"/>
        </w:rPr>
        <w:t>Ezeokpo</w:t>
      </w:r>
      <w:proofErr w:type="spellEnd"/>
      <w:r w:rsidRPr="00783CBD">
        <w:rPr>
          <w:rFonts w:ascii="Times New Roman" w:hAnsi="Times New Roman" w:cs="Times New Roman"/>
          <w:sz w:val="24"/>
          <w:szCs w:val="24"/>
        </w:rPr>
        <w:t xml:space="preserve">, B. C., Nwadike, K. I., </w:t>
      </w:r>
      <w:proofErr w:type="spellStart"/>
      <w:r w:rsidRPr="00783CBD">
        <w:rPr>
          <w:rFonts w:ascii="Times New Roman" w:hAnsi="Times New Roman" w:cs="Times New Roman"/>
          <w:sz w:val="24"/>
          <w:szCs w:val="24"/>
        </w:rPr>
        <w:t>Erhiano</w:t>
      </w:r>
      <w:proofErr w:type="spellEnd"/>
      <w:r w:rsidRPr="00783CBD">
        <w:rPr>
          <w:rFonts w:ascii="Times New Roman" w:hAnsi="Times New Roman" w:cs="Times New Roman"/>
          <w:sz w:val="24"/>
          <w:szCs w:val="24"/>
        </w:rPr>
        <w:t xml:space="preserve">, E., Abdul Wahab, M. S., </w:t>
      </w:r>
      <w:r>
        <w:rPr>
          <w:rFonts w:ascii="Times New Roman" w:hAnsi="Times New Roman" w:cs="Times New Roman"/>
          <w:sz w:val="24"/>
          <w:szCs w:val="24"/>
        </w:rPr>
        <w:t>and</w:t>
      </w:r>
      <w:r w:rsidRPr="00783CBD">
        <w:rPr>
          <w:rFonts w:ascii="Times New Roman" w:hAnsi="Times New Roman" w:cs="Times New Roman"/>
          <w:sz w:val="24"/>
          <w:szCs w:val="24"/>
        </w:rPr>
        <w:t xml:space="preserve"> Sulaiman, S. A. (2016). Nigerian Honey Ameliorates Hyperglycemia and Dyslipidemia in Alloxan-Induced Diabetic Rats. </w:t>
      </w:r>
      <w:r w:rsidRPr="00783CBD">
        <w:rPr>
          <w:rFonts w:ascii="Times New Roman" w:hAnsi="Times New Roman" w:cs="Times New Roman"/>
          <w:i/>
          <w:iCs/>
          <w:sz w:val="24"/>
          <w:szCs w:val="24"/>
        </w:rPr>
        <w:t>Nutrients</w:t>
      </w:r>
      <w:r w:rsidRPr="00783CBD">
        <w:rPr>
          <w:rFonts w:ascii="Times New Roman" w:hAnsi="Times New Roman" w:cs="Times New Roman"/>
          <w:sz w:val="24"/>
          <w:szCs w:val="24"/>
        </w:rPr>
        <w:t>, </w:t>
      </w:r>
      <w:r w:rsidRPr="00783CBD">
        <w:rPr>
          <w:rFonts w:ascii="Times New Roman" w:hAnsi="Times New Roman" w:cs="Times New Roman"/>
          <w:i/>
          <w:iCs/>
          <w:sz w:val="24"/>
          <w:szCs w:val="24"/>
        </w:rPr>
        <w:t>8</w:t>
      </w:r>
      <w:r w:rsidRPr="00783CBD">
        <w:rPr>
          <w:rFonts w:ascii="Times New Roman" w:hAnsi="Times New Roman" w:cs="Times New Roman"/>
          <w:sz w:val="24"/>
          <w:szCs w:val="24"/>
        </w:rPr>
        <w:t>(3), 95.</w:t>
      </w:r>
    </w:p>
    <w:p w14:paraId="7EF99F05" w14:textId="328AA1FF" w:rsidR="00D01ED4" w:rsidRPr="00045F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045FD4">
        <w:rPr>
          <w:rFonts w:ascii="Times New Roman" w:hAnsi="Times New Roman" w:cs="Times New Roman"/>
          <w:sz w:val="24"/>
          <w:szCs w:val="24"/>
        </w:rPr>
        <w:t>Farzaei</w:t>
      </w:r>
      <w:proofErr w:type="spellEnd"/>
      <w:r w:rsidRPr="00045FD4">
        <w:rPr>
          <w:rFonts w:ascii="Times New Roman" w:hAnsi="Times New Roman" w:cs="Times New Roman"/>
          <w:sz w:val="24"/>
          <w:szCs w:val="24"/>
        </w:rPr>
        <w:t xml:space="preserve">, F., Morovati, M. R., </w:t>
      </w:r>
      <w:proofErr w:type="spellStart"/>
      <w:r w:rsidRPr="00045FD4">
        <w:rPr>
          <w:rFonts w:ascii="Times New Roman" w:hAnsi="Times New Roman" w:cs="Times New Roman"/>
          <w:sz w:val="24"/>
          <w:szCs w:val="24"/>
        </w:rPr>
        <w:t>Farjadmand</w:t>
      </w:r>
      <w:proofErr w:type="spellEnd"/>
      <w:r w:rsidRPr="00045FD4">
        <w:rPr>
          <w:rFonts w:ascii="Times New Roman" w:hAnsi="Times New Roman" w:cs="Times New Roman"/>
          <w:sz w:val="24"/>
          <w:szCs w:val="24"/>
        </w:rPr>
        <w:t xml:space="preserve">, F., </w:t>
      </w:r>
      <w:r w:rsidR="00783CBD">
        <w:rPr>
          <w:rFonts w:ascii="Times New Roman" w:hAnsi="Times New Roman" w:cs="Times New Roman"/>
          <w:sz w:val="24"/>
          <w:szCs w:val="24"/>
        </w:rPr>
        <w:t>and</w:t>
      </w:r>
      <w:r w:rsidRPr="00045FD4">
        <w:rPr>
          <w:rFonts w:ascii="Times New Roman" w:hAnsi="Times New Roman" w:cs="Times New Roman"/>
          <w:sz w:val="24"/>
          <w:szCs w:val="24"/>
        </w:rPr>
        <w:t xml:space="preserve"> </w:t>
      </w:r>
      <w:proofErr w:type="spellStart"/>
      <w:r w:rsidRPr="00045FD4">
        <w:rPr>
          <w:rFonts w:ascii="Times New Roman" w:hAnsi="Times New Roman" w:cs="Times New Roman"/>
          <w:sz w:val="24"/>
          <w:szCs w:val="24"/>
        </w:rPr>
        <w:t>Farzaei</w:t>
      </w:r>
      <w:proofErr w:type="spellEnd"/>
      <w:r w:rsidRPr="00045FD4">
        <w:rPr>
          <w:rFonts w:ascii="Times New Roman" w:hAnsi="Times New Roman" w:cs="Times New Roman"/>
          <w:sz w:val="24"/>
          <w:szCs w:val="24"/>
        </w:rPr>
        <w:t>, M. H. (2017). A Mechanistic Review on Medicinal Plants Used for Diabetes Mellitus in Traditional Persian Medicine. </w:t>
      </w:r>
      <w:r w:rsidRPr="00045FD4">
        <w:rPr>
          <w:rFonts w:ascii="Times New Roman" w:hAnsi="Times New Roman" w:cs="Times New Roman"/>
          <w:i/>
          <w:iCs/>
          <w:sz w:val="24"/>
          <w:szCs w:val="24"/>
        </w:rPr>
        <w:t>Journal of evidence-based complementary &amp; alternative medicine</w:t>
      </w:r>
      <w:r w:rsidRPr="00045FD4">
        <w:rPr>
          <w:rFonts w:ascii="Times New Roman" w:hAnsi="Times New Roman" w:cs="Times New Roman"/>
          <w:sz w:val="24"/>
          <w:szCs w:val="24"/>
        </w:rPr>
        <w:t>, </w:t>
      </w:r>
      <w:r w:rsidRPr="00045FD4">
        <w:rPr>
          <w:rFonts w:ascii="Times New Roman" w:hAnsi="Times New Roman" w:cs="Times New Roman"/>
          <w:i/>
          <w:iCs/>
          <w:sz w:val="24"/>
          <w:szCs w:val="24"/>
        </w:rPr>
        <w:t>22</w:t>
      </w:r>
      <w:r w:rsidRPr="00045FD4">
        <w:rPr>
          <w:rFonts w:ascii="Times New Roman" w:hAnsi="Times New Roman" w:cs="Times New Roman"/>
          <w:sz w:val="24"/>
          <w:szCs w:val="24"/>
        </w:rPr>
        <w:t>(4), 944–955.</w:t>
      </w:r>
    </w:p>
    <w:p w14:paraId="4956784E"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A804F4">
        <w:rPr>
          <w:rFonts w:ascii="Times New Roman" w:hAnsi="Times New Roman" w:cs="Times New Roman"/>
          <w:sz w:val="24"/>
          <w:szCs w:val="24"/>
        </w:rPr>
        <w:t>International Diabetes Federation (IDF)</w:t>
      </w:r>
      <w:r>
        <w:rPr>
          <w:rFonts w:ascii="Times New Roman" w:hAnsi="Times New Roman" w:cs="Times New Roman"/>
          <w:sz w:val="24"/>
          <w:szCs w:val="24"/>
        </w:rPr>
        <w:t xml:space="preserve"> (2021)</w:t>
      </w:r>
      <w:r w:rsidRPr="00A804F4">
        <w:rPr>
          <w:rFonts w:ascii="Times New Roman" w:hAnsi="Times New Roman" w:cs="Times New Roman"/>
          <w:sz w:val="24"/>
          <w:szCs w:val="24"/>
        </w:rPr>
        <w:t xml:space="preserve">. IDF Diabetes Atlas, 10th edition. </w:t>
      </w:r>
      <w:r w:rsidRPr="00A804F4">
        <w:rPr>
          <w:rFonts w:ascii="Times New Roman" w:hAnsi="Times New Roman" w:cs="Times New Roman"/>
          <w:i/>
          <w:sz w:val="24"/>
          <w:szCs w:val="24"/>
        </w:rPr>
        <w:t>Brussels</w:t>
      </w:r>
      <w:r>
        <w:rPr>
          <w:rFonts w:ascii="Times New Roman" w:hAnsi="Times New Roman" w:cs="Times New Roman"/>
          <w:sz w:val="24"/>
          <w:szCs w:val="24"/>
        </w:rPr>
        <w:t>, Belgium</w:t>
      </w:r>
    </w:p>
    <w:p w14:paraId="15521AFC" w14:textId="77777777" w:rsidR="00D01ED4" w:rsidRDefault="00D01ED4" w:rsidP="00434D06">
      <w:pPr>
        <w:pStyle w:val="ListParagraph"/>
        <w:spacing w:line="360" w:lineRule="auto"/>
        <w:ind w:left="990" w:hanging="630"/>
        <w:jc w:val="both"/>
        <w:rPr>
          <w:rFonts w:ascii="Times New Roman" w:hAnsi="Times New Roman" w:cs="Times New Roman"/>
          <w:sz w:val="24"/>
          <w:szCs w:val="24"/>
        </w:rPr>
      </w:pPr>
      <w:r w:rsidRPr="00AB71DD">
        <w:rPr>
          <w:rFonts w:ascii="Times New Roman" w:hAnsi="Times New Roman" w:cs="Times New Roman"/>
          <w:sz w:val="24"/>
          <w:szCs w:val="24"/>
        </w:rPr>
        <w:t xml:space="preserve">Jiang, Z., Sung, J., Wang, X., Zhang, Y., Wang, Y., Zhou, H., </w:t>
      </w:r>
      <w:r w:rsidRPr="003E651F">
        <w:rPr>
          <w:rFonts w:ascii="Times New Roman" w:hAnsi="Times New Roman" w:cs="Times New Roman"/>
          <w:sz w:val="24"/>
          <w:szCs w:val="24"/>
        </w:rPr>
        <w:t>and</w:t>
      </w:r>
      <w:r w:rsidRPr="00AB71DD">
        <w:rPr>
          <w:rFonts w:ascii="Times New Roman" w:hAnsi="Times New Roman" w:cs="Times New Roman"/>
          <w:sz w:val="24"/>
          <w:szCs w:val="24"/>
        </w:rPr>
        <w:t xml:space="preserve"> Wen, L. (2021). A review on the phytochemistry and pharmacology of the herb </w:t>
      </w:r>
      <w:r w:rsidRPr="00241910">
        <w:rPr>
          <w:rFonts w:ascii="Times New Roman" w:hAnsi="Times New Roman" w:cs="Times New Roman"/>
          <w:i/>
          <w:sz w:val="24"/>
          <w:szCs w:val="24"/>
        </w:rPr>
        <w:t>Scoparia dulcis</w:t>
      </w:r>
      <w:r w:rsidRPr="00AB71DD">
        <w:rPr>
          <w:rFonts w:ascii="Times New Roman" w:hAnsi="Times New Roman" w:cs="Times New Roman"/>
          <w:sz w:val="24"/>
          <w:szCs w:val="24"/>
        </w:rPr>
        <w:t xml:space="preserve"> L. for the potential treatment of metabolic syndrome. </w:t>
      </w:r>
      <w:r>
        <w:rPr>
          <w:rFonts w:ascii="Times New Roman" w:hAnsi="Times New Roman" w:cs="Times New Roman"/>
          <w:i/>
          <w:sz w:val="24"/>
          <w:szCs w:val="24"/>
        </w:rPr>
        <w:t>RSC A</w:t>
      </w:r>
      <w:r w:rsidRPr="00AB71DD">
        <w:rPr>
          <w:rFonts w:ascii="Times New Roman" w:hAnsi="Times New Roman" w:cs="Times New Roman"/>
          <w:i/>
          <w:sz w:val="24"/>
          <w:szCs w:val="24"/>
        </w:rPr>
        <w:t>dvances</w:t>
      </w:r>
      <w:r w:rsidRPr="00AB71DD">
        <w:rPr>
          <w:rFonts w:ascii="Times New Roman" w:hAnsi="Times New Roman" w:cs="Times New Roman"/>
          <w:sz w:val="24"/>
          <w:szCs w:val="24"/>
        </w:rPr>
        <w:t>, 11(50), 31235-31259.</w:t>
      </w:r>
    </w:p>
    <w:p w14:paraId="09E1F670" w14:textId="11DD0D5E" w:rsidR="00D01ED4" w:rsidRDefault="00D01ED4" w:rsidP="00F35680">
      <w:pPr>
        <w:pStyle w:val="ListParagraph"/>
        <w:spacing w:line="360" w:lineRule="auto"/>
        <w:ind w:left="990" w:hanging="630"/>
        <w:jc w:val="both"/>
        <w:rPr>
          <w:rFonts w:ascii="Times New Roman" w:hAnsi="Times New Roman" w:cs="Times New Roman"/>
          <w:sz w:val="24"/>
          <w:szCs w:val="24"/>
        </w:rPr>
      </w:pPr>
      <w:r w:rsidRPr="001E4B52">
        <w:rPr>
          <w:rFonts w:ascii="Times New Roman" w:hAnsi="Times New Roman" w:cs="Times New Roman"/>
          <w:sz w:val="24"/>
          <w:szCs w:val="24"/>
        </w:rPr>
        <w:t xml:space="preserve">Joselin, J. M., Kumar, V. G., Selvaraj, T., Govindaraju, K., </w:t>
      </w:r>
      <w:r w:rsidRPr="003E651F">
        <w:rPr>
          <w:rFonts w:ascii="Times New Roman" w:hAnsi="Times New Roman" w:cs="Times New Roman"/>
          <w:sz w:val="24"/>
          <w:szCs w:val="24"/>
        </w:rPr>
        <w:t>and</w:t>
      </w:r>
      <w:r w:rsidRPr="001E4B52">
        <w:rPr>
          <w:rFonts w:ascii="Times New Roman" w:hAnsi="Times New Roman" w:cs="Times New Roman"/>
          <w:sz w:val="24"/>
          <w:szCs w:val="24"/>
        </w:rPr>
        <w:t xml:space="preserve"> Karthick, V. (2020). Biosynthesis Of Functionalized Gold Nanoparticles By Using Methyl </w:t>
      </w:r>
      <w:proofErr w:type="spellStart"/>
      <w:r w:rsidRPr="001E4B52">
        <w:rPr>
          <w:rFonts w:ascii="Times New Roman" w:hAnsi="Times New Roman" w:cs="Times New Roman"/>
          <w:sz w:val="24"/>
          <w:szCs w:val="24"/>
        </w:rPr>
        <w:t>Commate</w:t>
      </w:r>
      <w:proofErr w:type="spellEnd"/>
      <w:r w:rsidRPr="001E4B52">
        <w:rPr>
          <w:rFonts w:ascii="Times New Roman" w:hAnsi="Times New Roman" w:cs="Times New Roman"/>
          <w:sz w:val="24"/>
          <w:szCs w:val="24"/>
        </w:rPr>
        <w:t xml:space="preserve"> C In </w:t>
      </w:r>
      <w:proofErr w:type="spellStart"/>
      <w:r w:rsidRPr="00241910">
        <w:rPr>
          <w:rFonts w:ascii="Times New Roman" w:hAnsi="Times New Roman" w:cs="Times New Roman"/>
          <w:i/>
          <w:sz w:val="24"/>
          <w:szCs w:val="24"/>
        </w:rPr>
        <w:t>Scoparia</w:t>
      </w:r>
      <w:proofErr w:type="spellEnd"/>
      <w:r w:rsidRPr="00241910">
        <w:rPr>
          <w:rFonts w:ascii="Times New Roman" w:hAnsi="Times New Roman" w:cs="Times New Roman"/>
          <w:i/>
          <w:sz w:val="24"/>
          <w:szCs w:val="24"/>
        </w:rPr>
        <w:t xml:space="preserve"> Dulcis</w:t>
      </w:r>
      <w:r w:rsidRPr="001E4B52">
        <w:rPr>
          <w:rFonts w:ascii="Times New Roman" w:hAnsi="Times New Roman" w:cs="Times New Roman"/>
          <w:sz w:val="24"/>
          <w:szCs w:val="24"/>
        </w:rPr>
        <w:t xml:space="preserve"> Leaf Extract As Reducing Agent. </w:t>
      </w:r>
      <w:proofErr w:type="spellStart"/>
      <w:r w:rsidRPr="001E4B52">
        <w:rPr>
          <w:rFonts w:ascii="Times New Roman" w:hAnsi="Times New Roman" w:cs="Times New Roman"/>
          <w:i/>
          <w:sz w:val="24"/>
          <w:szCs w:val="24"/>
        </w:rPr>
        <w:t>Rasayan</w:t>
      </w:r>
      <w:proofErr w:type="spellEnd"/>
      <w:r w:rsidRPr="001E4B52">
        <w:rPr>
          <w:rFonts w:ascii="Times New Roman" w:hAnsi="Times New Roman" w:cs="Times New Roman"/>
          <w:i/>
          <w:sz w:val="24"/>
          <w:szCs w:val="24"/>
        </w:rPr>
        <w:t xml:space="preserve"> Journal of Chemistry</w:t>
      </w:r>
      <w:r w:rsidRPr="001E4B52">
        <w:rPr>
          <w:rFonts w:ascii="Times New Roman" w:hAnsi="Times New Roman" w:cs="Times New Roman"/>
          <w:sz w:val="24"/>
          <w:szCs w:val="24"/>
        </w:rPr>
        <w:t>, 13(1)</w:t>
      </w:r>
      <w:r w:rsidR="007A4896">
        <w:rPr>
          <w:rFonts w:ascii="Times New Roman" w:hAnsi="Times New Roman" w:cs="Times New Roman"/>
          <w:sz w:val="24"/>
          <w:szCs w:val="24"/>
        </w:rPr>
        <w:t>, 188</w:t>
      </w:r>
    </w:p>
    <w:p w14:paraId="2BF18D04" w14:textId="252435DC" w:rsidR="00D01ED4" w:rsidRDefault="00D01ED4" w:rsidP="000D3981">
      <w:pPr>
        <w:pStyle w:val="ListParagraph"/>
        <w:spacing w:line="360" w:lineRule="auto"/>
        <w:ind w:left="990" w:hanging="630"/>
        <w:jc w:val="both"/>
        <w:rPr>
          <w:rFonts w:ascii="Times New Roman" w:hAnsi="Times New Roman" w:cs="Times New Roman"/>
          <w:sz w:val="24"/>
          <w:szCs w:val="24"/>
        </w:rPr>
      </w:pPr>
      <w:r w:rsidRPr="00A64935">
        <w:rPr>
          <w:rFonts w:ascii="Times New Roman" w:hAnsi="Times New Roman" w:cs="Times New Roman"/>
          <w:sz w:val="24"/>
          <w:szCs w:val="24"/>
        </w:rPr>
        <w:t>Muhammad,</w:t>
      </w:r>
      <w:r>
        <w:rPr>
          <w:rFonts w:ascii="Times New Roman" w:hAnsi="Times New Roman" w:cs="Times New Roman"/>
          <w:sz w:val="24"/>
          <w:szCs w:val="24"/>
        </w:rPr>
        <w:t xml:space="preserve"> H.L.,</w:t>
      </w:r>
      <w:r w:rsidRPr="00A64935">
        <w:rPr>
          <w:rFonts w:ascii="Times New Roman" w:hAnsi="Times New Roman" w:cs="Times New Roman"/>
          <w:sz w:val="24"/>
          <w:szCs w:val="24"/>
        </w:rPr>
        <w:t xml:space="preserve"> Garba,</w:t>
      </w:r>
      <w:r>
        <w:rPr>
          <w:rFonts w:ascii="Times New Roman" w:hAnsi="Times New Roman" w:cs="Times New Roman"/>
          <w:sz w:val="24"/>
          <w:szCs w:val="24"/>
        </w:rPr>
        <w:t xml:space="preserve"> R., </w:t>
      </w:r>
      <w:proofErr w:type="spellStart"/>
      <w:r w:rsidRPr="00A64935">
        <w:rPr>
          <w:rFonts w:ascii="Times New Roman" w:hAnsi="Times New Roman" w:cs="Times New Roman"/>
          <w:sz w:val="24"/>
          <w:szCs w:val="24"/>
        </w:rPr>
        <w:t>Abdullah</w:t>
      </w:r>
      <w:proofErr w:type="gramStart"/>
      <w:r w:rsidRPr="00A64935">
        <w:rPr>
          <w:rFonts w:ascii="Times New Roman" w:hAnsi="Times New Roman" w:cs="Times New Roman"/>
          <w:sz w:val="24"/>
          <w:szCs w:val="24"/>
        </w:rPr>
        <w:t>,</w:t>
      </w:r>
      <w:r>
        <w:rPr>
          <w:rFonts w:ascii="Times New Roman" w:hAnsi="Times New Roman" w:cs="Times New Roman"/>
          <w:sz w:val="24"/>
          <w:szCs w:val="24"/>
        </w:rPr>
        <w:t>A.S</w:t>
      </w:r>
      <w:proofErr w:type="spellEnd"/>
      <w:proofErr w:type="gramEnd"/>
      <w:r>
        <w:rPr>
          <w:rFonts w:ascii="Times New Roman" w:hAnsi="Times New Roman" w:cs="Times New Roman"/>
          <w:sz w:val="24"/>
          <w:szCs w:val="24"/>
        </w:rPr>
        <w:t>.,</w:t>
      </w:r>
      <w:r w:rsidRPr="00A64935">
        <w:rPr>
          <w:rFonts w:ascii="Times New Roman" w:hAnsi="Times New Roman" w:cs="Times New Roman"/>
          <w:sz w:val="24"/>
          <w:szCs w:val="24"/>
        </w:rPr>
        <w:t xml:space="preserve"> </w:t>
      </w:r>
      <w:proofErr w:type="spellStart"/>
      <w:r w:rsidRPr="00A64935">
        <w:rPr>
          <w:rFonts w:ascii="Times New Roman" w:hAnsi="Times New Roman" w:cs="Times New Roman"/>
          <w:sz w:val="24"/>
          <w:szCs w:val="24"/>
        </w:rPr>
        <w:t>Adefolalu</w:t>
      </w:r>
      <w:proofErr w:type="spellEnd"/>
      <w:r w:rsidRPr="00A64935">
        <w:rPr>
          <w:rFonts w:ascii="Times New Roman" w:hAnsi="Times New Roman" w:cs="Times New Roman"/>
          <w:sz w:val="24"/>
          <w:szCs w:val="24"/>
        </w:rPr>
        <w:t>,</w:t>
      </w:r>
      <w:r>
        <w:rPr>
          <w:rFonts w:ascii="Times New Roman" w:hAnsi="Times New Roman" w:cs="Times New Roman"/>
          <w:sz w:val="24"/>
          <w:szCs w:val="24"/>
        </w:rPr>
        <w:t xml:space="preserve"> F.S., </w:t>
      </w:r>
      <w:proofErr w:type="spellStart"/>
      <w:r w:rsidRPr="00A64935">
        <w:rPr>
          <w:rFonts w:ascii="Times New Roman" w:hAnsi="Times New Roman" w:cs="Times New Roman"/>
          <w:sz w:val="24"/>
          <w:szCs w:val="24"/>
        </w:rPr>
        <w:t>Busari</w:t>
      </w:r>
      <w:proofErr w:type="spellEnd"/>
      <w:r w:rsidRPr="00A64935">
        <w:rPr>
          <w:rFonts w:ascii="Times New Roman" w:hAnsi="Times New Roman" w:cs="Times New Roman"/>
          <w:sz w:val="24"/>
          <w:szCs w:val="24"/>
        </w:rPr>
        <w:t>,</w:t>
      </w:r>
      <w:r>
        <w:rPr>
          <w:rFonts w:ascii="Times New Roman" w:hAnsi="Times New Roman" w:cs="Times New Roman"/>
          <w:sz w:val="24"/>
          <w:szCs w:val="24"/>
        </w:rPr>
        <w:t xml:space="preserve"> M.B., </w:t>
      </w:r>
      <w:r w:rsidRPr="00A64935">
        <w:rPr>
          <w:rFonts w:ascii="Times New Roman" w:hAnsi="Times New Roman" w:cs="Times New Roman"/>
          <w:sz w:val="24"/>
          <w:szCs w:val="24"/>
        </w:rPr>
        <w:t>Hamzah</w:t>
      </w:r>
      <w:r>
        <w:rPr>
          <w:rFonts w:ascii="Times New Roman" w:hAnsi="Times New Roman" w:cs="Times New Roman"/>
          <w:sz w:val="24"/>
          <w:szCs w:val="24"/>
        </w:rPr>
        <w:t>, R.U.</w:t>
      </w:r>
      <w:r w:rsidRPr="00A64935">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A64935">
        <w:rPr>
          <w:rFonts w:ascii="Times New Roman" w:hAnsi="Times New Roman" w:cs="Times New Roman"/>
          <w:sz w:val="24"/>
          <w:szCs w:val="24"/>
        </w:rPr>
        <w:t>Makun,</w:t>
      </w:r>
      <w:r>
        <w:rPr>
          <w:rFonts w:ascii="Times New Roman" w:hAnsi="Times New Roman" w:cs="Times New Roman"/>
          <w:sz w:val="24"/>
          <w:szCs w:val="24"/>
        </w:rPr>
        <w:t xml:space="preserve"> H.A. (2022). </w:t>
      </w:r>
      <w:r w:rsidRPr="000D3981">
        <w:rPr>
          <w:rFonts w:ascii="Times New Roman" w:hAnsi="Times New Roman" w:cs="Times New Roman"/>
          <w:sz w:val="24"/>
          <w:szCs w:val="24"/>
        </w:rPr>
        <w:t xml:space="preserve">Hypoglycemic and </w:t>
      </w:r>
      <w:proofErr w:type="spellStart"/>
      <w:r w:rsidRPr="000D3981">
        <w:rPr>
          <w:rFonts w:ascii="Times New Roman" w:hAnsi="Times New Roman" w:cs="Times New Roman"/>
          <w:sz w:val="24"/>
          <w:szCs w:val="24"/>
        </w:rPr>
        <w:t>hypolipidemic</w:t>
      </w:r>
      <w:proofErr w:type="spellEnd"/>
      <w:r w:rsidRPr="000D3981">
        <w:rPr>
          <w:rFonts w:ascii="Times New Roman" w:hAnsi="Times New Roman" w:cs="Times New Roman"/>
          <w:sz w:val="24"/>
          <w:szCs w:val="24"/>
        </w:rPr>
        <w:t xml:space="preserve"> properties of </w:t>
      </w:r>
      <w:proofErr w:type="spellStart"/>
      <w:r w:rsidRPr="000D3981">
        <w:rPr>
          <w:rFonts w:ascii="Times New Roman" w:hAnsi="Times New Roman" w:cs="Times New Roman"/>
          <w:i/>
          <w:iCs/>
          <w:sz w:val="24"/>
          <w:szCs w:val="24"/>
        </w:rPr>
        <w:t>Casuarina</w:t>
      </w:r>
      <w:proofErr w:type="spellEnd"/>
      <w:r w:rsidRPr="000D3981">
        <w:rPr>
          <w:rFonts w:ascii="Times New Roman" w:hAnsi="Times New Roman" w:cs="Times New Roman"/>
          <w:i/>
          <w:iCs/>
          <w:sz w:val="24"/>
          <w:szCs w:val="24"/>
        </w:rPr>
        <w:t xml:space="preserve"> </w:t>
      </w:r>
      <w:proofErr w:type="spellStart"/>
      <w:r w:rsidRPr="000D3981">
        <w:rPr>
          <w:rFonts w:ascii="Times New Roman" w:hAnsi="Times New Roman" w:cs="Times New Roman"/>
          <w:i/>
          <w:iCs/>
          <w:sz w:val="24"/>
          <w:szCs w:val="24"/>
        </w:rPr>
        <w:t>equisetifolia</w:t>
      </w:r>
      <w:proofErr w:type="spellEnd"/>
      <w:r w:rsidRPr="000D3981">
        <w:rPr>
          <w:rFonts w:ascii="Times New Roman" w:hAnsi="Times New Roman" w:cs="Times New Roman"/>
          <w:sz w:val="24"/>
          <w:szCs w:val="24"/>
        </w:rPr>
        <w:t xml:space="preserve"> leaf extracts in alloxan induced diabetic rats,</w:t>
      </w:r>
      <w:r>
        <w:rPr>
          <w:rFonts w:ascii="Times New Roman" w:hAnsi="Times New Roman" w:cs="Times New Roman"/>
          <w:sz w:val="24"/>
          <w:szCs w:val="24"/>
        </w:rPr>
        <w:t xml:space="preserve"> </w:t>
      </w:r>
      <w:r w:rsidRPr="007A4896">
        <w:rPr>
          <w:rFonts w:ascii="Times New Roman" w:hAnsi="Times New Roman" w:cs="Times New Roman"/>
          <w:i/>
          <w:iCs/>
          <w:sz w:val="24"/>
          <w:szCs w:val="24"/>
        </w:rPr>
        <w:t>Pharmacological Research - Modern Chinese Medicine</w:t>
      </w:r>
      <w:r w:rsidRPr="000D3981">
        <w:rPr>
          <w:rFonts w:ascii="Times New Roman" w:hAnsi="Times New Roman" w:cs="Times New Roman"/>
          <w:sz w:val="24"/>
          <w:szCs w:val="24"/>
        </w:rPr>
        <w:t>,</w:t>
      </w:r>
      <w:r>
        <w:rPr>
          <w:rFonts w:ascii="Times New Roman" w:hAnsi="Times New Roman" w:cs="Times New Roman"/>
          <w:sz w:val="24"/>
          <w:szCs w:val="24"/>
        </w:rPr>
        <w:t xml:space="preserve"> 2(100034).  Retrieved from </w:t>
      </w:r>
      <w:hyperlink r:id="rId10" w:history="1">
        <w:r w:rsidRPr="005B1D8F">
          <w:rPr>
            <w:rStyle w:val="Hyperlink"/>
            <w:rFonts w:ascii="Times New Roman" w:hAnsi="Times New Roman" w:cs="Times New Roman"/>
            <w:sz w:val="24"/>
            <w:szCs w:val="24"/>
          </w:rPr>
          <w:t>https://doi.org/10.1016/j.prmcm.2021.100034</w:t>
        </w:r>
      </w:hyperlink>
      <w:r w:rsidRPr="000D398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Acceseed</w:t>
      </w:r>
      <w:proofErr w:type="spellEnd"/>
      <w:r>
        <w:rPr>
          <w:rFonts w:ascii="Times New Roman" w:hAnsi="Times New Roman" w:cs="Times New Roman"/>
          <w:sz w:val="24"/>
          <w:szCs w:val="24"/>
        </w:rPr>
        <w:t xml:space="preserve"> on 18</w:t>
      </w:r>
      <w:r w:rsidRPr="000D398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2025.</w:t>
      </w:r>
    </w:p>
    <w:p w14:paraId="6CBB8DB8" w14:textId="267EE8BF" w:rsidR="00D01ED4" w:rsidRDefault="00D01ED4" w:rsidP="00434D06">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t xml:space="preserve">Perumal, P. S., Anaswara, P. V., Muthuraman, A., </w:t>
      </w:r>
      <w:r w:rsidR="00783CBD">
        <w:rPr>
          <w:rFonts w:ascii="Times New Roman" w:hAnsi="Times New Roman" w:cs="Times New Roman"/>
          <w:sz w:val="24"/>
          <w:szCs w:val="24"/>
        </w:rPr>
        <w:t>and</w:t>
      </w:r>
      <w:r w:rsidRPr="00434D06">
        <w:rPr>
          <w:rFonts w:ascii="Times New Roman" w:hAnsi="Times New Roman" w:cs="Times New Roman"/>
          <w:sz w:val="24"/>
          <w:szCs w:val="24"/>
        </w:rPr>
        <w:t xml:space="preserve"> Krishan, S. (2014). Therapeutic potency of saponin rich aqueous extract of Scoparia dulcis L. in alloxan induced diabetes in rats. </w:t>
      </w:r>
      <w:r w:rsidRPr="00434D06">
        <w:rPr>
          <w:rFonts w:ascii="Times New Roman" w:hAnsi="Times New Roman" w:cs="Times New Roman"/>
          <w:i/>
          <w:iCs/>
          <w:sz w:val="24"/>
          <w:szCs w:val="24"/>
        </w:rPr>
        <w:t>Ayu</w:t>
      </w:r>
      <w:r w:rsidRPr="00434D06">
        <w:rPr>
          <w:rFonts w:ascii="Times New Roman" w:hAnsi="Times New Roman" w:cs="Times New Roman"/>
          <w:sz w:val="24"/>
          <w:szCs w:val="24"/>
        </w:rPr>
        <w:t>, </w:t>
      </w:r>
      <w:r w:rsidRPr="00434D06">
        <w:rPr>
          <w:rFonts w:ascii="Times New Roman" w:hAnsi="Times New Roman" w:cs="Times New Roman"/>
          <w:i/>
          <w:iCs/>
          <w:sz w:val="24"/>
          <w:szCs w:val="24"/>
        </w:rPr>
        <w:t>35</w:t>
      </w:r>
      <w:r w:rsidRPr="00434D06">
        <w:rPr>
          <w:rFonts w:ascii="Times New Roman" w:hAnsi="Times New Roman" w:cs="Times New Roman"/>
          <w:sz w:val="24"/>
          <w:szCs w:val="24"/>
        </w:rPr>
        <w:t>(2), 211–217.</w:t>
      </w:r>
    </w:p>
    <w:p w14:paraId="061E6F86" w14:textId="77777777"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20" w:name="_Hlk190868230"/>
      <w:r w:rsidRPr="00406EE2">
        <w:rPr>
          <w:rFonts w:ascii="Times New Roman" w:hAnsi="Times New Roman" w:cs="Times New Roman"/>
          <w:sz w:val="24"/>
          <w:szCs w:val="24"/>
        </w:rPr>
        <w:t xml:space="preserve">Saeedi, P., Petersohn, I., </w:t>
      </w:r>
      <w:proofErr w:type="spellStart"/>
      <w:r w:rsidRPr="00406EE2">
        <w:rPr>
          <w:rFonts w:ascii="Times New Roman" w:hAnsi="Times New Roman" w:cs="Times New Roman"/>
          <w:sz w:val="24"/>
          <w:szCs w:val="24"/>
        </w:rPr>
        <w:t>Salpea</w:t>
      </w:r>
      <w:proofErr w:type="spellEnd"/>
      <w:r w:rsidRPr="00406EE2">
        <w:rPr>
          <w:rFonts w:ascii="Times New Roman" w:hAnsi="Times New Roman" w:cs="Times New Roman"/>
          <w:sz w:val="24"/>
          <w:szCs w:val="24"/>
        </w:rPr>
        <w:t xml:space="preserve">, P., Malanda, B., </w:t>
      </w:r>
      <w:proofErr w:type="spellStart"/>
      <w:r w:rsidRPr="00406EE2">
        <w:rPr>
          <w:rFonts w:ascii="Times New Roman" w:hAnsi="Times New Roman" w:cs="Times New Roman"/>
          <w:sz w:val="24"/>
          <w:szCs w:val="24"/>
        </w:rPr>
        <w:t>Karuranga</w:t>
      </w:r>
      <w:proofErr w:type="spellEnd"/>
      <w:r w:rsidRPr="00406EE2">
        <w:rPr>
          <w:rFonts w:ascii="Times New Roman" w:hAnsi="Times New Roman" w:cs="Times New Roman"/>
          <w:sz w:val="24"/>
          <w:szCs w:val="24"/>
        </w:rPr>
        <w:t xml:space="preserve">, S., Unwin, N., ... and IDF Diabetes Atlas Committee. (2019). Global and regional diabetes prevalence estimates </w:t>
      </w:r>
      <w:r w:rsidRPr="00406EE2">
        <w:rPr>
          <w:rFonts w:ascii="Times New Roman" w:hAnsi="Times New Roman" w:cs="Times New Roman"/>
          <w:sz w:val="24"/>
          <w:szCs w:val="24"/>
        </w:rPr>
        <w:lastRenderedPageBreak/>
        <w:t xml:space="preserve">for 2019 and projections for 2030 and 2045: Results from the International Diabetes Federation Diabetes Atlas. </w:t>
      </w:r>
      <w:r w:rsidRPr="00406EE2">
        <w:rPr>
          <w:rFonts w:ascii="Times New Roman" w:hAnsi="Times New Roman" w:cs="Times New Roman"/>
          <w:i/>
          <w:sz w:val="24"/>
          <w:szCs w:val="24"/>
        </w:rPr>
        <w:t>Diabetes research and clinical practice</w:t>
      </w:r>
      <w:r w:rsidRPr="00406EE2">
        <w:rPr>
          <w:rFonts w:ascii="Times New Roman" w:hAnsi="Times New Roman" w:cs="Times New Roman"/>
          <w:sz w:val="24"/>
          <w:szCs w:val="24"/>
        </w:rPr>
        <w:t>, 157, 107-843.</w:t>
      </w:r>
    </w:p>
    <w:p w14:paraId="117FF2E9" w14:textId="786E2B5A"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21" w:name="_Hlk189200772"/>
      <w:bookmarkStart w:id="22" w:name="_Hlk190887078"/>
      <w:proofErr w:type="spellStart"/>
      <w:r w:rsidRPr="000C4544">
        <w:rPr>
          <w:rFonts w:ascii="Times New Roman" w:hAnsi="Times New Roman" w:cs="Times New Roman"/>
          <w:sz w:val="24"/>
          <w:szCs w:val="24"/>
        </w:rPr>
        <w:t>Terhemba</w:t>
      </w:r>
      <w:bookmarkEnd w:id="21"/>
      <w:proofErr w:type="spellEnd"/>
      <w:r>
        <w:rPr>
          <w:rFonts w:ascii="Times New Roman" w:hAnsi="Times New Roman" w:cs="Times New Roman"/>
          <w:sz w:val="24"/>
          <w:szCs w:val="24"/>
        </w:rPr>
        <w:t>,</w:t>
      </w:r>
      <w:r w:rsidRPr="000C4544">
        <w:rPr>
          <w:rFonts w:ascii="Times New Roman" w:hAnsi="Times New Roman" w:cs="Times New Roman"/>
          <w:sz w:val="24"/>
          <w:szCs w:val="24"/>
        </w:rPr>
        <w:t xml:space="preserve"> S</w:t>
      </w:r>
      <w:r>
        <w:rPr>
          <w:rFonts w:ascii="Times New Roman" w:hAnsi="Times New Roman" w:cs="Times New Roman"/>
          <w:sz w:val="24"/>
          <w:szCs w:val="24"/>
        </w:rPr>
        <w:t>.</w:t>
      </w:r>
      <w:r w:rsidRPr="000C4544">
        <w:rPr>
          <w:rFonts w:ascii="Times New Roman" w:hAnsi="Times New Roman" w:cs="Times New Roman"/>
          <w:sz w:val="24"/>
          <w:szCs w:val="24"/>
        </w:rPr>
        <w:t>I</w:t>
      </w:r>
      <w:r>
        <w:rPr>
          <w:rFonts w:ascii="Times New Roman" w:hAnsi="Times New Roman" w:cs="Times New Roman"/>
          <w:sz w:val="24"/>
          <w:szCs w:val="24"/>
        </w:rPr>
        <w:t>.</w:t>
      </w:r>
      <w:r w:rsidRPr="000C4544">
        <w:rPr>
          <w:rFonts w:ascii="Times New Roman" w:hAnsi="Times New Roman" w:cs="Times New Roman"/>
          <w:sz w:val="24"/>
          <w:szCs w:val="24"/>
        </w:rPr>
        <w:t>, Gabriel</w:t>
      </w:r>
      <w:r>
        <w:rPr>
          <w:rFonts w:ascii="Times New Roman" w:hAnsi="Times New Roman" w:cs="Times New Roman"/>
          <w:sz w:val="24"/>
          <w:szCs w:val="24"/>
        </w:rPr>
        <w:t>,</w:t>
      </w:r>
      <w:r w:rsidRPr="000C4544">
        <w:rPr>
          <w:rFonts w:ascii="Times New Roman" w:hAnsi="Times New Roman" w:cs="Times New Roman"/>
          <w:sz w:val="24"/>
          <w:szCs w:val="24"/>
        </w:rPr>
        <w:t xml:space="preserve"> T</w:t>
      </w:r>
      <w:r>
        <w:rPr>
          <w:rFonts w:ascii="Times New Roman" w:hAnsi="Times New Roman" w:cs="Times New Roman"/>
          <w:sz w:val="24"/>
          <w:szCs w:val="24"/>
        </w:rPr>
        <w:t>.B.,</w:t>
      </w:r>
      <w:r w:rsidRPr="000C4544">
        <w:rPr>
          <w:rFonts w:ascii="Times New Roman" w:hAnsi="Times New Roman" w:cs="Times New Roman"/>
          <w:sz w:val="24"/>
          <w:szCs w:val="24"/>
        </w:rPr>
        <w:t xml:space="preserve"> Clement</w:t>
      </w:r>
      <w:r>
        <w:rPr>
          <w:rFonts w:ascii="Times New Roman" w:hAnsi="Times New Roman" w:cs="Times New Roman"/>
          <w:sz w:val="24"/>
          <w:szCs w:val="24"/>
        </w:rPr>
        <w:t>,</w:t>
      </w:r>
      <w:r w:rsidRPr="000C4544">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0C4544">
        <w:rPr>
          <w:rFonts w:ascii="Times New Roman" w:hAnsi="Times New Roman" w:cs="Times New Roman"/>
          <w:sz w:val="24"/>
          <w:szCs w:val="24"/>
        </w:rPr>
        <w:t>arnande</w:t>
      </w:r>
      <w:proofErr w:type="spellEnd"/>
      <w:r w:rsidRPr="000C4544">
        <w:rPr>
          <w:rFonts w:ascii="Times New Roman" w:hAnsi="Times New Roman" w:cs="Times New Roman"/>
          <w:sz w:val="24"/>
          <w:szCs w:val="24"/>
        </w:rPr>
        <w:t>, I</w:t>
      </w:r>
      <w:r>
        <w:rPr>
          <w:rFonts w:ascii="Times New Roman" w:hAnsi="Times New Roman" w:cs="Times New Roman"/>
          <w:sz w:val="24"/>
          <w:szCs w:val="24"/>
        </w:rPr>
        <w:t>.T.,</w:t>
      </w:r>
      <w:r w:rsidRPr="000C4544">
        <w:rPr>
          <w:rFonts w:ascii="Times New Roman" w:hAnsi="Times New Roman" w:cs="Times New Roman"/>
          <w:sz w:val="24"/>
          <w:szCs w:val="24"/>
        </w:rPr>
        <w:t xml:space="preserve"> </w:t>
      </w:r>
      <w:proofErr w:type="spellStart"/>
      <w:r w:rsidRPr="000C4544">
        <w:rPr>
          <w:rFonts w:ascii="Times New Roman" w:hAnsi="Times New Roman" w:cs="Times New Roman"/>
          <w:sz w:val="24"/>
          <w:szCs w:val="24"/>
        </w:rPr>
        <w:t>Terzungwe</w:t>
      </w:r>
      <w:proofErr w:type="spellEnd"/>
      <w:r>
        <w:rPr>
          <w:rFonts w:ascii="Times New Roman" w:hAnsi="Times New Roman" w:cs="Times New Roman"/>
          <w:sz w:val="24"/>
          <w:szCs w:val="24"/>
        </w:rPr>
        <w:t>,</w:t>
      </w:r>
      <w:r w:rsidRPr="000C4544">
        <w:rPr>
          <w:rFonts w:ascii="Times New Roman" w:hAnsi="Times New Roman" w:cs="Times New Roman"/>
          <w:sz w:val="24"/>
          <w:szCs w:val="24"/>
        </w:rPr>
        <w:t xml:space="preserve"> J</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0C4544">
        <w:rPr>
          <w:rFonts w:ascii="Times New Roman" w:hAnsi="Times New Roman" w:cs="Times New Roman"/>
          <w:sz w:val="24"/>
          <w:szCs w:val="24"/>
        </w:rPr>
        <w:t>Shekinah</w:t>
      </w:r>
      <w:r>
        <w:rPr>
          <w:rFonts w:ascii="Times New Roman" w:hAnsi="Times New Roman" w:cs="Times New Roman"/>
          <w:sz w:val="24"/>
          <w:szCs w:val="24"/>
        </w:rPr>
        <w:t>,</w:t>
      </w:r>
      <w:r w:rsidRPr="000C4544">
        <w:rPr>
          <w:rFonts w:ascii="Times New Roman" w:hAnsi="Times New Roman" w:cs="Times New Roman"/>
          <w:sz w:val="24"/>
          <w:szCs w:val="24"/>
        </w:rPr>
        <w:t xml:space="preserve"> E</w:t>
      </w:r>
      <w:r>
        <w:rPr>
          <w:rFonts w:ascii="Times New Roman" w:hAnsi="Times New Roman" w:cs="Times New Roman"/>
          <w:sz w:val="24"/>
          <w:szCs w:val="24"/>
        </w:rPr>
        <w:t xml:space="preserve">.N. (2024). </w:t>
      </w:r>
      <w:r w:rsidRPr="000C4544">
        <w:rPr>
          <w:rFonts w:ascii="Times New Roman" w:hAnsi="Times New Roman" w:cs="Times New Roman"/>
          <w:sz w:val="24"/>
          <w:szCs w:val="24"/>
        </w:rPr>
        <w:t>Assessment of the Effects of Scoparia dulcis Extract on Certain Biochemical Parameters in Male Albino Wistar Rats Exposed to 2,4-D Herbicide</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Pr="00FE505A">
        <w:rPr>
          <w:rFonts w:ascii="Times New Roman" w:hAnsi="Times New Roman" w:cs="Times New Roman"/>
          <w:i/>
          <w:iCs/>
          <w:sz w:val="24"/>
          <w:szCs w:val="24"/>
        </w:rPr>
        <w:t xml:space="preserve">International Journal of Novel </w:t>
      </w:r>
      <w:proofErr w:type="spellStart"/>
      <w:r w:rsidRPr="00FE505A">
        <w:rPr>
          <w:rFonts w:ascii="Times New Roman" w:hAnsi="Times New Roman" w:cs="Times New Roman"/>
          <w:i/>
          <w:iCs/>
          <w:sz w:val="24"/>
          <w:szCs w:val="24"/>
        </w:rPr>
        <w:t>Reasearch</w:t>
      </w:r>
      <w:proofErr w:type="spellEnd"/>
      <w:r w:rsidRPr="00FE505A">
        <w:rPr>
          <w:rFonts w:ascii="Times New Roman" w:hAnsi="Times New Roman" w:cs="Times New Roman"/>
          <w:i/>
          <w:iCs/>
          <w:sz w:val="24"/>
          <w:szCs w:val="24"/>
        </w:rPr>
        <w:t xml:space="preserve"> and Development</w:t>
      </w:r>
      <w:r>
        <w:rPr>
          <w:rFonts w:ascii="Times New Roman" w:hAnsi="Times New Roman" w:cs="Times New Roman"/>
          <w:sz w:val="24"/>
          <w:szCs w:val="24"/>
        </w:rPr>
        <w:t xml:space="preserve">; </w:t>
      </w:r>
      <w:r w:rsidRPr="00FE505A">
        <w:rPr>
          <w:rFonts w:ascii="Times New Roman" w:hAnsi="Times New Roman" w:cs="Times New Roman"/>
          <w:sz w:val="24"/>
          <w:szCs w:val="24"/>
        </w:rPr>
        <w:t>9</w:t>
      </w:r>
      <w:r>
        <w:rPr>
          <w:rFonts w:ascii="Times New Roman" w:hAnsi="Times New Roman" w:cs="Times New Roman"/>
          <w:sz w:val="24"/>
          <w:szCs w:val="24"/>
        </w:rPr>
        <w:t>(5)</w:t>
      </w:r>
      <w:r w:rsidRPr="00FE505A">
        <w:rPr>
          <w:rFonts w:ascii="Times New Roman" w:hAnsi="Times New Roman" w:cs="Times New Roman"/>
          <w:sz w:val="24"/>
          <w:szCs w:val="24"/>
        </w:rPr>
        <w:t>, 2456-4184</w:t>
      </w:r>
      <w:r>
        <w:rPr>
          <w:rFonts w:ascii="Times New Roman" w:hAnsi="Times New Roman" w:cs="Times New Roman"/>
          <w:sz w:val="24"/>
          <w:szCs w:val="24"/>
        </w:rPr>
        <w:t>.</w:t>
      </w:r>
    </w:p>
    <w:p w14:paraId="74968B90" w14:textId="6ED24488"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D01ED4">
        <w:rPr>
          <w:rFonts w:ascii="Times New Roman" w:hAnsi="Times New Roman" w:cs="Times New Roman"/>
          <w:sz w:val="24"/>
          <w:szCs w:val="24"/>
        </w:rPr>
        <w:t xml:space="preserve">Xu, G., Liu, B., Sun, Y., Du, Y., </w:t>
      </w:r>
      <w:proofErr w:type="spellStart"/>
      <w:r w:rsidRPr="00D01ED4">
        <w:rPr>
          <w:rFonts w:ascii="Times New Roman" w:hAnsi="Times New Roman" w:cs="Times New Roman"/>
          <w:sz w:val="24"/>
          <w:szCs w:val="24"/>
        </w:rPr>
        <w:t>Snetselaar</w:t>
      </w:r>
      <w:proofErr w:type="spellEnd"/>
      <w:r w:rsidRPr="00D01ED4">
        <w:rPr>
          <w:rFonts w:ascii="Times New Roman" w:hAnsi="Times New Roman" w:cs="Times New Roman"/>
          <w:sz w:val="24"/>
          <w:szCs w:val="24"/>
        </w:rPr>
        <w:t xml:space="preserve">, L. G., Hu, F. B., and Bao, W. (2018). Prevalence of diagnosed type 1 and type 2 diabetes among US adults in 2016 and 2017: population-based study. </w:t>
      </w:r>
      <w:r w:rsidRPr="00D01ED4">
        <w:rPr>
          <w:rFonts w:ascii="Times New Roman" w:hAnsi="Times New Roman" w:cs="Times New Roman"/>
          <w:i/>
          <w:sz w:val="24"/>
          <w:szCs w:val="24"/>
        </w:rPr>
        <w:t>British Medical Journal</w:t>
      </w:r>
      <w:r w:rsidRPr="00D01ED4">
        <w:rPr>
          <w:rFonts w:ascii="Times New Roman" w:hAnsi="Times New Roman" w:cs="Times New Roman"/>
          <w:sz w:val="24"/>
          <w:szCs w:val="24"/>
        </w:rPr>
        <w:t>, 362</w:t>
      </w:r>
      <w:r w:rsidR="00F66A9C">
        <w:rPr>
          <w:rFonts w:ascii="Times New Roman" w:hAnsi="Times New Roman" w:cs="Times New Roman"/>
          <w:sz w:val="24"/>
          <w:szCs w:val="24"/>
        </w:rPr>
        <w:t>, k1497.</w:t>
      </w:r>
    </w:p>
    <w:bookmarkEnd w:id="22"/>
    <w:p w14:paraId="7D4C572E" w14:textId="1F787FBB"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E7123B">
        <w:rPr>
          <w:rFonts w:ascii="Times New Roman" w:hAnsi="Times New Roman" w:cs="Times New Roman"/>
          <w:sz w:val="24"/>
          <w:szCs w:val="24"/>
        </w:rPr>
        <w:t>Zulfiker</w:t>
      </w:r>
      <w:proofErr w:type="spellEnd"/>
      <w:r w:rsidRPr="00E7123B">
        <w:rPr>
          <w:rFonts w:ascii="Times New Roman" w:hAnsi="Times New Roman" w:cs="Times New Roman"/>
          <w:sz w:val="24"/>
          <w:szCs w:val="24"/>
        </w:rPr>
        <w:t xml:space="preserve">, A.H., </w:t>
      </w:r>
      <w:proofErr w:type="spellStart"/>
      <w:r w:rsidRPr="00E7123B">
        <w:rPr>
          <w:rFonts w:ascii="Times New Roman" w:hAnsi="Times New Roman" w:cs="Times New Roman"/>
          <w:sz w:val="24"/>
          <w:szCs w:val="24"/>
        </w:rPr>
        <w:t>Saha</w:t>
      </w:r>
      <w:proofErr w:type="spellEnd"/>
      <w:r w:rsidRPr="00E7123B">
        <w:rPr>
          <w:rFonts w:ascii="Times New Roman" w:hAnsi="Times New Roman" w:cs="Times New Roman"/>
          <w:sz w:val="24"/>
          <w:szCs w:val="24"/>
        </w:rPr>
        <w:t xml:space="preserve">, M.R., Sarwar, S., Nahar, L.L., Hamid, K., </w:t>
      </w:r>
      <w:r w:rsidR="00783CBD">
        <w:rPr>
          <w:rFonts w:ascii="Times New Roman" w:hAnsi="Times New Roman" w:cs="Times New Roman"/>
          <w:sz w:val="24"/>
          <w:szCs w:val="24"/>
        </w:rPr>
        <w:t xml:space="preserve">and </w:t>
      </w:r>
      <w:r w:rsidRPr="00E7123B">
        <w:rPr>
          <w:rFonts w:ascii="Times New Roman" w:hAnsi="Times New Roman" w:cs="Times New Roman"/>
          <w:sz w:val="24"/>
          <w:szCs w:val="24"/>
        </w:rPr>
        <w:t xml:space="preserve">Sohel, M.S. (2010). Hypoglycemic and in vitro antioxidant activity of ethanolic extracts of Ficus racemosa Linn. fruits. </w:t>
      </w:r>
      <w:r w:rsidRPr="00D01ED4">
        <w:rPr>
          <w:rFonts w:ascii="Times New Roman" w:hAnsi="Times New Roman" w:cs="Times New Roman"/>
          <w:i/>
          <w:iCs/>
          <w:sz w:val="24"/>
          <w:szCs w:val="24"/>
        </w:rPr>
        <w:t>American Journal of Scientific and Industrial Research</w:t>
      </w:r>
      <w:r w:rsidRPr="00E7123B">
        <w:rPr>
          <w:rFonts w:ascii="Times New Roman" w:hAnsi="Times New Roman" w:cs="Times New Roman"/>
          <w:sz w:val="24"/>
          <w:szCs w:val="24"/>
        </w:rPr>
        <w:t>, 2(3): 391-400.</w:t>
      </w:r>
    </w:p>
    <w:bookmarkEnd w:id="19"/>
    <w:bookmarkEnd w:id="20"/>
    <w:p w14:paraId="4222FDA2" w14:textId="77777777" w:rsidR="00470908" w:rsidRDefault="00470908" w:rsidP="00470908">
      <w:pPr>
        <w:spacing w:line="360" w:lineRule="auto"/>
        <w:jc w:val="both"/>
        <w:rPr>
          <w:rFonts w:ascii="Times New Roman" w:hAnsi="Times New Roman" w:cs="Times New Roman"/>
          <w:sz w:val="24"/>
          <w:szCs w:val="24"/>
        </w:rPr>
      </w:pPr>
    </w:p>
    <w:p w14:paraId="536901E6" w14:textId="77777777" w:rsidR="00470908" w:rsidRDefault="00470908" w:rsidP="00470908">
      <w:pPr>
        <w:spacing w:line="360" w:lineRule="auto"/>
        <w:jc w:val="both"/>
        <w:rPr>
          <w:rFonts w:ascii="Times New Roman" w:hAnsi="Times New Roman" w:cs="Times New Roman"/>
          <w:sz w:val="24"/>
          <w:szCs w:val="24"/>
        </w:rPr>
      </w:pPr>
    </w:p>
    <w:p w14:paraId="55510F29" w14:textId="77777777" w:rsidR="00470908" w:rsidRDefault="00470908" w:rsidP="00470908">
      <w:pPr>
        <w:spacing w:line="360" w:lineRule="auto"/>
        <w:jc w:val="both"/>
        <w:rPr>
          <w:rFonts w:ascii="Times New Roman" w:hAnsi="Times New Roman" w:cs="Times New Roman"/>
          <w:sz w:val="24"/>
          <w:szCs w:val="24"/>
        </w:rPr>
      </w:pPr>
    </w:p>
    <w:p w14:paraId="2133C2DD" w14:textId="77777777" w:rsidR="00D422C5" w:rsidRPr="00C07CB6" w:rsidRDefault="00D422C5" w:rsidP="00003C9A">
      <w:pPr>
        <w:spacing w:line="360" w:lineRule="auto"/>
        <w:jc w:val="both"/>
        <w:rPr>
          <w:rFonts w:ascii="Times New Roman" w:hAnsi="Times New Roman" w:cs="Times New Roman"/>
          <w:sz w:val="24"/>
          <w:szCs w:val="24"/>
        </w:rPr>
      </w:pPr>
    </w:p>
    <w:p w14:paraId="4D436F80" w14:textId="77777777" w:rsidR="00FF3F77" w:rsidRDefault="00FF3F77" w:rsidP="00FF3F77">
      <w:pPr>
        <w:spacing w:line="480" w:lineRule="auto"/>
        <w:jc w:val="both"/>
        <w:rPr>
          <w:rFonts w:ascii="Times New Roman" w:hAnsi="Times New Roman" w:cs="Times New Roman"/>
          <w:bCs/>
          <w:sz w:val="24"/>
          <w:szCs w:val="24"/>
        </w:rPr>
      </w:pPr>
    </w:p>
    <w:p w14:paraId="1DE752D6" w14:textId="77777777" w:rsidR="00FF3F77" w:rsidRDefault="00FF3F77" w:rsidP="00431280">
      <w:pPr>
        <w:spacing w:line="480" w:lineRule="auto"/>
        <w:jc w:val="both"/>
        <w:rPr>
          <w:rFonts w:ascii="Times New Roman" w:hAnsi="Times New Roman" w:cs="Times New Roman"/>
          <w:b/>
          <w:sz w:val="24"/>
          <w:szCs w:val="24"/>
        </w:rPr>
      </w:pPr>
    </w:p>
    <w:p w14:paraId="3D051FF6" w14:textId="77777777" w:rsidR="00431280" w:rsidRPr="00431280" w:rsidRDefault="00431280" w:rsidP="00431280">
      <w:pPr>
        <w:spacing w:line="360" w:lineRule="auto"/>
        <w:rPr>
          <w:rFonts w:ascii="Times New Roman" w:hAnsi="Times New Roman" w:cs="Times New Roman"/>
          <w:sz w:val="24"/>
          <w:szCs w:val="24"/>
        </w:rPr>
      </w:pPr>
    </w:p>
    <w:sectPr w:rsidR="00431280" w:rsidRPr="004312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hp" w:date="2025-02-22T23:24:00Z" w:initials="h">
    <w:p w14:paraId="10E231D5" w14:textId="6C51178D" w:rsidR="00ED425C" w:rsidRDefault="00ED425C">
      <w:pPr>
        <w:pStyle w:val="CommentText"/>
      </w:pPr>
      <w:r>
        <w:rPr>
          <w:rStyle w:val="CommentReference"/>
        </w:rPr>
        <w:annotationRef/>
      </w:r>
      <w:r>
        <w:t>Use more recent article</w:t>
      </w:r>
    </w:p>
  </w:comment>
  <w:comment w:id="14" w:author="hp" w:date="2025-02-22T23:23:00Z" w:initials="h">
    <w:p w14:paraId="4A207050" w14:textId="6D40FD53" w:rsidR="00ED425C" w:rsidRDefault="00ED425C">
      <w:pPr>
        <w:pStyle w:val="CommentText"/>
      </w:pPr>
      <w:r>
        <w:rPr>
          <w:rStyle w:val="CommentReference"/>
        </w:rPr>
        <w:annotationRef/>
      </w:r>
      <w:r>
        <w:t>Use more recent article</w:t>
      </w:r>
    </w:p>
  </w:comment>
  <w:comment w:id="15" w:author="hp" w:date="2025-02-22T23:24:00Z" w:initials="h">
    <w:p w14:paraId="3E0FFDAB" w14:textId="7841D701" w:rsidR="00ED425C" w:rsidRDefault="00ED425C">
      <w:pPr>
        <w:pStyle w:val="CommentText"/>
      </w:pPr>
      <w:r>
        <w:rPr>
          <w:rStyle w:val="CommentReference"/>
        </w:rPr>
        <w:annotationRef/>
      </w:r>
      <w:r>
        <w:t>Use more recent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231D5" w15:done="0"/>
  <w15:commentEx w15:paraId="4A207050" w15:done="0"/>
  <w15:commentEx w15:paraId="3E0FFD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7B5B9" w14:textId="77777777" w:rsidR="000626D9" w:rsidRDefault="000626D9" w:rsidP="00756E5D">
      <w:pPr>
        <w:spacing w:after="0" w:line="240" w:lineRule="auto"/>
      </w:pPr>
      <w:r>
        <w:separator/>
      </w:r>
    </w:p>
  </w:endnote>
  <w:endnote w:type="continuationSeparator" w:id="0">
    <w:p w14:paraId="5887ABEA" w14:textId="77777777" w:rsidR="000626D9" w:rsidRDefault="000626D9" w:rsidP="007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5C03D" w14:textId="77777777" w:rsidR="00756E5D" w:rsidRDefault="00756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7E87" w14:textId="77777777" w:rsidR="00756E5D" w:rsidRDefault="00756E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400F7" w14:textId="77777777" w:rsidR="00756E5D" w:rsidRDefault="00756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7CBB8" w14:textId="77777777" w:rsidR="000626D9" w:rsidRDefault="000626D9" w:rsidP="00756E5D">
      <w:pPr>
        <w:spacing w:after="0" w:line="240" w:lineRule="auto"/>
      </w:pPr>
      <w:r>
        <w:separator/>
      </w:r>
    </w:p>
  </w:footnote>
  <w:footnote w:type="continuationSeparator" w:id="0">
    <w:p w14:paraId="71CC8E32" w14:textId="77777777" w:rsidR="000626D9" w:rsidRDefault="000626D9" w:rsidP="00756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A4F69" w14:textId="525D64D0" w:rsidR="00756E5D" w:rsidRDefault="000626D9">
    <w:pPr>
      <w:pStyle w:val="Header"/>
    </w:pPr>
    <w:r>
      <w:rPr>
        <w:noProof/>
      </w:rPr>
      <w:pict w14:anchorId="65E9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6010" w14:textId="6B233227" w:rsidR="00756E5D" w:rsidRDefault="000626D9">
    <w:pPr>
      <w:pStyle w:val="Header"/>
    </w:pPr>
    <w:r>
      <w:rPr>
        <w:noProof/>
      </w:rPr>
      <w:pict w14:anchorId="73B7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056DA" w14:textId="42521E87" w:rsidR="00756E5D" w:rsidRDefault="000626D9">
    <w:pPr>
      <w:pStyle w:val="Header"/>
    </w:pPr>
    <w:r>
      <w:rPr>
        <w:noProof/>
      </w:rPr>
      <w:pict w14:anchorId="0F762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80"/>
    <w:rsid w:val="00001230"/>
    <w:rsid w:val="00003C9A"/>
    <w:rsid w:val="0004245D"/>
    <w:rsid w:val="00045FD4"/>
    <w:rsid w:val="000626D9"/>
    <w:rsid w:val="000771CA"/>
    <w:rsid w:val="00094B5F"/>
    <w:rsid w:val="000D059D"/>
    <w:rsid w:val="000D3981"/>
    <w:rsid w:val="00116803"/>
    <w:rsid w:val="00195C7E"/>
    <w:rsid w:val="001C10B9"/>
    <w:rsid w:val="001E75EA"/>
    <w:rsid w:val="0025077B"/>
    <w:rsid w:val="002A3F63"/>
    <w:rsid w:val="002B6E89"/>
    <w:rsid w:val="002D2C7C"/>
    <w:rsid w:val="002E55D2"/>
    <w:rsid w:val="003042E5"/>
    <w:rsid w:val="003103AF"/>
    <w:rsid w:val="0035604C"/>
    <w:rsid w:val="003B3543"/>
    <w:rsid w:val="003E360C"/>
    <w:rsid w:val="003F3F29"/>
    <w:rsid w:val="00406EE2"/>
    <w:rsid w:val="00431280"/>
    <w:rsid w:val="00434D06"/>
    <w:rsid w:val="00470908"/>
    <w:rsid w:val="00485728"/>
    <w:rsid w:val="004C4A7C"/>
    <w:rsid w:val="004D3088"/>
    <w:rsid w:val="00541FC6"/>
    <w:rsid w:val="005E1957"/>
    <w:rsid w:val="005F1231"/>
    <w:rsid w:val="0061388D"/>
    <w:rsid w:val="00625A45"/>
    <w:rsid w:val="00663A07"/>
    <w:rsid w:val="00686F58"/>
    <w:rsid w:val="006B25A3"/>
    <w:rsid w:val="006C3676"/>
    <w:rsid w:val="006F0760"/>
    <w:rsid w:val="00701371"/>
    <w:rsid w:val="007013C3"/>
    <w:rsid w:val="00756E5D"/>
    <w:rsid w:val="00783CBD"/>
    <w:rsid w:val="007A4896"/>
    <w:rsid w:val="007B240B"/>
    <w:rsid w:val="008036BB"/>
    <w:rsid w:val="0080706B"/>
    <w:rsid w:val="008260F8"/>
    <w:rsid w:val="00876CC3"/>
    <w:rsid w:val="00906ADA"/>
    <w:rsid w:val="00913C4A"/>
    <w:rsid w:val="009459F1"/>
    <w:rsid w:val="00964CBF"/>
    <w:rsid w:val="009715C1"/>
    <w:rsid w:val="00972516"/>
    <w:rsid w:val="009A3F29"/>
    <w:rsid w:val="009A5D1C"/>
    <w:rsid w:val="009C4565"/>
    <w:rsid w:val="009D0EB4"/>
    <w:rsid w:val="009D72E3"/>
    <w:rsid w:val="00A02AFE"/>
    <w:rsid w:val="00A24F69"/>
    <w:rsid w:val="00A64935"/>
    <w:rsid w:val="00AA5BF9"/>
    <w:rsid w:val="00AD1857"/>
    <w:rsid w:val="00AD7A65"/>
    <w:rsid w:val="00AF2562"/>
    <w:rsid w:val="00AF6B29"/>
    <w:rsid w:val="00B864E7"/>
    <w:rsid w:val="00B95D30"/>
    <w:rsid w:val="00BC041D"/>
    <w:rsid w:val="00C00635"/>
    <w:rsid w:val="00C46A12"/>
    <w:rsid w:val="00D01ED4"/>
    <w:rsid w:val="00D422C5"/>
    <w:rsid w:val="00D85852"/>
    <w:rsid w:val="00DA5121"/>
    <w:rsid w:val="00DC1D9D"/>
    <w:rsid w:val="00DF40FA"/>
    <w:rsid w:val="00E05722"/>
    <w:rsid w:val="00E21A3A"/>
    <w:rsid w:val="00E536CC"/>
    <w:rsid w:val="00EC500D"/>
    <w:rsid w:val="00ED425C"/>
    <w:rsid w:val="00F11900"/>
    <w:rsid w:val="00F31134"/>
    <w:rsid w:val="00F35680"/>
    <w:rsid w:val="00F50A05"/>
    <w:rsid w:val="00F66A9C"/>
    <w:rsid w:val="00F84A33"/>
    <w:rsid w:val="00F864B3"/>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9E0950"/>
  <w15:chartTrackingRefBased/>
  <w15:docId w15:val="{EA6BA359-F90C-418C-87E2-1453A71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280"/>
  </w:style>
  <w:style w:type="paragraph" w:styleId="Heading1">
    <w:name w:val="heading 1"/>
    <w:basedOn w:val="Normal"/>
    <w:next w:val="Normal"/>
    <w:link w:val="Heading1Char"/>
    <w:uiPriority w:val="9"/>
    <w:qFormat/>
    <w:rsid w:val="004312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12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12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12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12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1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12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12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12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12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280"/>
    <w:rPr>
      <w:rFonts w:eastAsiaTheme="majorEastAsia" w:cstheme="majorBidi"/>
      <w:color w:val="272727" w:themeColor="text1" w:themeTint="D8"/>
    </w:rPr>
  </w:style>
  <w:style w:type="paragraph" w:styleId="Title">
    <w:name w:val="Title"/>
    <w:basedOn w:val="Normal"/>
    <w:next w:val="Normal"/>
    <w:link w:val="TitleChar"/>
    <w:uiPriority w:val="10"/>
    <w:qFormat/>
    <w:rsid w:val="0043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2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280"/>
    <w:rPr>
      <w:i/>
      <w:iCs/>
      <w:color w:val="404040" w:themeColor="text1" w:themeTint="BF"/>
    </w:rPr>
  </w:style>
  <w:style w:type="paragraph" w:styleId="ListParagraph">
    <w:name w:val="List Paragraph"/>
    <w:basedOn w:val="Normal"/>
    <w:uiPriority w:val="34"/>
    <w:qFormat/>
    <w:rsid w:val="00431280"/>
    <w:pPr>
      <w:ind w:left="720"/>
      <w:contextualSpacing/>
    </w:pPr>
  </w:style>
  <w:style w:type="character" w:styleId="IntenseEmphasis">
    <w:name w:val="Intense Emphasis"/>
    <w:basedOn w:val="DefaultParagraphFont"/>
    <w:uiPriority w:val="21"/>
    <w:qFormat/>
    <w:rsid w:val="00431280"/>
    <w:rPr>
      <w:i/>
      <w:iCs/>
      <w:color w:val="365F91" w:themeColor="accent1" w:themeShade="BF"/>
    </w:rPr>
  </w:style>
  <w:style w:type="paragraph" w:styleId="IntenseQuote">
    <w:name w:val="Intense Quote"/>
    <w:basedOn w:val="Normal"/>
    <w:next w:val="Normal"/>
    <w:link w:val="IntenseQuoteChar"/>
    <w:uiPriority w:val="30"/>
    <w:qFormat/>
    <w:rsid w:val="004312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1280"/>
    <w:rPr>
      <w:i/>
      <w:iCs/>
      <w:color w:val="365F91" w:themeColor="accent1" w:themeShade="BF"/>
    </w:rPr>
  </w:style>
  <w:style w:type="character" w:styleId="IntenseReference">
    <w:name w:val="Intense Reference"/>
    <w:basedOn w:val="DefaultParagraphFont"/>
    <w:uiPriority w:val="32"/>
    <w:qFormat/>
    <w:rsid w:val="00431280"/>
    <w:rPr>
      <w:b/>
      <w:bCs/>
      <w:smallCaps/>
      <w:color w:val="365F91" w:themeColor="accent1" w:themeShade="BF"/>
      <w:spacing w:val="5"/>
    </w:rPr>
  </w:style>
  <w:style w:type="character" w:styleId="CommentReference">
    <w:name w:val="annotation reference"/>
    <w:basedOn w:val="DefaultParagraphFont"/>
    <w:uiPriority w:val="99"/>
    <w:semiHidden/>
    <w:unhideWhenUsed/>
    <w:rsid w:val="002B6E89"/>
    <w:rPr>
      <w:sz w:val="16"/>
      <w:szCs w:val="16"/>
    </w:rPr>
  </w:style>
  <w:style w:type="paragraph" w:styleId="CommentText">
    <w:name w:val="annotation text"/>
    <w:basedOn w:val="Normal"/>
    <w:link w:val="CommentTextChar"/>
    <w:uiPriority w:val="99"/>
    <w:semiHidden/>
    <w:unhideWhenUsed/>
    <w:rsid w:val="002B6E89"/>
    <w:pPr>
      <w:spacing w:line="240" w:lineRule="auto"/>
    </w:pPr>
    <w:rPr>
      <w:sz w:val="20"/>
      <w:szCs w:val="20"/>
    </w:rPr>
  </w:style>
  <w:style w:type="character" w:customStyle="1" w:styleId="CommentTextChar">
    <w:name w:val="Comment Text Char"/>
    <w:basedOn w:val="DefaultParagraphFont"/>
    <w:link w:val="CommentText"/>
    <w:uiPriority w:val="99"/>
    <w:semiHidden/>
    <w:rsid w:val="002B6E89"/>
    <w:rPr>
      <w:sz w:val="20"/>
      <w:szCs w:val="20"/>
    </w:rPr>
  </w:style>
  <w:style w:type="character" w:styleId="Hyperlink">
    <w:name w:val="Hyperlink"/>
    <w:basedOn w:val="DefaultParagraphFont"/>
    <w:uiPriority w:val="99"/>
    <w:unhideWhenUsed/>
    <w:rsid w:val="000D059D"/>
    <w:rPr>
      <w:color w:val="0000FF" w:themeColor="hyperlink"/>
      <w:u w:val="single"/>
    </w:rPr>
  </w:style>
  <w:style w:type="character" w:customStyle="1" w:styleId="UnresolvedMention">
    <w:name w:val="Unresolved Mention"/>
    <w:basedOn w:val="DefaultParagraphFont"/>
    <w:uiPriority w:val="99"/>
    <w:semiHidden/>
    <w:unhideWhenUsed/>
    <w:rsid w:val="000D059D"/>
    <w:rPr>
      <w:color w:val="605E5C"/>
      <w:shd w:val="clear" w:color="auto" w:fill="E1DFDD"/>
    </w:rPr>
  </w:style>
  <w:style w:type="paragraph" w:styleId="Header">
    <w:name w:val="header"/>
    <w:basedOn w:val="Normal"/>
    <w:link w:val="HeaderChar"/>
    <w:uiPriority w:val="99"/>
    <w:unhideWhenUsed/>
    <w:rsid w:val="00756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5D"/>
  </w:style>
  <w:style w:type="paragraph" w:styleId="Footer">
    <w:name w:val="footer"/>
    <w:basedOn w:val="Normal"/>
    <w:link w:val="FooterChar"/>
    <w:uiPriority w:val="99"/>
    <w:unhideWhenUsed/>
    <w:rsid w:val="00756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5D"/>
  </w:style>
  <w:style w:type="paragraph" w:styleId="CommentSubject">
    <w:name w:val="annotation subject"/>
    <w:basedOn w:val="CommentText"/>
    <w:next w:val="CommentText"/>
    <w:link w:val="CommentSubjectChar"/>
    <w:uiPriority w:val="99"/>
    <w:semiHidden/>
    <w:unhideWhenUsed/>
    <w:rsid w:val="00ED425C"/>
    <w:rPr>
      <w:b/>
      <w:bCs/>
    </w:rPr>
  </w:style>
  <w:style w:type="character" w:customStyle="1" w:styleId="CommentSubjectChar">
    <w:name w:val="Comment Subject Char"/>
    <w:basedOn w:val="CommentTextChar"/>
    <w:link w:val="CommentSubject"/>
    <w:uiPriority w:val="99"/>
    <w:semiHidden/>
    <w:rsid w:val="00ED425C"/>
    <w:rPr>
      <w:b/>
      <w:bCs/>
      <w:sz w:val="20"/>
      <w:szCs w:val="20"/>
    </w:rPr>
  </w:style>
  <w:style w:type="paragraph" w:styleId="BalloonText">
    <w:name w:val="Balloon Text"/>
    <w:basedOn w:val="Normal"/>
    <w:link w:val="BalloonTextChar"/>
    <w:uiPriority w:val="99"/>
    <w:semiHidden/>
    <w:unhideWhenUsed/>
    <w:rsid w:val="00ED4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56643">
      <w:bodyDiv w:val="1"/>
      <w:marLeft w:val="0"/>
      <w:marRight w:val="0"/>
      <w:marTop w:val="0"/>
      <w:marBottom w:val="0"/>
      <w:divBdr>
        <w:top w:val="none" w:sz="0" w:space="0" w:color="auto"/>
        <w:left w:val="none" w:sz="0" w:space="0" w:color="auto"/>
        <w:bottom w:val="none" w:sz="0" w:space="0" w:color="auto"/>
        <w:right w:val="none" w:sz="0" w:space="0" w:color="auto"/>
      </w:divBdr>
    </w:div>
    <w:div w:id="15489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16/j.prmcm.2021.10003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Sheet2!$J$2</c:f>
              <c:strCache>
                <c:ptCount val="1"/>
                <c:pt idx="0">
                  <c:v>Normal control</c:v>
                </c:pt>
              </c:strCache>
            </c:strRef>
          </c:tx>
          <c:invertIfNegative val="0"/>
          <c:errBars>
            <c:errBarType val="both"/>
            <c:errValType val="cust"/>
            <c:noEndCap val="0"/>
            <c:plus>
              <c:numRef>
                <c:f>Sheet2!$C$13:$G$13</c:f>
                <c:numCache>
                  <c:formatCode>General</c:formatCode>
                  <c:ptCount val="5"/>
                  <c:pt idx="0">
                    <c:v>6.7301147422941074</c:v>
                  </c:pt>
                  <c:pt idx="1">
                    <c:v>7.7963666751464</c:v>
                  </c:pt>
                  <c:pt idx="2">
                    <c:v>7.0604532432415406</c:v>
                  </c:pt>
                  <c:pt idx="3">
                    <c:v>5.8161652123867515</c:v>
                  </c:pt>
                  <c:pt idx="4">
                    <c:v>9.1651513899116814</c:v>
                  </c:pt>
                </c:numCache>
              </c:numRef>
            </c:plus>
            <c:minus>
              <c:numRef>
                <c:f>Sheet2!$C$13:$G$13</c:f>
                <c:numCache>
                  <c:formatCode>General</c:formatCode>
                  <c:ptCount val="5"/>
                  <c:pt idx="0">
                    <c:v>6.7301147422941074</c:v>
                  </c:pt>
                  <c:pt idx="1">
                    <c:v>7.7963666751464</c:v>
                  </c:pt>
                  <c:pt idx="2">
                    <c:v>7.0604532432415406</c:v>
                  </c:pt>
                  <c:pt idx="3">
                    <c:v>5.8161652123867515</c:v>
                  </c:pt>
                  <c:pt idx="4">
                    <c:v>9.1651513899116814</c:v>
                  </c:pt>
                </c:numCache>
              </c:numRef>
            </c:minus>
          </c:errBars>
          <c:cat>
            <c:numRef>
              <c:f>Sheet2!$K$1:$O$1</c:f>
              <c:numCache>
                <c:formatCode>General</c:formatCode>
                <c:ptCount val="5"/>
                <c:pt idx="0">
                  <c:v>0</c:v>
                </c:pt>
                <c:pt idx="1">
                  <c:v>2</c:v>
                </c:pt>
                <c:pt idx="2">
                  <c:v>5</c:v>
                </c:pt>
                <c:pt idx="3">
                  <c:v>8</c:v>
                </c:pt>
                <c:pt idx="4">
                  <c:v>11</c:v>
                </c:pt>
              </c:numCache>
            </c:numRef>
          </c:cat>
          <c:val>
            <c:numRef>
              <c:f>Sheet2!$K$2:$O$2</c:f>
              <c:numCache>
                <c:formatCode>General</c:formatCode>
                <c:ptCount val="5"/>
                <c:pt idx="0">
                  <c:v>45.166666666666622</c:v>
                </c:pt>
                <c:pt idx="1">
                  <c:v>81.5</c:v>
                </c:pt>
                <c:pt idx="2">
                  <c:v>65.5</c:v>
                </c:pt>
                <c:pt idx="3">
                  <c:v>74.166666666666671</c:v>
                </c:pt>
                <c:pt idx="4">
                  <c:v>63</c:v>
                </c:pt>
              </c:numCache>
            </c:numRef>
          </c:val>
          <c:extLst xmlns:c16r2="http://schemas.microsoft.com/office/drawing/2015/06/chart">
            <c:ext xmlns:c16="http://schemas.microsoft.com/office/drawing/2014/chart" uri="{C3380CC4-5D6E-409C-BE32-E72D297353CC}">
              <c16:uniqueId val="{00000000-3DED-4132-9C17-7A2B3572D18B}"/>
            </c:ext>
          </c:extLst>
        </c:ser>
        <c:ser>
          <c:idx val="1"/>
          <c:order val="1"/>
          <c:tx>
            <c:strRef>
              <c:f>Sheet2!$J$3</c:f>
              <c:strCache>
                <c:ptCount val="1"/>
                <c:pt idx="0">
                  <c:v>Untreated</c:v>
                </c:pt>
              </c:strCache>
            </c:strRef>
          </c:tx>
          <c:invertIfNegative val="0"/>
          <c:errBars>
            <c:errBarType val="both"/>
            <c:errValType val="cust"/>
            <c:noEndCap val="0"/>
            <c:plus>
              <c:numRef>
                <c:f>Sheet2!$C$26:$G$26</c:f>
                <c:numCache>
                  <c:formatCode>General</c:formatCode>
                  <c:ptCount val="5"/>
                  <c:pt idx="0">
                    <c:v>5.497680401398247</c:v>
                  </c:pt>
                  <c:pt idx="1">
                    <c:v>36.532998781923162</c:v>
                  </c:pt>
                  <c:pt idx="2">
                    <c:v>42.501960739084325</c:v>
                  </c:pt>
                  <c:pt idx="3">
                    <c:v>20.58008746337098</c:v>
                  </c:pt>
                  <c:pt idx="4">
                    <c:v>3.1400636936216078</c:v>
                  </c:pt>
                </c:numCache>
              </c:numRef>
            </c:plus>
            <c:minus>
              <c:numRef>
                <c:f>Sheet2!$C$26:$G$26</c:f>
                <c:numCache>
                  <c:formatCode>General</c:formatCode>
                  <c:ptCount val="5"/>
                  <c:pt idx="0">
                    <c:v>5.497680401398247</c:v>
                  </c:pt>
                  <c:pt idx="1">
                    <c:v>36.532998781923162</c:v>
                  </c:pt>
                  <c:pt idx="2">
                    <c:v>42.501960739084325</c:v>
                  </c:pt>
                  <c:pt idx="3">
                    <c:v>20.58008746337098</c:v>
                  </c:pt>
                  <c:pt idx="4">
                    <c:v>3.1400636936216078</c:v>
                  </c:pt>
                </c:numCache>
              </c:numRef>
            </c:minus>
          </c:errBars>
          <c:cat>
            <c:numRef>
              <c:f>Sheet2!$K$1:$O$1</c:f>
              <c:numCache>
                <c:formatCode>General</c:formatCode>
                <c:ptCount val="5"/>
                <c:pt idx="0">
                  <c:v>0</c:v>
                </c:pt>
                <c:pt idx="1">
                  <c:v>2</c:v>
                </c:pt>
                <c:pt idx="2">
                  <c:v>5</c:v>
                </c:pt>
                <c:pt idx="3">
                  <c:v>8</c:v>
                </c:pt>
                <c:pt idx="4">
                  <c:v>11</c:v>
                </c:pt>
              </c:numCache>
            </c:numRef>
          </c:cat>
          <c:val>
            <c:numRef>
              <c:f>Sheet2!$K$3:$O$3</c:f>
              <c:numCache>
                <c:formatCode>General</c:formatCode>
                <c:ptCount val="5"/>
                <c:pt idx="0">
                  <c:v>55.714285714285715</c:v>
                </c:pt>
                <c:pt idx="1">
                  <c:v>343.4</c:v>
                </c:pt>
                <c:pt idx="2">
                  <c:v>331.5</c:v>
                </c:pt>
                <c:pt idx="3">
                  <c:v>263.2</c:v>
                </c:pt>
                <c:pt idx="4">
                  <c:v>237.6</c:v>
                </c:pt>
              </c:numCache>
            </c:numRef>
          </c:val>
          <c:extLst xmlns:c16r2="http://schemas.microsoft.com/office/drawing/2015/06/chart">
            <c:ext xmlns:c16="http://schemas.microsoft.com/office/drawing/2014/chart" uri="{C3380CC4-5D6E-409C-BE32-E72D297353CC}">
              <c16:uniqueId val="{00000001-3DED-4132-9C17-7A2B3572D18B}"/>
            </c:ext>
          </c:extLst>
        </c:ser>
        <c:ser>
          <c:idx val="2"/>
          <c:order val="2"/>
          <c:tx>
            <c:strRef>
              <c:f>Sheet2!$J$4</c:f>
              <c:strCache>
                <c:ptCount val="1"/>
                <c:pt idx="0">
                  <c:v>200mg/kg extract</c:v>
                </c:pt>
              </c:strCache>
            </c:strRef>
          </c:tx>
          <c:invertIfNegative val="0"/>
          <c:errBars>
            <c:errBarType val="both"/>
            <c:errValType val="cust"/>
            <c:noEndCap val="0"/>
            <c:plus>
              <c:numRef>
                <c:f>Sheet2!$C$39:$G$39</c:f>
                <c:numCache>
                  <c:formatCode>General</c:formatCode>
                  <c:ptCount val="5"/>
                  <c:pt idx="0">
                    <c:v>2.5152595516655749</c:v>
                  </c:pt>
                  <c:pt idx="1">
                    <c:v>41.751180954688074</c:v>
                  </c:pt>
                  <c:pt idx="2">
                    <c:v>39.563366894135825</c:v>
                  </c:pt>
                  <c:pt idx="3">
                    <c:v>53.753139443199032</c:v>
                  </c:pt>
                  <c:pt idx="4">
                    <c:v>5.6338264084013101</c:v>
                  </c:pt>
                </c:numCache>
              </c:numRef>
            </c:plus>
            <c:minus>
              <c:numRef>
                <c:f>Sheet2!$C$39:$G$39</c:f>
                <c:numCache>
                  <c:formatCode>General</c:formatCode>
                  <c:ptCount val="5"/>
                  <c:pt idx="0">
                    <c:v>2.5152595516655749</c:v>
                  </c:pt>
                  <c:pt idx="1">
                    <c:v>41.751180954688074</c:v>
                  </c:pt>
                  <c:pt idx="2">
                    <c:v>39.563366894135825</c:v>
                  </c:pt>
                  <c:pt idx="3">
                    <c:v>53.753139443199032</c:v>
                  </c:pt>
                  <c:pt idx="4">
                    <c:v>5.6338264084013101</c:v>
                  </c:pt>
                </c:numCache>
              </c:numRef>
            </c:minus>
          </c:errBars>
          <c:cat>
            <c:numRef>
              <c:f>Sheet2!$K$1:$O$1</c:f>
              <c:numCache>
                <c:formatCode>General</c:formatCode>
                <c:ptCount val="5"/>
                <c:pt idx="0">
                  <c:v>0</c:v>
                </c:pt>
                <c:pt idx="1">
                  <c:v>2</c:v>
                </c:pt>
                <c:pt idx="2">
                  <c:v>5</c:v>
                </c:pt>
                <c:pt idx="3">
                  <c:v>8</c:v>
                </c:pt>
                <c:pt idx="4">
                  <c:v>11</c:v>
                </c:pt>
              </c:numCache>
            </c:numRef>
          </c:cat>
          <c:val>
            <c:numRef>
              <c:f>Sheet2!$K$4:$O$4</c:f>
              <c:numCache>
                <c:formatCode>General</c:formatCode>
                <c:ptCount val="5"/>
                <c:pt idx="0">
                  <c:v>37.571428571428541</c:v>
                </c:pt>
                <c:pt idx="1">
                  <c:v>429.83333333333331</c:v>
                </c:pt>
                <c:pt idx="2">
                  <c:v>321.60000000000002</c:v>
                </c:pt>
                <c:pt idx="3">
                  <c:v>381</c:v>
                </c:pt>
                <c:pt idx="4">
                  <c:v>40.200000000000003</c:v>
                </c:pt>
              </c:numCache>
            </c:numRef>
          </c:val>
          <c:extLst xmlns:c16r2="http://schemas.microsoft.com/office/drawing/2015/06/chart">
            <c:ext xmlns:c16="http://schemas.microsoft.com/office/drawing/2014/chart" uri="{C3380CC4-5D6E-409C-BE32-E72D297353CC}">
              <c16:uniqueId val="{00000002-3DED-4132-9C17-7A2B3572D18B}"/>
            </c:ext>
          </c:extLst>
        </c:ser>
        <c:ser>
          <c:idx val="3"/>
          <c:order val="3"/>
          <c:tx>
            <c:strRef>
              <c:f>Sheet2!$J$5</c:f>
              <c:strCache>
                <c:ptCount val="1"/>
                <c:pt idx="0">
                  <c:v>600mg/kg extract</c:v>
                </c:pt>
              </c:strCache>
            </c:strRef>
          </c:tx>
          <c:invertIfNegative val="0"/>
          <c:errBars>
            <c:errBarType val="both"/>
            <c:errValType val="cust"/>
            <c:noEndCap val="0"/>
            <c:plus>
              <c:numRef>
                <c:f>Sheet2!$C$52:$G$52</c:f>
                <c:numCache>
                  <c:formatCode>General</c:formatCode>
                  <c:ptCount val="5"/>
                  <c:pt idx="0">
                    <c:v>4.5981362684088767</c:v>
                  </c:pt>
                  <c:pt idx="1">
                    <c:v>28.73550359166628</c:v>
                  </c:pt>
                  <c:pt idx="2">
                    <c:v>41</c:v>
                  </c:pt>
                  <c:pt idx="3">
                    <c:v>0</c:v>
                  </c:pt>
                  <c:pt idx="4">
                    <c:v>13.61126984034431</c:v>
                  </c:pt>
                </c:numCache>
              </c:numRef>
            </c:plus>
            <c:minus>
              <c:numRef>
                <c:f>Sheet2!$C$52:$G$52</c:f>
                <c:numCache>
                  <c:formatCode>General</c:formatCode>
                  <c:ptCount val="5"/>
                  <c:pt idx="0">
                    <c:v>4.5981362684088767</c:v>
                  </c:pt>
                  <c:pt idx="1">
                    <c:v>28.73550359166628</c:v>
                  </c:pt>
                  <c:pt idx="2">
                    <c:v>41</c:v>
                  </c:pt>
                  <c:pt idx="3">
                    <c:v>0</c:v>
                  </c:pt>
                  <c:pt idx="4">
                    <c:v>13.61126984034431</c:v>
                  </c:pt>
                </c:numCache>
              </c:numRef>
            </c:minus>
          </c:errBars>
          <c:cat>
            <c:numRef>
              <c:f>Sheet2!$K$1:$O$1</c:f>
              <c:numCache>
                <c:formatCode>General</c:formatCode>
                <c:ptCount val="5"/>
                <c:pt idx="0">
                  <c:v>0</c:v>
                </c:pt>
                <c:pt idx="1">
                  <c:v>2</c:v>
                </c:pt>
                <c:pt idx="2">
                  <c:v>5</c:v>
                </c:pt>
                <c:pt idx="3">
                  <c:v>8</c:v>
                </c:pt>
                <c:pt idx="4">
                  <c:v>11</c:v>
                </c:pt>
              </c:numCache>
            </c:numRef>
          </c:cat>
          <c:val>
            <c:numRef>
              <c:f>Sheet2!$K$5:$O$5</c:f>
              <c:numCache>
                <c:formatCode>General</c:formatCode>
                <c:ptCount val="5"/>
                <c:pt idx="0">
                  <c:v>44</c:v>
                </c:pt>
                <c:pt idx="1">
                  <c:v>273.25</c:v>
                </c:pt>
                <c:pt idx="2">
                  <c:v>459</c:v>
                </c:pt>
                <c:pt idx="3">
                  <c:v>500</c:v>
                </c:pt>
                <c:pt idx="4">
                  <c:v>65.333333333333286</c:v>
                </c:pt>
              </c:numCache>
            </c:numRef>
          </c:val>
          <c:extLst xmlns:c16r2="http://schemas.microsoft.com/office/drawing/2015/06/chart">
            <c:ext xmlns:c16="http://schemas.microsoft.com/office/drawing/2014/chart" uri="{C3380CC4-5D6E-409C-BE32-E72D297353CC}">
              <c16:uniqueId val="{00000003-3DED-4132-9C17-7A2B3572D18B}"/>
            </c:ext>
          </c:extLst>
        </c:ser>
        <c:ser>
          <c:idx val="4"/>
          <c:order val="4"/>
          <c:tx>
            <c:strRef>
              <c:f>Sheet2!$J$6</c:f>
              <c:strCache>
                <c:ptCount val="1"/>
                <c:pt idx="0">
                  <c:v>Gilbenclamide</c:v>
                </c:pt>
              </c:strCache>
            </c:strRef>
          </c:tx>
          <c:invertIfNegative val="0"/>
          <c:errBars>
            <c:errBarType val="both"/>
            <c:errValType val="cust"/>
            <c:noEndCap val="0"/>
            <c:plus>
              <c:numRef>
                <c:f>Sheet2!$C$66:$G$66</c:f>
                <c:numCache>
                  <c:formatCode>General</c:formatCode>
                  <c:ptCount val="5"/>
                  <c:pt idx="0">
                    <c:v>6.1405495850411702</c:v>
                  </c:pt>
                  <c:pt idx="1">
                    <c:v>23.245644753372559</c:v>
                  </c:pt>
                  <c:pt idx="2">
                    <c:v>42.129759869558562</c:v>
                  </c:pt>
                  <c:pt idx="3">
                    <c:v>43.57847327905526</c:v>
                  </c:pt>
                  <c:pt idx="4">
                    <c:v>7.076957915187382</c:v>
                  </c:pt>
                </c:numCache>
              </c:numRef>
            </c:plus>
            <c:minus>
              <c:numRef>
                <c:f>Sheet2!$C$66:$G$66</c:f>
                <c:numCache>
                  <c:formatCode>General</c:formatCode>
                  <c:ptCount val="5"/>
                  <c:pt idx="0">
                    <c:v>6.1405495850411702</c:v>
                  </c:pt>
                  <c:pt idx="1">
                    <c:v>23.245644753372559</c:v>
                  </c:pt>
                  <c:pt idx="2">
                    <c:v>42.129759869558562</c:v>
                  </c:pt>
                  <c:pt idx="3">
                    <c:v>43.57847327905526</c:v>
                  </c:pt>
                  <c:pt idx="4">
                    <c:v>7.076957915187382</c:v>
                  </c:pt>
                </c:numCache>
              </c:numRef>
            </c:minus>
          </c:errBars>
          <c:cat>
            <c:numRef>
              <c:f>Sheet2!$K$1:$O$1</c:f>
              <c:numCache>
                <c:formatCode>General</c:formatCode>
                <c:ptCount val="5"/>
                <c:pt idx="0">
                  <c:v>0</c:v>
                </c:pt>
                <c:pt idx="1">
                  <c:v>2</c:v>
                </c:pt>
                <c:pt idx="2">
                  <c:v>5</c:v>
                </c:pt>
                <c:pt idx="3">
                  <c:v>8</c:v>
                </c:pt>
                <c:pt idx="4">
                  <c:v>11</c:v>
                </c:pt>
              </c:numCache>
            </c:numRef>
          </c:cat>
          <c:val>
            <c:numRef>
              <c:f>Sheet2!$K$6:$O$6</c:f>
              <c:numCache>
                <c:formatCode>General</c:formatCode>
                <c:ptCount val="5"/>
                <c:pt idx="0">
                  <c:v>50.714285714285715</c:v>
                </c:pt>
                <c:pt idx="1">
                  <c:v>463.4</c:v>
                </c:pt>
                <c:pt idx="2">
                  <c:v>495.5</c:v>
                </c:pt>
                <c:pt idx="3">
                  <c:v>407.5</c:v>
                </c:pt>
                <c:pt idx="4">
                  <c:v>57.5</c:v>
                </c:pt>
              </c:numCache>
            </c:numRef>
          </c:val>
          <c:extLst xmlns:c16r2="http://schemas.microsoft.com/office/drawing/2015/06/chart">
            <c:ext xmlns:c16="http://schemas.microsoft.com/office/drawing/2014/chart" uri="{C3380CC4-5D6E-409C-BE32-E72D297353CC}">
              <c16:uniqueId val="{00000004-3DED-4132-9C17-7A2B3572D18B}"/>
            </c:ext>
          </c:extLst>
        </c:ser>
        <c:dLbls>
          <c:showLegendKey val="0"/>
          <c:showVal val="0"/>
          <c:showCatName val="0"/>
          <c:showSerName val="0"/>
          <c:showPercent val="0"/>
          <c:showBubbleSize val="0"/>
        </c:dLbls>
        <c:gapWidth val="150"/>
        <c:axId val="379291360"/>
        <c:axId val="379293320"/>
      </c:barChart>
      <c:catAx>
        <c:axId val="37929136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379293320"/>
        <c:crosses val="autoZero"/>
        <c:auto val="1"/>
        <c:lblAlgn val="ctr"/>
        <c:lblOffset val="100"/>
        <c:noMultiLvlLbl val="0"/>
      </c:catAx>
      <c:valAx>
        <c:axId val="379293320"/>
        <c:scaling>
          <c:orientation val="minMax"/>
        </c:scaling>
        <c:delete val="0"/>
        <c:axPos val="l"/>
        <c:title>
          <c:tx>
            <c:rich>
              <a:bodyPr rot="-5400000" vert="horz"/>
              <a:lstStyle/>
              <a:p>
                <a:pPr>
                  <a:defRPr/>
                </a:pPr>
                <a:r>
                  <a:rPr lang="en-US"/>
                  <a:t>Average glucose levels (mg/dl)</a:t>
                </a:r>
              </a:p>
            </c:rich>
          </c:tx>
          <c:overlay val="0"/>
        </c:title>
        <c:numFmt formatCode="General" sourceLinked="1"/>
        <c:majorTickMark val="out"/>
        <c:minorTickMark val="none"/>
        <c:tickLblPos val="nextTo"/>
        <c:crossAx val="3792913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Sheet2!$Q$2</c:f>
              <c:strCache>
                <c:ptCount val="1"/>
                <c:pt idx="0">
                  <c:v>Normal control</c:v>
                </c:pt>
              </c:strCache>
            </c:strRef>
          </c:tx>
          <c:xVal>
            <c:numRef>
              <c:f>Sheet2!$R$1:$V$1</c:f>
              <c:numCache>
                <c:formatCode>General</c:formatCode>
                <c:ptCount val="5"/>
                <c:pt idx="0">
                  <c:v>0</c:v>
                </c:pt>
                <c:pt idx="1">
                  <c:v>2</c:v>
                </c:pt>
                <c:pt idx="2">
                  <c:v>5</c:v>
                </c:pt>
                <c:pt idx="3">
                  <c:v>8</c:v>
                </c:pt>
                <c:pt idx="4">
                  <c:v>11</c:v>
                </c:pt>
              </c:numCache>
            </c:numRef>
          </c:xVal>
          <c:yVal>
            <c:numRef>
              <c:f>Sheet2!$R$2:$V$2</c:f>
              <c:numCache>
                <c:formatCode>General</c:formatCode>
                <c:ptCount val="5"/>
                <c:pt idx="0">
                  <c:v>0</c:v>
                </c:pt>
                <c:pt idx="1">
                  <c:v>80.442804428044326</c:v>
                </c:pt>
                <c:pt idx="2">
                  <c:v>45.018450184501873</c:v>
                </c:pt>
                <c:pt idx="3">
                  <c:v>64.206642066420642</c:v>
                </c:pt>
                <c:pt idx="4">
                  <c:v>39.483394833948346</c:v>
                </c:pt>
              </c:numCache>
            </c:numRef>
          </c:yVal>
          <c:smooth val="1"/>
          <c:extLst xmlns:c16r2="http://schemas.microsoft.com/office/drawing/2015/06/chart">
            <c:ext xmlns:c16="http://schemas.microsoft.com/office/drawing/2014/chart" uri="{C3380CC4-5D6E-409C-BE32-E72D297353CC}">
              <c16:uniqueId val="{00000000-E186-4D1B-B163-740271C68968}"/>
            </c:ext>
          </c:extLst>
        </c:ser>
        <c:ser>
          <c:idx val="1"/>
          <c:order val="1"/>
          <c:tx>
            <c:strRef>
              <c:f>Sheet2!$Q$3</c:f>
              <c:strCache>
                <c:ptCount val="1"/>
                <c:pt idx="0">
                  <c:v>Untreated</c:v>
                </c:pt>
              </c:strCache>
            </c:strRef>
          </c:tx>
          <c:xVal>
            <c:numRef>
              <c:f>Sheet2!$R$1:$V$1</c:f>
              <c:numCache>
                <c:formatCode>General</c:formatCode>
                <c:ptCount val="5"/>
                <c:pt idx="0">
                  <c:v>0</c:v>
                </c:pt>
                <c:pt idx="1">
                  <c:v>2</c:v>
                </c:pt>
                <c:pt idx="2">
                  <c:v>5</c:v>
                </c:pt>
                <c:pt idx="3">
                  <c:v>8</c:v>
                </c:pt>
                <c:pt idx="4">
                  <c:v>11</c:v>
                </c:pt>
              </c:numCache>
            </c:numRef>
          </c:xVal>
          <c:yVal>
            <c:numRef>
              <c:f>Sheet2!$R$3:$V$3</c:f>
              <c:numCache>
                <c:formatCode>General</c:formatCode>
                <c:ptCount val="5"/>
                <c:pt idx="0">
                  <c:v>0</c:v>
                </c:pt>
                <c:pt idx="1">
                  <c:v>516.35897435897425</c:v>
                </c:pt>
                <c:pt idx="2">
                  <c:v>495</c:v>
                </c:pt>
                <c:pt idx="3">
                  <c:v>372.41025641025624</c:v>
                </c:pt>
                <c:pt idx="4">
                  <c:v>326.46153846153817</c:v>
                </c:pt>
              </c:numCache>
            </c:numRef>
          </c:yVal>
          <c:smooth val="1"/>
          <c:extLst xmlns:c16r2="http://schemas.microsoft.com/office/drawing/2015/06/chart">
            <c:ext xmlns:c16="http://schemas.microsoft.com/office/drawing/2014/chart" uri="{C3380CC4-5D6E-409C-BE32-E72D297353CC}">
              <c16:uniqueId val="{00000001-E186-4D1B-B163-740271C68968}"/>
            </c:ext>
          </c:extLst>
        </c:ser>
        <c:ser>
          <c:idx val="2"/>
          <c:order val="2"/>
          <c:tx>
            <c:strRef>
              <c:f>Sheet2!$Q$4</c:f>
              <c:strCache>
                <c:ptCount val="1"/>
                <c:pt idx="0">
                  <c:v>200mg/kg extract</c:v>
                </c:pt>
              </c:strCache>
            </c:strRef>
          </c:tx>
          <c:xVal>
            <c:numRef>
              <c:f>Sheet2!$R$1:$V$1</c:f>
              <c:numCache>
                <c:formatCode>General</c:formatCode>
                <c:ptCount val="5"/>
                <c:pt idx="0">
                  <c:v>0</c:v>
                </c:pt>
                <c:pt idx="1">
                  <c:v>2</c:v>
                </c:pt>
                <c:pt idx="2">
                  <c:v>5</c:v>
                </c:pt>
                <c:pt idx="3">
                  <c:v>8</c:v>
                </c:pt>
                <c:pt idx="4">
                  <c:v>11</c:v>
                </c:pt>
              </c:numCache>
            </c:numRef>
          </c:xVal>
          <c:yVal>
            <c:numRef>
              <c:f>Sheet2!$R$4:$V$4</c:f>
              <c:numCache>
                <c:formatCode>General</c:formatCode>
                <c:ptCount val="5"/>
                <c:pt idx="0">
                  <c:v>0</c:v>
                </c:pt>
                <c:pt idx="1">
                  <c:v>1044.0430925221799</c:v>
                </c:pt>
                <c:pt idx="2">
                  <c:v>755.96958174904944</c:v>
                </c:pt>
                <c:pt idx="3">
                  <c:v>914.06844106463882</c:v>
                </c:pt>
                <c:pt idx="4">
                  <c:v>6.9961977186311923</c:v>
                </c:pt>
              </c:numCache>
            </c:numRef>
          </c:yVal>
          <c:smooth val="1"/>
          <c:extLst xmlns:c16r2="http://schemas.microsoft.com/office/drawing/2015/06/chart">
            <c:ext xmlns:c16="http://schemas.microsoft.com/office/drawing/2014/chart" uri="{C3380CC4-5D6E-409C-BE32-E72D297353CC}">
              <c16:uniqueId val="{00000002-E186-4D1B-B163-740271C68968}"/>
            </c:ext>
          </c:extLst>
        </c:ser>
        <c:ser>
          <c:idx val="3"/>
          <c:order val="3"/>
          <c:tx>
            <c:strRef>
              <c:f>Sheet2!$Q$5</c:f>
              <c:strCache>
                <c:ptCount val="1"/>
                <c:pt idx="0">
                  <c:v>600mg/kg extract</c:v>
                </c:pt>
              </c:strCache>
            </c:strRef>
          </c:tx>
          <c:xVal>
            <c:numRef>
              <c:f>Sheet2!$R$1:$V$1</c:f>
              <c:numCache>
                <c:formatCode>General</c:formatCode>
                <c:ptCount val="5"/>
                <c:pt idx="0">
                  <c:v>0</c:v>
                </c:pt>
                <c:pt idx="1">
                  <c:v>2</c:v>
                </c:pt>
                <c:pt idx="2">
                  <c:v>5</c:v>
                </c:pt>
                <c:pt idx="3">
                  <c:v>8</c:v>
                </c:pt>
                <c:pt idx="4">
                  <c:v>11</c:v>
                </c:pt>
              </c:numCache>
            </c:numRef>
          </c:xVal>
          <c:yVal>
            <c:numRef>
              <c:f>Sheet2!$R$5:$V$5</c:f>
              <c:numCache>
                <c:formatCode>General</c:formatCode>
                <c:ptCount val="5"/>
                <c:pt idx="0">
                  <c:v>0</c:v>
                </c:pt>
                <c:pt idx="1">
                  <c:v>521.02272727272725</c:v>
                </c:pt>
                <c:pt idx="2">
                  <c:v>943.1818181818179</c:v>
                </c:pt>
                <c:pt idx="3">
                  <c:v>1036.3636363636358</c:v>
                </c:pt>
                <c:pt idx="4">
                  <c:v>48.484848484848428</c:v>
                </c:pt>
              </c:numCache>
            </c:numRef>
          </c:yVal>
          <c:smooth val="1"/>
          <c:extLst xmlns:c16r2="http://schemas.microsoft.com/office/drawing/2015/06/chart">
            <c:ext xmlns:c16="http://schemas.microsoft.com/office/drawing/2014/chart" uri="{C3380CC4-5D6E-409C-BE32-E72D297353CC}">
              <c16:uniqueId val="{00000003-E186-4D1B-B163-740271C68968}"/>
            </c:ext>
          </c:extLst>
        </c:ser>
        <c:ser>
          <c:idx val="4"/>
          <c:order val="4"/>
          <c:tx>
            <c:strRef>
              <c:f>Sheet2!$Q$6</c:f>
              <c:strCache>
                <c:ptCount val="1"/>
                <c:pt idx="0">
                  <c:v>Gilbenclamide</c:v>
                </c:pt>
              </c:strCache>
            </c:strRef>
          </c:tx>
          <c:xVal>
            <c:numRef>
              <c:f>Sheet2!$R$1:$V$1</c:f>
              <c:numCache>
                <c:formatCode>General</c:formatCode>
                <c:ptCount val="5"/>
                <c:pt idx="0">
                  <c:v>0</c:v>
                </c:pt>
                <c:pt idx="1">
                  <c:v>2</c:v>
                </c:pt>
                <c:pt idx="2">
                  <c:v>5</c:v>
                </c:pt>
                <c:pt idx="3">
                  <c:v>8</c:v>
                </c:pt>
                <c:pt idx="4">
                  <c:v>11</c:v>
                </c:pt>
              </c:numCache>
            </c:numRef>
          </c:xVal>
          <c:yVal>
            <c:numRef>
              <c:f>Sheet2!$R$6:$V$6</c:f>
              <c:numCache>
                <c:formatCode>General</c:formatCode>
                <c:ptCount val="5"/>
                <c:pt idx="0">
                  <c:v>0</c:v>
                </c:pt>
                <c:pt idx="1">
                  <c:v>813.74647887323931</c:v>
                </c:pt>
                <c:pt idx="2">
                  <c:v>877.04225352112667</c:v>
                </c:pt>
                <c:pt idx="3">
                  <c:v>703.52112676056299</c:v>
                </c:pt>
                <c:pt idx="4">
                  <c:v>13.380281690140844</c:v>
                </c:pt>
              </c:numCache>
            </c:numRef>
          </c:yVal>
          <c:smooth val="1"/>
          <c:extLst xmlns:c16r2="http://schemas.microsoft.com/office/drawing/2015/06/chart">
            <c:ext xmlns:c16="http://schemas.microsoft.com/office/drawing/2014/chart" uri="{C3380CC4-5D6E-409C-BE32-E72D297353CC}">
              <c16:uniqueId val="{00000004-E186-4D1B-B163-740271C68968}"/>
            </c:ext>
          </c:extLst>
        </c:ser>
        <c:dLbls>
          <c:showLegendKey val="0"/>
          <c:showVal val="0"/>
          <c:showCatName val="0"/>
          <c:showSerName val="0"/>
          <c:showPercent val="0"/>
          <c:showBubbleSize val="0"/>
        </c:dLbls>
        <c:axId val="379292536"/>
        <c:axId val="379294104"/>
      </c:scatterChart>
      <c:valAx>
        <c:axId val="379292536"/>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379294104"/>
        <c:crosses val="autoZero"/>
        <c:crossBetween val="midCat"/>
      </c:valAx>
      <c:valAx>
        <c:axId val="379294104"/>
        <c:scaling>
          <c:orientation val="minMax"/>
        </c:scaling>
        <c:delete val="0"/>
        <c:axPos val="l"/>
        <c:title>
          <c:tx>
            <c:rich>
              <a:bodyPr rot="-5400000" vert="horz"/>
              <a:lstStyle/>
              <a:p>
                <a:pPr>
                  <a:defRPr/>
                </a:pPr>
                <a:r>
                  <a:rPr lang="en-US"/>
                  <a:t>Percentage change in glucose levels</a:t>
                </a:r>
              </a:p>
            </c:rich>
          </c:tx>
          <c:overlay val="0"/>
        </c:title>
        <c:numFmt formatCode="General" sourceLinked="1"/>
        <c:majorTickMark val="out"/>
        <c:minorTickMark val="none"/>
        <c:tickLblPos val="nextTo"/>
        <c:crossAx val="379292536"/>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cp:revision>
  <dcterms:created xsi:type="dcterms:W3CDTF">2025-02-21T12:41:00Z</dcterms:created>
  <dcterms:modified xsi:type="dcterms:W3CDTF">2025-02-23T07:25:00Z</dcterms:modified>
</cp:coreProperties>
</file>