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9780A" w14:textId="08935440" w:rsidR="00371E1A" w:rsidRDefault="005F4723" w:rsidP="0020747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t>Management of n</w:t>
      </w:r>
      <w:r w:rsidR="00371E1A" w:rsidRPr="00207474">
        <w:rPr>
          <w:rFonts w:ascii="Times New Roman" w:hAnsi="Times New Roman" w:cs="Times New Roman"/>
          <w:b/>
          <w:bCs/>
        </w:rPr>
        <w:t>itrate and nitrite toxicity in ruminants</w:t>
      </w:r>
    </w:p>
    <w:p w14:paraId="40B1AD17" w14:textId="77777777" w:rsidR="002212FB" w:rsidRPr="00207474" w:rsidRDefault="002212FB" w:rsidP="0020747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803D5F" w14:textId="735F04F0" w:rsidR="00BB7BE1" w:rsidRDefault="00BB7BE1" w:rsidP="0020747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1F4D5104" w14:textId="77777777" w:rsidR="002B30FC" w:rsidRPr="00207474" w:rsidRDefault="002B30FC" w:rsidP="0020747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389B75D9" w14:textId="77777777" w:rsidR="00BB7BE1" w:rsidRPr="00207474" w:rsidRDefault="00BB7BE1" w:rsidP="00207474">
      <w:pPr>
        <w:spacing w:line="240" w:lineRule="auto"/>
        <w:jc w:val="center"/>
        <w:rPr>
          <w:rFonts w:ascii="Times New Roman" w:hAnsi="Times New Roman" w:cs="Times New Roman"/>
        </w:rPr>
      </w:pPr>
    </w:p>
    <w:p w14:paraId="13E48E56" w14:textId="4415FB87" w:rsidR="00211B10" w:rsidRPr="00207474" w:rsidRDefault="00211B10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Abstract:</w:t>
      </w:r>
    </w:p>
    <w:p w14:paraId="44AEC15E" w14:textId="5160128C" w:rsidR="00371E1A" w:rsidRPr="00207474" w:rsidRDefault="00692A5F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nitrate and nitrite toxicity among the ruminant is the most important field leve</w:t>
      </w:r>
      <w:r w:rsidR="00152D30" w:rsidRPr="00207474">
        <w:rPr>
          <w:rFonts w:ascii="Times New Roman" w:hAnsi="Times New Roman" w:cs="Times New Roman"/>
        </w:rPr>
        <w:t xml:space="preserve">l problem. </w:t>
      </w:r>
      <w:r w:rsidR="00371E1A" w:rsidRPr="00207474">
        <w:rPr>
          <w:rFonts w:ascii="Times New Roman" w:hAnsi="Times New Roman" w:cs="Times New Roman"/>
        </w:rPr>
        <w:t>Nitrate</w:t>
      </w:r>
      <w:r w:rsidR="0008032D" w:rsidRPr="00207474">
        <w:rPr>
          <w:rFonts w:ascii="Times New Roman" w:hAnsi="Times New Roman" w:cs="Times New Roman"/>
        </w:rPr>
        <w:t xml:space="preserve"> level</w:t>
      </w:r>
      <w:r w:rsidR="00371E1A" w:rsidRPr="00207474">
        <w:rPr>
          <w:rFonts w:ascii="Times New Roman" w:hAnsi="Times New Roman" w:cs="Times New Roman"/>
        </w:rPr>
        <w:t xml:space="preserve"> </w:t>
      </w:r>
      <w:r w:rsidR="00152D30" w:rsidRPr="00207474">
        <w:rPr>
          <w:rFonts w:ascii="Times New Roman" w:hAnsi="Times New Roman" w:cs="Times New Roman"/>
        </w:rPr>
        <w:t xml:space="preserve">in feed and water </w:t>
      </w:r>
      <w:r w:rsidR="00371E1A" w:rsidRPr="00207474">
        <w:rPr>
          <w:rFonts w:ascii="Times New Roman" w:hAnsi="Times New Roman" w:cs="Times New Roman"/>
        </w:rPr>
        <w:t>is generally cons</w:t>
      </w:r>
      <w:r w:rsidR="002B3BC1">
        <w:rPr>
          <w:rFonts w:ascii="Times New Roman" w:hAnsi="Times New Roman" w:cs="Times New Roman"/>
        </w:rPr>
        <w:t xml:space="preserve">idered an undesirable compound </w:t>
      </w:r>
      <w:r w:rsidR="00371E1A" w:rsidRPr="00207474">
        <w:rPr>
          <w:rFonts w:ascii="Times New Roman" w:hAnsi="Times New Roman" w:cs="Times New Roman"/>
        </w:rPr>
        <w:t>induce</w:t>
      </w:r>
      <w:r w:rsidR="00CD222E" w:rsidRPr="00207474">
        <w:rPr>
          <w:rFonts w:ascii="Times New Roman" w:hAnsi="Times New Roman" w:cs="Times New Roman"/>
        </w:rPr>
        <w:t>s</w:t>
      </w:r>
      <w:r w:rsidR="00371E1A" w:rsidRPr="00207474">
        <w:rPr>
          <w:rFonts w:ascii="Times New Roman" w:hAnsi="Times New Roman" w:cs="Times New Roman"/>
        </w:rPr>
        <w:t xml:space="preserve"> </w:t>
      </w:r>
      <w:proofErr w:type="spellStart"/>
      <w:r w:rsidR="00371E1A" w:rsidRPr="00207474">
        <w:rPr>
          <w:rFonts w:ascii="Times New Roman" w:hAnsi="Times New Roman" w:cs="Times New Roman"/>
        </w:rPr>
        <w:t>methemoglobinaemia</w:t>
      </w:r>
      <w:proofErr w:type="spellEnd"/>
      <w:r w:rsidR="00371E1A" w:rsidRPr="00207474">
        <w:rPr>
          <w:rFonts w:ascii="Times New Roman" w:hAnsi="Times New Roman" w:cs="Times New Roman"/>
        </w:rPr>
        <w:t xml:space="preserve"> </w:t>
      </w:r>
      <w:r w:rsidR="00F519BB" w:rsidRPr="00207474">
        <w:rPr>
          <w:rFonts w:ascii="Times New Roman" w:hAnsi="Times New Roman" w:cs="Times New Roman"/>
        </w:rPr>
        <w:t xml:space="preserve">and </w:t>
      </w:r>
      <w:r w:rsidR="00CF6032" w:rsidRPr="00207474">
        <w:rPr>
          <w:rFonts w:ascii="Times New Roman" w:hAnsi="Times New Roman" w:cs="Times New Roman"/>
        </w:rPr>
        <w:t xml:space="preserve">causes </w:t>
      </w:r>
      <w:r w:rsidR="00371E1A" w:rsidRPr="00207474">
        <w:rPr>
          <w:rFonts w:ascii="Times New Roman" w:hAnsi="Times New Roman" w:cs="Times New Roman"/>
        </w:rPr>
        <w:t xml:space="preserve">sudden death. In an organized farm of Tamil Nadu, 5 cattle and </w:t>
      </w:r>
      <w:commentRangeStart w:id="0"/>
      <w:r w:rsidR="00371E1A" w:rsidRPr="00207474">
        <w:rPr>
          <w:rFonts w:ascii="Times New Roman" w:hAnsi="Times New Roman" w:cs="Times New Roman"/>
        </w:rPr>
        <w:t xml:space="preserve">8 sheep and goat </w:t>
      </w:r>
      <w:commentRangeEnd w:id="0"/>
      <w:r w:rsidR="002B3BC1">
        <w:rPr>
          <w:rStyle w:val="CommentReference"/>
        </w:rPr>
        <w:commentReference w:id="0"/>
      </w:r>
      <w:r w:rsidR="00371E1A" w:rsidRPr="00207474">
        <w:rPr>
          <w:rFonts w:ascii="Times New Roman" w:hAnsi="Times New Roman" w:cs="Times New Roman"/>
        </w:rPr>
        <w:t xml:space="preserve">died suddenly with the symptoms of </w:t>
      </w:r>
      <w:r w:rsidR="007B2F6B" w:rsidRPr="00207474">
        <w:rPr>
          <w:rFonts w:ascii="Times New Roman" w:hAnsi="Times New Roman" w:cs="Times New Roman"/>
        </w:rPr>
        <w:t xml:space="preserve">gasping, </w:t>
      </w:r>
      <w:r w:rsidR="00371E1A" w:rsidRPr="00207474">
        <w:rPr>
          <w:rFonts w:ascii="Times New Roman" w:hAnsi="Times New Roman" w:cs="Times New Roman"/>
        </w:rPr>
        <w:t>difficult</w:t>
      </w:r>
      <w:r w:rsidR="007B2F6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 xml:space="preserve"> rapid breath, </w:t>
      </w:r>
      <w:r w:rsidR="007B2F6B" w:rsidRPr="00207474">
        <w:rPr>
          <w:rFonts w:ascii="Times New Roman" w:hAnsi="Times New Roman" w:cs="Times New Roman"/>
        </w:rPr>
        <w:t xml:space="preserve">general </w:t>
      </w:r>
      <w:r w:rsidR="00371E1A" w:rsidRPr="00207474">
        <w:rPr>
          <w:rFonts w:ascii="Times New Roman" w:hAnsi="Times New Roman" w:cs="Times New Roman"/>
        </w:rPr>
        <w:t>weakness, trembling,</w:t>
      </w:r>
      <w:r w:rsidR="007B2F6B" w:rsidRPr="00207474">
        <w:rPr>
          <w:rFonts w:ascii="Times New Roman" w:hAnsi="Times New Roman" w:cs="Times New Roman"/>
        </w:rPr>
        <w:t xml:space="preserve"> hyper</w:t>
      </w:r>
      <w:r w:rsidR="00371E1A" w:rsidRPr="00207474">
        <w:rPr>
          <w:rFonts w:ascii="Times New Roman" w:hAnsi="Times New Roman" w:cs="Times New Roman"/>
        </w:rPr>
        <w:t xml:space="preserve">salivation, </w:t>
      </w:r>
      <w:r w:rsidR="007B2F6B" w:rsidRPr="00207474">
        <w:rPr>
          <w:rFonts w:ascii="Times New Roman" w:hAnsi="Times New Roman" w:cs="Times New Roman"/>
        </w:rPr>
        <w:t>staggering gait ,</w:t>
      </w:r>
      <w:r w:rsidR="00371E1A" w:rsidRPr="00207474">
        <w:rPr>
          <w:rFonts w:ascii="Times New Roman" w:hAnsi="Times New Roman" w:cs="Times New Roman"/>
        </w:rPr>
        <w:t>vomiting and diarrhoea</w:t>
      </w:r>
      <w:r w:rsidR="007B2F6B" w:rsidRPr="00207474">
        <w:rPr>
          <w:rFonts w:ascii="Times New Roman" w:hAnsi="Times New Roman" w:cs="Times New Roman"/>
        </w:rPr>
        <w:t>. The clinical examination of affected animal revealed</w:t>
      </w:r>
      <w:r w:rsidR="00371E1A" w:rsidRPr="00207474">
        <w:rPr>
          <w:rFonts w:ascii="Times New Roman" w:hAnsi="Times New Roman" w:cs="Times New Roman"/>
        </w:rPr>
        <w:t xml:space="preserve"> cyanotic appearance of eye, tongue, blue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/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chocolate</w:t>
      </w:r>
      <w:r w:rsidR="00C01222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 xml:space="preserve">coloured mucous membranes. The post mortem examination of affected animals revealed that </w:t>
      </w:r>
      <w:r w:rsidR="008B6BEF" w:rsidRPr="00207474">
        <w:rPr>
          <w:rFonts w:ascii="Times New Roman" w:hAnsi="Times New Roman" w:cs="Times New Roman"/>
        </w:rPr>
        <w:t xml:space="preserve">bluish </w:t>
      </w:r>
      <w:r w:rsidR="00371E1A" w:rsidRPr="00207474">
        <w:rPr>
          <w:rFonts w:ascii="Times New Roman" w:hAnsi="Times New Roman" w:cs="Times New Roman"/>
        </w:rPr>
        <w:t xml:space="preserve">stripping of the </w:t>
      </w:r>
      <w:r w:rsidR="009E62EF" w:rsidRPr="00207474">
        <w:rPr>
          <w:rFonts w:ascii="Times New Roman" w:hAnsi="Times New Roman" w:cs="Times New Roman"/>
        </w:rPr>
        <w:t>rumen</w:t>
      </w:r>
      <w:r w:rsidR="00371E1A" w:rsidRPr="00207474">
        <w:rPr>
          <w:rFonts w:ascii="Times New Roman" w:hAnsi="Times New Roman" w:cs="Times New Roman"/>
        </w:rPr>
        <w:t xml:space="preserve"> </w:t>
      </w:r>
      <w:r w:rsidR="00CD222E" w:rsidRPr="00207474">
        <w:rPr>
          <w:rFonts w:ascii="Times New Roman" w:hAnsi="Times New Roman" w:cs="Times New Roman"/>
        </w:rPr>
        <w:t xml:space="preserve">wall </w:t>
      </w:r>
      <w:r w:rsidR="00371E1A" w:rsidRPr="00207474">
        <w:rPr>
          <w:rFonts w:ascii="Times New Roman" w:hAnsi="Times New Roman" w:cs="Times New Roman"/>
        </w:rPr>
        <w:t xml:space="preserve">and intestinal linings, dark brown blood and pin-point haemorrhages in the </w:t>
      </w:r>
      <w:r w:rsidR="00EB04F3" w:rsidRPr="00207474">
        <w:rPr>
          <w:rFonts w:ascii="Times New Roman" w:hAnsi="Times New Roman" w:cs="Times New Roman"/>
        </w:rPr>
        <w:t>all-visceral</w:t>
      </w:r>
      <w:r w:rsidR="00371E1A" w:rsidRPr="00207474">
        <w:rPr>
          <w:rFonts w:ascii="Times New Roman" w:hAnsi="Times New Roman" w:cs="Times New Roman"/>
        </w:rPr>
        <w:t xml:space="preserve"> organs, congestion, haemorrhages and inflammation of </w:t>
      </w:r>
      <w:r w:rsidR="00F33CF8" w:rsidRPr="00207474">
        <w:rPr>
          <w:rFonts w:ascii="Times New Roman" w:hAnsi="Times New Roman" w:cs="Times New Roman"/>
        </w:rPr>
        <w:t xml:space="preserve">heart, liver, spleen, kidney </w:t>
      </w:r>
      <w:r w:rsidR="00371E1A" w:rsidRPr="00207474">
        <w:rPr>
          <w:rFonts w:ascii="Times New Roman" w:hAnsi="Times New Roman" w:cs="Times New Roman"/>
        </w:rPr>
        <w:t>organs</w:t>
      </w:r>
      <w:r w:rsidR="00C01222" w:rsidRPr="00207474">
        <w:rPr>
          <w:rFonts w:ascii="Times New Roman" w:hAnsi="Times New Roman" w:cs="Times New Roman"/>
        </w:rPr>
        <w:t xml:space="preserve"> and</w:t>
      </w:r>
      <w:r w:rsidR="00371E1A" w:rsidRPr="00207474">
        <w:rPr>
          <w:rFonts w:ascii="Times New Roman" w:hAnsi="Times New Roman" w:cs="Times New Roman"/>
        </w:rPr>
        <w:t xml:space="preserve"> brownish red </w:t>
      </w:r>
      <w:r w:rsidR="00C01222" w:rsidRPr="00207474">
        <w:rPr>
          <w:rFonts w:ascii="Times New Roman" w:hAnsi="Times New Roman" w:cs="Times New Roman"/>
        </w:rPr>
        <w:t>discolouration of</w:t>
      </w:r>
      <w:r w:rsidR="00371E1A" w:rsidRPr="00207474">
        <w:rPr>
          <w:rFonts w:ascii="Times New Roman" w:hAnsi="Times New Roman" w:cs="Times New Roman"/>
        </w:rPr>
        <w:t xml:space="preserve"> blood with poor clotting mechanism. The post mortem samples along with feed and water were collected </w:t>
      </w:r>
      <w:r w:rsidR="00B16922" w:rsidRPr="00207474">
        <w:rPr>
          <w:rFonts w:ascii="Times New Roman" w:hAnsi="Times New Roman" w:cs="Times New Roman"/>
        </w:rPr>
        <w:t xml:space="preserve">from affected farms </w:t>
      </w:r>
      <w:r w:rsidR="00CC54C7" w:rsidRPr="00207474">
        <w:rPr>
          <w:rFonts w:ascii="Times New Roman" w:hAnsi="Times New Roman" w:cs="Times New Roman"/>
        </w:rPr>
        <w:t xml:space="preserve">and </w:t>
      </w:r>
      <w:r w:rsidR="00371E1A" w:rsidRPr="00207474">
        <w:rPr>
          <w:rFonts w:ascii="Times New Roman" w:hAnsi="Times New Roman" w:cs="Times New Roman"/>
        </w:rPr>
        <w:t>submitted to toxicological laboratory for analysis of</w:t>
      </w:r>
      <w:r w:rsidR="00CC54C7" w:rsidRPr="00207474">
        <w:rPr>
          <w:rFonts w:ascii="Times New Roman" w:hAnsi="Times New Roman" w:cs="Times New Roman"/>
        </w:rPr>
        <w:t xml:space="preserve"> various toxicity</w:t>
      </w:r>
      <w:r w:rsidR="00371E1A" w:rsidRPr="00207474">
        <w:rPr>
          <w:rFonts w:ascii="Times New Roman" w:hAnsi="Times New Roman" w:cs="Times New Roman"/>
        </w:rPr>
        <w:t>. The toxicology analysis revealed that</w:t>
      </w:r>
      <w:r w:rsidR="007B2F6B" w:rsidRPr="00207474">
        <w:rPr>
          <w:rFonts w:ascii="Times New Roman" w:hAnsi="Times New Roman" w:cs="Times New Roman"/>
        </w:rPr>
        <w:t xml:space="preserve"> the</w:t>
      </w:r>
      <w:r w:rsidR="00371E1A" w:rsidRPr="00207474">
        <w:rPr>
          <w:rFonts w:ascii="Times New Roman" w:hAnsi="Times New Roman" w:cs="Times New Roman"/>
        </w:rPr>
        <w:t xml:space="preserve"> </w:t>
      </w:r>
      <w:r w:rsidR="00401387" w:rsidRPr="00207474">
        <w:rPr>
          <w:rFonts w:ascii="Times New Roman" w:hAnsi="Times New Roman" w:cs="Times New Roman"/>
        </w:rPr>
        <w:t>level</w:t>
      </w:r>
      <w:del w:id="1" w:author="Dr. Samun" w:date="2025-03-31T11:33:00Z">
        <w:r w:rsidR="00401387" w:rsidRPr="00207474" w:rsidDel="000B7679">
          <w:rPr>
            <w:rFonts w:ascii="Times New Roman" w:hAnsi="Times New Roman" w:cs="Times New Roman"/>
          </w:rPr>
          <w:delText xml:space="preserve"> </w:delText>
        </w:r>
      </w:del>
      <w:r w:rsidR="00371E1A" w:rsidRPr="00207474">
        <w:rPr>
          <w:rFonts w:ascii="Times New Roman" w:hAnsi="Times New Roman" w:cs="Times New Roman"/>
        </w:rPr>
        <w:t xml:space="preserve"> of nitrite and nitrate toxicity in feed (1300mg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/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kg), water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(150mg/lit</w:t>
      </w:r>
      <w:r w:rsidR="00401387" w:rsidRPr="00207474">
        <w:rPr>
          <w:rFonts w:ascii="Times New Roman" w:hAnsi="Times New Roman" w:cs="Times New Roman"/>
        </w:rPr>
        <w:t>)</w:t>
      </w:r>
      <w:r w:rsidR="00371E1A" w:rsidRPr="00207474">
        <w:rPr>
          <w:rFonts w:ascii="Times New Roman" w:hAnsi="Times New Roman" w:cs="Times New Roman"/>
        </w:rPr>
        <w:t xml:space="preserve"> rumen content and visceral organs</w:t>
      </w:r>
      <w:r w:rsidR="007B2F6B" w:rsidRPr="00207474">
        <w:rPr>
          <w:rFonts w:ascii="Times New Roman" w:hAnsi="Times New Roman" w:cs="Times New Roman"/>
        </w:rPr>
        <w:t xml:space="preserve"> shows</w:t>
      </w:r>
      <w:r w:rsidR="00371E1A" w:rsidRPr="00207474">
        <w:rPr>
          <w:rFonts w:ascii="Times New Roman" w:hAnsi="Times New Roman" w:cs="Times New Roman"/>
        </w:rPr>
        <w:t xml:space="preserve"> at the level </w:t>
      </w:r>
      <w:proofErr w:type="gramStart"/>
      <w:r w:rsidR="00371E1A" w:rsidRPr="00207474">
        <w:rPr>
          <w:rFonts w:ascii="Times New Roman" w:hAnsi="Times New Roman" w:cs="Times New Roman"/>
        </w:rPr>
        <w:t>of  (</w:t>
      </w:r>
      <w:proofErr w:type="gramEnd"/>
      <w:r w:rsidR="00371E1A" w:rsidRPr="00207474">
        <w:rPr>
          <w:rFonts w:ascii="Times New Roman" w:hAnsi="Times New Roman" w:cs="Times New Roman"/>
        </w:rPr>
        <w:t>300mg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/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g), the samples were negative for organo</w:t>
      </w:r>
      <w:del w:id="2" w:author="Dr. Samun" w:date="2025-03-31T11:32:00Z">
        <w:r w:rsidR="00371E1A" w:rsidRPr="00207474" w:rsidDel="000B7679">
          <w:rPr>
            <w:rFonts w:ascii="Times New Roman" w:hAnsi="Times New Roman" w:cs="Times New Roman"/>
          </w:rPr>
          <w:delText xml:space="preserve"> </w:delText>
        </w:r>
      </w:del>
      <w:r w:rsidR="00371E1A" w:rsidRPr="00207474">
        <w:rPr>
          <w:rFonts w:ascii="Times New Roman" w:hAnsi="Times New Roman" w:cs="Times New Roman"/>
        </w:rPr>
        <w:t xml:space="preserve">chlorine pesticide, </w:t>
      </w:r>
      <w:proofErr w:type="spellStart"/>
      <w:r w:rsidR="00371E1A" w:rsidRPr="00207474">
        <w:rPr>
          <w:rFonts w:ascii="Times New Roman" w:hAnsi="Times New Roman" w:cs="Times New Roman"/>
        </w:rPr>
        <w:t>organ</w:t>
      </w:r>
      <w:del w:id="3" w:author="Dr. Samun" w:date="2025-03-31T11:32:00Z">
        <w:r w:rsidR="00371E1A" w:rsidRPr="00207474" w:rsidDel="000B7679">
          <w:rPr>
            <w:rFonts w:ascii="Times New Roman" w:hAnsi="Times New Roman" w:cs="Times New Roman"/>
          </w:rPr>
          <w:delText xml:space="preserve"> </w:delText>
        </w:r>
      </w:del>
      <w:r w:rsidR="00371E1A" w:rsidRPr="00207474">
        <w:rPr>
          <w:rFonts w:ascii="Times New Roman" w:hAnsi="Times New Roman" w:cs="Times New Roman"/>
        </w:rPr>
        <w:t>phosphorous</w:t>
      </w:r>
      <w:proofErr w:type="spellEnd"/>
      <w:r w:rsidR="00371E1A" w:rsidRPr="00207474">
        <w:rPr>
          <w:rFonts w:ascii="Times New Roman" w:hAnsi="Times New Roman" w:cs="Times New Roman"/>
        </w:rPr>
        <w:t xml:space="preserve"> and </w:t>
      </w:r>
      <w:proofErr w:type="spellStart"/>
      <w:r w:rsidR="00371E1A" w:rsidRPr="00207474">
        <w:rPr>
          <w:rFonts w:ascii="Times New Roman" w:hAnsi="Times New Roman" w:cs="Times New Roman"/>
        </w:rPr>
        <w:t>organo</w:t>
      </w:r>
      <w:del w:id="4" w:author="Dr. Samun" w:date="2025-03-31T11:32:00Z">
        <w:r w:rsidR="00371E1A" w:rsidRPr="00207474" w:rsidDel="000B7679">
          <w:rPr>
            <w:rFonts w:ascii="Times New Roman" w:hAnsi="Times New Roman" w:cs="Times New Roman"/>
          </w:rPr>
          <w:delText xml:space="preserve"> </w:delText>
        </w:r>
      </w:del>
      <w:r w:rsidR="00371E1A" w:rsidRPr="00207474">
        <w:rPr>
          <w:rFonts w:ascii="Times New Roman" w:hAnsi="Times New Roman" w:cs="Times New Roman"/>
        </w:rPr>
        <w:t>carbomate</w:t>
      </w:r>
      <w:proofErr w:type="spellEnd"/>
      <w:r w:rsidR="007B2F6B" w:rsidRPr="00207474">
        <w:rPr>
          <w:rFonts w:ascii="Times New Roman" w:hAnsi="Times New Roman" w:cs="Times New Roman"/>
        </w:rPr>
        <w:t xml:space="preserve"> pesticides</w:t>
      </w:r>
      <w:r w:rsidR="00371E1A" w:rsidRPr="00207474">
        <w:rPr>
          <w:rFonts w:ascii="Times New Roman" w:hAnsi="Times New Roman" w:cs="Times New Roman"/>
        </w:rPr>
        <w:t>. Proper</w:t>
      </w:r>
      <w:r w:rsidR="00401387" w:rsidRPr="00207474">
        <w:rPr>
          <w:rFonts w:ascii="Times New Roman" w:hAnsi="Times New Roman" w:cs="Times New Roman"/>
        </w:rPr>
        <w:t xml:space="preserve"> feeding</w:t>
      </w:r>
      <w:del w:id="5" w:author="Dr. Samun" w:date="2025-03-31T11:33:00Z">
        <w:r w:rsidR="00401387" w:rsidRPr="00207474" w:rsidDel="000B7679">
          <w:rPr>
            <w:rFonts w:ascii="Times New Roman" w:hAnsi="Times New Roman" w:cs="Times New Roman"/>
          </w:rPr>
          <w:delText xml:space="preserve"> </w:delText>
        </w:r>
      </w:del>
      <w:r w:rsidR="00371E1A" w:rsidRPr="00207474">
        <w:rPr>
          <w:rFonts w:ascii="Times New Roman" w:hAnsi="Times New Roman" w:cs="Times New Roman"/>
        </w:rPr>
        <w:t xml:space="preserve"> management and </w:t>
      </w:r>
      <w:ins w:id="6" w:author="Dr. Samun" w:date="2025-03-31T11:33:00Z">
        <w:r w:rsidR="000B7679">
          <w:rPr>
            <w:rFonts w:ascii="Times New Roman" w:hAnsi="Times New Roman" w:cs="Times New Roman"/>
          </w:rPr>
          <w:t>a</w:t>
        </w:r>
      </w:ins>
      <w:del w:id="7" w:author="Dr. Samun" w:date="2025-03-31T11:33:00Z">
        <w:r w:rsidR="00371E1A" w:rsidRPr="00207474" w:rsidDel="000B7679">
          <w:rPr>
            <w:rFonts w:ascii="Times New Roman" w:hAnsi="Times New Roman" w:cs="Times New Roman"/>
          </w:rPr>
          <w:delText>A</w:delText>
        </w:r>
      </w:del>
      <w:r w:rsidR="00371E1A" w:rsidRPr="00207474">
        <w:rPr>
          <w:rFonts w:ascii="Times New Roman" w:hAnsi="Times New Roman" w:cs="Times New Roman"/>
        </w:rPr>
        <w:t xml:space="preserve">dministration of methylene blue at </w:t>
      </w:r>
      <w:r w:rsidR="00401387" w:rsidRPr="00207474">
        <w:rPr>
          <w:rFonts w:ascii="Times New Roman" w:hAnsi="Times New Roman" w:cs="Times New Roman"/>
        </w:rPr>
        <w:t xml:space="preserve">the rate of </w:t>
      </w:r>
      <w:r w:rsidR="00371E1A" w:rsidRPr="00207474">
        <w:rPr>
          <w:rFonts w:ascii="Times New Roman" w:hAnsi="Times New Roman" w:cs="Times New Roman"/>
        </w:rPr>
        <w:t>1-4</w:t>
      </w:r>
      <w:del w:id="8" w:author="Dr. Samun" w:date="2025-03-31T11:33:00Z">
        <w:r w:rsidR="00371E1A" w:rsidRPr="00207474" w:rsidDel="000B7679">
          <w:rPr>
            <w:rFonts w:ascii="Times New Roman" w:hAnsi="Times New Roman" w:cs="Times New Roman"/>
          </w:rPr>
          <w:delText xml:space="preserve"> </w:delText>
        </w:r>
      </w:del>
      <w:r w:rsidR="00371E1A" w:rsidRPr="00207474">
        <w:rPr>
          <w:rFonts w:ascii="Times New Roman" w:hAnsi="Times New Roman" w:cs="Times New Roman"/>
        </w:rPr>
        <w:t xml:space="preserve">% </w:t>
      </w:r>
      <w:r w:rsidR="00027011" w:rsidRPr="00207474">
        <w:rPr>
          <w:rFonts w:ascii="Times New Roman" w:hAnsi="Times New Roman" w:cs="Times New Roman"/>
        </w:rPr>
        <w:t>intravenously with</w:t>
      </w:r>
      <w:r w:rsidR="00371E1A" w:rsidRPr="00207474">
        <w:rPr>
          <w:rFonts w:ascii="Times New Roman" w:hAnsi="Times New Roman" w:cs="Times New Roman"/>
        </w:rPr>
        <w:t xml:space="preserve"> 5</w:t>
      </w:r>
      <w:del w:id="9" w:author="Dr. Samun" w:date="2025-03-31T11:33:00Z">
        <w:r w:rsidR="00371E1A" w:rsidRPr="00207474" w:rsidDel="000B7679">
          <w:rPr>
            <w:rFonts w:ascii="Times New Roman" w:hAnsi="Times New Roman" w:cs="Times New Roman"/>
          </w:rPr>
          <w:delText xml:space="preserve"> </w:delText>
        </w:r>
      </w:del>
      <w:r w:rsidR="00371E1A" w:rsidRPr="00207474">
        <w:rPr>
          <w:rFonts w:ascii="Times New Roman" w:hAnsi="Times New Roman" w:cs="Times New Roman"/>
        </w:rPr>
        <w:t>% dextrose or 1 gram of methylene blue /100kg of body weight with repeated dose of 20-30 min will effectively control the</w:t>
      </w:r>
      <w:r w:rsidR="00027011" w:rsidRPr="00207474">
        <w:rPr>
          <w:rFonts w:ascii="Times New Roman" w:hAnsi="Times New Roman" w:cs="Times New Roman"/>
        </w:rPr>
        <w:t xml:space="preserve"> nitrate </w:t>
      </w:r>
      <w:r w:rsidR="00371E1A" w:rsidRPr="00207474">
        <w:rPr>
          <w:rFonts w:ascii="Times New Roman" w:hAnsi="Times New Roman" w:cs="Times New Roman"/>
        </w:rPr>
        <w:t>toxicity in affected animals</w:t>
      </w:r>
      <w:r w:rsidR="00401387" w:rsidRPr="00207474">
        <w:rPr>
          <w:rFonts w:ascii="Times New Roman" w:hAnsi="Times New Roman" w:cs="Times New Roman"/>
        </w:rPr>
        <w:t>.</w:t>
      </w:r>
    </w:p>
    <w:p w14:paraId="7F3D13A7" w14:textId="3C0D9094" w:rsidR="00371E1A" w:rsidRPr="00207474" w:rsidRDefault="00371E1A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Key words: Nitrate toxicity, </w:t>
      </w:r>
      <w:proofErr w:type="spellStart"/>
      <w:r w:rsidRPr="00207474">
        <w:rPr>
          <w:rFonts w:ascii="Times New Roman" w:hAnsi="Times New Roman" w:cs="Times New Roman"/>
        </w:rPr>
        <w:t>meth</w:t>
      </w:r>
      <w:ins w:id="10" w:author="Dr. Samun" w:date="2025-03-31T11:34:00Z">
        <w:r w:rsidR="000B7679">
          <w:rPr>
            <w:rFonts w:ascii="Times New Roman" w:hAnsi="Times New Roman" w:cs="Times New Roman"/>
          </w:rPr>
          <w:t>e</w:t>
        </w:r>
      </w:ins>
      <w:del w:id="11" w:author="Dr. Samun" w:date="2025-03-31T11:34:00Z">
        <w:r w:rsidRPr="00207474" w:rsidDel="000B7679">
          <w:rPr>
            <w:rFonts w:ascii="Times New Roman" w:hAnsi="Times New Roman" w:cs="Times New Roman"/>
          </w:rPr>
          <w:delText>hae</w:delText>
        </w:r>
      </w:del>
      <w:r w:rsidRPr="00207474">
        <w:rPr>
          <w:rFonts w:ascii="Times New Roman" w:hAnsi="Times New Roman" w:cs="Times New Roman"/>
        </w:rPr>
        <w:t>moglobinaemia</w:t>
      </w:r>
      <w:proofErr w:type="spellEnd"/>
      <w:r w:rsidRPr="00207474">
        <w:rPr>
          <w:rFonts w:ascii="Times New Roman" w:hAnsi="Times New Roman" w:cs="Times New Roman"/>
        </w:rPr>
        <w:t>,</w:t>
      </w:r>
      <w:r w:rsidR="00AF3F38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>rapid breat</w:t>
      </w:r>
      <w:r w:rsidR="00AF3F38" w:rsidRPr="00207474">
        <w:rPr>
          <w:rFonts w:ascii="Times New Roman" w:hAnsi="Times New Roman" w:cs="Times New Roman"/>
        </w:rPr>
        <w:t>h</w:t>
      </w:r>
      <w:r w:rsidRPr="00207474">
        <w:rPr>
          <w:rFonts w:ascii="Times New Roman" w:hAnsi="Times New Roman" w:cs="Times New Roman"/>
        </w:rPr>
        <w:t xml:space="preserve">, gasping, methylene blue </w:t>
      </w:r>
    </w:p>
    <w:p w14:paraId="6527EC12" w14:textId="77777777" w:rsidR="00371E1A" w:rsidRPr="00207474" w:rsidRDefault="00371E1A" w:rsidP="00207474">
      <w:pPr>
        <w:spacing w:line="240" w:lineRule="auto"/>
        <w:jc w:val="both"/>
        <w:rPr>
          <w:rFonts w:ascii="Times New Roman" w:hAnsi="Times New Roman" w:cs="Times New Roman"/>
        </w:rPr>
      </w:pPr>
    </w:p>
    <w:p w14:paraId="479858DD" w14:textId="217FA3E2" w:rsidR="00371E1A" w:rsidRPr="00207474" w:rsidRDefault="00BA5083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t xml:space="preserve">Introduction </w:t>
      </w:r>
    </w:p>
    <w:p w14:paraId="555B7A4B" w14:textId="592DB80B" w:rsidR="00BA5083" w:rsidRPr="00207474" w:rsidRDefault="005B46DB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Nitrate toxicity </w:t>
      </w:r>
      <w:ins w:id="12" w:author="Dr. Samun" w:date="2025-03-31T11:35:00Z">
        <w:r w:rsidR="00AA35EE">
          <w:rPr>
            <w:rFonts w:ascii="Times New Roman" w:hAnsi="Times New Roman" w:cs="Times New Roman"/>
          </w:rPr>
          <w:t xml:space="preserve">is </w:t>
        </w:r>
      </w:ins>
      <w:r w:rsidRPr="00207474">
        <w:rPr>
          <w:rFonts w:ascii="Times New Roman" w:hAnsi="Times New Roman" w:cs="Times New Roman"/>
        </w:rPr>
        <w:t>one of the important field level problems in grazing animals. The accumulation of n</w:t>
      </w:r>
      <w:r w:rsidR="00BA5083" w:rsidRPr="00207474">
        <w:rPr>
          <w:rFonts w:ascii="Times New Roman" w:hAnsi="Times New Roman" w:cs="Times New Roman"/>
        </w:rPr>
        <w:t>itrate in plants is a</w:t>
      </w:r>
      <w:r w:rsidR="00C01222" w:rsidRPr="00207474">
        <w:rPr>
          <w:rFonts w:ascii="Times New Roman" w:hAnsi="Times New Roman" w:cs="Times New Roman"/>
        </w:rPr>
        <w:t>n</w:t>
      </w:r>
      <w:r w:rsidRPr="00207474">
        <w:rPr>
          <w:rFonts w:ascii="Times New Roman" w:hAnsi="Times New Roman" w:cs="Times New Roman"/>
        </w:rPr>
        <w:t xml:space="preserve"> </w:t>
      </w:r>
      <w:r w:rsidR="001931FC" w:rsidRPr="00207474">
        <w:rPr>
          <w:rFonts w:ascii="Times New Roman" w:hAnsi="Times New Roman" w:cs="Times New Roman"/>
        </w:rPr>
        <w:t>important</w:t>
      </w:r>
      <w:del w:id="13" w:author="Dr. Samun" w:date="2025-03-31T11:35:00Z">
        <w:r w:rsidR="001931FC" w:rsidRPr="00207474" w:rsidDel="00AA35EE">
          <w:rPr>
            <w:rFonts w:ascii="Times New Roman" w:hAnsi="Times New Roman" w:cs="Times New Roman"/>
          </w:rPr>
          <w:delText xml:space="preserve"> </w:delText>
        </w:r>
      </w:del>
      <w:r w:rsidR="00BA5083" w:rsidRPr="00207474">
        <w:rPr>
          <w:rFonts w:ascii="Times New Roman" w:hAnsi="Times New Roman" w:cs="Times New Roman"/>
        </w:rPr>
        <w:t xml:space="preserve"> danger</w:t>
      </w:r>
      <w:r w:rsidR="002C2731" w:rsidRPr="00207474">
        <w:rPr>
          <w:rFonts w:ascii="Times New Roman" w:hAnsi="Times New Roman" w:cs="Times New Roman"/>
        </w:rPr>
        <w:t>ous source of</w:t>
      </w:r>
      <w:r w:rsidR="00BA5083" w:rsidRPr="00207474">
        <w:rPr>
          <w:rFonts w:ascii="Times New Roman" w:hAnsi="Times New Roman" w:cs="Times New Roman"/>
        </w:rPr>
        <w:t xml:space="preserve"> </w:t>
      </w:r>
      <w:r w:rsidR="00C01222" w:rsidRPr="00207474">
        <w:rPr>
          <w:rFonts w:ascii="Times New Roman" w:hAnsi="Times New Roman" w:cs="Times New Roman"/>
        </w:rPr>
        <w:t xml:space="preserve">nitrate toxicity in </w:t>
      </w:r>
      <w:r w:rsidR="00BA5083" w:rsidRPr="00207474">
        <w:rPr>
          <w:rFonts w:ascii="Times New Roman" w:hAnsi="Times New Roman" w:cs="Times New Roman"/>
        </w:rPr>
        <w:t xml:space="preserve">grazing ruminants. </w:t>
      </w:r>
      <w:r w:rsidR="002C2731" w:rsidRPr="00207474">
        <w:rPr>
          <w:rFonts w:ascii="Times New Roman" w:hAnsi="Times New Roman" w:cs="Times New Roman"/>
        </w:rPr>
        <w:t>The n</w:t>
      </w:r>
      <w:r w:rsidR="00BA5083" w:rsidRPr="00207474">
        <w:rPr>
          <w:rFonts w:ascii="Times New Roman" w:hAnsi="Times New Roman" w:cs="Times New Roman"/>
        </w:rPr>
        <w:t>itrates</w:t>
      </w:r>
      <w:r w:rsidRPr="00207474">
        <w:rPr>
          <w:rFonts w:ascii="Times New Roman" w:hAnsi="Times New Roman" w:cs="Times New Roman"/>
        </w:rPr>
        <w:t xml:space="preserve"> present in plants and feed </w:t>
      </w:r>
      <w:r w:rsidR="00BA5083" w:rsidRPr="00207474">
        <w:rPr>
          <w:rFonts w:ascii="Times New Roman" w:hAnsi="Times New Roman" w:cs="Times New Roman"/>
        </w:rPr>
        <w:t>cause</w:t>
      </w:r>
      <w:r w:rsidR="002C2731" w:rsidRPr="00207474">
        <w:rPr>
          <w:rFonts w:ascii="Times New Roman" w:hAnsi="Times New Roman" w:cs="Times New Roman"/>
        </w:rPr>
        <w:t>s</w:t>
      </w:r>
      <w:r w:rsidR="00BA5083" w:rsidRPr="00207474">
        <w:rPr>
          <w:rFonts w:ascii="Times New Roman" w:hAnsi="Times New Roman" w:cs="Times New Roman"/>
        </w:rPr>
        <w:t xml:space="preserve"> inflammation of the gut </w:t>
      </w:r>
      <w:r w:rsidR="002C2731" w:rsidRPr="00207474">
        <w:rPr>
          <w:rFonts w:ascii="Times New Roman" w:hAnsi="Times New Roman" w:cs="Times New Roman"/>
        </w:rPr>
        <w:t xml:space="preserve">epithelium </w:t>
      </w:r>
      <w:r w:rsidR="00BA5083" w:rsidRPr="00207474">
        <w:rPr>
          <w:rFonts w:ascii="Times New Roman" w:hAnsi="Times New Roman" w:cs="Times New Roman"/>
        </w:rPr>
        <w:t xml:space="preserve">when </w:t>
      </w:r>
      <w:r w:rsidRPr="00207474">
        <w:rPr>
          <w:rFonts w:ascii="Times New Roman" w:hAnsi="Times New Roman" w:cs="Times New Roman"/>
        </w:rPr>
        <w:t>taken</w:t>
      </w:r>
      <w:r w:rsidR="00BA5083" w:rsidRPr="00207474">
        <w:rPr>
          <w:rFonts w:ascii="Times New Roman" w:hAnsi="Times New Roman" w:cs="Times New Roman"/>
        </w:rPr>
        <w:t xml:space="preserve"> in large quantities </w:t>
      </w:r>
      <w:r w:rsidR="001931FC" w:rsidRPr="00207474">
        <w:rPr>
          <w:rFonts w:ascii="Times New Roman" w:hAnsi="Times New Roman" w:cs="Times New Roman"/>
        </w:rPr>
        <w:t>and they are</w:t>
      </w:r>
      <w:r w:rsidR="002C2731" w:rsidRPr="00207474">
        <w:rPr>
          <w:rFonts w:ascii="Times New Roman" w:hAnsi="Times New Roman" w:cs="Times New Roman"/>
        </w:rPr>
        <w:t xml:space="preserve"> important </w:t>
      </w:r>
      <w:r w:rsidR="00BA5083" w:rsidRPr="00207474">
        <w:rPr>
          <w:rFonts w:ascii="Times New Roman" w:hAnsi="Times New Roman" w:cs="Times New Roman"/>
        </w:rPr>
        <w:t>source of nitrite</w:t>
      </w:r>
      <w:r w:rsidRPr="00207474">
        <w:rPr>
          <w:rFonts w:ascii="Times New Roman" w:hAnsi="Times New Roman" w:cs="Times New Roman"/>
        </w:rPr>
        <w:t xml:space="preserve"> toxicity</w:t>
      </w:r>
      <w:r w:rsidR="00BA5083" w:rsidRPr="00207474">
        <w:rPr>
          <w:rFonts w:ascii="Times New Roman" w:hAnsi="Times New Roman" w:cs="Times New Roman"/>
        </w:rPr>
        <w:t xml:space="preserve">. </w:t>
      </w:r>
      <w:r w:rsidRPr="00207474">
        <w:rPr>
          <w:rFonts w:ascii="Times New Roman" w:hAnsi="Times New Roman" w:cs="Times New Roman"/>
        </w:rPr>
        <w:t xml:space="preserve"> The accumulated n</w:t>
      </w:r>
      <w:r w:rsidR="00BA5083" w:rsidRPr="00207474">
        <w:rPr>
          <w:rFonts w:ascii="Times New Roman" w:hAnsi="Times New Roman" w:cs="Times New Roman"/>
        </w:rPr>
        <w:t>itrites</w:t>
      </w:r>
      <w:r w:rsidR="002C2731" w:rsidRPr="00207474">
        <w:rPr>
          <w:rFonts w:ascii="Times New Roman" w:hAnsi="Times New Roman" w:cs="Times New Roman"/>
        </w:rPr>
        <w:t xml:space="preserve"> </w:t>
      </w:r>
      <w:r w:rsidR="001931FC" w:rsidRPr="00207474">
        <w:rPr>
          <w:rFonts w:ascii="Times New Roman" w:hAnsi="Times New Roman" w:cs="Times New Roman"/>
        </w:rPr>
        <w:t>in body system</w:t>
      </w:r>
      <w:r w:rsidR="002C273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>cause</w:t>
      </w:r>
      <w:r w:rsidR="002C2731" w:rsidRPr="00207474">
        <w:rPr>
          <w:rFonts w:ascii="Times New Roman" w:hAnsi="Times New Roman" w:cs="Times New Roman"/>
        </w:rPr>
        <w:t xml:space="preserve">s </w:t>
      </w:r>
      <w:r w:rsidR="00BA5083" w:rsidRPr="00207474">
        <w:rPr>
          <w:rFonts w:ascii="Times New Roman" w:hAnsi="Times New Roman" w:cs="Times New Roman"/>
        </w:rPr>
        <w:t xml:space="preserve">respiratory distress due to interference with oxygenation of blood </w:t>
      </w:r>
      <w:r w:rsidRPr="00207474">
        <w:rPr>
          <w:rFonts w:ascii="Times New Roman" w:hAnsi="Times New Roman" w:cs="Times New Roman"/>
        </w:rPr>
        <w:t>leads to</w:t>
      </w:r>
      <w:r w:rsidR="00BA5083" w:rsidRPr="00207474">
        <w:rPr>
          <w:rFonts w:ascii="Times New Roman" w:hAnsi="Times New Roman" w:cs="Times New Roman"/>
        </w:rPr>
        <w:t xml:space="preserve"> death</w:t>
      </w:r>
      <w:r w:rsidRPr="00207474">
        <w:rPr>
          <w:rFonts w:ascii="Times New Roman" w:hAnsi="Times New Roman" w:cs="Times New Roman"/>
        </w:rPr>
        <w:t xml:space="preserve"> in affected animals</w:t>
      </w:r>
      <w:r w:rsidR="00BA5083" w:rsidRPr="00207474">
        <w:rPr>
          <w:rFonts w:ascii="Times New Roman" w:hAnsi="Times New Roman" w:cs="Times New Roman"/>
        </w:rPr>
        <w:t xml:space="preserve">. </w:t>
      </w:r>
      <w:r w:rsidRPr="00207474">
        <w:rPr>
          <w:rFonts w:ascii="Times New Roman" w:hAnsi="Times New Roman" w:cs="Times New Roman"/>
        </w:rPr>
        <w:t xml:space="preserve"> Most of the p</w:t>
      </w:r>
      <w:r w:rsidR="00BA5083" w:rsidRPr="00207474">
        <w:rPr>
          <w:rFonts w:ascii="Times New Roman" w:hAnsi="Times New Roman" w:cs="Times New Roman"/>
        </w:rPr>
        <w:t>lants absorb nitrogen from the soil in the form of nitrates</w:t>
      </w:r>
      <w:r w:rsidR="002C2731" w:rsidRPr="00207474">
        <w:rPr>
          <w:rFonts w:ascii="Times New Roman" w:hAnsi="Times New Roman" w:cs="Times New Roman"/>
        </w:rPr>
        <w:t xml:space="preserve"> and </w:t>
      </w:r>
      <w:r w:rsidR="00BA5083" w:rsidRPr="00207474">
        <w:rPr>
          <w:rFonts w:ascii="Times New Roman" w:hAnsi="Times New Roman" w:cs="Times New Roman"/>
        </w:rPr>
        <w:t xml:space="preserve">converted into proteins and other nitrogen-containing substances. </w:t>
      </w:r>
      <w:r w:rsidR="002C2731" w:rsidRPr="00207474">
        <w:rPr>
          <w:rFonts w:ascii="Times New Roman" w:hAnsi="Times New Roman" w:cs="Times New Roman"/>
        </w:rPr>
        <w:t xml:space="preserve">Usually </w:t>
      </w:r>
      <w:r w:rsidR="00BA5083" w:rsidRPr="00207474">
        <w:rPr>
          <w:rFonts w:ascii="Times New Roman" w:hAnsi="Times New Roman" w:cs="Times New Roman"/>
        </w:rPr>
        <w:t>plants contain</w:t>
      </w:r>
      <w:del w:id="14" w:author="Dr. Samun" w:date="2025-03-31T11:36:00Z">
        <w:r w:rsidR="00BA5083" w:rsidRPr="00207474" w:rsidDel="00AA35EE">
          <w:rPr>
            <w:rFonts w:ascii="Times New Roman" w:hAnsi="Times New Roman" w:cs="Times New Roman"/>
          </w:rPr>
          <w:delText xml:space="preserve"> </w:delText>
        </w:r>
      </w:del>
      <w:r w:rsidR="00BA5083" w:rsidRPr="00207474">
        <w:rPr>
          <w:rFonts w:ascii="Times New Roman" w:hAnsi="Times New Roman" w:cs="Times New Roman"/>
        </w:rPr>
        <w:t xml:space="preserve"> small amounts of nitrate but during </w:t>
      </w:r>
      <w:r w:rsidRPr="00207474">
        <w:rPr>
          <w:rFonts w:ascii="Times New Roman" w:hAnsi="Times New Roman" w:cs="Times New Roman"/>
        </w:rPr>
        <w:t xml:space="preserve">severe </w:t>
      </w:r>
      <w:r w:rsidR="002C2731" w:rsidRPr="00207474">
        <w:rPr>
          <w:rFonts w:ascii="Times New Roman" w:hAnsi="Times New Roman" w:cs="Times New Roman"/>
        </w:rPr>
        <w:t xml:space="preserve">summer </w:t>
      </w:r>
      <w:r w:rsidR="00BA5083" w:rsidRPr="00207474">
        <w:rPr>
          <w:rFonts w:ascii="Times New Roman" w:hAnsi="Times New Roman" w:cs="Times New Roman"/>
        </w:rPr>
        <w:t xml:space="preserve">drought </w:t>
      </w:r>
      <w:r w:rsidRPr="00207474">
        <w:rPr>
          <w:rFonts w:ascii="Times New Roman" w:hAnsi="Times New Roman" w:cs="Times New Roman"/>
        </w:rPr>
        <w:t>condition</w:t>
      </w:r>
      <w:r w:rsidR="00BA5083" w:rsidRPr="00207474">
        <w:rPr>
          <w:rFonts w:ascii="Times New Roman" w:hAnsi="Times New Roman" w:cs="Times New Roman"/>
        </w:rPr>
        <w:t xml:space="preserve">, the amount of nitrate in the soil can </w:t>
      </w:r>
      <w:proofErr w:type="gramStart"/>
      <w:r w:rsidR="00BA5083" w:rsidRPr="00207474">
        <w:rPr>
          <w:rFonts w:ascii="Times New Roman" w:hAnsi="Times New Roman" w:cs="Times New Roman"/>
        </w:rPr>
        <w:t>increase</w:t>
      </w:r>
      <w:r w:rsidR="002C2731" w:rsidRPr="00207474">
        <w:rPr>
          <w:rFonts w:ascii="Times New Roman" w:hAnsi="Times New Roman" w:cs="Times New Roman"/>
        </w:rPr>
        <w:t xml:space="preserve">d </w:t>
      </w:r>
      <w:r w:rsidR="00BA5083" w:rsidRPr="00207474">
        <w:rPr>
          <w:rFonts w:ascii="Times New Roman" w:hAnsi="Times New Roman" w:cs="Times New Roman"/>
        </w:rPr>
        <w:t xml:space="preserve"> because</w:t>
      </w:r>
      <w:proofErr w:type="gramEnd"/>
      <w:r w:rsidR="00BA5083" w:rsidRPr="00207474">
        <w:rPr>
          <w:rFonts w:ascii="Times New Roman" w:hAnsi="Times New Roman" w:cs="Times New Roman"/>
        </w:rPr>
        <w:t xml:space="preserve"> of lack of leaching </w:t>
      </w:r>
      <w:r w:rsidR="002C2731" w:rsidRPr="00207474">
        <w:rPr>
          <w:rFonts w:ascii="Times New Roman" w:hAnsi="Times New Roman" w:cs="Times New Roman"/>
        </w:rPr>
        <w:t xml:space="preserve">process </w:t>
      </w:r>
      <w:r w:rsidR="00BA5083" w:rsidRPr="00207474">
        <w:rPr>
          <w:rFonts w:ascii="Times New Roman" w:hAnsi="Times New Roman" w:cs="Times New Roman"/>
        </w:rPr>
        <w:t xml:space="preserve">and reduced uptake by plants followed by decomposition of organic matter. </w:t>
      </w:r>
      <w:r w:rsidR="002C2731" w:rsidRPr="00207474">
        <w:rPr>
          <w:rFonts w:ascii="Times New Roman" w:hAnsi="Times New Roman" w:cs="Times New Roman"/>
        </w:rPr>
        <w:t xml:space="preserve"> </w:t>
      </w:r>
      <w:r w:rsidR="001931FC" w:rsidRPr="00207474">
        <w:rPr>
          <w:rFonts w:ascii="Times New Roman" w:hAnsi="Times New Roman" w:cs="Times New Roman"/>
        </w:rPr>
        <w:t>But</w:t>
      </w:r>
      <w:ins w:id="15" w:author="Dr. Samun" w:date="2025-03-31T11:37:00Z">
        <w:r w:rsidR="00AA35EE">
          <w:rPr>
            <w:rFonts w:ascii="Times New Roman" w:hAnsi="Times New Roman" w:cs="Times New Roman"/>
          </w:rPr>
          <w:t>,</w:t>
        </w:r>
      </w:ins>
      <w:del w:id="16" w:author="Dr. Samun" w:date="2025-03-31T11:37:00Z">
        <w:r w:rsidR="001931FC" w:rsidRPr="00207474" w:rsidDel="00AA35EE">
          <w:rPr>
            <w:rFonts w:ascii="Times New Roman" w:hAnsi="Times New Roman" w:cs="Times New Roman"/>
          </w:rPr>
          <w:delText xml:space="preserve"> </w:delText>
        </w:r>
      </w:del>
      <w:r w:rsidR="00375994" w:rsidRPr="00207474">
        <w:rPr>
          <w:rFonts w:ascii="Times New Roman" w:hAnsi="Times New Roman" w:cs="Times New Roman"/>
        </w:rPr>
        <w:t xml:space="preserve"> </w:t>
      </w:r>
      <w:r w:rsidR="002C2731" w:rsidRPr="00207474">
        <w:rPr>
          <w:rFonts w:ascii="Times New Roman" w:hAnsi="Times New Roman" w:cs="Times New Roman"/>
        </w:rPr>
        <w:t xml:space="preserve">immediately </w:t>
      </w:r>
      <w:r w:rsidR="001931FC" w:rsidRPr="00207474">
        <w:rPr>
          <w:rFonts w:ascii="Times New Roman" w:hAnsi="Times New Roman" w:cs="Times New Roman"/>
        </w:rPr>
        <w:t xml:space="preserve">after </w:t>
      </w:r>
      <w:r w:rsidR="002C2731" w:rsidRPr="00207474">
        <w:rPr>
          <w:rFonts w:ascii="Times New Roman" w:hAnsi="Times New Roman" w:cs="Times New Roman"/>
        </w:rPr>
        <w:t>summer rain fall</w:t>
      </w:r>
      <w:r w:rsidR="00BA5083" w:rsidRPr="00207474">
        <w:rPr>
          <w:rFonts w:ascii="Times New Roman" w:hAnsi="Times New Roman" w:cs="Times New Roman"/>
        </w:rPr>
        <w:t xml:space="preserve">, </w:t>
      </w:r>
      <w:r w:rsidRPr="00207474">
        <w:rPr>
          <w:rFonts w:ascii="Times New Roman" w:hAnsi="Times New Roman" w:cs="Times New Roman"/>
        </w:rPr>
        <w:t xml:space="preserve">the level of </w:t>
      </w:r>
      <w:r w:rsidR="00BA5083" w:rsidRPr="00207474">
        <w:rPr>
          <w:rFonts w:ascii="Times New Roman" w:hAnsi="Times New Roman" w:cs="Times New Roman"/>
        </w:rPr>
        <w:t>nitrate uptake by plants may increas</w:t>
      </w:r>
      <w:ins w:id="17" w:author="Dr. Samun" w:date="2025-03-31T11:37:00Z">
        <w:r w:rsidR="00AA35EE">
          <w:rPr>
            <w:rFonts w:ascii="Times New Roman" w:hAnsi="Times New Roman" w:cs="Times New Roman"/>
          </w:rPr>
          <w:t>e</w:t>
        </w:r>
      </w:ins>
      <w:del w:id="18" w:author="Dr. Samun" w:date="2025-03-31T11:37:00Z">
        <w:r w:rsidR="00BA5083" w:rsidRPr="00207474" w:rsidDel="00AA35EE">
          <w:rPr>
            <w:rFonts w:ascii="Times New Roman" w:hAnsi="Times New Roman" w:cs="Times New Roman"/>
          </w:rPr>
          <w:delText>ed</w:delText>
        </w:r>
      </w:del>
      <w:r w:rsidR="00375994" w:rsidRPr="00207474">
        <w:rPr>
          <w:rFonts w:ascii="Times New Roman" w:hAnsi="Times New Roman" w:cs="Times New Roman"/>
        </w:rPr>
        <w:t>. The</w:t>
      </w:r>
      <w:del w:id="19" w:author="Dr. Samun" w:date="2025-03-31T11:37:00Z">
        <w:r w:rsidR="00375994" w:rsidRPr="00207474" w:rsidDel="00AA35EE">
          <w:rPr>
            <w:rFonts w:ascii="Times New Roman" w:hAnsi="Times New Roman" w:cs="Times New Roman"/>
          </w:rPr>
          <w:delText xml:space="preserve"> </w:delText>
        </w:r>
      </w:del>
      <w:r w:rsidR="00BA5083" w:rsidRPr="00207474">
        <w:rPr>
          <w:rFonts w:ascii="Times New Roman" w:hAnsi="Times New Roman" w:cs="Times New Roman"/>
        </w:rPr>
        <w:t xml:space="preserve"> high concentrations of nitrate are not toxic to plants </w:t>
      </w:r>
      <w:proofErr w:type="gramStart"/>
      <w:r w:rsidR="00BA5083" w:rsidRPr="00207474">
        <w:rPr>
          <w:rFonts w:ascii="Times New Roman" w:hAnsi="Times New Roman" w:cs="Times New Roman"/>
        </w:rPr>
        <w:t xml:space="preserve">but </w:t>
      </w:r>
      <w:r w:rsidR="00846261" w:rsidRPr="00207474">
        <w:rPr>
          <w:rFonts w:ascii="Times New Roman" w:hAnsi="Times New Roman" w:cs="Times New Roman"/>
        </w:rPr>
        <w:t xml:space="preserve"> when</w:t>
      </w:r>
      <w:proofErr w:type="gramEnd"/>
      <w:r w:rsidR="0084626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 xml:space="preserve">the animals grazing on </w:t>
      </w:r>
      <w:r w:rsidR="00846261" w:rsidRPr="00207474">
        <w:rPr>
          <w:rFonts w:ascii="Times New Roman" w:hAnsi="Times New Roman" w:cs="Times New Roman"/>
        </w:rPr>
        <w:t>nitrate rich</w:t>
      </w:r>
      <w:r w:rsidR="00BA5083" w:rsidRPr="00207474">
        <w:rPr>
          <w:rFonts w:ascii="Times New Roman" w:hAnsi="Times New Roman" w:cs="Times New Roman"/>
        </w:rPr>
        <w:t xml:space="preserve"> plants may suffe</w:t>
      </w:r>
      <w:r w:rsidR="00846261" w:rsidRPr="00207474">
        <w:rPr>
          <w:rFonts w:ascii="Times New Roman" w:hAnsi="Times New Roman" w:cs="Times New Roman"/>
        </w:rPr>
        <w:t xml:space="preserve">r for </w:t>
      </w:r>
      <w:r w:rsidR="00BA5083" w:rsidRPr="00207474">
        <w:rPr>
          <w:rFonts w:ascii="Times New Roman" w:hAnsi="Times New Roman" w:cs="Times New Roman"/>
        </w:rPr>
        <w:t xml:space="preserve"> nitrate </w:t>
      </w:r>
      <w:r w:rsidR="00375994" w:rsidRPr="00207474">
        <w:rPr>
          <w:rFonts w:ascii="Times New Roman" w:hAnsi="Times New Roman" w:cs="Times New Roman"/>
        </w:rPr>
        <w:t>toxicity</w:t>
      </w:r>
      <w:r w:rsidR="00BA5083" w:rsidRPr="00207474">
        <w:rPr>
          <w:rFonts w:ascii="Times New Roman" w:hAnsi="Times New Roman" w:cs="Times New Roman"/>
        </w:rPr>
        <w:t xml:space="preserve">. </w:t>
      </w:r>
      <w:r w:rsidR="00846261" w:rsidRPr="00207474">
        <w:rPr>
          <w:rFonts w:ascii="Times New Roman" w:hAnsi="Times New Roman" w:cs="Times New Roman"/>
        </w:rPr>
        <w:t>The m</w:t>
      </w:r>
      <w:r w:rsidR="00BA5083" w:rsidRPr="00207474">
        <w:rPr>
          <w:rFonts w:ascii="Times New Roman" w:hAnsi="Times New Roman" w:cs="Times New Roman"/>
        </w:rPr>
        <w:t xml:space="preserve">ajor outbreaks of nitrate and nitrite poisoning </w:t>
      </w:r>
      <w:r w:rsidR="001931FC" w:rsidRPr="00207474">
        <w:rPr>
          <w:rFonts w:ascii="Times New Roman" w:hAnsi="Times New Roman" w:cs="Times New Roman"/>
        </w:rPr>
        <w:t>among grazing animals may</w:t>
      </w:r>
      <w:r w:rsidR="00BA5083" w:rsidRPr="00207474">
        <w:rPr>
          <w:rFonts w:ascii="Times New Roman" w:hAnsi="Times New Roman" w:cs="Times New Roman"/>
        </w:rPr>
        <w:t xml:space="preserve"> </w:t>
      </w:r>
      <w:del w:id="20" w:author="Dr. Samun" w:date="2025-03-31T11:37:00Z">
        <w:r w:rsidR="00BA5083" w:rsidRPr="00207474" w:rsidDel="00AA35EE">
          <w:rPr>
            <w:rFonts w:ascii="Times New Roman" w:hAnsi="Times New Roman" w:cs="Times New Roman"/>
          </w:rPr>
          <w:delText>occurre</w:delText>
        </w:r>
      </w:del>
      <w:ins w:id="21" w:author="Dr. Samun" w:date="2025-03-31T11:37:00Z">
        <w:r w:rsidR="00AA35EE" w:rsidRPr="00207474">
          <w:rPr>
            <w:rFonts w:ascii="Times New Roman" w:hAnsi="Times New Roman" w:cs="Times New Roman"/>
          </w:rPr>
          <w:t>occurred</w:t>
        </w:r>
      </w:ins>
      <w:del w:id="22" w:author="Dr. Samun" w:date="2025-03-31T11:37:00Z">
        <w:r w:rsidR="00BA5083" w:rsidRPr="00207474" w:rsidDel="00AA35EE">
          <w:rPr>
            <w:rFonts w:ascii="Times New Roman" w:hAnsi="Times New Roman" w:cs="Times New Roman"/>
          </w:rPr>
          <w:delText>d</w:delText>
        </w:r>
      </w:del>
      <w:r w:rsidR="00BA5083" w:rsidRPr="00207474">
        <w:rPr>
          <w:rFonts w:ascii="Times New Roman" w:hAnsi="Times New Roman" w:cs="Times New Roman"/>
        </w:rPr>
        <w:t xml:space="preserve"> </w:t>
      </w:r>
      <w:r w:rsidR="00846261" w:rsidRPr="00207474">
        <w:rPr>
          <w:rFonts w:ascii="Times New Roman" w:hAnsi="Times New Roman" w:cs="Times New Roman"/>
        </w:rPr>
        <w:t xml:space="preserve">during </w:t>
      </w:r>
      <w:r w:rsidR="00BA5083" w:rsidRPr="00207474">
        <w:rPr>
          <w:rFonts w:ascii="Times New Roman" w:hAnsi="Times New Roman" w:cs="Times New Roman"/>
        </w:rPr>
        <w:t xml:space="preserve">sudden rain after prolonged dry periods. </w:t>
      </w:r>
      <w:r w:rsidR="00D34A54" w:rsidRPr="00207474">
        <w:rPr>
          <w:rFonts w:ascii="Times New Roman" w:hAnsi="Times New Roman" w:cs="Times New Roman"/>
        </w:rPr>
        <w:t xml:space="preserve"> The </w:t>
      </w:r>
      <w:r w:rsidR="00BA5083" w:rsidRPr="00207474">
        <w:rPr>
          <w:rFonts w:ascii="Times New Roman" w:hAnsi="Times New Roman" w:cs="Times New Roman"/>
        </w:rPr>
        <w:t>moisture stress, decreased light (cloudiness, short day length), low temperatures, use of nitrogenous fertilisers, spraying plants with hormone-type herbicides (such as 2,4-D)</w:t>
      </w:r>
      <w:r w:rsidR="00846261" w:rsidRPr="00207474">
        <w:rPr>
          <w:rFonts w:ascii="Times New Roman" w:hAnsi="Times New Roman" w:cs="Times New Roman"/>
        </w:rPr>
        <w:t xml:space="preserve"> causes the </w:t>
      </w:r>
      <w:r w:rsidR="00BA5083" w:rsidRPr="00207474">
        <w:rPr>
          <w:rFonts w:ascii="Times New Roman" w:hAnsi="Times New Roman" w:cs="Times New Roman"/>
        </w:rPr>
        <w:t xml:space="preserve">nitrate poisoning. </w:t>
      </w:r>
      <w:r w:rsidR="002C2731" w:rsidRPr="00207474">
        <w:rPr>
          <w:rFonts w:ascii="Times New Roman" w:hAnsi="Times New Roman" w:cs="Times New Roman"/>
        </w:rPr>
        <w:t xml:space="preserve">Some </w:t>
      </w:r>
      <w:r w:rsidR="00BA5083" w:rsidRPr="00207474">
        <w:rPr>
          <w:rFonts w:ascii="Times New Roman" w:hAnsi="Times New Roman" w:cs="Times New Roman"/>
        </w:rPr>
        <w:t xml:space="preserve">weeds, crop and pasture plants </w:t>
      </w:r>
      <w:r w:rsidR="00375994" w:rsidRPr="00207474">
        <w:rPr>
          <w:rFonts w:ascii="Times New Roman" w:hAnsi="Times New Roman" w:cs="Times New Roman"/>
        </w:rPr>
        <w:t>like c</w:t>
      </w:r>
      <w:r w:rsidR="00BA5083" w:rsidRPr="00207474">
        <w:rPr>
          <w:rFonts w:ascii="Times New Roman" w:hAnsi="Times New Roman" w:cs="Times New Roman"/>
        </w:rPr>
        <w:t>apeweed, pigweed,</w:t>
      </w:r>
      <w:r w:rsidR="00C01222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 xml:space="preserve">barley, linseed, lucerne, maize, millet, oats, </w:t>
      </w:r>
      <w:del w:id="23" w:author="Dr. Samun" w:date="2025-03-31T11:38:00Z">
        <w:r w:rsidR="00BA5083" w:rsidRPr="00207474" w:rsidDel="00AA35EE">
          <w:rPr>
            <w:rFonts w:ascii="Times New Roman" w:hAnsi="Times New Roman" w:cs="Times New Roman"/>
          </w:rPr>
          <w:delText xml:space="preserve"> </w:delText>
        </w:r>
      </w:del>
      <w:r w:rsidR="00BA5083" w:rsidRPr="00207474">
        <w:rPr>
          <w:rFonts w:ascii="Times New Roman" w:hAnsi="Times New Roman" w:cs="Times New Roman"/>
        </w:rPr>
        <w:t>sorghum</w:t>
      </w:r>
      <w:r w:rsidR="00C01222" w:rsidRPr="00207474">
        <w:rPr>
          <w:rFonts w:ascii="Times New Roman" w:hAnsi="Times New Roman" w:cs="Times New Roman"/>
        </w:rPr>
        <w:t xml:space="preserve"> fodder</w:t>
      </w:r>
      <w:r w:rsidR="00BA5083" w:rsidRPr="00207474">
        <w:rPr>
          <w:rFonts w:ascii="Times New Roman" w:hAnsi="Times New Roman" w:cs="Times New Roman"/>
        </w:rPr>
        <w:t xml:space="preserve">, </w:t>
      </w:r>
      <w:del w:id="24" w:author="Dr. Samun" w:date="2025-03-31T11:38:00Z">
        <w:r w:rsidR="00BA5083" w:rsidRPr="00207474" w:rsidDel="00AA35EE">
          <w:rPr>
            <w:rFonts w:ascii="Times New Roman" w:hAnsi="Times New Roman" w:cs="Times New Roman"/>
          </w:rPr>
          <w:delText>soybean</w:delText>
        </w:r>
      </w:del>
      <w:ins w:id="25" w:author="Dr. Samun" w:date="2025-03-31T11:38:00Z">
        <w:r w:rsidR="00AA35EE" w:rsidRPr="00207474">
          <w:rPr>
            <w:rFonts w:ascii="Times New Roman" w:hAnsi="Times New Roman" w:cs="Times New Roman"/>
          </w:rPr>
          <w:t>and soybean</w:t>
        </w:r>
      </w:ins>
      <w:r w:rsidR="00C01222" w:rsidRPr="00207474">
        <w:rPr>
          <w:rFonts w:ascii="Times New Roman" w:hAnsi="Times New Roman" w:cs="Times New Roman"/>
        </w:rPr>
        <w:t xml:space="preserve"> </w:t>
      </w:r>
      <w:r w:rsidR="00846261" w:rsidRPr="00207474">
        <w:rPr>
          <w:rFonts w:ascii="Times New Roman" w:hAnsi="Times New Roman" w:cs="Times New Roman"/>
        </w:rPr>
        <w:t xml:space="preserve">are </w:t>
      </w:r>
      <w:del w:id="26" w:author="Dr. Samun" w:date="2025-03-31T11:38:00Z">
        <w:r w:rsidR="00846261" w:rsidRPr="00207474" w:rsidDel="00AA35EE">
          <w:rPr>
            <w:rFonts w:ascii="Times New Roman" w:hAnsi="Times New Roman" w:cs="Times New Roman"/>
          </w:rPr>
          <w:delText xml:space="preserve">the </w:delText>
        </w:r>
        <w:r w:rsidR="00BA5083" w:rsidRPr="00207474" w:rsidDel="00AA35EE">
          <w:rPr>
            <w:rFonts w:ascii="Times New Roman" w:hAnsi="Times New Roman" w:cs="Times New Roman"/>
          </w:rPr>
          <w:delText xml:space="preserve"> major</w:delText>
        </w:r>
      </w:del>
      <w:ins w:id="27" w:author="Dr. Samun" w:date="2025-03-31T11:38:00Z">
        <w:r w:rsidR="00AA35EE" w:rsidRPr="00207474">
          <w:rPr>
            <w:rFonts w:ascii="Times New Roman" w:hAnsi="Times New Roman" w:cs="Times New Roman"/>
          </w:rPr>
          <w:t>the major</w:t>
        </w:r>
      </w:ins>
      <w:r w:rsidR="00BA5083" w:rsidRPr="00207474">
        <w:rPr>
          <w:rFonts w:ascii="Times New Roman" w:hAnsi="Times New Roman" w:cs="Times New Roman"/>
        </w:rPr>
        <w:t xml:space="preserve"> </w:t>
      </w:r>
      <w:r w:rsidR="003A065C">
        <w:rPr>
          <w:rFonts w:ascii="Times New Roman" w:hAnsi="Times New Roman" w:cs="Times New Roman"/>
        </w:rPr>
        <w:t xml:space="preserve">fodder </w:t>
      </w:r>
      <w:r w:rsidR="00BA5083" w:rsidRPr="00207474">
        <w:rPr>
          <w:rFonts w:ascii="Times New Roman" w:hAnsi="Times New Roman" w:cs="Times New Roman"/>
        </w:rPr>
        <w:t xml:space="preserve">plants </w:t>
      </w:r>
      <w:r w:rsidR="00375994" w:rsidRPr="00207474">
        <w:rPr>
          <w:rFonts w:ascii="Times New Roman" w:hAnsi="Times New Roman" w:cs="Times New Roman"/>
        </w:rPr>
        <w:t xml:space="preserve">and weeds </w:t>
      </w:r>
      <w:r w:rsidR="00BA5083" w:rsidRPr="00207474">
        <w:rPr>
          <w:rFonts w:ascii="Times New Roman" w:hAnsi="Times New Roman" w:cs="Times New Roman"/>
        </w:rPr>
        <w:t>causes nitrate toxicity</w:t>
      </w:r>
      <w:r w:rsidR="00846261" w:rsidRPr="00207474">
        <w:rPr>
          <w:rFonts w:ascii="Times New Roman" w:hAnsi="Times New Roman" w:cs="Times New Roman"/>
        </w:rPr>
        <w:t xml:space="preserve"> among anim</w:t>
      </w:r>
      <w:r w:rsidR="002C2731" w:rsidRPr="00207474">
        <w:rPr>
          <w:rFonts w:ascii="Times New Roman" w:hAnsi="Times New Roman" w:cs="Times New Roman"/>
        </w:rPr>
        <w:t>al</w:t>
      </w:r>
      <w:r w:rsidR="00846261" w:rsidRPr="00207474">
        <w:rPr>
          <w:rFonts w:ascii="Times New Roman" w:hAnsi="Times New Roman" w:cs="Times New Roman"/>
        </w:rPr>
        <w:t>s</w:t>
      </w:r>
      <w:r w:rsidR="00BA5083" w:rsidRPr="00207474">
        <w:rPr>
          <w:rFonts w:ascii="Times New Roman" w:hAnsi="Times New Roman" w:cs="Times New Roman"/>
        </w:rPr>
        <w:t>.</w:t>
      </w:r>
      <w:r w:rsidR="00846261" w:rsidRPr="00207474">
        <w:rPr>
          <w:rFonts w:ascii="Times New Roman" w:hAnsi="Times New Roman" w:cs="Times New Roman"/>
        </w:rPr>
        <w:t xml:space="preserve"> </w:t>
      </w:r>
      <w:r w:rsidR="002C2731" w:rsidRPr="00207474">
        <w:rPr>
          <w:rFonts w:ascii="Times New Roman" w:hAnsi="Times New Roman" w:cs="Times New Roman"/>
        </w:rPr>
        <w:t>T</w:t>
      </w:r>
      <w:r w:rsidR="00846261" w:rsidRPr="00207474">
        <w:rPr>
          <w:rFonts w:ascii="Times New Roman" w:hAnsi="Times New Roman" w:cs="Times New Roman"/>
        </w:rPr>
        <w:t>he</w:t>
      </w:r>
      <w:r w:rsidR="002C2731" w:rsidRPr="00207474">
        <w:rPr>
          <w:rFonts w:ascii="Times New Roman" w:hAnsi="Times New Roman" w:cs="Times New Roman"/>
        </w:rPr>
        <w:t xml:space="preserve"> </w:t>
      </w:r>
      <w:r w:rsidR="003D1BF2" w:rsidRPr="00207474">
        <w:rPr>
          <w:rFonts w:ascii="Times New Roman" w:hAnsi="Times New Roman" w:cs="Times New Roman"/>
        </w:rPr>
        <w:t>preserved</w:t>
      </w:r>
      <w:r w:rsidR="00BA5083" w:rsidRPr="00207474">
        <w:rPr>
          <w:rFonts w:ascii="Times New Roman" w:hAnsi="Times New Roman" w:cs="Times New Roman"/>
        </w:rPr>
        <w:t xml:space="preserve"> fodder</w:t>
      </w:r>
      <w:r w:rsidR="008C2B5C" w:rsidRPr="00207474">
        <w:rPr>
          <w:rFonts w:ascii="Times New Roman" w:hAnsi="Times New Roman" w:cs="Times New Roman"/>
        </w:rPr>
        <w:t>s</w:t>
      </w:r>
      <w:r w:rsidR="00BA5083" w:rsidRPr="00207474">
        <w:rPr>
          <w:rFonts w:ascii="Times New Roman" w:hAnsi="Times New Roman" w:cs="Times New Roman"/>
        </w:rPr>
        <w:t xml:space="preserve"> such</w:t>
      </w:r>
      <w:r w:rsidR="0084626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>as hay and silage can also contain high levels of nitrates</w:t>
      </w:r>
      <w:r w:rsidR="00375994" w:rsidRPr="00207474">
        <w:rPr>
          <w:rFonts w:ascii="Times New Roman" w:hAnsi="Times New Roman" w:cs="Times New Roman"/>
        </w:rPr>
        <w:t xml:space="preserve"> and </w:t>
      </w:r>
      <w:r w:rsidR="008C2B5C" w:rsidRPr="00207474">
        <w:rPr>
          <w:rFonts w:ascii="Times New Roman" w:hAnsi="Times New Roman" w:cs="Times New Roman"/>
        </w:rPr>
        <w:t>causes</w:t>
      </w:r>
      <w:r w:rsidR="00846261" w:rsidRPr="00207474">
        <w:rPr>
          <w:rFonts w:ascii="Times New Roman" w:hAnsi="Times New Roman" w:cs="Times New Roman"/>
        </w:rPr>
        <w:t xml:space="preserve"> nitrate toxicity</w:t>
      </w:r>
      <w:r w:rsidR="00C01222" w:rsidRPr="00207474">
        <w:rPr>
          <w:rFonts w:ascii="Times New Roman" w:hAnsi="Times New Roman" w:cs="Times New Roman"/>
        </w:rPr>
        <w:t xml:space="preserve"> in animals</w:t>
      </w:r>
      <w:r w:rsidR="00846261" w:rsidRPr="00207474">
        <w:rPr>
          <w:rFonts w:ascii="Times New Roman" w:hAnsi="Times New Roman" w:cs="Times New Roman"/>
        </w:rPr>
        <w:t xml:space="preserve">. The </w:t>
      </w:r>
      <w:r w:rsidR="00BA5083" w:rsidRPr="00207474">
        <w:rPr>
          <w:rFonts w:ascii="Times New Roman" w:hAnsi="Times New Roman" w:cs="Times New Roman"/>
        </w:rPr>
        <w:t>soil water from soil containing high nitrogen levels is accessed by livestock</w:t>
      </w:r>
      <w:r w:rsidR="00846261" w:rsidRPr="00207474">
        <w:rPr>
          <w:rFonts w:ascii="Times New Roman" w:hAnsi="Times New Roman" w:cs="Times New Roman"/>
        </w:rPr>
        <w:t xml:space="preserve"> also major source of </w:t>
      </w:r>
      <w:r w:rsidR="00C01222" w:rsidRPr="00207474">
        <w:rPr>
          <w:rFonts w:ascii="Times New Roman" w:hAnsi="Times New Roman" w:cs="Times New Roman"/>
        </w:rPr>
        <w:t xml:space="preserve">acute </w:t>
      </w:r>
      <w:r w:rsidR="00846261" w:rsidRPr="00207474">
        <w:rPr>
          <w:rFonts w:ascii="Times New Roman" w:hAnsi="Times New Roman" w:cs="Times New Roman"/>
        </w:rPr>
        <w:t>nitrate toxicity</w:t>
      </w:r>
      <w:r w:rsidR="00BA5083" w:rsidRPr="00207474">
        <w:rPr>
          <w:rFonts w:ascii="Times New Roman" w:hAnsi="Times New Roman" w:cs="Times New Roman"/>
        </w:rPr>
        <w:t>.</w:t>
      </w:r>
      <w:r w:rsidR="00846261" w:rsidRPr="00207474">
        <w:rPr>
          <w:rFonts w:ascii="Times New Roman" w:hAnsi="Times New Roman" w:cs="Times New Roman"/>
        </w:rPr>
        <w:t xml:space="preserve"> Generally n</w:t>
      </w:r>
      <w:r w:rsidR="00BA5083" w:rsidRPr="00207474">
        <w:rPr>
          <w:rFonts w:ascii="Times New Roman" w:hAnsi="Times New Roman" w:cs="Times New Roman"/>
        </w:rPr>
        <w:t xml:space="preserve">itrate </w:t>
      </w:r>
      <w:r w:rsidR="00846261" w:rsidRPr="00207474">
        <w:rPr>
          <w:rFonts w:ascii="Times New Roman" w:hAnsi="Times New Roman" w:cs="Times New Roman"/>
        </w:rPr>
        <w:t>is</w:t>
      </w:r>
      <w:r w:rsidR="00BA5083" w:rsidRPr="00207474">
        <w:rPr>
          <w:rFonts w:ascii="Times New Roman" w:hAnsi="Times New Roman" w:cs="Times New Roman"/>
        </w:rPr>
        <w:t xml:space="preserve"> considered </w:t>
      </w:r>
      <w:r w:rsidR="00846261" w:rsidRPr="00207474">
        <w:rPr>
          <w:rFonts w:ascii="Times New Roman" w:hAnsi="Times New Roman" w:cs="Times New Roman"/>
        </w:rPr>
        <w:t xml:space="preserve">as </w:t>
      </w:r>
      <w:proofErr w:type="gramStart"/>
      <w:r w:rsidR="00846261" w:rsidRPr="00207474">
        <w:rPr>
          <w:rFonts w:ascii="Times New Roman" w:hAnsi="Times New Roman" w:cs="Times New Roman"/>
        </w:rPr>
        <w:t>a</w:t>
      </w:r>
      <w:proofErr w:type="gramEnd"/>
      <w:r w:rsidR="0084626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 xml:space="preserve">undesirable </w:t>
      </w:r>
      <w:r w:rsidR="00C01222" w:rsidRPr="00207474">
        <w:rPr>
          <w:rFonts w:ascii="Times New Roman" w:hAnsi="Times New Roman" w:cs="Times New Roman"/>
        </w:rPr>
        <w:t xml:space="preserve">toxic </w:t>
      </w:r>
      <w:r w:rsidR="00BA5083" w:rsidRPr="00207474">
        <w:rPr>
          <w:rFonts w:ascii="Times New Roman" w:hAnsi="Times New Roman" w:cs="Times New Roman"/>
        </w:rPr>
        <w:t xml:space="preserve">compound in ruminant feeds </w:t>
      </w:r>
      <w:r w:rsidR="00EA610A" w:rsidRPr="00207474">
        <w:rPr>
          <w:rFonts w:ascii="Times New Roman" w:hAnsi="Times New Roman" w:cs="Times New Roman"/>
        </w:rPr>
        <w:t>causes</w:t>
      </w:r>
      <w:r w:rsidR="00BA5083" w:rsidRPr="00207474">
        <w:rPr>
          <w:rFonts w:ascii="Times New Roman" w:hAnsi="Times New Roman" w:cs="Times New Roman"/>
        </w:rPr>
        <w:t xml:space="preserve"> </w:t>
      </w:r>
      <w:proofErr w:type="spellStart"/>
      <w:r w:rsidR="00BA5083" w:rsidRPr="00207474">
        <w:rPr>
          <w:rFonts w:ascii="Times New Roman" w:hAnsi="Times New Roman" w:cs="Times New Roman"/>
        </w:rPr>
        <w:t>methemoglobinaemia</w:t>
      </w:r>
      <w:proofErr w:type="spellEnd"/>
      <w:r w:rsidR="00BA5083" w:rsidRPr="00207474">
        <w:rPr>
          <w:rFonts w:ascii="Times New Roman" w:hAnsi="Times New Roman" w:cs="Times New Roman"/>
        </w:rPr>
        <w:t xml:space="preserve"> and</w:t>
      </w:r>
      <w:r w:rsidR="0084626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>carcinogen</w:t>
      </w:r>
      <w:r w:rsidR="00846261" w:rsidRPr="00207474">
        <w:rPr>
          <w:rFonts w:ascii="Times New Roman" w:hAnsi="Times New Roman" w:cs="Times New Roman"/>
        </w:rPr>
        <w:t>ic effect</w:t>
      </w:r>
      <w:r w:rsidR="005A5D7B" w:rsidRPr="00207474">
        <w:rPr>
          <w:rFonts w:ascii="Times New Roman" w:hAnsi="Times New Roman" w:cs="Times New Roman"/>
        </w:rPr>
        <w:t xml:space="preserve"> among animals</w:t>
      </w:r>
      <w:r w:rsidR="00EA610A" w:rsidRPr="00207474">
        <w:rPr>
          <w:rFonts w:ascii="Times New Roman" w:hAnsi="Times New Roman" w:cs="Times New Roman"/>
        </w:rPr>
        <w:t xml:space="preserve">. The </w:t>
      </w:r>
      <w:r w:rsidR="003D1BF2" w:rsidRPr="00207474">
        <w:rPr>
          <w:rFonts w:ascii="Times New Roman" w:hAnsi="Times New Roman" w:cs="Times New Roman"/>
        </w:rPr>
        <w:t xml:space="preserve">level of </w:t>
      </w:r>
      <w:r w:rsidR="00EA610A" w:rsidRPr="00207474">
        <w:rPr>
          <w:rFonts w:ascii="Times New Roman" w:hAnsi="Times New Roman" w:cs="Times New Roman"/>
        </w:rPr>
        <w:t xml:space="preserve">nitrate </w:t>
      </w:r>
      <w:r w:rsidR="003D1BF2" w:rsidRPr="00207474">
        <w:rPr>
          <w:rFonts w:ascii="Times New Roman" w:hAnsi="Times New Roman" w:cs="Times New Roman"/>
        </w:rPr>
        <w:t xml:space="preserve">in feed </w:t>
      </w:r>
      <w:r w:rsidR="0011288F" w:rsidRPr="00207474">
        <w:rPr>
          <w:rFonts w:ascii="Times New Roman" w:hAnsi="Times New Roman" w:cs="Times New Roman"/>
        </w:rPr>
        <w:t xml:space="preserve">reduces the </w:t>
      </w:r>
      <w:r w:rsidR="00BA5083" w:rsidRPr="00207474">
        <w:rPr>
          <w:rFonts w:ascii="Times New Roman" w:hAnsi="Times New Roman" w:cs="Times New Roman"/>
        </w:rPr>
        <w:t>vitamin A metabolism in ruminants</w:t>
      </w:r>
      <w:r w:rsidR="0011288F" w:rsidRPr="00207474">
        <w:rPr>
          <w:rFonts w:ascii="Times New Roman" w:hAnsi="Times New Roman" w:cs="Times New Roman"/>
        </w:rPr>
        <w:t xml:space="preserve"> animals</w:t>
      </w:r>
      <w:r w:rsidR="00BA5083" w:rsidRPr="00207474">
        <w:rPr>
          <w:rFonts w:ascii="Times New Roman" w:hAnsi="Times New Roman" w:cs="Times New Roman"/>
        </w:rPr>
        <w:t xml:space="preserve"> leads to poor production and reproduction</w:t>
      </w:r>
      <w:r w:rsidR="00846261" w:rsidRPr="00207474">
        <w:rPr>
          <w:rFonts w:ascii="Times New Roman" w:hAnsi="Times New Roman" w:cs="Times New Roman"/>
        </w:rPr>
        <w:t xml:space="preserve"> among the ruminant animals</w:t>
      </w:r>
      <w:r w:rsidR="003D1BF2" w:rsidRPr="00207474">
        <w:rPr>
          <w:rFonts w:ascii="Times New Roman" w:hAnsi="Times New Roman" w:cs="Times New Roman"/>
        </w:rPr>
        <w:t xml:space="preserve"> while consuming</w:t>
      </w:r>
      <w:r w:rsidR="00BA5083" w:rsidRPr="00207474">
        <w:rPr>
          <w:rFonts w:ascii="Times New Roman" w:hAnsi="Times New Roman" w:cs="Times New Roman"/>
        </w:rPr>
        <w:t xml:space="preserve"> </w:t>
      </w:r>
      <w:commentRangeStart w:id="28"/>
      <w:r w:rsidR="00D45C64" w:rsidRPr="00207474">
        <w:rPr>
          <w:rFonts w:ascii="Times New Roman" w:hAnsi="Times New Roman" w:cs="Times New Roman"/>
        </w:rPr>
        <w:t>(Murdock et al.</w:t>
      </w:r>
      <w:proofErr w:type="gramStart"/>
      <w:r w:rsidR="00D45C64" w:rsidRPr="00207474">
        <w:rPr>
          <w:rFonts w:ascii="Times New Roman" w:hAnsi="Times New Roman" w:cs="Times New Roman"/>
        </w:rPr>
        <w:t>,1972</w:t>
      </w:r>
      <w:proofErr w:type="gramEnd"/>
      <w:r w:rsidR="00D45C64" w:rsidRPr="00207474">
        <w:rPr>
          <w:rFonts w:ascii="Times New Roman" w:hAnsi="Times New Roman" w:cs="Times New Roman"/>
        </w:rPr>
        <w:t>)</w:t>
      </w:r>
      <w:commentRangeEnd w:id="28"/>
      <w:r w:rsidR="00AA35EE">
        <w:rPr>
          <w:rStyle w:val="CommentReference"/>
        </w:rPr>
        <w:commentReference w:id="28"/>
      </w:r>
    </w:p>
    <w:p w14:paraId="23B6FDFB" w14:textId="3AF0316C" w:rsidR="00371E1A" w:rsidRPr="00207474" w:rsidRDefault="006B17B2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commentRangeStart w:id="29"/>
      <w:r w:rsidRPr="00207474">
        <w:rPr>
          <w:rFonts w:ascii="Times New Roman" w:hAnsi="Times New Roman" w:cs="Times New Roman"/>
          <w:b/>
          <w:bCs/>
        </w:rPr>
        <w:lastRenderedPageBreak/>
        <w:t xml:space="preserve">Materials and methods </w:t>
      </w:r>
      <w:commentRangeEnd w:id="29"/>
      <w:r w:rsidR="00C56A11">
        <w:rPr>
          <w:rStyle w:val="CommentReference"/>
        </w:rPr>
        <w:commentReference w:id="29"/>
      </w:r>
    </w:p>
    <w:p w14:paraId="6BCF9E6E" w14:textId="4A9D12E6" w:rsidR="006B17B2" w:rsidRPr="00207474" w:rsidRDefault="003369F7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post </w:t>
      </w:r>
      <w:r w:rsidR="00D45C64" w:rsidRPr="00207474">
        <w:rPr>
          <w:rFonts w:ascii="Times New Roman" w:hAnsi="Times New Roman" w:cs="Times New Roman"/>
        </w:rPr>
        <w:t>m</w:t>
      </w:r>
      <w:r w:rsidRPr="00207474">
        <w:rPr>
          <w:rFonts w:ascii="Times New Roman" w:hAnsi="Times New Roman" w:cs="Times New Roman"/>
        </w:rPr>
        <w:t xml:space="preserve">ortem were performed with dead animals suspected for nitrate toxicity. </w:t>
      </w:r>
      <w:r w:rsidR="006B17B2" w:rsidRPr="00207474">
        <w:rPr>
          <w:rFonts w:ascii="Times New Roman" w:hAnsi="Times New Roman" w:cs="Times New Roman"/>
        </w:rPr>
        <w:t>The feed, water, visceral organs, urine,</w:t>
      </w:r>
      <w:r w:rsidR="00125FC5" w:rsidRPr="00207474">
        <w:rPr>
          <w:rFonts w:ascii="Times New Roman" w:hAnsi="Times New Roman" w:cs="Times New Roman"/>
        </w:rPr>
        <w:t xml:space="preserve"> </w:t>
      </w:r>
      <w:r w:rsidR="006B17B2" w:rsidRPr="00207474">
        <w:rPr>
          <w:rFonts w:ascii="Times New Roman" w:hAnsi="Times New Roman" w:cs="Times New Roman"/>
        </w:rPr>
        <w:t>blood, peritoneal fluid</w:t>
      </w:r>
      <w:r w:rsidR="00125FC5" w:rsidRPr="00207474">
        <w:rPr>
          <w:rFonts w:ascii="Times New Roman" w:hAnsi="Times New Roman" w:cs="Times New Roman"/>
        </w:rPr>
        <w:t xml:space="preserve">, CSF </w:t>
      </w:r>
      <w:r w:rsidR="006B17B2" w:rsidRPr="00207474">
        <w:rPr>
          <w:rFonts w:ascii="Times New Roman" w:hAnsi="Times New Roman" w:cs="Times New Roman"/>
        </w:rPr>
        <w:t>were collected from suspected animals and</w:t>
      </w:r>
      <w:r w:rsidR="00540778" w:rsidRPr="00207474">
        <w:rPr>
          <w:rFonts w:ascii="Times New Roman" w:hAnsi="Times New Roman" w:cs="Times New Roman"/>
        </w:rPr>
        <w:t xml:space="preserve"> </w:t>
      </w:r>
      <w:commentRangeStart w:id="30"/>
      <w:del w:id="31" w:author="Dr. Samun" w:date="2025-03-31T11:40:00Z">
        <w:r w:rsidR="00540778" w:rsidRPr="00207474" w:rsidDel="00C56A11">
          <w:rPr>
            <w:rFonts w:ascii="Times New Roman" w:hAnsi="Times New Roman" w:cs="Times New Roman"/>
          </w:rPr>
          <w:delText xml:space="preserve">quantitative </w:delText>
        </w:r>
        <w:r w:rsidR="006B17B2" w:rsidRPr="00207474" w:rsidDel="00C56A11">
          <w:rPr>
            <w:rFonts w:ascii="Times New Roman" w:hAnsi="Times New Roman" w:cs="Times New Roman"/>
          </w:rPr>
          <w:delText xml:space="preserve"> toxicology</w:delText>
        </w:r>
      </w:del>
      <w:ins w:id="32" w:author="Dr. Samun" w:date="2025-03-31T11:40:00Z">
        <w:r w:rsidR="00C56A11" w:rsidRPr="00207474">
          <w:rPr>
            <w:rFonts w:ascii="Times New Roman" w:hAnsi="Times New Roman" w:cs="Times New Roman"/>
          </w:rPr>
          <w:t>quantitative toxicology</w:t>
        </w:r>
      </w:ins>
      <w:r w:rsidR="006B17B2" w:rsidRPr="00207474">
        <w:rPr>
          <w:rFonts w:ascii="Times New Roman" w:hAnsi="Times New Roman" w:cs="Times New Roman"/>
        </w:rPr>
        <w:t xml:space="preserve"> </w:t>
      </w:r>
      <w:del w:id="33" w:author="Dr. Samun" w:date="2025-03-31T11:40:00Z">
        <w:r w:rsidR="006B17B2" w:rsidRPr="00207474" w:rsidDel="00C56A11">
          <w:rPr>
            <w:rFonts w:ascii="Times New Roman" w:hAnsi="Times New Roman" w:cs="Times New Roman"/>
          </w:rPr>
          <w:delText>analysis  were</w:delText>
        </w:r>
      </w:del>
      <w:ins w:id="34" w:author="Dr. Samun" w:date="2025-03-31T11:40:00Z">
        <w:r w:rsidR="00C56A11" w:rsidRPr="00207474">
          <w:rPr>
            <w:rFonts w:ascii="Times New Roman" w:hAnsi="Times New Roman" w:cs="Times New Roman"/>
          </w:rPr>
          <w:t>analysis were</w:t>
        </w:r>
      </w:ins>
      <w:r w:rsidR="006B17B2" w:rsidRPr="00207474">
        <w:rPr>
          <w:rFonts w:ascii="Times New Roman" w:hAnsi="Times New Roman" w:cs="Times New Roman"/>
        </w:rPr>
        <w:t xml:space="preserve"> performed</w:t>
      </w:r>
      <w:r w:rsidR="00D56EAE" w:rsidRPr="00207474">
        <w:rPr>
          <w:rFonts w:ascii="Times New Roman" w:hAnsi="Times New Roman" w:cs="Times New Roman"/>
        </w:rPr>
        <w:t xml:space="preserve"> in toxicology lab</w:t>
      </w:r>
      <w:commentRangeEnd w:id="30"/>
      <w:r w:rsidR="00C56A11">
        <w:rPr>
          <w:rStyle w:val="CommentReference"/>
        </w:rPr>
        <w:commentReference w:id="30"/>
      </w:r>
      <w:r w:rsidR="006B17B2" w:rsidRPr="00207474">
        <w:rPr>
          <w:rFonts w:ascii="Times New Roman" w:hAnsi="Times New Roman" w:cs="Times New Roman"/>
        </w:rPr>
        <w:t xml:space="preserve">. The qualitative nitrate toxicity test were performed with </w:t>
      </w:r>
      <w:r w:rsidR="00F632B2" w:rsidRPr="00207474">
        <w:rPr>
          <w:rFonts w:ascii="Times New Roman" w:hAnsi="Times New Roman" w:cs="Times New Roman"/>
        </w:rPr>
        <w:t xml:space="preserve">diphenylamine reagents. The 2 grams of grinded feed and rumen content were </w:t>
      </w:r>
      <w:r w:rsidR="00125FC5" w:rsidRPr="00207474">
        <w:rPr>
          <w:rFonts w:ascii="Times New Roman" w:hAnsi="Times New Roman" w:cs="Times New Roman"/>
        </w:rPr>
        <w:t>mixed</w:t>
      </w:r>
      <w:r w:rsidR="00F632B2" w:rsidRPr="00207474">
        <w:rPr>
          <w:rFonts w:ascii="Times New Roman" w:hAnsi="Times New Roman" w:cs="Times New Roman"/>
        </w:rPr>
        <w:t xml:space="preserve"> with </w:t>
      </w:r>
      <w:commentRangeStart w:id="35"/>
      <w:r w:rsidR="00F632B2" w:rsidRPr="00207474">
        <w:rPr>
          <w:rFonts w:ascii="Times New Roman" w:hAnsi="Times New Roman" w:cs="Times New Roman"/>
        </w:rPr>
        <w:t>diphenylamine reagents</w:t>
      </w:r>
      <w:commentRangeEnd w:id="35"/>
      <w:r w:rsidR="00C56A11">
        <w:rPr>
          <w:rStyle w:val="CommentReference"/>
        </w:rPr>
        <w:commentReference w:id="35"/>
      </w:r>
      <w:r w:rsidR="00F632B2" w:rsidRPr="00207474">
        <w:rPr>
          <w:rFonts w:ascii="Times New Roman" w:hAnsi="Times New Roman" w:cs="Times New Roman"/>
        </w:rPr>
        <w:t>. Based on the intensity of colour the approximate content of nitrate toxicity were identified</w:t>
      </w:r>
      <w:r w:rsidR="00E46C90" w:rsidRPr="00207474">
        <w:rPr>
          <w:rFonts w:ascii="Times New Roman" w:hAnsi="Times New Roman" w:cs="Times New Roman"/>
        </w:rPr>
        <w:t xml:space="preserve"> </w:t>
      </w:r>
      <w:r w:rsidR="00125FC5" w:rsidRPr="00207474">
        <w:rPr>
          <w:rFonts w:ascii="Times New Roman" w:hAnsi="Times New Roman" w:cs="Times New Roman"/>
        </w:rPr>
        <w:t>(fig</w:t>
      </w:r>
      <w:r w:rsidR="00C5599B" w:rsidRPr="00207474">
        <w:rPr>
          <w:rFonts w:ascii="Times New Roman" w:hAnsi="Times New Roman" w:cs="Times New Roman"/>
        </w:rPr>
        <w:t xml:space="preserve"> 7</w:t>
      </w:r>
      <w:r w:rsidR="00125FC5" w:rsidRPr="00207474">
        <w:rPr>
          <w:rFonts w:ascii="Times New Roman" w:hAnsi="Times New Roman" w:cs="Times New Roman"/>
        </w:rPr>
        <w:t xml:space="preserve">). </w:t>
      </w:r>
    </w:p>
    <w:p w14:paraId="4A0D4430" w14:textId="1A61EA27" w:rsidR="00E46C90" w:rsidRPr="00207474" w:rsidRDefault="00E46C90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t>Results and discussion</w:t>
      </w:r>
    </w:p>
    <w:p w14:paraId="390025BE" w14:textId="48EE9A24" w:rsidR="003369F7" w:rsidRPr="00207474" w:rsidRDefault="00307C5D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clinical examination of </w:t>
      </w:r>
      <w:commentRangeStart w:id="36"/>
      <w:r w:rsidR="007E2906" w:rsidRPr="00207474">
        <w:rPr>
          <w:rFonts w:ascii="Times New Roman" w:hAnsi="Times New Roman" w:cs="Times New Roman"/>
        </w:rPr>
        <w:t>2008</w:t>
      </w:r>
      <w:ins w:id="37" w:author="Dr. Samun" w:date="2025-03-31T11:46:00Z">
        <w:r w:rsidR="00C17ABB">
          <w:rPr>
            <w:rFonts w:ascii="Times New Roman" w:hAnsi="Times New Roman" w:cs="Times New Roman"/>
          </w:rPr>
          <w:t xml:space="preserve"> </w:t>
        </w:r>
      </w:ins>
      <w:r w:rsidRPr="00207474">
        <w:rPr>
          <w:rFonts w:ascii="Times New Roman" w:hAnsi="Times New Roman" w:cs="Times New Roman"/>
        </w:rPr>
        <w:t xml:space="preserve">dead animals </w:t>
      </w:r>
      <w:commentRangeEnd w:id="36"/>
      <w:r w:rsidR="00C17ABB">
        <w:rPr>
          <w:rStyle w:val="CommentReference"/>
        </w:rPr>
        <w:commentReference w:id="36"/>
      </w:r>
      <w:r w:rsidRPr="00207474">
        <w:rPr>
          <w:rFonts w:ascii="Times New Roman" w:hAnsi="Times New Roman" w:cs="Times New Roman"/>
        </w:rPr>
        <w:t>shows cyanotic appearance tongue, mucous membrane and eye</w:t>
      </w:r>
      <w:r w:rsidR="008265B2" w:rsidRPr="00207474">
        <w:rPr>
          <w:rFonts w:ascii="Times New Roman" w:hAnsi="Times New Roman" w:cs="Times New Roman"/>
        </w:rPr>
        <w:t xml:space="preserve"> </w:t>
      </w:r>
      <w:proofErr w:type="gramStart"/>
      <w:r w:rsidR="008265B2" w:rsidRPr="00207474">
        <w:rPr>
          <w:rFonts w:ascii="Times New Roman" w:hAnsi="Times New Roman" w:cs="Times New Roman"/>
        </w:rPr>
        <w:t>( fig</w:t>
      </w:r>
      <w:proofErr w:type="gramEnd"/>
      <w:r w:rsidR="008265B2" w:rsidRPr="00207474">
        <w:rPr>
          <w:rFonts w:ascii="Times New Roman" w:hAnsi="Times New Roman" w:cs="Times New Roman"/>
        </w:rPr>
        <w:t xml:space="preserve"> 1&amp;2). T</w:t>
      </w:r>
      <w:r w:rsidRPr="00207474">
        <w:rPr>
          <w:rFonts w:ascii="Times New Roman" w:hAnsi="Times New Roman" w:cs="Times New Roman"/>
        </w:rPr>
        <w:t>he</w:t>
      </w:r>
      <w:r w:rsidR="008265B2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>post mortem examination of affected animals showed severe congestion</w:t>
      </w:r>
      <w:r w:rsidR="004C4F0F" w:rsidRPr="00207474">
        <w:rPr>
          <w:rFonts w:ascii="Times New Roman" w:hAnsi="Times New Roman" w:cs="Times New Roman"/>
        </w:rPr>
        <w:t>, bluish discolouration</w:t>
      </w:r>
      <w:r w:rsidRPr="00207474">
        <w:rPr>
          <w:rFonts w:ascii="Times New Roman" w:hAnsi="Times New Roman" w:cs="Times New Roman"/>
        </w:rPr>
        <w:t xml:space="preserve"> and haemorrhages</w:t>
      </w:r>
      <w:r w:rsidR="004C4F0F" w:rsidRPr="00207474">
        <w:rPr>
          <w:rFonts w:ascii="Times New Roman" w:hAnsi="Times New Roman" w:cs="Times New Roman"/>
        </w:rPr>
        <w:t xml:space="preserve"> on trachea,</w:t>
      </w:r>
      <w:r w:rsidRPr="00207474">
        <w:rPr>
          <w:rFonts w:ascii="Times New Roman" w:hAnsi="Times New Roman" w:cs="Times New Roman"/>
        </w:rPr>
        <w:t xml:space="preserve"> heart, lung, spleen, kidney, stomach and intestine</w:t>
      </w:r>
      <w:r w:rsidR="008265B2" w:rsidRPr="00207474">
        <w:rPr>
          <w:rFonts w:ascii="Times New Roman" w:hAnsi="Times New Roman" w:cs="Times New Roman"/>
        </w:rPr>
        <w:t xml:space="preserve"> (fig</w:t>
      </w:r>
      <w:r w:rsidR="004C4F0F" w:rsidRPr="00207474">
        <w:rPr>
          <w:rFonts w:ascii="Times New Roman" w:hAnsi="Times New Roman" w:cs="Times New Roman"/>
        </w:rPr>
        <w:t>.</w:t>
      </w:r>
      <w:r w:rsidR="008265B2" w:rsidRPr="00207474">
        <w:rPr>
          <w:rFonts w:ascii="Times New Roman" w:hAnsi="Times New Roman" w:cs="Times New Roman"/>
        </w:rPr>
        <w:t xml:space="preserve"> 3,4,5</w:t>
      </w:r>
      <w:r w:rsidR="002560F4" w:rsidRPr="00207474">
        <w:rPr>
          <w:rFonts w:ascii="Times New Roman" w:hAnsi="Times New Roman" w:cs="Times New Roman"/>
        </w:rPr>
        <w:t xml:space="preserve"> </w:t>
      </w:r>
      <w:r w:rsidR="008265B2" w:rsidRPr="00207474">
        <w:rPr>
          <w:rFonts w:ascii="Times New Roman" w:hAnsi="Times New Roman" w:cs="Times New Roman"/>
        </w:rPr>
        <w:t>&amp;</w:t>
      </w:r>
      <w:r w:rsidR="002560F4" w:rsidRPr="00207474">
        <w:rPr>
          <w:rFonts w:ascii="Times New Roman" w:hAnsi="Times New Roman" w:cs="Times New Roman"/>
        </w:rPr>
        <w:t xml:space="preserve"> </w:t>
      </w:r>
      <w:r w:rsidR="008265B2" w:rsidRPr="00207474">
        <w:rPr>
          <w:rFonts w:ascii="Times New Roman" w:hAnsi="Times New Roman" w:cs="Times New Roman"/>
        </w:rPr>
        <w:t>6)</w:t>
      </w:r>
      <w:r w:rsidRPr="00207474">
        <w:rPr>
          <w:rFonts w:ascii="Times New Roman" w:hAnsi="Times New Roman" w:cs="Times New Roman"/>
        </w:rPr>
        <w:t xml:space="preserve">. </w:t>
      </w:r>
      <w:commentRangeStart w:id="38"/>
      <w:r w:rsidRPr="00207474">
        <w:rPr>
          <w:rFonts w:ascii="Times New Roman" w:hAnsi="Times New Roman" w:cs="Times New Roman"/>
        </w:rPr>
        <w:t>The lover enlarged</w:t>
      </w:r>
      <w:commentRangeEnd w:id="38"/>
      <w:r w:rsidR="00C17ABB">
        <w:rPr>
          <w:rStyle w:val="CommentReference"/>
        </w:rPr>
        <w:commentReference w:id="38"/>
      </w:r>
      <w:r w:rsidRPr="00207474">
        <w:rPr>
          <w:rFonts w:ascii="Times New Roman" w:hAnsi="Times New Roman" w:cs="Times New Roman"/>
        </w:rPr>
        <w:t xml:space="preserve">, </w:t>
      </w:r>
      <w:proofErr w:type="spellStart"/>
      <w:r w:rsidRPr="00207474">
        <w:rPr>
          <w:rFonts w:ascii="Times New Roman" w:hAnsi="Times New Roman" w:cs="Times New Roman"/>
        </w:rPr>
        <w:t>blusih</w:t>
      </w:r>
      <w:proofErr w:type="spellEnd"/>
      <w:r w:rsidRPr="00207474">
        <w:rPr>
          <w:rFonts w:ascii="Times New Roman" w:hAnsi="Times New Roman" w:cs="Times New Roman"/>
        </w:rPr>
        <w:t xml:space="preserve"> discolouration of surface of liver with severe congestion and distended gall bladder with bluish discolouration of bile</w:t>
      </w:r>
      <w:r w:rsidR="00F7760F" w:rsidRPr="00207474">
        <w:rPr>
          <w:rFonts w:ascii="Times New Roman" w:hAnsi="Times New Roman" w:cs="Times New Roman"/>
        </w:rPr>
        <w:t xml:space="preserve"> and </w:t>
      </w:r>
      <w:proofErr w:type="spellStart"/>
      <w:r w:rsidR="00F7760F" w:rsidRPr="00207474">
        <w:rPr>
          <w:rFonts w:ascii="Times New Roman" w:hAnsi="Times New Roman" w:cs="Times New Roman"/>
        </w:rPr>
        <w:t>u</w:t>
      </w:r>
      <w:r w:rsidRPr="00207474">
        <w:rPr>
          <w:rFonts w:ascii="Times New Roman" w:hAnsi="Times New Roman" w:cs="Times New Roman"/>
        </w:rPr>
        <w:t>nclotted</w:t>
      </w:r>
      <w:proofErr w:type="spellEnd"/>
      <w:r w:rsidRPr="00207474">
        <w:rPr>
          <w:rFonts w:ascii="Times New Roman" w:hAnsi="Times New Roman" w:cs="Times New Roman"/>
        </w:rPr>
        <w:t xml:space="preserve"> bright red blood were noticed</w:t>
      </w:r>
      <w:r w:rsidR="008265B2" w:rsidRPr="00207474">
        <w:rPr>
          <w:rFonts w:ascii="Times New Roman" w:hAnsi="Times New Roman" w:cs="Times New Roman"/>
        </w:rPr>
        <w:t xml:space="preserve"> (fig </w:t>
      </w:r>
      <w:r w:rsidR="004C4F0F" w:rsidRPr="00207474">
        <w:rPr>
          <w:rFonts w:ascii="Times New Roman" w:hAnsi="Times New Roman" w:cs="Times New Roman"/>
        </w:rPr>
        <w:t>4</w:t>
      </w:r>
      <w:r w:rsidR="008265B2" w:rsidRPr="00207474">
        <w:rPr>
          <w:rFonts w:ascii="Times New Roman" w:hAnsi="Times New Roman" w:cs="Times New Roman"/>
        </w:rPr>
        <w:t>)</w:t>
      </w:r>
      <w:r w:rsidR="008F0989" w:rsidRPr="00207474">
        <w:rPr>
          <w:rFonts w:ascii="Times New Roman" w:hAnsi="Times New Roman" w:cs="Times New Roman"/>
        </w:rPr>
        <w:t xml:space="preserve">. The </w:t>
      </w:r>
      <w:r w:rsidR="008265B2" w:rsidRPr="00207474">
        <w:rPr>
          <w:rFonts w:ascii="Times New Roman" w:hAnsi="Times New Roman" w:cs="Times New Roman"/>
        </w:rPr>
        <w:t>qualitative invitro assay showed bluish discolouration of fodder and rumen content in diphenylamine reagents (fig</w:t>
      </w:r>
      <w:r w:rsidR="004C4F0F" w:rsidRPr="00207474">
        <w:rPr>
          <w:rFonts w:ascii="Times New Roman" w:hAnsi="Times New Roman" w:cs="Times New Roman"/>
        </w:rPr>
        <w:t>.</w:t>
      </w:r>
      <w:r w:rsidR="008265B2" w:rsidRPr="00207474">
        <w:rPr>
          <w:rFonts w:ascii="Times New Roman" w:hAnsi="Times New Roman" w:cs="Times New Roman"/>
        </w:rPr>
        <w:t xml:space="preserve"> 7). The</w:t>
      </w:r>
      <w:del w:id="39" w:author="Dr. Samun" w:date="2025-03-31T11:48:00Z">
        <w:r w:rsidR="008265B2" w:rsidRPr="00207474" w:rsidDel="00C17ABB">
          <w:rPr>
            <w:rFonts w:ascii="Times New Roman" w:hAnsi="Times New Roman" w:cs="Times New Roman"/>
          </w:rPr>
          <w:delText xml:space="preserve"> </w:delText>
        </w:r>
      </w:del>
      <w:r w:rsidR="008265B2" w:rsidRPr="00207474">
        <w:rPr>
          <w:rFonts w:ascii="Times New Roman" w:hAnsi="Times New Roman" w:cs="Times New Roman"/>
        </w:rPr>
        <w:t xml:space="preserve"> </w:t>
      </w:r>
      <w:r w:rsidR="008F0989" w:rsidRPr="00207474">
        <w:rPr>
          <w:rFonts w:ascii="Times New Roman" w:hAnsi="Times New Roman" w:cs="Times New Roman"/>
        </w:rPr>
        <w:t xml:space="preserve">quantitative analysis of </w:t>
      </w:r>
      <w:r w:rsidR="006C2630" w:rsidRPr="00207474">
        <w:rPr>
          <w:rFonts w:ascii="Times New Roman" w:hAnsi="Times New Roman" w:cs="Times New Roman"/>
        </w:rPr>
        <w:t>fodder,</w:t>
      </w:r>
      <w:r w:rsidR="00F52ADC" w:rsidRPr="00207474">
        <w:rPr>
          <w:rFonts w:ascii="Times New Roman" w:hAnsi="Times New Roman" w:cs="Times New Roman"/>
        </w:rPr>
        <w:t xml:space="preserve"> </w:t>
      </w:r>
      <w:r w:rsidR="006C2630" w:rsidRPr="00207474">
        <w:rPr>
          <w:rFonts w:ascii="Times New Roman" w:hAnsi="Times New Roman" w:cs="Times New Roman"/>
        </w:rPr>
        <w:t xml:space="preserve">water and post mortem samples </w:t>
      </w:r>
      <w:r w:rsidR="008C233D" w:rsidRPr="00207474">
        <w:rPr>
          <w:rFonts w:ascii="Times New Roman" w:hAnsi="Times New Roman" w:cs="Times New Roman"/>
        </w:rPr>
        <w:t xml:space="preserve">shows </w:t>
      </w:r>
      <w:r w:rsidR="00B07929" w:rsidRPr="00207474">
        <w:rPr>
          <w:rFonts w:ascii="Times New Roman" w:hAnsi="Times New Roman" w:cs="Times New Roman"/>
        </w:rPr>
        <w:t>high content of nitrate and nitrite</w:t>
      </w:r>
      <w:r w:rsidR="00F52ADC" w:rsidRPr="00207474">
        <w:rPr>
          <w:rFonts w:ascii="Times New Roman" w:hAnsi="Times New Roman" w:cs="Times New Roman"/>
        </w:rPr>
        <w:t>. The green fodder contain 850 mg /</w:t>
      </w:r>
      <w:r w:rsidR="00040B90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kg of nitrate and 5 mg /</w:t>
      </w:r>
      <w:r w:rsidR="00040B90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kg of nitrite and water contain 3</w:t>
      </w:r>
      <w:r w:rsidR="00225BFC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mg</w:t>
      </w:r>
      <w:r w:rsidR="00225BFC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/</w:t>
      </w:r>
      <w:r w:rsidR="00225BFC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lit of nitrate</w:t>
      </w:r>
      <w:r w:rsidR="00225BFC" w:rsidRPr="00207474">
        <w:rPr>
          <w:rFonts w:ascii="Times New Roman" w:hAnsi="Times New Roman" w:cs="Times New Roman"/>
        </w:rPr>
        <w:t xml:space="preserve"> respectively.</w:t>
      </w:r>
    </w:p>
    <w:p w14:paraId="7646AEC9" w14:textId="393650D0" w:rsidR="001B3D86" w:rsidRPr="00207474" w:rsidRDefault="00040B90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a</w:t>
      </w:r>
      <w:r w:rsidR="003369F7" w:rsidRPr="00207474">
        <w:rPr>
          <w:rFonts w:ascii="Times New Roman" w:hAnsi="Times New Roman" w:cs="Times New Roman"/>
        </w:rPr>
        <w:t>nimal feed</w:t>
      </w:r>
      <w:r w:rsidR="00E72B94" w:rsidRPr="00207474">
        <w:rPr>
          <w:rFonts w:ascii="Times New Roman" w:hAnsi="Times New Roman" w:cs="Times New Roman"/>
        </w:rPr>
        <w:t>s</w:t>
      </w:r>
      <w:r w:rsidR="007308B8" w:rsidRPr="00207474">
        <w:rPr>
          <w:rFonts w:ascii="Times New Roman" w:hAnsi="Times New Roman" w:cs="Times New Roman"/>
        </w:rPr>
        <w:t xml:space="preserve"> like f</w:t>
      </w:r>
      <w:r w:rsidR="003369F7" w:rsidRPr="00207474">
        <w:rPr>
          <w:rFonts w:ascii="Times New Roman" w:hAnsi="Times New Roman" w:cs="Times New Roman"/>
        </w:rPr>
        <w:t>orage</w:t>
      </w:r>
      <w:r w:rsidRPr="00207474">
        <w:rPr>
          <w:rFonts w:ascii="Times New Roman" w:hAnsi="Times New Roman" w:cs="Times New Roman"/>
        </w:rPr>
        <w:t xml:space="preserve"> and </w:t>
      </w:r>
      <w:r w:rsidR="00DE0F43" w:rsidRPr="00207474">
        <w:rPr>
          <w:rFonts w:ascii="Times New Roman" w:hAnsi="Times New Roman" w:cs="Times New Roman"/>
        </w:rPr>
        <w:t>green fodders</w:t>
      </w:r>
      <w:r w:rsidR="003369F7" w:rsidRPr="00207474">
        <w:rPr>
          <w:rFonts w:ascii="Times New Roman" w:hAnsi="Times New Roman" w:cs="Times New Roman"/>
        </w:rPr>
        <w:t xml:space="preserve"> contains nitrate as one form of nitrogen. </w:t>
      </w:r>
      <w:r w:rsidR="00A94D16" w:rsidRPr="00207474">
        <w:rPr>
          <w:rFonts w:ascii="Times New Roman" w:hAnsi="Times New Roman" w:cs="Times New Roman"/>
        </w:rPr>
        <w:t>The n</w:t>
      </w:r>
      <w:r w:rsidR="003369F7" w:rsidRPr="00207474">
        <w:rPr>
          <w:rFonts w:ascii="Times New Roman" w:hAnsi="Times New Roman" w:cs="Times New Roman"/>
        </w:rPr>
        <w:t>itrate</w:t>
      </w:r>
      <w:r w:rsidR="007308B8" w:rsidRPr="00207474">
        <w:rPr>
          <w:rFonts w:ascii="Times New Roman" w:hAnsi="Times New Roman" w:cs="Times New Roman"/>
        </w:rPr>
        <w:t xml:space="preserve"> </w:t>
      </w:r>
      <w:r w:rsidR="00A94D16" w:rsidRPr="00207474">
        <w:rPr>
          <w:rFonts w:ascii="Times New Roman" w:hAnsi="Times New Roman" w:cs="Times New Roman"/>
        </w:rPr>
        <w:t>level</w:t>
      </w:r>
      <w:r w:rsidR="003369F7" w:rsidRPr="00207474">
        <w:rPr>
          <w:rFonts w:ascii="Times New Roman" w:hAnsi="Times New Roman" w:cs="Times New Roman"/>
        </w:rPr>
        <w:t xml:space="preserve"> in feed </w:t>
      </w:r>
      <w:r w:rsidRPr="00207474">
        <w:rPr>
          <w:rFonts w:ascii="Times New Roman" w:hAnsi="Times New Roman" w:cs="Times New Roman"/>
        </w:rPr>
        <w:t xml:space="preserve">materials </w:t>
      </w:r>
      <w:r w:rsidR="004165F6" w:rsidRPr="00207474">
        <w:rPr>
          <w:rFonts w:ascii="Times New Roman" w:hAnsi="Times New Roman" w:cs="Times New Roman"/>
        </w:rPr>
        <w:t>is</w:t>
      </w:r>
      <w:r w:rsidR="003369F7" w:rsidRPr="00207474">
        <w:rPr>
          <w:rFonts w:ascii="Times New Roman" w:hAnsi="Times New Roman" w:cs="Times New Roman"/>
        </w:rPr>
        <w:t xml:space="preserve"> generally negligible </w:t>
      </w:r>
      <w:r w:rsidR="00B5208C" w:rsidRPr="00207474">
        <w:rPr>
          <w:rFonts w:ascii="Times New Roman" w:hAnsi="Times New Roman" w:cs="Times New Roman"/>
        </w:rPr>
        <w:t xml:space="preserve">level </w:t>
      </w:r>
      <w:r w:rsidR="007308B8" w:rsidRPr="00207474">
        <w:rPr>
          <w:rFonts w:ascii="Times New Roman" w:hAnsi="Times New Roman" w:cs="Times New Roman"/>
        </w:rPr>
        <w:t xml:space="preserve">in normal condition </w:t>
      </w:r>
      <w:r w:rsidR="003369F7" w:rsidRPr="00207474">
        <w:rPr>
          <w:rFonts w:ascii="Times New Roman" w:hAnsi="Times New Roman" w:cs="Times New Roman"/>
        </w:rPr>
        <w:t>(Leng 2</w:t>
      </w:r>
      <w:r w:rsidR="007E2906" w:rsidRPr="00207474">
        <w:rPr>
          <w:rFonts w:ascii="Times New Roman" w:hAnsi="Times New Roman" w:cs="Times New Roman"/>
        </w:rPr>
        <w:t>014</w:t>
      </w:r>
      <w:r w:rsidR="003369F7" w:rsidRPr="00207474">
        <w:rPr>
          <w:rFonts w:ascii="Times New Roman" w:hAnsi="Times New Roman" w:cs="Times New Roman"/>
        </w:rPr>
        <w:t xml:space="preserve">) </w:t>
      </w:r>
      <w:r w:rsidRPr="00207474">
        <w:rPr>
          <w:rFonts w:ascii="Times New Roman" w:hAnsi="Times New Roman" w:cs="Times New Roman"/>
        </w:rPr>
        <w:t xml:space="preserve">but </w:t>
      </w:r>
      <w:r w:rsidR="00C4037E" w:rsidRPr="00207474">
        <w:rPr>
          <w:rFonts w:ascii="Times New Roman" w:hAnsi="Times New Roman" w:cs="Times New Roman"/>
        </w:rPr>
        <w:t>high amount</w:t>
      </w:r>
      <w:r w:rsidR="003369F7" w:rsidRPr="00207474">
        <w:rPr>
          <w:rFonts w:ascii="Times New Roman" w:hAnsi="Times New Roman" w:cs="Times New Roman"/>
        </w:rPr>
        <w:t xml:space="preserve"> of nitrate can accumulate</w:t>
      </w:r>
      <w:r w:rsidR="00463ECD" w:rsidRPr="00207474">
        <w:rPr>
          <w:rFonts w:ascii="Times New Roman" w:hAnsi="Times New Roman" w:cs="Times New Roman"/>
        </w:rPr>
        <w:t>d</w:t>
      </w:r>
      <w:r w:rsidR="003369F7" w:rsidRPr="00207474">
        <w:rPr>
          <w:rFonts w:ascii="Times New Roman" w:hAnsi="Times New Roman" w:cs="Times New Roman"/>
        </w:rPr>
        <w:t xml:space="preserve"> in</w:t>
      </w:r>
      <w:r w:rsidR="005457C9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plants </w:t>
      </w:r>
      <w:r w:rsidR="00B5208C" w:rsidRPr="00207474">
        <w:rPr>
          <w:rFonts w:ascii="Times New Roman" w:hAnsi="Times New Roman" w:cs="Times New Roman"/>
        </w:rPr>
        <w:t xml:space="preserve">immediately summer rain </w:t>
      </w:r>
      <w:r w:rsidR="003369F7" w:rsidRPr="00207474">
        <w:rPr>
          <w:rFonts w:ascii="Times New Roman" w:hAnsi="Times New Roman" w:cs="Times New Roman"/>
        </w:rPr>
        <w:t>and consumed by ruminants</w:t>
      </w:r>
      <w:r w:rsidR="00DE0F43" w:rsidRPr="00207474">
        <w:rPr>
          <w:rFonts w:ascii="Times New Roman" w:hAnsi="Times New Roman" w:cs="Times New Roman"/>
        </w:rPr>
        <w:t xml:space="preserve"> </w:t>
      </w:r>
      <w:r w:rsidR="00225BFC" w:rsidRPr="00207474">
        <w:rPr>
          <w:rFonts w:ascii="Times New Roman" w:hAnsi="Times New Roman" w:cs="Times New Roman"/>
        </w:rPr>
        <w:t xml:space="preserve">can </w:t>
      </w:r>
      <w:r w:rsidR="003369F7" w:rsidRPr="00207474">
        <w:rPr>
          <w:rFonts w:ascii="Times New Roman" w:hAnsi="Times New Roman" w:cs="Times New Roman"/>
        </w:rPr>
        <w:t xml:space="preserve">cause </w:t>
      </w:r>
      <w:r w:rsidR="00C042E2" w:rsidRPr="00207474">
        <w:rPr>
          <w:rFonts w:ascii="Times New Roman" w:hAnsi="Times New Roman" w:cs="Times New Roman"/>
        </w:rPr>
        <w:t xml:space="preserve">acute </w:t>
      </w:r>
      <w:r w:rsidR="00DE0F43" w:rsidRPr="00207474">
        <w:rPr>
          <w:rFonts w:ascii="Times New Roman" w:hAnsi="Times New Roman" w:cs="Times New Roman"/>
        </w:rPr>
        <w:t>nitrate toxicity</w:t>
      </w:r>
      <w:r w:rsidRPr="00207474">
        <w:rPr>
          <w:rFonts w:ascii="Times New Roman" w:hAnsi="Times New Roman" w:cs="Times New Roman"/>
        </w:rPr>
        <w:t xml:space="preserve"> and death</w:t>
      </w:r>
      <w:r w:rsidR="00225BFC" w:rsidRPr="00207474">
        <w:rPr>
          <w:rFonts w:ascii="Times New Roman" w:hAnsi="Times New Roman" w:cs="Times New Roman"/>
        </w:rPr>
        <w:t xml:space="preserve"> among the animals</w:t>
      </w:r>
      <w:r w:rsidR="003369F7" w:rsidRPr="00207474">
        <w:rPr>
          <w:rFonts w:ascii="Times New Roman" w:hAnsi="Times New Roman" w:cs="Times New Roman"/>
        </w:rPr>
        <w:t xml:space="preserve">. </w:t>
      </w:r>
      <w:r w:rsidR="008C233D" w:rsidRPr="00207474">
        <w:rPr>
          <w:rFonts w:ascii="Times New Roman" w:hAnsi="Times New Roman" w:cs="Times New Roman"/>
        </w:rPr>
        <w:t>The stage of forage</w:t>
      </w:r>
      <w:r w:rsidR="00B81401" w:rsidRPr="00207474">
        <w:rPr>
          <w:rFonts w:ascii="Times New Roman" w:hAnsi="Times New Roman" w:cs="Times New Roman"/>
        </w:rPr>
        <w:t>,</w:t>
      </w:r>
      <w:r w:rsidR="008C233D" w:rsidRPr="00207474">
        <w:rPr>
          <w:rFonts w:ascii="Times New Roman" w:hAnsi="Times New Roman" w:cs="Times New Roman"/>
        </w:rPr>
        <w:t xml:space="preserve"> maturity of plant, soil moisture conditions and application of nitrogenous fertilizers to soil are the important </w:t>
      </w:r>
      <w:r w:rsidR="003369F7" w:rsidRPr="00207474">
        <w:rPr>
          <w:rFonts w:ascii="Times New Roman" w:hAnsi="Times New Roman" w:cs="Times New Roman"/>
        </w:rPr>
        <w:t xml:space="preserve">factors affecting nitrate concentration in </w:t>
      </w:r>
      <w:r w:rsidR="00B81401" w:rsidRPr="00207474">
        <w:rPr>
          <w:rFonts w:ascii="Times New Roman" w:hAnsi="Times New Roman" w:cs="Times New Roman"/>
        </w:rPr>
        <w:t>feed and fodder</w:t>
      </w:r>
      <w:r w:rsidR="004D4702" w:rsidRPr="00207474">
        <w:rPr>
          <w:rFonts w:ascii="Times New Roman" w:hAnsi="Times New Roman" w:cs="Times New Roman"/>
        </w:rPr>
        <w:t xml:space="preserve"> </w:t>
      </w:r>
      <w:r w:rsidR="00B5208C" w:rsidRPr="00207474">
        <w:rPr>
          <w:rFonts w:ascii="Times New Roman" w:hAnsi="Times New Roman" w:cs="Times New Roman"/>
        </w:rPr>
        <w:t>(</w:t>
      </w:r>
      <w:r w:rsidR="003369F7" w:rsidRPr="00207474">
        <w:rPr>
          <w:rFonts w:ascii="Times New Roman" w:hAnsi="Times New Roman" w:cs="Times New Roman"/>
        </w:rPr>
        <w:t xml:space="preserve">Leng </w:t>
      </w:r>
      <w:r w:rsidR="00B5208C" w:rsidRPr="00207474">
        <w:rPr>
          <w:rFonts w:ascii="Times New Roman" w:hAnsi="Times New Roman" w:cs="Times New Roman"/>
        </w:rPr>
        <w:t>et al.,</w:t>
      </w:r>
      <w:r w:rsidR="003369F7" w:rsidRPr="00207474">
        <w:rPr>
          <w:rFonts w:ascii="Times New Roman" w:hAnsi="Times New Roman" w:cs="Times New Roman"/>
        </w:rPr>
        <w:t>20</w:t>
      </w:r>
      <w:r w:rsidR="007E2906" w:rsidRPr="00207474">
        <w:rPr>
          <w:rFonts w:ascii="Times New Roman" w:hAnsi="Times New Roman" w:cs="Times New Roman"/>
        </w:rPr>
        <w:t>14</w:t>
      </w:r>
      <w:r w:rsidR="003369F7" w:rsidRPr="00207474">
        <w:rPr>
          <w:rFonts w:ascii="Times New Roman" w:hAnsi="Times New Roman" w:cs="Times New Roman"/>
        </w:rPr>
        <w:t xml:space="preserve">). </w:t>
      </w:r>
      <w:r w:rsidRPr="00207474">
        <w:rPr>
          <w:rFonts w:ascii="Times New Roman" w:hAnsi="Times New Roman" w:cs="Times New Roman"/>
        </w:rPr>
        <w:t>T</w:t>
      </w:r>
      <w:r w:rsidR="00DE0F43" w:rsidRPr="00207474">
        <w:rPr>
          <w:rFonts w:ascii="Times New Roman" w:hAnsi="Times New Roman" w:cs="Times New Roman"/>
        </w:rPr>
        <w:t>he</w:t>
      </w:r>
      <w:r w:rsidR="00225BFC" w:rsidRPr="00207474">
        <w:rPr>
          <w:rFonts w:ascii="Times New Roman" w:hAnsi="Times New Roman" w:cs="Times New Roman"/>
        </w:rPr>
        <w:t xml:space="preserve"> level of </w:t>
      </w:r>
      <w:r w:rsidR="003369F7" w:rsidRPr="00207474">
        <w:rPr>
          <w:rFonts w:ascii="Times New Roman" w:hAnsi="Times New Roman" w:cs="Times New Roman"/>
        </w:rPr>
        <w:t xml:space="preserve">nitrate in the </w:t>
      </w:r>
      <w:r w:rsidR="001D62DB" w:rsidRPr="00207474">
        <w:rPr>
          <w:rFonts w:ascii="Times New Roman" w:hAnsi="Times New Roman" w:cs="Times New Roman"/>
        </w:rPr>
        <w:t>feed and water</w:t>
      </w:r>
      <w:r w:rsidR="003369F7" w:rsidRPr="00207474">
        <w:rPr>
          <w:rFonts w:ascii="Times New Roman" w:hAnsi="Times New Roman" w:cs="Times New Roman"/>
        </w:rPr>
        <w:t xml:space="preserve">, </w:t>
      </w:r>
      <w:r w:rsidR="00225BFC" w:rsidRPr="00207474">
        <w:rPr>
          <w:rFonts w:ascii="Times New Roman" w:hAnsi="Times New Roman" w:cs="Times New Roman"/>
        </w:rPr>
        <w:t xml:space="preserve">level of </w:t>
      </w:r>
      <w:r w:rsidR="003369F7" w:rsidRPr="00207474">
        <w:rPr>
          <w:rFonts w:ascii="Times New Roman" w:hAnsi="Times New Roman" w:cs="Times New Roman"/>
        </w:rPr>
        <w:t>nitrate consum</w:t>
      </w:r>
      <w:r w:rsidR="001D62DB" w:rsidRPr="00207474">
        <w:rPr>
          <w:rFonts w:ascii="Times New Roman" w:hAnsi="Times New Roman" w:cs="Times New Roman"/>
        </w:rPr>
        <w:t>ed by animals</w:t>
      </w:r>
      <w:r w:rsidR="003369F7" w:rsidRPr="00207474">
        <w:rPr>
          <w:rFonts w:ascii="Times New Roman" w:hAnsi="Times New Roman" w:cs="Times New Roman"/>
        </w:rPr>
        <w:t>, incomplete</w:t>
      </w:r>
      <w:r w:rsidR="00225BFC" w:rsidRPr="00207474">
        <w:rPr>
          <w:rFonts w:ascii="Times New Roman" w:hAnsi="Times New Roman" w:cs="Times New Roman"/>
        </w:rPr>
        <w:t xml:space="preserve"> form of </w:t>
      </w:r>
      <w:r w:rsidR="003369F7" w:rsidRPr="00207474">
        <w:rPr>
          <w:rFonts w:ascii="Times New Roman" w:hAnsi="Times New Roman" w:cs="Times New Roman"/>
        </w:rPr>
        <w:t>nitrate and nitrite reduction to ammonia in the rumen and slow rumen passage rate</w:t>
      </w:r>
      <w:r w:rsidR="00C042E2" w:rsidRPr="00207474">
        <w:rPr>
          <w:rFonts w:ascii="Times New Roman" w:hAnsi="Times New Roman" w:cs="Times New Roman"/>
        </w:rPr>
        <w:t xml:space="preserve"> of feed</w:t>
      </w:r>
      <w:r w:rsidRPr="00207474">
        <w:rPr>
          <w:rFonts w:ascii="Times New Roman" w:hAnsi="Times New Roman" w:cs="Times New Roman"/>
        </w:rPr>
        <w:t xml:space="preserve"> are also the major factors causing nitrate </w:t>
      </w:r>
      <w:r w:rsidR="00B81401" w:rsidRPr="00207474">
        <w:rPr>
          <w:rFonts w:ascii="Times New Roman" w:hAnsi="Times New Roman" w:cs="Times New Roman"/>
        </w:rPr>
        <w:t>toxicity</w:t>
      </w:r>
      <w:r w:rsidRPr="00207474">
        <w:rPr>
          <w:rFonts w:ascii="Times New Roman" w:hAnsi="Times New Roman" w:cs="Times New Roman"/>
        </w:rPr>
        <w:t xml:space="preserve"> among the </w:t>
      </w:r>
      <w:r w:rsidR="00225BFC" w:rsidRPr="00207474">
        <w:rPr>
          <w:rFonts w:ascii="Times New Roman" w:hAnsi="Times New Roman" w:cs="Times New Roman"/>
        </w:rPr>
        <w:t xml:space="preserve">ruminant </w:t>
      </w:r>
      <w:r w:rsidRPr="00207474">
        <w:rPr>
          <w:rFonts w:ascii="Times New Roman" w:hAnsi="Times New Roman" w:cs="Times New Roman"/>
        </w:rPr>
        <w:t>animals.</w:t>
      </w:r>
    </w:p>
    <w:p w14:paraId="1FE4F0D8" w14:textId="39990888" w:rsidR="009F1758" w:rsidRPr="00207474" w:rsidRDefault="0054529C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207474">
        <w:rPr>
          <w:rFonts w:ascii="Times New Roman" w:hAnsi="Times New Roman" w:cs="Times New Roman"/>
        </w:rPr>
        <w:t>The  clinical</w:t>
      </w:r>
      <w:proofErr w:type="gramEnd"/>
      <w:r w:rsidRPr="00207474">
        <w:rPr>
          <w:rFonts w:ascii="Times New Roman" w:hAnsi="Times New Roman" w:cs="Times New Roman"/>
        </w:rPr>
        <w:t xml:space="preserve"> symptoms of</w:t>
      </w:r>
      <w:r w:rsidR="00883B89" w:rsidRPr="00207474">
        <w:rPr>
          <w:rFonts w:ascii="Times New Roman" w:hAnsi="Times New Roman" w:cs="Times New Roman"/>
        </w:rPr>
        <w:t xml:space="preserve"> affected</w:t>
      </w:r>
      <w:r w:rsidR="003369F7" w:rsidRPr="00207474">
        <w:rPr>
          <w:rFonts w:ascii="Times New Roman" w:hAnsi="Times New Roman" w:cs="Times New Roman"/>
        </w:rPr>
        <w:t xml:space="preserve"> ruminant </w:t>
      </w:r>
      <w:r w:rsidR="00883B89" w:rsidRPr="00207474">
        <w:rPr>
          <w:rFonts w:ascii="Times New Roman" w:hAnsi="Times New Roman" w:cs="Times New Roman"/>
        </w:rPr>
        <w:t>animal</w:t>
      </w:r>
      <w:r w:rsidR="003369F7" w:rsidRPr="00207474">
        <w:rPr>
          <w:rFonts w:ascii="Times New Roman" w:hAnsi="Times New Roman" w:cs="Times New Roman"/>
        </w:rPr>
        <w:t xml:space="preserve"> </w:t>
      </w:r>
      <w:r w:rsidR="001B3D86" w:rsidRPr="00207474">
        <w:rPr>
          <w:rFonts w:ascii="Times New Roman" w:hAnsi="Times New Roman" w:cs="Times New Roman"/>
        </w:rPr>
        <w:t xml:space="preserve">shows </w:t>
      </w:r>
      <w:r w:rsidR="00EC783F" w:rsidRPr="00207474">
        <w:rPr>
          <w:rFonts w:ascii="Times New Roman" w:hAnsi="Times New Roman" w:cs="Times New Roman"/>
        </w:rPr>
        <w:t xml:space="preserve">based </w:t>
      </w:r>
      <w:r w:rsidR="003369F7" w:rsidRPr="00207474">
        <w:rPr>
          <w:rFonts w:ascii="Times New Roman" w:hAnsi="Times New Roman" w:cs="Times New Roman"/>
        </w:rPr>
        <w:t xml:space="preserve">on the </w:t>
      </w:r>
      <w:r w:rsidR="00F204CD" w:rsidRPr="00207474">
        <w:rPr>
          <w:rFonts w:ascii="Times New Roman" w:hAnsi="Times New Roman" w:cs="Times New Roman"/>
        </w:rPr>
        <w:t>level</w:t>
      </w:r>
      <w:r w:rsidR="003369F7" w:rsidRPr="00207474">
        <w:rPr>
          <w:rFonts w:ascii="Times New Roman" w:hAnsi="Times New Roman" w:cs="Times New Roman"/>
        </w:rPr>
        <w:t xml:space="preserve"> of nitrate</w:t>
      </w:r>
      <w:r w:rsidR="00EC783F" w:rsidRPr="00207474">
        <w:rPr>
          <w:rFonts w:ascii="Times New Roman" w:hAnsi="Times New Roman" w:cs="Times New Roman"/>
        </w:rPr>
        <w:t xml:space="preserve"> content in the feed</w:t>
      </w:r>
      <w:r w:rsidR="001D62DB" w:rsidRPr="00207474">
        <w:rPr>
          <w:rFonts w:ascii="Times New Roman" w:hAnsi="Times New Roman" w:cs="Times New Roman"/>
        </w:rPr>
        <w:t xml:space="preserve"> and amount of feed consumed</w:t>
      </w:r>
      <w:r w:rsidR="00037A14" w:rsidRPr="00207474">
        <w:rPr>
          <w:rFonts w:ascii="Times New Roman" w:hAnsi="Times New Roman" w:cs="Times New Roman"/>
        </w:rPr>
        <w:t>.</w:t>
      </w:r>
      <w:r w:rsidR="006F5056" w:rsidRPr="00207474">
        <w:rPr>
          <w:rFonts w:ascii="Times New Roman" w:hAnsi="Times New Roman" w:cs="Times New Roman"/>
        </w:rPr>
        <w:t xml:space="preserve"> </w:t>
      </w:r>
      <w:r w:rsidR="00037A14" w:rsidRPr="00207474">
        <w:rPr>
          <w:rFonts w:ascii="Times New Roman" w:hAnsi="Times New Roman" w:cs="Times New Roman"/>
        </w:rPr>
        <w:t>T</w:t>
      </w:r>
      <w:r w:rsidR="006F5056" w:rsidRPr="00207474">
        <w:rPr>
          <w:rFonts w:ascii="Times New Roman" w:hAnsi="Times New Roman" w:cs="Times New Roman"/>
        </w:rPr>
        <w:t>he</w:t>
      </w:r>
      <w:r w:rsidR="00037A14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>affected</w:t>
      </w:r>
      <w:r w:rsidR="00F204CD" w:rsidRPr="00207474">
        <w:rPr>
          <w:rFonts w:ascii="Times New Roman" w:hAnsi="Times New Roman" w:cs="Times New Roman"/>
        </w:rPr>
        <w:t xml:space="preserve"> an</w:t>
      </w:r>
      <w:r w:rsidR="00EC783F" w:rsidRPr="00207474">
        <w:rPr>
          <w:rFonts w:ascii="Times New Roman" w:hAnsi="Times New Roman" w:cs="Times New Roman"/>
        </w:rPr>
        <w:t xml:space="preserve">imals shows </w:t>
      </w:r>
      <w:r w:rsidR="009A41D8" w:rsidRPr="00207474">
        <w:rPr>
          <w:rFonts w:ascii="Times New Roman" w:hAnsi="Times New Roman" w:cs="Times New Roman"/>
        </w:rPr>
        <w:t xml:space="preserve">the symptoms of </w:t>
      </w:r>
      <w:r w:rsidR="00EC783F" w:rsidRPr="00207474">
        <w:rPr>
          <w:rFonts w:ascii="Times New Roman" w:hAnsi="Times New Roman" w:cs="Times New Roman"/>
        </w:rPr>
        <w:t>decreased</w:t>
      </w:r>
      <w:r w:rsidR="003369F7" w:rsidRPr="00207474">
        <w:rPr>
          <w:rFonts w:ascii="Times New Roman" w:hAnsi="Times New Roman" w:cs="Times New Roman"/>
        </w:rPr>
        <w:t xml:space="preserve"> feed intake</w:t>
      </w:r>
      <w:r w:rsidR="003822C2" w:rsidRPr="00207474">
        <w:rPr>
          <w:rFonts w:ascii="Times New Roman" w:hAnsi="Times New Roman" w:cs="Times New Roman"/>
        </w:rPr>
        <w:t>,</w:t>
      </w:r>
      <w:r w:rsidR="003369F7" w:rsidRPr="00207474">
        <w:rPr>
          <w:rFonts w:ascii="Times New Roman" w:hAnsi="Times New Roman" w:cs="Times New Roman"/>
        </w:rPr>
        <w:t xml:space="preserve"> </w:t>
      </w:r>
      <w:r w:rsidR="00EC783F" w:rsidRPr="00207474">
        <w:rPr>
          <w:rFonts w:ascii="Times New Roman" w:hAnsi="Times New Roman" w:cs="Times New Roman"/>
        </w:rPr>
        <w:t xml:space="preserve">reduced </w:t>
      </w:r>
      <w:r w:rsidR="006F5056" w:rsidRPr="00207474">
        <w:rPr>
          <w:rFonts w:ascii="Times New Roman" w:hAnsi="Times New Roman" w:cs="Times New Roman"/>
        </w:rPr>
        <w:t xml:space="preserve">milk </w:t>
      </w:r>
      <w:r w:rsidR="003369F7" w:rsidRPr="00207474">
        <w:rPr>
          <w:rFonts w:ascii="Times New Roman" w:hAnsi="Times New Roman" w:cs="Times New Roman"/>
        </w:rPr>
        <w:t>productio</w:t>
      </w:r>
      <w:r w:rsidR="003822C2" w:rsidRPr="00207474">
        <w:rPr>
          <w:rFonts w:ascii="Times New Roman" w:hAnsi="Times New Roman" w:cs="Times New Roman"/>
        </w:rPr>
        <w:t xml:space="preserve">n, </w:t>
      </w:r>
      <w:r w:rsidR="00EC783F" w:rsidRPr="00207474">
        <w:rPr>
          <w:rFonts w:ascii="Times New Roman" w:hAnsi="Times New Roman" w:cs="Times New Roman"/>
        </w:rPr>
        <w:t>emaciation</w:t>
      </w:r>
      <w:r w:rsidR="003369F7" w:rsidRPr="00207474">
        <w:rPr>
          <w:rFonts w:ascii="Times New Roman" w:hAnsi="Times New Roman" w:cs="Times New Roman"/>
        </w:rPr>
        <w:t>, susceptibility to infection, reproductive</w:t>
      </w:r>
      <w:r w:rsidR="005457C9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failure, brown</w:t>
      </w:r>
      <w:r w:rsidR="00EC783F" w:rsidRPr="00207474">
        <w:rPr>
          <w:rFonts w:ascii="Times New Roman" w:hAnsi="Times New Roman" w:cs="Times New Roman"/>
        </w:rPr>
        <w:t xml:space="preserve">ish discolouration of </w:t>
      </w:r>
      <w:r w:rsidR="003369F7" w:rsidRPr="00207474">
        <w:rPr>
          <w:rFonts w:ascii="Times New Roman" w:hAnsi="Times New Roman" w:cs="Times New Roman"/>
        </w:rPr>
        <w:t>membrane, respiratory distress, coma, cyanosis and even death</w:t>
      </w:r>
      <w:r w:rsidR="003822C2" w:rsidRPr="00207474">
        <w:rPr>
          <w:rFonts w:ascii="Times New Roman" w:hAnsi="Times New Roman" w:cs="Times New Roman"/>
        </w:rPr>
        <w:t xml:space="preserve"> </w:t>
      </w:r>
      <w:r w:rsidR="007C3F94" w:rsidRPr="00207474">
        <w:rPr>
          <w:rFonts w:ascii="Times New Roman" w:hAnsi="Times New Roman" w:cs="Times New Roman"/>
        </w:rPr>
        <w:t>among the exposed</w:t>
      </w:r>
      <w:r w:rsidR="003822C2" w:rsidRPr="00207474">
        <w:rPr>
          <w:rFonts w:ascii="Times New Roman" w:hAnsi="Times New Roman" w:cs="Times New Roman"/>
        </w:rPr>
        <w:t xml:space="preserve"> animals</w:t>
      </w:r>
      <w:r w:rsidR="003369F7" w:rsidRPr="00207474">
        <w:rPr>
          <w:rFonts w:ascii="Times New Roman" w:hAnsi="Times New Roman" w:cs="Times New Roman"/>
        </w:rPr>
        <w:t xml:space="preserve"> (</w:t>
      </w:r>
      <w:r w:rsidR="00C5599B" w:rsidRPr="00207474">
        <w:rPr>
          <w:rFonts w:ascii="Times New Roman" w:hAnsi="Times New Roman" w:cs="Times New Roman"/>
        </w:rPr>
        <w:t>Lewicki, 1993&amp;1998</w:t>
      </w:r>
      <w:r w:rsidR="003369F7" w:rsidRPr="00207474">
        <w:rPr>
          <w:rFonts w:ascii="Times New Roman" w:hAnsi="Times New Roman" w:cs="Times New Roman"/>
        </w:rPr>
        <w:t xml:space="preserve">). </w:t>
      </w:r>
      <w:r w:rsidR="0083781E" w:rsidRPr="00207474">
        <w:rPr>
          <w:rFonts w:ascii="Times New Roman" w:hAnsi="Times New Roman" w:cs="Times New Roman"/>
        </w:rPr>
        <w:t xml:space="preserve"> The level nitrate poisoning and </w:t>
      </w:r>
      <w:r w:rsidR="00B81401" w:rsidRPr="00207474">
        <w:rPr>
          <w:rFonts w:ascii="Times New Roman" w:hAnsi="Times New Roman" w:cs="Times New Roman"/>
        </w:rPr>
        <w:t xml:space="preserve">the level of </w:t>
      </w:r>
      <w:r w:rsidR="0083781E" w:rsidRPr="00207474">
        <w:rPr>
          <w:rFonts w:ascii="Times New Roman" w:hAnsi="Times New Roman" w:cs="Times New Roman"/>
        </w:rPr>
        <w:t xml:space="preserve">blood </w:t>
      </w:r>
      <w:proofErr w:type="spellStart"/>
      <w:proofErr w:type="gramStart"/>
      <w:r w:rsidR="0083781E" w:rsidRPr="00207474">
        <w:rPr>
          <w:rFonts w:ascii="Times New Roman" w:hAnsi="Times New Roman" w:cs="Times New Roman"/>
        </w:rPr>
        <w:t>methemoglobin</w:t>
      </w:r>
      <w:proofErr w:type="spellEnd"/>
      <w:r w:rsidR="0083781E" w:rsidRPr="00207474">
        <w:rPr>
          <w:rFonts w:ascii="Times New Roman" w:hAnsi="Times New Roman" w:cs="Times New Roman"/>
        </w:rPr>
        <w:t xml:space="preserve">  are</w:t>
      </w:r>
      <w:proofErr w:type="gramEnd"/>
      <w:r w:rsidR="0083781E" w:rsidRPr="00207474">
        <w:rPr>
          <w:rFonts w:ascii="Times New Roman" w:hAnsi="Times New Roman" w:cs="Times New Roman"/>
        </w:rPr>
        <w:t xml:space="preserve"> directly proportional, so </w:t>
      </w:r>
      <w:r w:rsidRPr="00207474">
        <w:rPr>
          <w:rFonts w:ascii="Times New Roman" w:hAnsi="Times New Roman" w:cs="Times New Roman"/>
        </w:rPr>
        <w:t xml:space="preserve">the level of </w:t>
      </w:r>
      <w:r w:rsidR="00EC783F" w:rsidRPr="00207474">
        <w:rPr>
          <w:rFonts w:ascii="Times New Roman" w:hAnsi="Times New Roman" w:cs="Times New Roman"/>
        </w:rPr>
        <w:t>b</w:t>
      </w:r>
      <w:r w:rsidR="003369F7" w:rsidRPr="00207474">
        <w:rPr>
          <w:rFonts w:ascii="Times New Roman" w:hAnsi="Times New Roman" w:cs="Times New Roman"/>
        </w:rPr>
        <w:t xml:space="preserve">lood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 </w:t>
      </w:r>
      <w:r w:rsidR="00657BC4" w:rsidRPr="00207474">
        <w:rPr>
          <w:rFonts w:ascii="Times New Roman" w:hAnsi="Times New Roman" w:cs="Times New Roman"/>
        </w:rPr>
        <w:t xml:space="preserve">of exposed animals </w:t>
      </w:r>
      <w:r w:rsidR="003369F7" w:rsidRPr="00207474">
        <w:rPr>
          <w:rFonts w:ascii="Times New Roman" w:hAnsi="Times New Roman" w:cs="Times New Roman"/>
        </w:rPr>
        <w:t xml:space="preserve">is a good indicator of the degree of </w:t>
      </w:r>
      <w:r w:rsidR="00EC783F" w:rsidRPr="00207474">
        <w:rPr>
          <w:rFonts w:ascii="Times New Roman" w:hAnsi="Times New Roman" w:cs="Times New Roman"/>
        </w:rPr>
        <w:t xml:space="preserve">nitrate </w:t>
      </w:r>
      <w:r w:rsidR="003369F7" w:rsidRPr="00207474">
        <w:rPr>
          <w:rFonts w:ascii="Times New Roman" w:hAnsi="Times New Roman" w:cs="Times New Roman"/>
        </w:rPr>
        <w:t>intoxication</w:t>
      </w:r>
      <w:r w:rsidR="00B81401" w:rsidRPr="00207474">
        <w:rPr>
          <w:rFonts w:ascii="Times New Roman" w:hAnsi="Times New Roman" w:cs="Times New Roman"/>
        </w:rPr>
        <w:t xml:space="preserve"> in animal</w:t>
      </w:r>
      <w:r w:rsidR="00A33828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(Leng 2008). </w:t>
      </w:r>
      <w:r w:rsidR="001B3D86" w:rsidRPr="00207474">
        <w:rPr>
          <w:rFonts w:ascii="Times New Roman" w:hAnsi="Times New Roman" w:cs="Times New Roman"/>
        </w:rPr>
        <w:t xml:space="preserve">The </w:t>
      </w:r>
      <w:r w:rsidR="003369F7" w:rsidRPr="00207474">
        <w:rPr>
          <w:rFonts w:ascii="Times New Roman" w:hAnsi="Times New Roman" w:cs="Times New Roman"/>
        </w:rPr>
        <w:t>Nitrate</w:t>
      </w:r>
      <w:r w:rsidR="00A33828" w:rsidRPr="00207474">
        <w:rPr>
          <w:rFonts w:ascii="Times New Roman" w:hAnsi="Times New Roman" w:cs="Times New Roman"/>
        </w:rPr>
        <w:t xml:space="preserve"> present in </w:t>
      </w:r>
      <w:r w:rsidR="00657BC4" w:rsidRPr="00207474">
        <w:rPr>
          <w:rFonts w:ascii="Times New Roman" w:hAnsi="Times New Roman" w:cs="Times New Roman"/>
        </w:rPr>
        <w:t xml:space="preserve">feed and </w:t>
      </w:r>
      <w:r w:rsidR="00A33828" w:rsidRPr="00207474">
        <w:rPr>
          <w:rFonts w:ascii="Times New Roman" w:hAnsi="Times New Roman" w:cs="Times New Roman"/>
        </w:rPr>
        <w:t>fodder where</w:t>
      </w:r>
      <w:r w:rsidR="003369F7" w:rsidRPr="00207474">
        <w:rPr>
          <w:rFonts w:ascii="Times New Roman" w:hAnsi="Times New Roman" w:cs="Times New Roman"/>
        </w:rPr>
        <w:t xml:space="preserve"> </w:t>
      </w:r>
      <w:r w:rsidR="0083781E" w:rsidRPr="00207474">
        <w:rPr>
          <w:rFonts w:ascii="Times New Roman" w:hAnsi="Times New Roman" w:cs="Times New Roman"/>
        </w:rPr>
        <w:t>ingested in</w:t>
      </w:r>
      <w:r w:rsidR="003369F7" w:rsidRPr="00207474">
        <w:rPr>
          <w:rFonts w:ascii="Times New Roman" w:hAnsi="Times New Roman" w:cs="Times New Roman"/>
        </w:rPr>
        <w:t xml:space="preserve"> rumen</w:t>
      </w:r>
      <w:r w:rsidR="00A33828" w:rsidRPr="00207474">
        <w:rPr>
          <w:rFonts w:ascii="Times New Roman" w:hAnsi="Times New Roman" w:cs="Times New Roman"/>
        </w:rPr>
        <w:t xml:space="preserve"> </w:t>
      </w:r>
      <w:r w:rsidR="0083781E" w:rsidRPr="00207474">
        <w:rPr>
          <w:rFonts w:ascii="Times New Roman" w:hAnsi="Times New Roman" w:cs="Times New Roman"/>
        </w:rPr>
        <w:t xml:space="preserve">may </w:t>
      </w:r>
      <w:proofErr w:type="spellStart"/>
      <w:r w:rsidR="003369F7" w:rsidRPr="00207474">
        <w:rPr>
          <w:rFonts w:ascii="Times New Roman" w:hAnsi="Times New Roman" w:cs="Times New Roman"/>
        </w:rPr>
        <w:t>reduced</w:t>
      </w:r>
      <w:proofErr w:type="spellEnd"/>
      <w:r w:rsidR="003369F7" w:rsidRPr="00207474">
        <w:rPr>
          <w:rFonts w:ascii="Times New Roman" w:hAnsi="Times New Roman" w:cs="Times New Roman"/>
        </w:rPr>
        <w:t xml:space="preserve"> by rumen microbes </w:t>
      </w:r>
      <w:r w:rsidR="0083781E" w:rsidRPr="00207474">
        <w:rPr>
          <w:rFonts w:ascii="Times New Roman" w:hAnsi="Times New Roman" w:cs="Times New Roman"/>
        </w:rPr>
        <w:t xml:space="preserve">in </w:t>
      </w:r>
      <w:r w:rsidR="003369F7" w:rsidRPr="00207474">
        <w:rPr>
          <w:rFonts w:ascii="Times New Roman" w:hAnsi="Times New Roman" w:cs="Times New Roman"/>
        </w:rPr>
        <w:t>to ammonia via nitrite as an intermediate</w:t>
      </w:r>
      <w:r w:rsidR="00037A14" w:rsidRPr="00207474">
        <w:rPr>
          <w:rFonts w:ascii="Times New Roman" w:hAnsi="Times New Roman" w:cs="Times New Roman"/>
        </w:rPr>
        <w:t xml:space="preserve"> product and d</w:t>
      </w:r>
      <w:r w:rsidR="003369F7" w:rsidRPr="00207474">
        <w:rPr>
          <w:rFonts w:ascii="Times New Roman" w:hAnsi="Times New Roman" w:cs="Times New Roman"/>
        </w:rPr>
        <w:t xml:space="preserve">epending on the reduction rate of nitrate by rumen microbes, </w:t>
      </w:r>
      <w:r w:rsidR="00A33828" w:rsidRPr="00207474">
        <w:rPr>
          <w:rFonts w:ascii="Times New Roman" w:hAnsi="Times New Roman" w:cs="Times New Roman"/>
        </w:rPr>
        <w:t xml:space="preserve">the </w:t>
      </w:r>
      <w:r w:rsidR="003369F7" w:rsidRPr="00207474">
        <w:rPr>
          <w:rFonts w:ascii="Times New Roman" w:hAnsi="Times New Roman" w:cs="Times New Roman"/>
        </w:rPr>
        <w:t xml:space="preserve">nitrate and nitrite can accumulate in the rumen </w:t>
      </w:r>
      <w:r w:rsidR="005F2880" w:rsidRPr="00207474">
        <w:rPr>
          <w:rFonts w:ascii="Times New Roman" w:hAnsi="Times New Roman" w:cs="Times New Roman"/>
        </w:rPr>
        <w:t>and</w:t>
      </w:r>
      <w:r w:rsidR="00131026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absorbed into blood through the rumen wall. </w:t>
      </w:r>
      <w:r w:rsidR="001F39B1" w:rsidRPr="00207474">
        <w:rPr>
          <w:rFonts w:ascii="Times New Roman" w:hAnsi="Times New Roman" w:cs="Times New Roman"/>
        </w:rPr>
        <w:t>The level of n</w:t>
      </w:r>
      <w:r w:rsidR="003369F7" w:rsidRPr="00207474">
        <w:rPr>
          <w:rFonts w:ascii="Times New Roman" w:hAnsi="Times New Roman" w:cs="Times New Roman"/>
        </w:rPr>
        <w:t xml:space="preserve">itrate in blood is not toxic but </w:t>
      </w:r>
      <w:r w:rsidR="00610657" w:rsidRPr="00207474">
        <w:rPr>
          <w:rFonts w:ascii="Times New Roman" w:hAnsi="Times New Roman" w:cs="Times New Roman"/>
        </w:rPr>
        <w:t xml:space="preserve">in the form of </w:t>
      </w:r>
      <w:r w:rsidR="003369F7" w:rsidRPr="00207474">
        <w:rPr>
          <w:rFonts w:ascii="Times New Roman" w:hAnsi="Times New Roman" w:cs="Times New Roman"/>
        </w:rPr>
        <w:t>nitrite</w:t>
      </w:r>
      <w:r w:rsidR="0099676C" w:rsidRPr="00207474">
        <w:rPr>
          <w:rFonts w:ascii="Times New Roman" w:hAnsi="Times New Roman" w:cs="Times New Roman"/>
        </w:rPr>
        <w:t xml:space="preserve"> in blood</w:t>
      </w:r>
      <w:r w:rsidR="003369F7" w:rsidRPr="00207474">
        <w:rPr>
          <w:rFonts w:ascii="Times New Roman" w:hAnsi="Times New Roman" w:cs="Times New Roman"/>
        </w:rPr>
        <w:t xml:space="preserve"> is</w:t>
      </w:r>
      <w:r w:rsidR="001B3D86" w:rsidRPr="00207474">
        <w:rPr>
          <w:rFonts w:ascii="Times New Roman" w:hAnsi="Times New Roman" w:cs="Times New Roman"/>
        </w:rPr>
        <w:t xml:space="preserve"> more toxic</w:t>
      </w:r>
      <w:r w:rsidR="00610657" w:rsidRPr="00207474">
        <w:rPr>
          <w:rFonts w:ascii="Times New Roman" w:hAnsi="Times New Roman" w:cs="Times New Roman"/>
        </w:rPr>
        <w:t xml:space="preserve"> to </w:t>
      </w:r>
      <w:r w:rsidR="006D1449" w:rsidRPr="00207474">
        <w:rPr>
          <w:rFonts w:ascii="Times New Roman" w:hAnsi="Times New Roman" w:cs="Times New Roman"/>
        </w:rPr>
        <w:t xml:space="preserve">the </w:t>
      </w:r>
      <w:r w:rsidR="00610657" w:rsidRPr="00207474">
        <w:rPr>
          <w:rFonts w:ascii="Times New Roman" w:hAnsi="Times New Roman" w:cs="Times New Roman"/>
        </w:rPr>
        <w:t>animals</w:t>
      </w:r>
      <w:r w:rsidR="003369F7" w:rsidRPr="00207474">
        <w:rPr>
          <w:rFonts w:ascii="Times New Roman" w:hAnsi="Times New Roman" w:cs="Times New Roman"/>
        </w:rPr>
        <w:t>.</w:t>
      </w:r>
      <w:r w:rsidR="00610657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 xml:space="preserve">The </w:t>
      </w:r>
      <w:r w:rsidR="003369F7" w:rsidRPr="00207474">
        <w:rPr>
          <w:rFonts w:ascii="Times New Roman" w:hAnsi="Times New Roman" w:cs="Times New Roman"/>
        </w:rPr>
        <w:t>nitrate in blood will be recycled back to the gut</w:t>
      </w:r>
      <w:r w:rsidR="00B2688D" w:rsidRPr="00207474">
        <w:rPr>
          <w:rFonts w:ascii="Times New Roman" w:hAnsi="Times New Roman" w:cs="Times New Roman"/>
        </w:rPr>
        <w:t xml:space="preserve"> and </w:t>
      </w:r>
      <w:r w:rsidR="003369F7" w:rsidRPr="00207474">
        <w:rPr>
          <w:rFonts w:ascii="Times New Roman" w:hAnsi="Times New Roman" w:cs="Times New Roman"/>
        </w:rPr>
        <w:t xml:space="preserve">excreted in urine </w:t>
      </w:r>
      <w:r w:rsidRPr="00207474">
        <w:rPr>
          <w:rFonts w:ascii="Times New Roman" w:hAnsi="Times New Roman" w:cs="Times New Roman"/>
        </w:rPr>
        <w:t>through</w:t>
      </w:r>
      <w:r w:rsidR="003369F7" w:rsidRPr="00207474">
        <w:rPr>
          <w:rFonts w:ascii="Times New Roman" w:hAnsi="Times New Roman" w:cs="Times New Roman"/>
        </w:rPr>
        <w:t xml:space="preserve"> nitric oxide metabolism</w:t>
      </w:r>
      <w:r w:rsidR="001B3D86" w:rsidRPr="00207474">
        <w:rPr>
          <w:rFonts w:ascii="Times New Roman" w:hAnsi="Times New Roman" w:cs="Times New Roman"/>
        </w:rPr>
        <w:t xml:space="preserve">. </w:t>
      </w:r>
      <w:r w:rsidR="003369F7" w:rsidRPr="00207474">
        <w:rPr>
          <w:rFonts w:ascii="Times New Roman" w:hAnsi="Times New Roman" w:cs="Times New Roman"/>
        </w:rPr>
        <w:t>(Lewicki et al. 1998)</w:t>
      </w:r>
      <w:r w:rsidR="00E171E0" w:rsidRPr="00207474">
        <w:rPr>
          <w:rFonts w:ascii="Times New Roman" w:hAnsi="Times New Roman" w:cs="Times New Roman"/>
        </w:rPr>
        <w:t xml:space="preserve"> but</w:t>
      </w:r>
      <w:r w:rsidR="003369F7" w:rsidRPr="00207474">
        <w:rPr>
          <w:rFonts w:ascii="Times New Roman" w:hAnsi="Times New Roman" w:cs="Times New Roman"/>
        </w:rPr>
        <w:t xml:space="preserve"> nitrite </w:t>
      </w:r>
      <w:r w:rsidR="00E171E0" w:rsidRPr="00207474">
        <w:rPr>
          <w:rFonts w:ascii="Times New Roman" w:hAnsi="Times New Roman" w:cs="Times New Roman"/>
        </w:rPr>
        <w:t xml:space="preserve">content </w:t>
      </w:r>
      <w:r w:rsidR="003369F7" w:rsidRPr="00207474">
        <w:rPr>
          <w:rFonts w:ascii="Times New Roman" w:hAnsi="Times New Roman" w:cs="Times New Roman"/>
        </w:rPr>
        <w:t xml:space="preserve">in blood </w:t>
      </w:r>
      <w:r w:rsidR="00B2688D" w:rsidRPr="00207474">
        <w:rPr>
          <w:rFonts w:ascii="Times New Roman" w:hAnsi="Times New Roman" w:cs="Times New Roman"/>
        </w:rPr>
        <w:t xml:space="preserve">may </w:t>
      </w:r>
      <w:r w:rsidR="003369F7" w:rsidRPr="00207474">
        <w:rPr>
          <w:rFonts w:ascii="Times New Roman" w:hAnsi="Times New Roman" w:cs="Times New Roman"/>
        </w:rPr>
        <w:t xml:space="preserve">binds </w:t>
      </w:r>
      <w:r w:rsidR="00B2688D" w:rsidRPr="00207474">
        <w:rPr>
          <w:rFonts w:ascii="Times New Roman" w:hAnsi="Times New Roman" w:cs="Times New Roman"/>
        </w:rPr>
        <w:t xml:space="preserve">in </w:t>
      </w:r>
      <w:r w:rsidR="003369F7" w:rsidRPr="00207474">
        <w:rPr>
          <w:rFonts w:ascii="Times New Roman" w:hAnsi="Times New Roman" w:cs="Times New Roman"/>
        </w:rPr>
        <w:t xml:space="preserve">to red blood cells and changes the ferrous (Fe2_) form of </w:t>
      </w:r>
      <w:proofErr w:type="spellStart"/>
      <w:r w:rsidR="003369F7" w:rsidRPr="00207474">
        <w:rPr>
          <w:rFonts w:ascii="Times New Roman" w:hAnsi="Times New Roman" w:cs="Times New Roman"/>
        </w:rPr>
        <w:t>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to the ferric (Fe3_)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form </w:t>
      </w:r>
      <w:r w:rsidR="00013245" w:rsidRPr="00207474">
        <w:rPr>
          <w:rFonts w:ascii="Times New Roman" w:hAnsi="Times New Roman" w:cs="Times New Roman"/>
        </w:rPr>
        <w:t xml:space="preserve">of </w:t>
      </w:r>
      <w:proofErr w:type="spellStart"/>
      <w:r w:rsidR="00013245" w:rsidRPr="00207474">
        <w:rPr>
          <w:rFonts w:ascii="Times New Roman" w:hAnsi="Times New Roman" w:cs="Times New Roman"/>
        </w:rPr>
        <w:t>hemoglobin</w:t>
      </w:r>
      <w:proofErr w:type="spellEnd"/>
      <w:r w:rsidR="00013245" w:rsidRPr="00207474">
        <w:rPr>
          <w:rFonts w:ascii="Times New Roman" w:hAnsi="Times New Roman" w:cs="Times New Roman"/>
        </w:rPr>
        <w:t xml:space="preserve"> leads to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r w:rsidR="00013245" w:rsidRPr="00207474">
        <w:rPr>
          <w:rFonts w:ascii="Times New Roman" w:hAnsi="Times New Roman" w:cs="Times New Roman"/>
        </w:rPr>
        <w:t>aemia</w:t>
      </w:r>
      <w:proofErr w:type="spellEnd"/>
      <w:r w:rsidR="003369F7" w:rsidRPr="00207474">
        <w:rPr>
          <w:rFonts w:ascii="Times New Roman" w:hAnsi="Times New Roman" w:cs="Times New Roman"/>
        </w:rPr>
        <w:t xml:space="preserve"> </w:t>
      </w:r>
      <w:r w:rsidR="001B3D86" w:rsidRPr="00207474">
        <w:rPr>
          <w:rFonts w:ascii="Times New Roman" w:hAnsi="Times New Roman" w:cs="Times New Roman"/>
        </w:rPr>
        <w:t>(</w:t>
      </w:r>
      <w:r w:rsidR="003369F7" w:rsidRPr="00207474">
        <w:rPr>
          <w:rFonts w:ascii="Times New Roman" w:hAnsi="Times New Roman" w:cs="Times New Roman"/>
        </w:rPr>
        <w:t>Lundberg et al. 2008)</w:t>
      </w:r>
      <w:r w:rsidR="00B2688D" w:rsidRPr="00207474">
        <w:rPr>
          <w:rFonts w:ascii="Times New Roman" w:hAnsi="Times New Roman" w:cs="Times New Roman"/>
        </w:rPr>
        <w:t xml:space="preserve">. </w:t>
      </w:r>
      <w:r w:rsidR="001B3D86" w:rsidRPr="00207474">
        <w:rPr>
          <w:rFonts w:ascii="Times New Roman" w:hAnsi="Times New Roman" w:cs="Times New Roman"/>
        </w:rPr>
        <w:t xml:space="preserve">The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is </w:t>
      </w:r>
      <w:r w:rsidR="001B3D86" w:rsidRPr="00207474">
        <w:rPr>
          <w:rFonts w:ascii="Times New Roman" w:hAnsi="Times New Roman" w:cs="Times New Roman"/>
        </w:rPr>
        <w:t xml:space="preserve">not able to </w:t>
      </w:r>
      <w:r w:rsidR="003369F7" w:rsidRPr="00207474">
        <w:rPr>
          <w:rFonts w:ascii="Times New Roman" w:hAnsi="Times New Roman" w:cs="Times New Roman"/>
        </w:rPr>
        <w:t>carry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oxygen</w:t>
      </w:r>
      <w:r w:rsidR="00B2688D" w:rsidRPr="00207474">
        <w:rPr>
          <w:rFonts w:ascii="Times New Roman" w:hAnsi="Times New Roman" w:cs="Times New Roman"/>
        </w:rPr>
        <w:t xml:space="preserve"> </w:t>
      </w:r>
      <w:r w:rsidR="00013245" w:rsidRPr="00207474">
        <w:rPr>
          <w:rFonts w:ascii="Times New Roman" w:hAnsi="Times New Roman" w:cs="Times New Roman"/>
        </w:rPr>
        <w:t xml:space="preserve">to vital organs </w:t>
      </w:r>
      <w:r w:rsidR="00B2688D" w:rsidRPr="00207474">
        <w:rPr>
          <w:rFonts w:ascii="Times New Roman" w:hAnsi="Times New Roman" w:cs="Times New Roman"/>
        </w:rPr>
        <w:t>leads to hypoxia</w:t>
      </w:r>
      <w:r w:rsidR="00013245" w:rsidRPr="00207474">
        <w:rPr>
          <w:rFonts w:ascii="Times New Roman" w:hAnsi="Times New Roman" w:cs="Times New Roman"/>
        </w:rPr>
        <w:t xml:space="preserve"> and sudden death</w:t>
      </w:r>
      <w:r w:rsidR="00B81401" w:rsidRPr="00207474">
        <w:rPr>
          <w:rFonts w:ascii="Times New Roman" w:hAnsi="Times New Roman" w:cs="Times New Roman"/>
        </w:rPr>
        <w:t xml:space="preserve"> among affected animals.</w:t>
      </w:r>
      <w:r w:rsidR="00F34EC4" w:rsidRPr="00207474">
        <w:rPr>
          <w:rFonts w:ascii="Times New Roman" w:hAnsi="Times New Roman" w:cs="Times New Roman"/>
        </w:rPr>
        <w:t xml:space="preserve"> The </w:t>
      </w:r>
      <w:r w:rsidR="003369F7" w:rsidRPr="00207474">
        <w:rPr>
          <w:rFonts w:ascii="Times New Roman" w:hAnsi="Times New Roman" w:cs="Times New Roman"/>
        </w:rPr>
        <w:t xml:space="preserve">high levels of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</w:t>
      </w:r>
      <w:r w:rsidR="00D540BB" w:rsidRPr="00207474">
        <w:rPr>
          <w:rFonts w:ascii="Times New Roman" w:hAnsi="Times New Roman" w:cs="Times New Roman"/>
        </w:rPr>
        <w:t xml:space="preserve">in blood </w:t>
      </w:r>
      <w:r w:rsidR="003369F7" w:rsidRPr="00207474">
        <w:rPr>
          <w:rFonts w:ascii="Times New Roman" w:hAnsi="Times New Roman" w:cs="Times New Roman"/>
        </w:rPr>
        <w:t xml:space="preserve">will cause various clinical </w:t>
      </w:r>
      <w:r w:rsidR="00B2688D" w:rsidRPr="00207474">
        <w:rPr>
          <w:rFonts w:ascii="Times New Roman" w:hAnsi="Times New Roman" w:cs="Times New Roman"/>
        </w:rPr>
        <w:t>symptoms related to</w:t>
      </w:r>
      <w:r w:rsidR="003369F7" w:rsidRPr="00207474">
        <w:rPr>
          <w:rFonts w:ascii="Times New Roman" w:hAnsi="Times New Roman" w:cs="Times New Roman"/>
        </w:rPr>
        <w:t xml:space="preserve"> nitrate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poisoning</w:t>
      </w:r>
      <w:r w:rsidR="001B3D86" w:rsidRPr="00207474">
        <w:rPr>
          <w:rFonts w:ascii="Times New Roman" w:hAnsi="Times New Roman" w:cs="Times New Roman"/>
        </w:rPr>
        <w:t xml:space="preserve">. </w:t>
      </w:r>
      <w:r w:rsidR="003369F7" w:rsidRPr="00207474">
        <w:rPr>
          <w:rFonts w:ascii="Times New Roman" w:hAnsi="Times New Roman" w:cs="Times New Roman"/>
        </w:rPr>
        <w:t xml:space="preserve">The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level was </w:t>
      </w:r>
      <w:r w:rsidRPr="00207474">
        <w:rPr>
          <w:rFonts w:ascii="Times New Roman" w:hAnsi="Times New Roman" w:cs="Times New Roman"/>
        </w:rPr>
        <w:t>increased</w:t>
      </w:r>
      <w:r w:rsidR="003369F7" w:rsidRPr="00207474">
        <w:rPr>
          <w:rFonts w:ascii="Times New Roman" w:hAnsi="Times New Roman" w:cs="Times New Roman"/>
        </w:rPr>
        <w:t xml:space="preserve"> immediately </w:t>
      </w:r>
      <w:r w:rsidR="001B3D86" w:rsidRPr="00207474">
        <w:rPr>
          <w:rFonts w:ascii="Times New Roman" w:hAnsi="Times New Roman" w:cs="Times New Roman"/>
        </w:rPr>
        <w:t xml:space="preserve">after consuming nitrate rich fodder and </w:t>
      </w:r>
      <w:r w:rsidR="003369F7" w:rsidRPr="00207474">
        <w:rPr>
          <w:rFonts w:ascii="Times New Roman" w:hAnsi="Times New Roman" w:cs="Times New Roman"/>
        </w:rPr>
        <w:t>the lethal level could be reached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within 3 h</w:t>
      </w:r>
      <w:r w:rsidR="00EC5FAA" w:rsidRPr="00207474">
        <w:rPr>
          <w:rFonts w:ascii="Times New Roman" w:hAnsi="Times New Roman" w:cs="Times New Roman"/>
        </w:rPr>
        <w:t>r</w:t>
      </w:r>
      <w:r w:rsidR="003369F7" w:rsidRPr="00207474">
        <w:rPr>
          <w:rFonts w:ascii="Times New Roman" w:hAnsi="Times New Roman" w:cs="Times New Roman"/>
        </w:rPr>
        <w:t xml:space="preserve"> after feeding</w:t>
      </w:r>
      <w:r w:rsidR="00B81401" w:rsidRPr="00207474">
        <w:rPr>
          <w:rFonts w:ascii="Times New Roman" w:hAnsi="Times New Roman" w:cs="Times New Roman"/>
        </w:rPr>
        <w:t xml:space="preserve"> when the</w:t>
      </w:r>
      <w:r w:rsidR="003369F7" w:rsidRPr="00207474">
        <w:rPr>
          <w:rFonts w:ascii="Times New Roman" w:hAnsi="Times New Roman" w:cs="Times New Roman"/>
        </w:rPr>
        <w:t xml:space="preserve"> </w:t>
      </w:r>
      <w:r w:rsidR="00816754" w:rsidRPr="00207474">
        <w:rPr>
          <w:rFonts w:ascii="Times New Roman" w:hAnsi="Times New Roman" w:cs="Times New Roman"/>
        </w:rPr>
        <w:t>ruminant</w:t>
      </w:r>
      <w:r w:rsidR="003369F7" w:rsidRPr="00207474">
        <w:rPr>
          <w:rFonts w:ascii="Times New Roman" w:hAnsi="Times New Roman" w:cs="Times New Roman"/>
        </w:rPr>
        <w:t xml:space="preserve"> consumed approximately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10</w:t>
      </w:r>
      <w:r w:rsidR="00EC5FAA" w:rsidRPr="00207474">
        <w:rPr>
          <w:rFonts w:ascii="Times New Roman" w:hAnsi="Times New Roman" w:cs="Times New Roman"/>
        </w:rPr>
        <w:t xml:space="preserve"> - </w:t>
      </w:r>
      <w:r w:rsidR="003369F7" w:rsidRPr="00207474">
        <w:rPr>
          <w:rFonts w:ascii="Times New Roman" w:hAnsi="Times New Roman" w:cs="Times New Roman"/>
        </w:rPr>
        <w:t>15 g of nitrate per 100 lbs</w:t>
      </w:r>
      <w:r w:rsidR="001B3D86" w:rsidRPr="00207474">
        <w:rPr>
          <w:rFonts w:ascii="Times New Roman" w:hAnsi="Times New Roman" w:cs="Times New Roman"/>
        </w:rPr>
        <w:t>.</w:t>
      </w:r>
      <w:r w:rsidR="00EC5FAA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The </w:t>
      </w:r>
      <w:r w:rsidR="00EC5FAA" w:rsidRPr="00207474">
        <w:rPr>
          <w:rFonts w:ascii="Times New Roman" w:hAnsi="Times New Roman" w:cs="Times New Roman"/>
        </w:rPr>
        <w:t xml:space="preserve">analysis of </w:t>
      </w:r>
      <w:proofErr w:type="spellStart"/>
      <w:r w:rsidR="009F1758" w:rsidRPr="00207474">
        <w:rPr>
          <w:rFonts w:ascii="Times New Roman" w:hAnsi="Times New Roman" w:cs="Times New Roman"/>
        </w:rPr>
        <w:t>methemoglobin</w:t>
      </w:r>
      <w:proofErr w:type="spellEnd"/>
      <w:r w:rsidR="009F1758" w:rsidRPr="00207474">
        <w:rPr>
          <w:rFonts w:ascii="Times New Roman" w:hAnsi="Times New Roman" w:cs="Times New Roman"/>
        </w:rPr>
        <w:t xml:space="preserve"> </w:t>
      </w:r>
      <w:r w:rsidR="00EC5FAA" w:rsidRPr="00207474">
        <w:rPr>
          <w:rFonts w:ascii="Times New Roman" w:hAnsi="Times New Roman" w:cs="Times New Roman"/>
        </w:rPr>
        <w:t>level in blood</w:t>
      </w:r>
      <w:r w:rsidR="009F1758" w:rsidRPr="00207474">
        <w:rPr>
          <w:rFonts w:ascii="Times New Roman" w:hAnsi="Times New Roman" w:cs="Times New Roman"/>
        </w:rPr>
        <w:t xml:space="preserve"> alone is not a reliable indicator of nitrate or nitrite </w:t>
      </w:r>
      <w:r w:rsidR="00CE3188" w:rsidRPr="00207474">
        <w:rPr>
          <w:rFonts w:ascii="Times New Roman" w:hAnsi="Times New Roman" w:cs="Times New Roman"/>
        </w:rPr>
        <w:t>toxicosis</w:t>
      </w:r>
      <w:r w:rsidR="009F1758" w:rsidRPr="00207474">
        <w:rPr>
          <w:rFonts w:ascii="Times New Roman" w:hAnsi="Times New Roman" w:cs="Times New Roman"/>
        </w:rPr>
        <w:t xml:space="preserve"> except in acute </w:t>
      </w:r>
      <w:r w:rsidR="00D540BB" w:rsidRPr="00207474">
        <w:rPr>
          <w:rFonts w:ascii="Times New Roman" w:hAnsi="Times New Roman" w:cs="Times New Roman"/>
        </w:rPr>
        <w:t>condition</w:t>
      </w:r>
      <w:r w:rsidR="00CE3188" w:rsidRPr="00207474">
        <w:rPr>
          <w:rFonts w:ascii="Times New Roman" w:hAnsi="Times New Roman" w:cs="Times New Roman"/>
        </w:rPr>
        <w:t>,</w:t>
      </w:r>
      <w:r w:rsidR="009F1758" w:rsidRPr="00207474">
        <w:rPr>
          <w:rFonts w:ascii="Times New Roman" w:hAnsi="Times New Roman" w:cs="Times New Roman"/>
        </w:rPr>
        <w:t xml:space="preserve"> because 50% of </w:t>
      </w:r>
      <w:proofErr w:type="spellStart"/>
      <w:r w:rsidR="009F1758" w:rsidRPr="00207474">
        <w:rPr>
          <w:rFonts w:ascii="Times New Roman" w:hAnsi="Times New Roman" w:cs="Times New Roman"/>
        </w:rPr>
        <w:t>methemoglobin</w:t>
      </w:r>
      <w:proofErr w:type="spellEnd"/>
      <w:r w:rsidR="009F1758" w:rsidRPr="00207474">
        <w:rPr>
          <w:rFonts w:ascii="Times New Roman" w:hAnsi="Times New Roman" w:cs="Times New Roman"/>
        </w:rPr>
        <w:t xml:space="preserve"> is converted back </w:t>
      </w:r>
      <w:proofErr w:type="gramStart"/>
      <w:r w:rsidR="009F1758" w:rsidRPr="00207474">
        <w:rPr>
          <w:rFonts w:ascii="Times New Roman" w:hAnsi="Times New Roman" w:cs="Times New Roman"/>
        </w:rPr>
        <w:t xml:space="preserve">to </w:t>
      </w:r>
      <w:r w:rsidR="00B81401" w:rsidRPr="00207474">
        <w:rPr>
          <w:rFonts w:ascii="Times New Roman" w:hAnsi="Times New Roman" w:cs="Times New Roman"/>
        </w:rPr>
        <w:t xml:space="preserve"> normal</w:t>
      </w:r>
      <w:proofErr w:type="gramEnd"/>
      <w:r w:rsidR="00B81401" w:rsidRPr="00207474">
        <w:rPr>
          <w:rFonts w:ascii="Times New Roman" w:hAnsi="Times New Roman" w:cs="Times New Roman"/>
        </w:rPr>
        <w:t xml:space="preserve"> haemoglobin </w:t>
      </w:r>
      <w:r w:rsidR="00EC5FAA" w:rsidRPr="00207474">
        <w:rPr>
          <w:rFonts w:ascii="Times New Roman" w:hAnsi="Times New Roman" w:cs="Times New Roman"/>
        </w:rPr>
        <w:t xml:space="preserve">within </w:t>
      </w:r>
      <w:r w:rsidR="009F1758" w:rsidRPr="00207474">
        <w:rPr>
          <w:rFonts w:ascii="Times New Roman" w:hAnsi="Times New Roman" w:cs="Times New Roman"/>
        </w:rPr>
        <w:t>2 hours</w:t>
      </w:r>
      <w:r w:rsidR="00EC5FAA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and alternative forms of nonoxygenated </w:t>
      </w:r>
      <w:r w:rsidR="00B81401" w:rsidRPr="00207474">
        <w:rPr>
          <w:rFonts w:ascii="Times New Roman" w:hAnsi="Times New Roman" w:cs="Times New Roman"/>
        </w:rPr>
        <w:t>haemoglobin</w:t>
      </w:r>
      <w:r w:rsidR="009F1758" w:rsidRPr="00207474">
        <w:rPr>
          <w:rFonts w:ascii="Times New Roman" w:hAnsi="Times New Roman" w:cs="Times New Roman"/>
        </w:rPr>
        <w:t xml:space="preserve"> that may be formed by reaction with nitrite are not detected via </w:t>
      </w:r>
      <w:proofErr w:type="spellStart"/>
      <w:r w:rsidR="009F1758" w:rsidRPr="00207474">
        <w:rPr>
          <w:rFonts w:ascii="Times New Roman" w:hAnsi="Times New Roman" w:cs="Times New Roman"/>
        </w:rPr>
        <w:t>methemoglobin</w:t>
      </w:r>
      <w:proofErr w:type="spellEnd"/>
      <w:r w:rsidR="009F1758" w:rsidRPr="00207474">
        <w:rPr>
          <w:rFonts w:ascii="Times New Roman" w:hAnsi="Times New Roman" w:cs="Times New Roman"/>
        </w:rPr>
        <w:t xml:space="preserve"> testing. </w:t>
      </w:r>
      <w:r w:rsidR="00EC5FAA" w:rsidRPr="00207474">
        <w:rPr>
          <w:rFonts w:ascii="Times New Roman" w:hAnsi="Times New Roman" w:cs="Times New Roman"/>
        </w:rPr>
        <w:t>The p</w:t>
      </w:r>
      <w:r w:rsidR="009F1758" w:rsidRPr="00207474">
        <w:rPr>
          <w:rFonts w:ascii="Times New Roman" w:hAnsi="Times New Roman" w:cs="Times New Roman"/>
        </w:rPr>
        <w:t xml:space="preserve">resence of nitrate and nitrite concentrations </w:t>
      </w:r>
      <w:r w:rsidR="00EC5FAA" w:rsidRPr="00207474">
        <w:rPr>
          <w:rFonts w:ascii="Times New Roman" w:hAnsi="Times New Roman" w:cs="Times New Roman"/>
        </w:rPr>
        <w:t xml:space="preserve">greater than </w:t>
      </w:r>
      <w:r w:rsidR="009F1758" w:rsidRPr="00207474">
        <w:rPr>
          <w:rFonts w:ascii="Times New Roman" w:hAnsi="Times New Roman" w:cs="Times New Roman"/>
        </w:rPr>
        <w:t xml:space="preserve">20 ppm and </w:t>
      </w:r>
      <w:r w:rsidR="00EC5FAA" w:rsidRPr="00207474">
        <w:rPr>
          <w:rFonts w:ascii="Times New Roman" w:hAnsi="Times New Roman" w:cs="Times New Roman"/>
        </w:rPr>
        <w:t xml:space="preserve">greater than </w:t>
      </w:r>
      <w:r w:rsidR="009F1758" w:rsidRPr="00207474">
        <w:rPr>
          <w:rFonts w:ascii="Times New Roman" w:hAnsi="Times New Roman" w:cs="Times New Roman"/>
        </w:rPr>
        <w:t>0.5 ppm in maternal and perinatal serum, plasma, ocular fluid and other similar biologic fluids are usually indicative of excessive nitrate or nitrite exposure in most</w:t>
      </w:r>
      <w:r w:rsidR="009856B2" w:rsidRPr="00207474">
        <w:rPr>
          <w:rFonts w:ascii="Times New Roman" w:hAnsi="Times New Roman" w:cs="Times New Roman"/>
        </w:rPr>
        <w:t xml:space="preserve"> of the </w:t>
      </w:r>
      <w:r w:rsidR="009F1758" w:rsidRPr="00207474">
        <w:rPr>
          <w:rFonts w:ascii="Times New Roman" w:hAnsi="Times New Roman" w:cs="Times New Roman"/>
        </w:rPr>
        <w:t>domestic animal species</w:t>
      </w:r>
      <w:r w:rsidR="009856B2" w:rsidRPr="00207474">
        <w:rPr>
          <w:rFonts w:ascii="Times New Roman" w:hAnsi="Times New Roman" w:cs="Times New Roman"/>
        </w:rPr>
        <w:t xml:space="preserve"> </w:t>
      </w:r>
      <w:r w:rsidR="00837F17" w:rsidRPr="00207474">
        <w:rPr>
          <w:rFonts w:ascii="Times New Roman" w:hAnsi="Times New Roman" w:cs="Times New Roman"/>
        </w:rPr>
        <w:t xml:space="preserve">but </w:t>
      </w:r>
      <w:r w:rsidR="009856B2" w:rsidRPr="00207474">
        <w:rPr>
          <w:rFonts w:ascii="Times New Roman" w:hAnsi="Times New Roman" w:cs="Times New Roman"/>
        </w:rPr>
        <w:t>i</w:t>
      </w:r>
      <w:r w:rsidR="009F1758" w:rsidRPr="00207474">
        <w:rPr>
          <w:rFonts w:ascii="Times New Roman" w:hAnsi="Times New Roman" w:cs="Times New Roman"/>
        </w:rPr>
        <w:t xml:space="preserve">n case of poisoned ruminant livestock, nitrate and nitrite concentrations as high as 300 ppm </w:t>
      </w:r>
      <w:r w:rsidR="009F1758" w:rsidRPr="00207474">
        <w:rPr>
          <w:rFonts w:ascii="Times New Roman" w:hAnsi="Times New Roman" w:cs="Times New Roman"/>
        </w:rPr>
        <w:lastRenderedPageBreak/>
        <w:t>and 25–50 ppm</w:t>
      </w:r>
      <w:r w:rsidR="00EC5FAA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respectively. The nitrate concentrations</w:t>
      </w:r>
      <w:r w:rsidR="00FA3D78" w:rsidRPr="00207474">
        <w:rPr>
          <w:rFonts w:ascii="Times New Roman" w:hAnsi="Times New Roman" w:cs="Times New Roman"/>
        </w:rPr>
        <w:t xml:space="preserve"> of ocular fluid</w:t>
      </w:r>
      <w:r w:rsidR="009F1758" w:rsidRPr="00207474">
        <w:rPr>
          <w:rFonts w:ascii="Times New Roman" w:hAnsi="Times New Roman" w:cs="Times New Roman"/>
        </w:rPr>
        <w:t xml:space="preserve"> are relatively stable and remain diagnostically </w:t>
      </w:r>
      <w:r w:rsidR="00EC5FAA" w:rsidRPr="00207474">
        <w:rPr>
          <w:rFonts w:ascii="Times New Roman" w:hAnsi="Times New Roman" w:cs="Times New Roman"/>
        </w:rPr>
        <w:t>suitable</w:t>
      </w:r>
      <w:r w:rsidR="009F1758" w:rsidRPr="00207474">
        <w:rPr>
          <w:rFonts w:ascii="Times New Roman" w:hAnsi="Times New Roman" w:cs="Times New Roman"/>
        </w:rPr>
        <w:t xml:space="preserve"> up to 60 hours after death</w:t>
      </w:r>
      <w:r w:rsidR="00EC5FAA" w:rsidRPr="00207474">
        <w:rPr>
          <w:rFonts w:ascii="Times New Roman" w:hAnsi="Times New Roman" w:cs="Times New Roman"/>
        </w:rPr>
        <w:t xml:space="preserve"> of animals</w:t>
      </w:r>
      <w:r w:rsidR="009F1758" w:rsidRPr="00207474">
        <w:rPr>
          <w:rFonts w:ascii="Times New Roman" w:hAnsi="Times New Roman" w:cs="Times New Roman"/>
        </w:rPr>
        <w:t xml:space="preserve">. </w:t>
      </w:r>
      <w:r w:rsidR="00EC5FAA" w:rsidRPr="00207474">
        <w:rPr>
          <w:rFonts w:ascii="Times New Roman" w:hAnsi="Times New Roman" w:cs="Times New Roman"/>
        </w:rPr>
        <w:t xml:space="preserve">The </w:t>
      </w:r>
      <w:r w:rsidR="009F1758" w:rsidRPr="00207474">
        <w:rPr>
          <w:rFonts w:ascii="Times New Roman" w:hAnsi="Times New Roman" w:cs="Times New Roman"/>
        </w:rPr>
        <w:t xml:space="preserve">plasma serum and ocular fluid specimens have </w:t>
      </w:r>
      <w:r w:rsidR="004F1ECD" w:rsidRPr="00207474">
        <w:rPr>
          <w:rFonts w:ascii="Times New Roman" w:hAnsi="Times New Roman" w:cs="Times New Roman"/>
        </w:rPr>
        <w:t xml:space="preserve">more </w:t>
      </w:r>
      <w:r w:rsidR="009F1758" w:rsidRPr="00207474">
        <w:rPr>
          <w:rFonts w:ascii="Times New Roman" w:hAnsi="Times New Roman" w:cs="Times New Roman"/>
        </w:rPr>
        <w:t xml:space="preserve">stable </w:t>
      </w:r>
      <w:r w:rsidR="00EC5FAA" w:rsidRPr="00207474">
        <w:rPr>
          <w:rFonts w:ascii="Times New Roman" w:hAnsi="Times New Roman" w:cs="Times New Roman"/>
        </w:rPr>
        <w:t xml:space="preserve">for analysis of </w:t>
      </w:r>
      <w:r w:rsidR="009F1758" w:rsidRPr="00207474">
        <w:rPr>
          <w:rFonts w:ascii="Times New Roman" w:hAnsi="Times New Roman" w:cs="Times New Roman"/>
        </w:rPr>
        <w:t xml:space="preserve">nitrate concentration at least 1 week if </w:t>
      </w:r>
      <w:r w:rsidR="009C2E5D" w:rsidRPr="00207474">
        <w:rPr>
          <w:rFonts w:ascii="Times New Roman" w:hAnsi="Times New Roman" w:cs="Times New Roman"/>
        </w:rPr>
        <w:t xml:space="preserve">it stored in </w:t>
      </w:r>
      <w:r w:rsidR="009F1758" w:rsidRPr="00207474">
        <w:rPr>
          <w:rFonts w:ascii="Times New Roman" w:hAnsi="Times New Roman" w:cs="Times New Roman"/>
        </w:rPr>
        <w:t>refrigerat</w:t>
      </w:r>
      <w:r w:rsidR="009C2E5D" w:rsidRPr="00207474">
        <w:rPr>
          <w:rFonts w:ascii="Times New Roman" w:hAnsi="Times New Roman" w:cs="Times New Roman"/>
        </w:rPr>
        <w:t>or</w:t>
      </w:r>
      <w:r w:rsidR="009F1758" w:rsidRPr="00207474">
        <w:rPr>
          <w:rFonts w:ascii="Times New Roman" w:hAnsi="Times New Roman" w:cs="Times New Roman"/>
        </w:rPr>
        <w:t xml:space="preserve"> and 1 month at –20</w:t>
      </w:r>
      <w:r w:rsidR="0086741D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°C.</w:t>
      </w:r>
      <w:r w:rsidR="00EC5FAA" w:rsidRPr="00207474">
        <w:rPr>
          <w:rFonts w:ascii="Times New Roman" w:hAnsi="Times New Roman" w:cs="Times New Roman"/>
        </w:rPr>
        <w:t xml:space="preserve"> </w:t>
      </w:r>
      <w:r w:rsidR="00C5599B" w:rsidRPr="00207474">
        <w:rPr>
          <w:rFonts w:ascii="Times New Roman" w:hAnsi="Times New Roman" w:cs="Times New Roman"/>
        </w:rPr>
        <w:t>(Li et al.,2012</w:t>
      </w:r>
      <w:r w:rsidR="001E03BE" w:rsidRPr="00207474">
        <w:rPr>
          <w:rFonts w:ascii="Times New Roman" w:hAnsi="Times New Roman" w:cs="Times New Roman"/>
        </w:rPr>
        <w:t xml:space="preserve"> </w:t>
      </w:r>
      <w:r w:rsidR="00C5599B" w:rsidRPr="00207474">
        <w:rPr>
          <w:rFonts w:ascii="Times New Roman" w:hAnsi="Times New Roman" w:cs="Times New Roman"/>
        </w:rPr>
        <w:t>&amp; Lin et al.,2013)</w:t>
      </w:r>
    </w:p>
    <w:p w14:paraId="701CA846" w14:textId="4912CBB4" w:rsidR="008A7C67" w:rsidRPr="00207474" w:rsidRDefault="005E4599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</w:t>
      </w:r>
      <w:r w:rsidR="00DB009C" w:rsidRPr="00207474">
        <w:rPr>
          <w:rFonts w:ascii="Times New Roman" w:hAnsi="Times New Roman" w:cs="Times New Roman"/>
        </w:rPr>
        <w:t>normal</w:t>
      </w:r>
      <w:r w:rsidR="009F1758" w:rsidRPr="00207474">
        <w:rPr>
          <w:rFonts w:ascii="Times New Roman" w:hAnsi="Times New Roman" w:cs="Times New Roman"/>
        </w:rPr>
        <w:t xml:space="preserve"> nitrate and nitrite concentrations in similar diagnostic specimens are usually </w:t>
      </w:r>
      <w:r w:rsidRPr="00207474">
        <w:rPr>
          <w:rFonts w:ascii="Times New Roman" w:hAnsi="Times New Roman" w:cs="Times New Roman"/>
        </w:rPr>
        <w:t xml:space="preserve">less than </w:t>
      </w:r>
      <w:r w:rsidR="009F1758" w:rsidRPr="00207474">
        <w:rPr>
          <w:rFonts w:ascii="Times New Roman" w:hAnsi="Times New Roman" w:cs="Times New Roman"/>
        </w:rPr>
        <w:t xml:space="preserve">10 ppm and </w:t>
      </w:r>
      <w:r w:rsidRPr="00207474">
        <w:rPr>
          <w:rFonts w:ascii="Times New Roman" w:hAnsi="Times New Roman" w:cs="Times New Roman"/>
        </w:rPr>
        <w:t>less than</w:t>
      </w:r>
      <w:r w:rsidR="009F1758" w:rsidRPr="00207474">
        <w:rPr>
          <w:rFonts w:ascii="Times New Roman" w:hAnsi="Times New Roman" w:cs="Times New Roman"/>
        </w:rPr>
        <w:t xml:space="preserve"> 0.2 ppm</w:t>
      </w:r>
      <w:r w:rsidRPr="00207474">
        <w:rPr>
          <w:rFonts w:ascii="Times New Roman" w:hAnsi="Times New Roman" w:cs="Times New Roman"/>
        </w:rPr>
        <w:t xml:space="preserve"> respectively</w:t>
      </w:r>
      <w:r w:rsidR="009F1758" w:rsidRPr="00207474">
        <w:rPr>
          <w:rFonts w:ascii="Times New Roman" w:hAnsi="Times New Roman" w:cs="Times New Roman"/>
        </w:rPr>
        <w:t xml:space="preserve">.  </w:t>
      </w:r>
      <w:r w:rsidR="007C02E0" w:rsidRPr="00207474">
        <w:rPr>
          <w:rFonts w:ascii="Times New Roman" w:hAnsi="Times New Roman" w:cs="Times New Roman"/>
        </w:rPr>
        <w:t>The</w:t>
      </w:r>
      <w:r w:rsidR="009F1758" w:rsidRPr="00207474">
        <w:rPr>
          <w:rFonts w:ascii="Times New Roman" w:hAnsi="Times New Roman" w:cs="Times New Roman"/>
        </w:rPr>
        <w:t xml:space="preserve"> half-life of nitrate in beef cattle, sheep and ponies </w:t>
      </w:r>
      <w:r w:rsidRPr="00207474">
        <w:rPr>
          <w:rFonts w:ascii="Times New Roman" w:hAnsi="Times New Roman" w:cs="Times New Roman"/>
        </w:rPr>
        <w:t>were</w:t>
      </w:r>
      <w:r w:rsidR="009F1758" w:rsidRPr="00207474">
        <w:rPr>
          <w:rFonts w:ascii="Times New Roman" w:hAnsi="Times New Roman" w:cs="Times New Roman"/>
        </w:rPr>
        <w:t xml:space="preserve"> 7.7, 4.2, and 4.8 hours</w:t>
      </w:r>
      <w:r w:rsidR="00DB009C" w:rsidRPr="00207474">
        <w:rPr>
          <w:rFonts w:ascii="Times New Roman" w:hAnsi="Times New Roman" w:cs="Times New Roman"/>
        </w:rPr>
        <w:t xml:space="preserve"> </w:t>
      </w:r>
      <w:r w:rsidR="00EF646F" w:rsidRPr="00207474">
        <w:rPr>
          <w:rFonts w:ascii="Times New Roman" w:hAnsi="Times New Roman" w:cs="Times New Roman"/>
        </w:rPr>
        <w:t>respectively</w:t>
      </w:r>
      <w:r w:rsidR="009F1758" w:rsidRPr="00207474">
        <w:rPr>
          <w:rFonts w:ascii="Times New Roman" w:hAnsi="Times New Roman" w:cs="Times New Roman"/>
        </w:rPr>
        <w:t xml:space="preserve">. </w:t>
      </w:r>
      <w:r w:rsidRPr="00207474">
        <w:rPr>
          <w:rFonts w:ascii="Times New Roman" w:hAnsi="Times New Roman" w:cs="Times New Roman"/>
        </w:rPr>
        <w:t>The a</w:t>
      </w:r>
      <w:r w:rsidR="009F1758" w:rsidRPr="00207474">
        <w:rPr>
          <w:rFonts w:ascii="Times New Roman" w:hAnsi="Times New Roman" w:cs="Times New Roman"/>
        </w:rPr>
        <w:t xml:space="preserve">queous </w:t>
      </w:r>
      <w:proofErr w:type="spellStart"/>
      <w:r w:rsidR="009F1758" w:rsidRPr="00207474">
        <w:rPr>
          <w:rFonts w:ascii="Times New Roman" w:hAnsi="Times New Roman" w:cs="Times New Roman"/>
        </w:rPr>
        <w:t>humor</w:t>
      </w:r>
      <w:proofErr w:type="spellEnd"/>
      <w:r w:rsidR="009F1758" w:rsidRPr="00207474">
        <w:rPr>
          <w:rFonts w:ascii="Times New Roman" w:hAnsi="Times New Roman" w:cs="Times New Roman"/>
        </w:rPr>
        <w:t xml:space="preserve"> is actively secreted into the anterior chamber at a rate of 0.1 mL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/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hour and nitrate and nitrite are thought to enter the globe of the eye via this mechanism</w:t>
      </w:r>
      <w:r w:rsidRPr="00207474">
        <w:rPr>
          <w:rFonts w:ascii="Times New Roman" w:hAnsi="Times New Roman" w:cs="Times New Roman"/>
        </w:rPr>
        <w:t xml:space="preserve"> and e</w:t>
      </w:r>
      <w:r w:rsidR="009F1758" w:rsidRPr="00207474">
        <w:rPr>
          <w:rFonts w:ascii="Times New Roman" w:hAnsi="Times New Roman" w:cs="Times New Roman"/>
        </w:rPr>
        <w:t xml:space="preserve">quilibrium between aqueous and vitreous </w:t>
      </w:r>
      <w:proofErr w:type="spellStart"/>
      <w:r w:rsidR="009F1758" w:rsidRPr="00207474">
        <w:rPr>
          <w:rFonts w:ascii="Times New Roman" w:hAnsi="Times New Roman" w:cs="Times New Roman"/>
        </w:rPr>
        <w:t>humor</w:t>
      </w:r>
      <w:proofErr w:type="spellEnd"/>
      <w:r w:rsidR="009F1758" w:rsidRPr="00207474">
        <w:rPr>
          <w:rFonts w:ascii="Times New Roman" w:hAnsi="Times New Roman" w:cs="Times New Roman"/>
        </w:rPr>
        <w:t xml:space="preserve"> is by passive diffusion rather than by active secretion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so </w:t>
      </w:r>
      <w:r w:rsidRPr="00207474">
        <w:rPr>
          <w:rFonts w:ascii="Times New Roman" w:hAnsi="Times New Roman" w:cs="Times New Roman"/>
        </w:rPr>
        <w:t xml:space="preserve">the level of </w:t>
      </w:r>
      <w:r w:rsidR="009F1758" w:rsidRPr="00207474">
        <w:rPr>
          <w:rFonts w:ascii="Times New Roman" w:hAnsi="Times New Roman" w:cs="Times New Roman"/>
        </w:rPr>
        <w:t xml:space="preserve">nitrate or nitrite present in </w:t>
      </w:r>
      <w:r w:rsidRPr="00207474">
        <w:rPr>
          <w:rFonts w:ascii="Times New Roman" w:hAnsi="Times New Roman" w:cs="Times New Roman"/>
        </w:rPr>
        <w:t xml:space="preserve">vitreous </w:t>
      </w:r>
      <w:proofErr w:type="spellStart"/>
      <w:r w:rsidRPr="00207474">
        <w:rPr>
          <w:rFonts w:ascii="Times New Roman" w:hAnsi="Times New Roman" w:cs="Times New Roman"/>
        </w:rPr>
        <w:t>humor</w:t>
      </w:r>
      <w:proofErr w:type="spellEnd"/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comparatively lesser concentrations after acute exposure</w:t>
      </w:r>
      <w:r w:rsidR="007B54B5" w:rsidRPr="00207474">
        <w:rPr>
          <w:rFonts w:ascii="Times New Roman" w:hAnsi="Times New Roman" w:cs="Times New Roman"/>
        </w:rPr>
        <w:t xml:space="preserve"> </w:t>
      </w:r>
      <w:r w:rsidR="008A7C67" w:rsidRPr="00207474">
        <w:rPr>
          <w:rFonts w:ascii="Times New Roman" w:hAnsi="Times New Roman" w:cs="Times New Roman"/>
        </w:rPr>
        <w:t>(Hall JO et al.,</w:t>
      </w:r>
      <w:r w:rsidR="00287E04" w:rsidRPr="00207474">
        <w:rPr>
          <w:rFonts w:ascii="Times New Roman" w:hAnsi="Times New Roman" w:cs="Times New Roman"/>
        </w:rPr>
        <w:t xml:space="preserve"> </w:t>
      </w:r>
      <w:r w:rsidR="008A7C67" w:rsidRPr="00207474">
        <w:rPr>
          <w:rFonts w:ascii="Times New Roman" w:hAnsi="Times New Roman" w:cs="Times New Roman"/>
        </w:rPr>
        <w:t>2018)</w:t>
      </w:r>
    </w:p>
    <w:p w14:paraId="0E856179" w14:textId="2B0A6F4A" w:rsidR="002E3103" w:rsidRPr="00207474" w:rsidRDefault="008A7C67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f</w:t>
      </w:r>
      <w:r w:rsidR="009F1758" w:rsidRPr="00207474">
        <w:rPr>
          <w:rFonts w:ascii="Times New Roman" w:hAnsi="Times New Roman" w:cs="Times New Roman"/>
        </w:rPr>
        <w:t xml:space="preserve">ield tests for nitrate </w:t>
      </w:r>
      <w:r w:rsidR="00AA1F78" w:rsidRPr="00207474">
        <w:rPr>
          <w:rFonts w:ascii="Times New Roman" w:hAnsi="Times New Roman" w:cs="Times New Roman"/>
        </w:rPr>
        <w:t xml:space="preserve">toxicity </w:t>
      </w:r>
      <w:r w:rsidR="009F1758" w:rsidRPr="00207474">
        <w:rPr>
          <w:rFonts w:ascii="Times New Roman" w:hAnsi="Times New Roman" w:cs="Times New Roman"/>
        </w:rPr>
        <w:t>are</w:t>
      </w:r>
      <w:r w:rsidR="00AA1F78" w:rsidRPr="00207474">
        <w:rPr>
          <w:rFonts w:ascii="Times New Roman" w:hAnsi="Times New Roman" w:cs="Times New Roman"/>
        </w:rPr>
        <w:t xml:space="preserve"> only </w:t>
      </w:r>
      <w:r w:rsidR="00502087" w:rsidRPr="00207474">
        <w:rPr>
          <w:rFonts w:ascii="Times New Roman" w:hAnsi="Times New Roman" w:cs="Times New Roman"/>
        </w:rPr>
        <w:t>qualitative level</w:t>
      </w:r>
      <w:r w:rsidR="009F1758" w:rsidRPr="00207474">
        <w:rPr>
          <w:rFonts w:ascii="Times New Roman" w:hAnsi="Times New Roman" w:cs="Times New Roman"/>
        </w:rPr>
        <w:t xml:space="preserve"> </w:t>
      </w:r>
      <w:r w:rsidR="00F0504C" w:rsidRPr="00207474">
        <w:rPr>
          <w:rFonts w:ascii="Times New Roman" w:hAnsi="Times New Roman" w:cs="Times New Roman"/>
        </w:rPr>
        <w:t xml:space="preserve">but the </w:t>
      </w:r>
      <w:r w:rsidR="00EF646F" w:rsidRPr="00207474">
        <w:rPr>
          <w:rFonts w:ascii="Times New Roman" w:hAnsi="Times New Roman" w:cs="Times New Roman"/>
        </w:rPr>
        <w:t xml:space="preserve">nitrate /nitrite </w:t>
      </w:r>
      <w:r w:rsidR="00F0504C" w:rsidRPr="00207474">
        <w:rPr>
          <w:rFonts w:ascii="Times New Roman" w:hAnsi="Times New Roman" w:cs="Times New Roman"/>
        </w:rPr>
        <w:t>toxicity</w:t>
      </w:r>
      <w:r w:rsidR="009F1758" w:rsidRPr="00207474">
        <w:rPr>
          <w:rFonts w:ascii="Times New Roman" w:hAnsi="Times New Roman" w:cs="Times New Roman"/>
        </w:rPr>
        <w:t xml:space="preserve"> should be confirmed by standard analytical methods at a </w:t>
      </w:r>
      <w:r w:rsidR="002455CA" w:rsidRPr="00207474">
        <w:rPr>
          <w:rFonts w:ascii="Times New Roman" w:hAnsi="Times New Roman" w:cs="Times New Roman"/>
        </w:rPr>
        <w:t>well-qualified</w:t>
      </w:r>
      <w:r w:rsidR="009F1758" w:rsidRPr="00207474">
        <w:rPr>
          <w:rFonts w:ascii="Times New Roman" w:hAnsi="Times New Roman" w:cs="Times New Roman"/>
        </w:rPr>
        <w:t xml:space="preserve"> laboratory. The diphenylamine blue test (1% in concentrated sulfuric acid) is more suitable to determine the presence or absence of nitrate in suspected forages</w:t>
      </w:r>
      <w:r w:rsidR="002E3103" w:rsidRPr="00207474">
        <w:rPr>
          <w:rFonts w:ascii="Times New Roman" w:hAnsi="Times New Roman" w:cs="Times New Roman"/>
        </w:rPr>
        <w:t xml:space="preserve"> and feed in filed level</w:t>
      </w:r>
      <w:r w:rsidR="009F1758" w:rsidRPr="00207474">
        <w:rPr>
          <w:rFonts w:ascii="Times New Roman" w:hAnsi="Times New Roman" w:cs="Times New Roman"/>
        </w:rPr>
        <w:t xml:space="preserve">. </w:t>
      </w:r>
      <w:r w:rsidR="00EE1F48" w:rsidRPr="00207474">
        <w:rPr>
          <w:rFonts w:ascii="Times New Roman" w:hAnsi="Times New Roman" w:cs="Times New Roman"/>
        </w:rPr>
        <w:t>The n</w:t>
      </w:r>
      <w:r w:rsidR="009F1758" w:rsidRPr="00207474">
        <w:rPr>
          <w:rFonts w:ascii="Times New Roman" w:hAnsi="Times New Roman" w:cs="Times New Roman"/>
        </w:rPr>
        <w:t>itrate test strips (dipsticks) are</w:t>
      </w:r>
      <w:r w:rsidR="002455CA" w:rsidRPr="00207474">
        <w:rPr>
          <w:rFonts w:ascii="Times New Roman" w:hAnsi="Times New Roman" w:cs="Times New Roman"/>
        </w:rPr>
        <w:t xml:space="preserve"> also</w:t>
      </w:r>
      <w:r w:rsidR="009F1758" w:rsidRPr="00207474">
        <w:rPr>
          <w:rFonts w:ascii="Times New Roman" w:hAnsi="Times New Roman" w:cs="Times New Roman"/>
        </w:rPr>
        <w:t xml:space="preserve"> effective </w:t>
      </w:r>
      <w:r w:rsidR="002455CA" w:rsidRPr="00207474">
        <w:rPr>
          <w:rFonts w:ascii="Times New Roman" w:hAnsi="Times New Roman" w:cs="Times New Roman"/>
        </w:rPr>
        <w:t>for</w:t>
      </w:r>
      <w:r w:rsidR="009F1758" w:rsidRPr="00207474">
        <w:rPr>
          <w:rFonts w:ascii="Times New Roman" w:hAnsi="Times New Roman" w:cs="Times New Roman"/>
        </w:rPr>
        <w:t xml:space="preserve"> determining nitrate values in water supplies and can be used to evaluate nitrate and nitrite concentrations in serum, plasma, ocular fluid and urine</w:t>
      </w:r>
      <w:r w:rsidR="00EE1F48" w:rsidRPr="00207474">
        <w:rPr>
          <w:rFonts w:ascii="Times New Roman" w:hAnsi="Times New Roman" w:cs="Times New Roman"/>
        </w:rPr>
        <w:t xml:space="preserve"> samples</w:t>
      </w:r>
      <w:r w:rsidR="002E3103" w:rsidRPr="00207474">
        <w:rPr>
          <w:rFonts w:ascii="Times New Roman" w:hAnsi="Times New Roman" w:cs="Times New Roman"/>
        </w:rPr>
        <w:t xml:space="preserve"> of affected animals</w:t>
      </w:r>
      <w:r w:rsidR="009F1758" w:rsidRPr="00207474">
        <w:rPr>
          <w:rFonts w:ascii="Times New Roman" w:hAnsi="Times New Roman" w:cs="Times New Roman"/>
        </w:rPr>
        <w:t>.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The nitrate and nitrite toxicity </w:t>
      </w:r>
      <w:r w:rsidR="00DB009C" w:rsidRPr="00207474">
        <w:rPr>
          <w:rFonts w:ascii="Times New Roman" w:hAnsi="Times New Roman" w:cs="Times New Roman"/>
        </w:rPr>
        <w:t>were</w:t>
      </w:r>
      <w:r w:rsidR="009F1758" w:rsidRPr="00207474">
        <w:rPr>
          <w:rFonts w:ascii="Times New Roman" w:hAnsi="Times New Roman" w:cs="Times New Roman"/>
        </w:rPr>
        <w:t xml:space="preserve"> differentially diagnosed with other</w:t>
      </w:r>
      <w:r w:rsidR="00BB4BF6" w:rsidRPr="00207474">
        <w:rPr>
          <w:rFonts w:ascii="Times New Roman" w:hAnsi="Times New Roman" w:cs="Times New Roman"/>
        </w:rPr>
        <w:t xml:space="preserve"> acute and chronic</w:t>
      </w:r>
      <w:r w:rsidR="009F1758" w:rsidRPr="00207474">
        <w:rPr>
          <w:rFonts w:ascii="Times New Roman" w:hAnsi="Times New Roman" w:cs="Times New Roman"/>
        </w:rPr>
        <w:t xml:space="preserve"> toxicosis </w:t>
      </w:r>
      <w:r w:rsidR="002E3103" w:rsidRPr="00207474">
        <w:rPr>
          <w:rFonts w:ascii="Times New Roman" w:hAnsi="Times New Roman" w:cs="Times New Roman"/>
        </w:rPr>
        <w:t>like</w:t>
      </w:r>
      <w:r w:rsidR="009F1758" w:rsidRPr="00207474">
        <w:rPr>
          <w:rFonts w:ascii="Times New Roman" w:hAnsi="Times New Roman" w:cs="Times New Roman"/>
        </w:rPr>
        <w:t xml:space="preserve"> cyanide</w:t>
      </w:r>
      <w:r w:rsidR="002E3103" w:rsidRPr="00207474">
        <w:rPr>
          <w:rFonts w:ascii="Times New Roman" w:hAnsi="Times New Roman" w:cs="Times New Roman"/>
        </w:rPr>
        <w:t xml:space="preserve"> toxicity</w:t>
      </w:r>
      <w:r w:rsidR="009F1758" w:rsidRPr="00207474">
        <w:rPr>
          <w:rFonts w:ascii="Times New Roman" w:hAnsi="Times New Roman" w:cs="Times New Roman"/>
        </w:rPr>
        <w:t>, urea</w:t>
      </w:r>
      <w:r w:rsidR="002E3103" w:rsidRPr="00207474">
        <w:rPr>
          <w:rFonts w:ascii="Times New Roman" w:hAnsi="Times New Roman" w:cs="Times New Roman"/>
        </w:rPr>
        <w:t xml:space="preserve"> toxicity</w:t>
      </w:r>
      <w:r w:rsidR="009F1758" w:rsidRPr="00207474">
        <w:rPr>
          <w:rFonts w:ascii="Times New Roman" w:hAnsi="Times New Roman" w:cs="Times New Roman"/>
        </w:rPr>
        <w:t xml:space="preserve">, pesticides, toxic carbon monoxide, hydrogen </w:t>
      </w:r>
      <w:proofErr w:type="spellStart"/>
      <w:r w:rsidR="009F1758" w:rsidRPr="00207474">
        <w:rPr>
          <w:rFonts w:ascii="Times New Roman" w:hAnsi="Times New Roman" w:cs="Times New Roman"/>
        </w:rPr>
        <w:t>sulfide</w:t>
      </w:r>
      <w:proofErr w:type="spellEnd"/>
      <w:r w:rsidR="00FF6902" w:rsidRPr="00207474">
        <w:rPr>
          <w:rFonts w:ascii="Times New Roman" w:hAnsi="Times New Roman" w:cs="Times New Roman"/>
        </w:rPr>
        <w:t xml:space="preserve"> gases and</w:t>
      </w:r>
      <w:r w:rsidR="009F1758" w:rsidRPr="00207474">
        <w:rPr>
          <w:rFonts w:ascii="Times New Roman" w:hAnsi="Times New Roman" w:cs="Times New Roman"/>
        </w:rPr>
        <w:t xml:space="preserve"> chlorates, aniline dyes, </w:t>
      </w:r>
      <w:proofErr w:type="spellStart"/>
      <w:r w:rsidR="009F1758" w:rsidRPr="00207474">
        <w:rPr>
          <w:rFonts w:ascii="Times New Roman" w:hAnsi="Times New Roman" w:cs="Times New Roman"/>
        </w:rPr>
        <w:t>aminophenols</w:t>
      </w:r>
      <w:proofErr w:type="spellEnd"/>
      <w:r w:rsidR="009F1758" w:rsidRPr="00207474">
        <w:rPr>
          <w:rFonts w:ascii="Times New Roman" w:hAnsi="Times New Roman" w:cs="Times New Roman"/>
        </w:rPr>
        <w:t xml:space="preserve">, drugs and </w:t>
      </w:r>
      <w:r w:rsidR="00FF6902" w:rsidRPr="00207474">
        <w:rPr>
          <w:rFonts w:ascii="Times New Roman" w:hAnsi="Times New Roman" w:cs="Times New Roman"/>
        </w:rPr>
        <w:t xml:space="preserve">also differentially diagnosed with </w:t>
      </w:r>
      <w:r w:rsidR="009F1758" w:rsidRPr="00207474">
        <w:rPr>
          <w:rFonts w:ascii="Times New Roman" w:hAnsi="Times New Roman" w:cs="Times New Roman"/>
        </w:rPr>
        <w:t xml:space="preserve">various infectious or </w:t>
      </w:r>
      <w:proofErr w:type="spellStart"/>
      <w:r w:rsidR="009F1758" w:rsidRPr="00207474">
        <w:rPr>
          <w:rFonts w:ascii="Times New Roman" w:hAnsi="Times New Roman" w:cs="Times New Roman"/>
        </w:rPr>
        <w:t>noninfectious</w:t>
      </w:r>
      <w:proofErr w:type="spellEnd"/>
      <w:r w:rsidR="009F1758" w:rsidRPr="00207474">
        <w:rPr>
          <w:rFonts w:ascii="Times New Roman" w:hAnsi="Times New Roman" w:cs="Times New Roman"/>
        </w:rPr>
        <w:t xml:space="preserve"> diseases</w:t>
      </w:r>
      <w:r w:rsidR="003D4DA2" w:rsidRPr="00207474">
        <w:rPr>
          <w:rFonts w:ascii="Times New Roman" w:hAnsi="Times New Roman" w:cs="Times New Roman"/>
        </w:rPr>
        <w:t xml:space="preserve"> of ruminant and poultry. </w:t>
      </w:r>
      <w:r w:rsidR="009F1758" w:rsidRPr="00207474">
        <w:rPr>
          <w:rFonts w:ascii="Times New Roman" w:hAnsi="Times New Roman" w:cs="Times New Roman"/>
        </w:rPr>
        <w:t xml:space="preserve"> </w:t>
      </w:r>
    </w:p>
    <w:p w14:paraId="61F661A5" w14:textId="1B959E5D" w:rsidR="009F1758" w:rsidRPr="00207474" w:rsidRDefault="002E3103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</w:t>
      </w:r>
      <w:r w:rsidR="009F1758" w:rsidRPr="00207474">
        <w:rPr>
          <w:rFonts w:ascii="Times New Roman" w:hAnsi="Times New Roman" w:cs="Times New Roman"/>
        </w:rPr>
        <w:t>he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affected animals </w:t>
      </w:r>
      <w:r w:rsidR="00DB009C" w:rsidRPr="00207474">
        <w:rPr>
          <w:rFonts w:ascii="Times New Roman" w:hAnsi="Times New Roman" w:cs="Times New Roman"/>
        </w:rPr>
        <w:t>were</w:t>
      </w:r>
      <w:r w:rsidR="009F1758" w:rsidRPr="00207474">
        <w:rPr>
          <w:rFonts w:ascii="Times New Roman" w:hAnsi="Times New Roman" w:cs="Times New Roman"/>
        </w:rPr>
        <w:t xml:space="preserve"> treated with slow intra venous injection of 1%–2% methylene blue </w:t>
      </w:r>
      <w:proofErr w:type="gramStart"/>
      <w:r w:rsidR="009F1758" w:rsidRPr="00207474">
        <w:rPr>
          <w:rFonts w:ascii="Times New Roman" w:hAnsi="Times New Roman" w:cs="Times New Roman"/>
        </w:rPr>
        <w:t>in  isotonic</w:t>
      </w:r>
      <w:proofErr w:type="gramEnd"/>
      <w:r w:rsidR="009F1758" w:rsidRPr="00207474">
        <w:rPr>
          <w:rFonts w:ascii="Times New Roman" w:hAnsi="Times New Roman" w:cs="Times New Roman"/>
        </w:rPr>
        <w:t xml:space="preserve"> (0.9% NaCl) saline solution at </w:t>
      </w:r>
      <w:r w:rsidR="0076728A" w:rsidRPr="00207474">
        <w:rPr>
          <w:rFonts w:ascii="Times New Roman" w:hAnsi="Times New Roman" w:cs="Times New Roman"/>
        </w:rPr>
        <w:t xml:space="preserve">the concentration of </w:t>
      </w:r>
      <w:r w:rsidR="009F1758" w:rsidRPr="00207474">
        <w:rPr>
          <w:rFonts w:ascii="Times New Roman" w:hAnsi="Times New Roman" w:cs="Times New Roman"/>
        </w:rPr>
        <w:t>4–15 mg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/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kg. </w:t>
      </w:r>
      <w:r w:rsidRPr="00207474">
        <w:rPr>
          <w:rFonts w:ascii="Times New Roman" w:hAnsi="Times New Roman" w:cs="Times New Roman"/>
        </w:rPr>
        <w:t>T</w:t>
      </w:r>
      <w:r w:rsidR="00EE1F48" w:rsidRPr="00207474">
        <w:rPr>
          <w:rFonts w:ascii="Times New Roman" w:hAnsi="Times New Roman" w:cs="Times New Roman"/>
        </w:rPr>
        <w:t>he l</w:t>
      </w:r>
      <w:r w:rsidR="009F1758" w:rsidRPr="00207474">
        <w:rPr>
          <w:rFonts w:ascii="Times New Roman" w:hAnsi="Times New Roman" w:cs="Times New Roman"/>
        </w:rPr>
        <w:t>ower dosages may be repeated in 20–30 minutes if the initial response is not satisfactory</w:t>
      </w:r>
      <w:r w:rsidR="00EE1F48" w:rsidRPr="00207474">
        <w:rPr>
          <w:rFonts w:ascii="Times New Roman" w:hAnsi="Times New Roman" w:cs="Times New Roman"/>
        </w:rPr>
        <w:t xml:space="preserve"> and l</w:t>
      </w:r>
      <w:r w:rsidR="009F1758" w:rsidRPr="00207474">
        <w:rPr>
          <w:rFonts w:ascii="Times New Roman" w:hAnsi="Times New Roman" w:cs="Times New Roman"/>
        </w:rPr>
        <w:t>ower dosages of methylene blue can be used in all species</w:t>
      </w:r>
      <w:r w:rsidR="00C67F0E" w:rsidRPr="00207474">
        <w:rPr>
          <w:rFonts w:ascii="Times New Roman" w:hAnsi="Times New Roman" w:cs="Times New Roman"/>
        </w:rPr>
        <w:t xml:space="preserve"> and </w:t>
      </w:r>
      <w:r w:rsidR="009F1758" w:rsidRPr="00207474">
        <w:rPr>
          <w:rFonts w:ascii="Times New Roman" w:hAnsi="Times New Roman" w:cs="Times New Roman"/>
        </w:rPr>
        <w:t>ruminants can tolerate higher dosages</w:t>
      </w:r>
      <w:r w:rsidR="00EF646F" w:rsidRPr="00207474">
        <w:rPr>
          <w:rFonts w:ascii="Times New Roman" w:hAnsi="Times New Roman" w:cs="Times New Roman"/>
        </w:rPr>
        <w:t xml:space="preserve"> also</w:t>
      </w:r>
      <w:r w:rsidR="009F1758" w:rsidRPr="00207474">
        <w:rPr>
          <w:rFonts w:ascii="Times New Roman" w:hAnsi="Times New Roman" w:cs="Times New Roman"/>
        </w:rPr>
        <w:t xml:space="preserve">. If </w:t>
      </w:r>
      <w:r w:rsidR="007864ED" w:rsidRPr="00207474">
        <w:rPr>
          <w:rFonts w:ascii="Times New Roman" w:hAnsi="Times New Roman" w:cs="Times New Roman"/>
        </w:rPr>
        <w:t>high toxic</w:t>
      </w:r>
      <w:r w:rsidR="009F1758" w:rsidRPr="00207474">
        <w:rPr>
          <w:rFonts w:ascii="Times New Roman" w:hAnsi="Times New Roman" w:cs="Times New Roman"/>
        </w:rPr>
        <w:t xml:space="preserve"> exposure or absorption occurs during therapy, treatment with methylene blue every 6–8 hours should be </w:t>
      </w:r>
      <w:r w:rsidR="006C501A" w:rsidRPr="00207474">
        <w:rPr>
          <w:rFonts w:ascii="Times New Roman" w:hAnsi="Times New Roman" w:cs="Times New Roman"/>
        </w:rPr>
        <w:t>repeated</w:t>
      </w:r>
      <w:r w:rsidR="00DB009C" w:rsidRPr="00207474">
        <w:rPr>
          <w:rFonts w:ascii="Times New Roman" w:hAnsi="Times New Roman" w:cs="Times New Roman"/>
        </w:rPr>
        <w:t>. T</w:t>
      </w:r>
      <w:r w:rsidR="000B283C" w:rsidRPr="00207474">
        <w:rPr>
          <w:rFonts w:ascii="Times New Roman" w:hAnsi="Times New Roman" w:cs="Times New Roman"/>
        </w:rPr>
        <w:t xml:space="preserve">he </w:t>
      </w:r>
      <w:r w:rsidR="006C501A" w:rsidRPr="00207474">
        <w:rPr>
          <w:rFonts w:ascii="Times New Roman" w:hAnsi="Times New Roman" w:cs="Times New Roman"/>
        </w:rPr>
        <w:t>intoxicated</w:t>
      </w:r>
      <w:r w:rsidR="009F1758" w:rsidRPr="00207474">
        <w:rPr>
          <w:rFonts w:ascii="Times New Roman" w:hAnsi="Times New Roman" w:cs="Times New Roman"/>
        </w:rPr>
        <w:t xml:space="preserve"> animals should be handled to minimize str</w:t>
      </w:r>
      <w:r w:rsidR="00C67F0E" w:rsidRPr="00207474">
        <w:rPr>
          <w:rFonts w:ascii="Times New Roman" w:hAnsi="Times New Roman" w:cs="Times New Roman"/>
        </w:rPr>
        <w:t>ess and a</w:t>
      </w:r>
      <w:r w:rsidR="009F1758" w:rsidRPr="00207474">
        <w:rPr>
          <w:rFonts w:ascii="Times New Roman" w:hAnsi="Times New Roman" w:cs="Times New Roman"/>
        </w:rPr>
        <w:t xml:space="preserve">nimals should be removed from the source of excess nitrates and </w:t>
      </w:r>
      <w:r w:rsidR="003C2558" w:rsidRPr="00207474">
        <w:rPr>
          <w:rFonts w:ascii="Times New Roman" w:hAnsi="Times New Roman" w:cs="Times New Roman"/>
        </w:rPr>
        <w:t>animal may be provided with</w:t>
      </w:r>
      <w:r w:rsidR="009F1758" w:rsidRPr="00207474">
        <w:rPr>
          <w:rFonts w:ascii="Times New Roman" w:hAnsi="Times New Roman" w:cs="Times New Roman"/>
        </w:rPr>
        <w:t xml:space="preserve"> other supportive care</w:t>
      </w:r>
      <w:r w:rsidR="003C2558" w:rsidRPr="00207474">
        <w:rPr>
          <w:rFonts w:ascii="Times New Roman" w:hAnsi="Times New Roman" w:cs="Times New Roman"/>
        </w:rPr>
        <w:t xml:space="preserve"> and management</w:t>
      </w:r>
      <w:r w:rsidR="00845010" w:rsidRPr="00207474">
        <w:rPr>
          <w:rFonts w:ascii="Times New Roman" w:hAnsi="Times New Roman" w:cs="Times New Roman"/>
        </w:rPr>
        <w:t xml:space="preserve"> (Lundberg et al.,2008)</w:t>
      </w:r>
      <w:r w:rsidR="00894059" w:rsidRPr="00207474">
        <w:rPr>
          <w:rFonts w:ascii="Times New Roman" w:hAnsi="Times New Roman" w:cs="Times New Roman"/>
        </w:rPr>
        <w:t>.</w:t>
      </w:r>
    </w:p>
    <w:p w14:paraId="4725A8EA" w14:textId="6C4550C5" w:rsidR="008A7C67" w:rsidRPr="00207474" w:rsidRDefault="00CE2225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Animals may adapt to higher nitrate content in feeds, especially when grazing </w:t>
      </w:r>
      <w:r w:rsidR="00894059" w:rsidRPr="00207474">
        <w:rPr>
          <w:rFonts w:ascii="Times New Roman" w:hAnsi="Times New Roman" w:cs="Times New Roman"/>
        </w:rPr>
        <w:t xml:space="preserve">during </w:t>
      </w:r>
      <w:r w:rsidRPr="00207474">
        <w:rPr>
          <w:rFonts w:ascii="Times New Roman" w:hAnsi="Times New Roman" w:cs="Times New Roman"/>
        </w:rPr>
        <w:t>summer annuals such as sorghum-</w:t>
      </w:r>
      <w:proofErr w:type="spellStart"/>
      <w:r w:rsidR="00894059" w:rsidRPr="00207474">
        <w:rPr>
          <w:rFonts w:ascii="Times New Roman" w:hAnsi="Times New Roman" w:cs="Times New Roman"/>
        </w:rPr>
        <w:t>s</w:t>
      </w:r>
      <w:r w:rsidRPr="00207474">
        <w:rPr>
          <w:rFonts w:ascii="Times New Roman" w:hAnsi="Times New Roman" w:cs="Times New Roman"/>
        </w:rPr>
        <w:t>udan</w:t>
      </w:r>
      <w:proofErr w:type="spellEnd"/>
      <w:r w:rsidRPr="00207474">
        <w:rPr>
          <w:rFonts w:ascii="Times New Roman" w:hAnsi="Times New Roman" w:cs="Times New Roman"/>
        </w:rPr>
        <w:t xml:space="preserve"> hybrids</w:t>
      </w:r>
      <w:r w:rsidR="009513FE" w:rsidRPr="00207474">
        <w:rPr>
          <w:rFonts w:ascii="Times New Roman" w:hAnsi="Times New Roman" w:cs="Times New Roman"/>
        </w:rPr>
        <w:t xml:space="preserve">. </w:t>
      </w:r>
      <w:r w:rsidR="00A536B6" w:rsidRPr="00207474">
        <w:rPr>
          <w:rFonts w:ascii="Times New Roman" w:hAnsi="Times New Roman" w:cs="Times New Roman"/>
        </w:rPr>
        <w:t xml:space="preserve"> </w:t>
      </w:r>
      <w:r w:rsidR="00EF646F" w:rsidRPr="00207474">
        <w:rPr>
          <w:rFonts w:ascii="Times New Roman" w:hAnsi="Times New Roman" w:cs="Times New Roman"/>
        </w:rPr>
        <w:t>M</w:t>
      </w:r>
      <w:r w:rsidRPr="00207474">
        <w:rPr>
          <w:rFonts w:ascii="Times New Roman" w:hAnsi="Times New Roman" w:cs="Times New Roman"/>
        </w:rPr>
        <w:t>ultiple</w:t>
      </w:r>
      <w:r w:rsidR="00EF646F" w:rsidRPr="00207474">
        <w:rPr>
          <w:rFonts w:ascii="Times New Roman" w:hAnsi="Times New Roman" w:cs="Times New Roman"/>
        </w:rPr>
        <w:t xml:space="preserve"> time </w:t>
      </w:r>
      <w:r w:rsidRPr="00207474">
        <w:rPr>
          <w:rFonts w:ascii="Times New Roman" w:hAnsi="Times New Roman" w:cs="Times New Roman"/>
        </w:rPr>
        <w:t>and small</w:t>
      </w:r>
      <w:r w:rsidR="00EF646F" w:rsidRPr="00207474">
        <w:rPr>
          <w:rFonts w:ascii="Times New Roman" w:hAnsi="Times New Roman" w:cs="Times New Roman"/>
        </w:rPr>
        <w:t xml:space="preserve"> quantity </w:t>
      </w:r>
      <w:proofErr w:type="gramStart"/>
      <w:r w:rsidR="00EF646F" w:rsidRPr="00207474">
        <w:rPr>
          <w:rFonts w:ascii="Times New Roman" w:hAnsi="Times New Roman" w:cs="Times New Roman"/>
        </w:rPr>
        <w:t xml:space="preserve">of </w:t>
      </w:r>
      <w:r w:rsidRPr="00207474">
        <w:rPr>
          <w:rFonts w:ascii="Times New Roman" w:hAnsi="Times New Roman" w:cs="Times New Roman"/>
        </w:rPr>
        <w:t xml:space="preserve"> feedings</w:t>
      </w:r>
      <w:proofErr w:type="gramEnd"/>
      <w:r w:rsidRPr="00207474">
        <w:rPr>
          <w:rFonts w:ascii="Times New Roman" w:hAnsi="Times New Roman" w:cs="Times New Roman"/>
        </w:rPr>
        <w:t xml:space="preserve"> help animals </w:t>
      </w:r>
      <w:r w:rsidR="009513FE" w:rsidRPr="00207474">
        <w:rPr>
          <w:rFonts w:ascii="Times New Roman" w:hAnsi="Times New Roman" w:cs="Times New Roman"/>
        </w:rPr>
        <w:t>to ado</w:t>
      </w:r>
      <w:r w:rsidR="003870EA" w:rsidRPr="00207474">
        <w:rPr>
          <w:rFonts w:ascii="Times New Roman" w:hAnsi="Times New Roman" w:cs="Times New Roman"/>
        </w:rPr>
        <w:t>pt the level of nitrate</w:t>
      </w:r>
      <w:r w:rsidRPr="00207474">
        <w:rPr>
          <w:rFonts w:ascii="Times New Roman" w:hAnsi="Times New Roman" w:cs="Times New Roman"/>
        </w:rPr>
        <w:t xml:space="preserve">. </w:t>
      </w:r>
      <w:r w:rsidR="00EF646F" w:rsidRPr="00207474">
        <w:rPr>
          <w:rFonts w:ascii="Times New Roman" w:hAnsi="Times New Roman" w:cs="Times New Roman"/>
        </w:rPr>
        <w:t>Supplementation of t</w:t>
      </w:r>
      <w:r w:rsidRPr="00207474">
        <w:rPr>
          <w:rFonts w:ascii="Times New Roman" w:hAnsi="Times New Roman" w:cs="Times New Roman"/>
        </w:rPr>
        <w:t>race mineral and a balanced diet may help prevent nutritional or metabolic disorders associated with long-term excess dietary nitrate consumption</w:t>
      </w:r>
      <w:r w:rsidR="00894059" w:rsidRPr="00207474">
        <w:rPr>
          <w:rFonts w:ascii="Times New Roman" w:hAnsi="Times New Roman" w:cs="Times New Roman"/>
        </w:rPr>
        <w:t xml:space="preserve"> and f</w:t>
      </w:r>
      <w:r w:rsidRPr="00207474">
        <w:rPr>
          <w:rFonts w:ascii="Times New Roman" w:hAnsi="Times New Roman" w:cs="Times New Roman"/>
        </w:rPr>
        <w:t>eeding grain with high-nitrate</w:t>
      </w:r>
      <w:r w:rsidR="00E44D73" w:rsidRPr="00207474">
        <w:rPr>
          <w:rFonts w:ascii="Times New Roman" w:hAnsi="Times New Roman" w:cs="Times New Roman"/>
        </w:rPr>
        <w:t xml:space="preserve"> and</w:t>
      </w:r>
      <w:r w:rsidRPr="00207474">
        <w:rPr>
          <w:rFonts w:ascii="Times New Roman" w:hAnsi="Times New Roman" w:cs="Times New Roman"/>
        </w:rPr>
        <w:t xml:space="preserve"> forages may </w:t>
      </w:r>
      <w:r w:rsidR="00600268" w:rsidRPr="00207474">
        <w:rPr>
          <w:rFonts w:ascii="Times New Roman" w:hAnsi="Times New Roman" w:cs="Times New Roman"/>
        </w:rPr>
        <w:t>increase</w:t>
      </w:r>
      <w:r w:rsidRPr="00207474">
        <w:rPr>
          <w:rFonts w:ascii="Times New Roman" w:hAnsi="Times New Roman" w:cs="Times New Roman"/>
        </w:rPr>
        <w:t xml:space="preserve"> nitrite production. The forage nitrate concentrations </w:t>
      </w:r>
      <w:r w:rsidR="00894059" w:rsidRPr="00207474">
        <w:rPr>
          <w:rFonts w:ascii="Times New Roman" w:hAnsi="Times New Roman" w:cs="Times New Roman"/>
        </w:rPr>
        <w:t xml:space="preserve">greater than </w:t>
      </w:r>
      <w:r w:rsidRPr="00207474">
        <w:rPr>
          <w:rFonts w:ascii="Times New Roman" w:hAnsi="Times New Roman" w:cs="Times New Roman"/>
        </w:rPr>
        <w:t xml:space="preserve">1% </w:t>
      </w:r>
      <w:r w:rsidR="00EF646F" w:rsidRPr="00207474">
        <w:rPr>
          <w:rFonts w:ascii="Times New Roman" w:hAnsi="Times New Roman" w:cs="Times New Roman"/>
        </w:rPr>
        <w:t xml:space="preserve">of </w:t>
      </w:r>
      <w:r w:rsidRPr="00207474">
        <w:rPr>
          <w:rFonts w:ascii="Times New Roman" w:hAnsi="Times New Roman" w:cs="Times New Roman"/>
        </w:rPr>
        <w:t>nitrate dry-weight basis (10,000 ppm) may cause acute toxicosis in unacclimated animals and forage nitrate concentrations</w:t>
      </w:r>
      <w:r w:rsidR="00894059" w:rsidRPr="00207474">
        <w:rPr>
          <w:rFonts w:ascii="Times New Roman" w:hAnsi="Times New Roman" w:cs="Times New Roman"/>
        </w:rPr>
        <w:t xml:space="preserve"> less than </w:t>
      </w:r>
      <w:r w:rsidRPr="00207474">
        <w:rPr>
          <w:rFonts w:ascii="Times New Roman" w:hAnsi="Times New Roman" w:cs="Times New Roman"/>
        </w:rPr>
        <w:t>5,000 ppm (dry-weight basis) are recommended for pregnant cows</w:t>
      </w:r>
      <w:r w:rsidR="00A536B6" w:rsidRPr="00207474">
        <w:rPr>
          <w:rFonts w:ascii="Times New Roman" w:hAnsi="Times New Roman" w:cs="Times New Roman"/>
        </w:rPr>
        <w:t xml:space="preserve"> b</w:t>
      </w:r>
      <w:r w:rsidRPr="00207474">
        <w:rPr>
          <w:rFonts w:ascii="Times New Roman" w:hAnsi="Times New Roman" w:cs="Times New Roman"/>
        </w:rPr>
        <w:t xml:space="preserve">ut forage concentrations of 1,000 ppm dry-weight basis </w:t>
      </w:r>
      <w:r w:rsidR="00EF646F" w:rsidRPr="00207474">
        <w:rPr>
          <w:rFonts w:ascii="Times New Roman" w:hAnsi="Times New Roman" w:cs="Times New Roman"/>
        </w:rPr>
        <w:t xml:space="preserve">may considered </w:t>
      </w:r>
      <w:proofErr w:type="gramStart"/>
      <w:r w:rsidR="00EF646F" w:rsidRPr="00207474">
        <w:rPr>
          <w:rFonts w:ascii="Times New Roman" w:hAnsi="Times New Roman" w:cs="Times New Roman"/>
        </w:rPr>
        <w:t xml:space="preserve">as </w:t>
      </w:r>
      <w:r w:rsidRPr="00207474">
        <w:rPr>
          <w:rFonts w:ascii="Times New Roman" w:hAnsi="Times New Roman" w:cs="Times New Roman"/>
        </w:rPr>
        <w:t xml:space="preserve"> lethal</w:t>
      </w:r>
      <w:proofErr w:type="gramEnd"/>
      <w:r w:rsidRPr="00207474">
        <w:rPr>
          <w:rFonts w:ascii="Times New Roman" w:hAnsi="Times New Roman" w:cs="Times New Roman"/>
        </w:rPr>
        <w:t xml:space="preserve"> </w:t>
      </w:r>
      <w:r w:rsidR="00EF646F" w:rsidRPr="00207474">
        <w:rPr>
          <w:rFonts w:ascii="Times New Roman" w:hAnsi="Times New Roman" w:cs="Times New Roman"/>
        </w:rPr>
        <w:t xml:space="preserve">dose </w:t>
      </w:r>
      <w:r w:rsidRPr="00207474">
        <w:rPr>
          <w:rFonts w:ascii="Times New Roman" w:hAnsi="Times New Roman" w:cs="Times New Roman"/>
        </w:rPr>
        <w:t xml:space="preserve">to hungry cows </w:t>
      </w:r>
      <w:r w:rsidR="00DF5A2C" w:rsidRPr="00207474">
        <w:rPr>
          <w:rFonts w:ascii="Times New Roman" w:hAnsi="Times New Roman" w:cs="Times New Roman"/>
        </w:rPr>
        <w:t xml:space="preserve">and </w:t>
      </w:r>
      <w:r w:rsidRPr="00207474">
        <w:rPr>
          <w:rFonts w:ascii="Times New Roman" w:hAnsi="Times New Roman" w:cs="Times New Roman"/>
        </w:rPr>
        <w:t>engorging themselves in a single feeding within an hour</w:t>
      </w:r>
      <w:r w:rsidR="007B54B5" w:rsidRPr="00207474">
        <w:rPr>
          <w:rFonts w:ascii="Times New Roman" w:hAnsi="Times New Roman" w:cs="Times New Roman"/>
        </w:rPr>
        <w:t xml:space="preserve"> </w:t>
      </w:r>
      <w:r w:rsidR="008A7C67" w:rsidRPr="00207474">
        <w:rPr>
          <w:rFonts w:ascii="Times New Roman" w:hAnsi="Times New Roman" w:cs="Times New Roman"/>
        </w:rPr>
        <w:t>(Hall JO et al.,2018)</w:t>
      </w:r>
    </w:p>
    <w:p w14:paraId="115D0AA1" w14:textId="4FC052A3" w:rsidR="00CE2225" w:rsidRPr="00207474" w:rsidRDefault="002F13B3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h</w:t>
      </w:r>
      <w:r w:rsidR="00CE2225" w:rsidRPr="00207474">
        <w:rPr>
          <w:rFonts w:ascii="Times New Roman" w:hAnsi="Times New Roman" w:cs="Times New Roman"/>
        </w:rPr>
        <w:t xml:space="preserve">igh-nitrate concentration forages may also be harvested and stored as ensilage </w:t>
      </w:r>
      <w:r w:rsidR="004C7CC4" w:rsidRPr="00207474">
        <w:rPr>
          <w:rFonts w:ascii="Times New Roman" w:hAnsi="Times New Roman" w:cs="Times New Roman"/>
        </w:rPr>
        <w:t xml:space="preserve">method </w:t>
      </w:r>
      <w:r w:rsidR="00CE2225" w:rsidRPr="00207474">
        <w:rPr>
          <w:rFonts w:ascii="Times New Roman" w:hAnsi="Times New Roman" w:cs="Times New Roman"/>
        </w:rPr>
        <w:t xml:space="preserve">rather than as dried hay or green chop may reduce the nitrate content in forages by up to 50%. </w:t>
      </w:r>
      <w:r w:rsidR="00517E4B" w:rsidRPr="00207474">
        <w:rPr>
          <w:rFonts w:ascii="Times New Roman" w:hAnsi="Times New Roman" w:cs="Times New Roman"/>
        </w:rPr>
        <w:t>The h</w:t>
      </w:r>
      <w:r w:rsidR="00CE2225" w:rsidRPr="00207474">
        <w:rPr>
          <w:rFonts w:ascii="Times New Roman" w:hAnsi="Times New Roman" w:cs="Times New Roman"/>
        </w:rPr>
        <w:t>ay appears to be more hazardous than fresh green chop or pasture with similar nitrate content</w:t>
      </w:r>
      <w:r w:rsidR="008C0B45" w:rsidRPr="00207474">
        <w:rPr>
          <w:rFonts w:ascii="Times New Roman" w:hAnsi="Times New Roman" w:cs="Times New Roman"/>
        </w:rPr>
        <w:t xml:space="preserve"> and h</w:t>
      </w:r>
      <w:r w:rsidR="00CE2225" w:rsidRPr="00207474">
        <w:rPr>
          <w:rFonts w:ascii="Times New Roman" w:hAnsi="Times New Roman" w:cs="Times New Roman"/>
        </w:rPr>
        <w:t>eating may encourage bacterial conversion of nitrate to nitrite so feeding of hay, straw or fodder that has been damp or wet for several days</w:t>
      </w:r>
      <w:r w:rsidR="006C501A" w:rsidRPr="00207474">
        <w:rPr>
          <w:rFonts w:ascii="Times New Roman" w:hAnsi="Times New Roman" w:cs="Times New Roman"/>
        </w:rPr>
        <w:t xml:space="preserve"> may causes acute nitrate toxicity</w:t>
      </w:r>
      <w:r w:rsidR="00CE2225" w:rsidRPr="00207474">
        <w:rPr>
          <w:rFonts w:ascii="Times New Roman" w:hAnsi="Times New Roman" w:cs="Times New Roman"/>
        </w:rPr>
        <w:t>. The green-chopped forage should be avoided</w:t>
      </w:r>
      <w:r w:rsidR="004F2884" w:rsidRPr="00207474">
        <w:rPr>
          <w:rFonts w:ascii="Times New Roman" w:hAnsi="Times New Roman" w:cs="Times New Roman"/>
        </w:rPr>
        <w:t xml:space="preserve"> and w</w:t>
      </w:r>
      <w:r w:rsidR="00CE2225" w:rsidRPr="00207474">
        <w:rPr>
          <w:rFonts w:ascii="Times New Roman" w:hAnsi="Times New Roman" w:cs="Times New Roman"/>
        </w:rPr>
        <w:t>ater transported in improperly cleaned liquid fertilizer tanks may have an extremely high nitrate concentration</w:t>
      </w:r>
      <w:r w:rsidRPr="00207474">
        <w:rPr>
          <w:rFonts w:ascii="Times New Roman" w:hAnsi="Times New Roman" w:cs="Times New Roman"/>
        </w:rPr>
        <w:t xml:space="preserve"> and causes acute toxicity among the exposed animals </w:t>
      </w:r>
      <w:r w:rsidR="008A7C67" w:rsidRPr="00207474">
        <w:rPr>
          <w:rFonts w:ascii="Times New Roman" w:hAnsi="Times New Roman" w:cs="Times New Roman"/>
        </w:rPr>
        <w:t>(Hall JO et al.,2018)</w:t>
      </w:r>
    </w:p>
    <w:p w14:paraId="48D33CDA" w14:textId="0F912EB2" w:rsidR="00E46C90" w:rsidRPr="00207474" w:rsidRDefault="00ED29FE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Conclusion</w:t>
      </w:r>
    </w:p>
    <w:p w14:paraId="08851333" w14:textId="6EFFFF50" w:rsidR="00DA68DD" w:rsidRPr="00207474" w:rsidRDefault="005C6AF3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  nitrate is </w:t>
      </w:r>
      <w:del w:id="40" w:author="Dr. Samun" w:date="2025-03-31T11:50:00Z">
        <w:r w:rsidR="001A4EB8" w:rsidRPr="00207474" w:rsidDel="00982236">
          <w:rPr>
            <w:rFonts w:ascii="Times New Roman" w:hAnsi="Times New Roman" w:cs="Times New Roman"/>
          </w:rPr>
          <w:delText>a</w:delText>
        </w:r>
      </w:del>
      <w:ins w:id="41" w:author="Dr. Samun" w:date="2025-03-31T11:50:00Z">
        <w:r w:rsidR="00982236" w:rsidRPr="00207474">
          <w:rPr>
            <w:rFonts w:ascii="Times New Roman" w:hAnsi="Times New Roman" w:cs="Times New Roman"/>
          </w:rPr>
          <w:t>an</w:t>
        </w:r>
      </w:ins>
      <w:r w:rsidR="001A4EB8" w:rsidRPr="00207474">
        <w:rPr>
          <w:rFonts w:ascii="Times New Roman" w:hAnsi="Times New Roman" w:cs="Times New Roman"/>
        </w:rPr>
        <w:t xml:space="preserve"> important</w:t>
      </w:r>
      <w:r w:rsidRPr="00207474">
        <w:rPr>
          <w:rFonts w:ascii="Times New Roman" w:hAnsi="Times New Roman" w:cs="Times New Roman"/>
        </w:rPr>
        <w:t xml:space="preserve"> feed additive</w:t>
      </w:r>
      <w:r w:rsidR="00DB009C" w:rsidRPr="00207474">
        <w:rPr>
          <w:rFonts w:ascii="Times New Roman" w:hAnsi="Times New Roman" w:cs="Times New Roman"/>
        </w:rPr>
        <w:t xml:space="preserve"> component</w:t>
      </w:r>
      <w:r w:rsidR="001A4EB8" w:rsidRPr="00207474">
        <w:rPr>
          <w:rFonts w:ascii="Times New Roman" w:hAnsi="Times New Roman" w:cs="Times New Roman"/>
        </w:rPr>
        <w:t>,</w:t>
      </w:r>
      <w:r w:rsidRPr="00207474">
        <w:rPr>
          <w:rFonts w:ascii="Times New Roman" w:hAnsi="Times New Roman" w:cs="Times New Roman"/>
        </w:rPr>
        <w:t xml:space="preserve"> used to reduce enteric methane emissions in ruminants. </w:t>
      </w:r>
      <w:r w:rsidR="00ED29FE" w:rsidRPr="00207474">
        <w:rPr>
          <w:rFonts w:ascii="Times New Roman" w:hAnsi="Times New Roman" w:cs="Times New Roman"/>
        </w:rPr>
        <w:t xml:space="preserve">Feeding of nitrate rich fodder and water causes significant problem in </w:t>
      </w:r>
      <w:proofErr w:type="gramStart"/>
      <w:r w:rsidR="00917637" w:rsidRPr="00207474">
        <w:rPr>
          <w:rFonts w:ascii="Times New Roman" w:hAnsi="Times New Roman" w:cs="Times New Roman"/>
        </w:rPr>
        <w:t>animals</w:t>
      </w:r>
      <w:proofErr w:type="gramEnd"/>
      <w:r w:rsidR="00ED29FE" w:rsidRPr="00207474">
        <w:rPr>
          <w:rFonts w:ascii="Times New Roman" w:hAnsi="Times New Roman" w:cs="Times New Roman"/>
        </w:rPr>
        <w:t xml:space="preserve"> production and reproduction. The toxicity of nitrate and nitrite can be reduced by </w:t>
      </w:r>
      <w:r w:rsidR="001A4EB8" w:rsidRPr="00207474">
        <w:rPr>
          <w:rFonts w:ascii="Times New Roman" w:hAnsi="Times New Roman" w:cs="Times New Roman"/>
        </w:rPr>
        <w:t>adopting</w:t>
      </w:r>
      <w:r w:rsidR="00ED29FE" w:rsidRPr="00207474">
        <w:rPr>
          <w:rFonts w:ascii="Times New Roman" w:hAnsi="Times New Roman" w:cs="Times New Roman"/>
        </w:rPr>
        <w:t xml:space="preserve"> animals</w:t>
      </w:r>
      <w:r w:rsidR="00DB009C" w:rsidRPr="00207474">
        <w:rPr>
          <w:rFonts w:ascii="Times New Roman" w:hAnsi="Times New Roman" w:cs="Times New Roman"/>
        </w:rPr>
        <w:t xml:space="preserve"> gradually</w:t>
      </w:r>
      <w:r w:rsidR="00ED29FE" w:rsidRPr="00207474">
        <w:rPr>
          <w:rFonts w:ascii="Times New Roman" w:hAnsi="Times New Roman" w:cs="Times New Roman"/>
        </w:rPr>
        <w:t xml:space="preserve"> to </w:t>
      </w:r>
      <w:r w:rsidR="00ED29FE" w:rsidRPr="00207474">
        <w:rPr>
          <w:rFonts w:ascii="Times New Roman" w:hAnsi="Times New Roman" w:cs="Times New Roman"/>
        </w:rPr>
        <w:lastRenderedPageBreak/>
        <w:t>nitrate</w:t>
      </w:r>
      <w:r w:rsidR="006826D2" w:rsidRPr="00207474">
        <w:rPr>
          <w:rFonts w:ascii="Times New Roman" w:hAnsi="Times New Roman" w:cs="Times New Roman"/>
        </w:rPr>
        <w:t xml:space="preserve"> rich </w:t>
      </w:r>
      <w:r w:rsidR="00917637" w:rsidRPr="00207474">
        <w:rPr>
          <w:rFonts w:ascii="Times New Roman" w:hAnsi="Times New Roman" w:cs="Times New Roman"/>
        </w:rPr>
        <w:t xml:space="preserve">feed and </w:t>
      </w:r>
      <w:r w:rsidR="006826D2" w:rsidRPr="00207474">
        <w:rPr>
          <w:rFonts w:ascii="Times New Roman" w:hAnsi="Times New Roman" w:cs="Times New Roman"/>
        </w:rPr>
        <w:t>fodder</w:t>
      </w:r>
      <w:r w:rsidR="00ED29FE" w:rsidRPr="00207474">
        <w:rPr>
          <w:rFonts w:ascii="Times New Roman" w:hAnsi="Times New Roman" w:cs="Times New Roman"/>
        </w:rPr>
        <w:t xml:space="preserve">. </w:t>
      </w:r>
      <w:r w:rsidR="003C76F0" w:rsidRPr="00207474">
        <w:rPr>
          <w:rFonts w:ascii="Times New Roman" w:hAnsi="Times New Roman" w:cs="Times New Roman"/>
        </w:rPr>
        <w:t>The effects of nitrate on methane reduction</w:t>
      </w:r>
      <w:r w:rsidR="007C6C03" w:rsidRPr="00207474">
        <w:rPr>
          <w:rFonts w:ascii="Times New Roman" w:hAnsi="Times New Roman" w:cs="Times New Roman"/>
        </w:rPr>
        <w:t xml:space="preserve"> in ruminant animals </w:t>
      </w:r>
      <w:r w:rsidR="003C76F0" w:rsidRPr="00207474">
        <w:rPr>
          <w:rFonts w:ascii="Times New Roman" w:hAnsi="Times New Roman" w:cs="Times New Roman"/>
        </w:rPr>
        <w:t xml:space="preserve">appear to be generally consistent from study to study and persistent over time. </w:t>
      </w:r>
      <w:r w:rsidR="00706ADA" w:rsidRPr="00207474">
        <w:rPr>
          <w:rFonts w:ascii="Times New Roman" w:hAnsi="Times New Roman" w:cs="Times New Roman"/>
        </w:rPr>
        <w:t>The nitrate appears to be a good source of NPN and thus act as a potential substitute for urea in ruminant diets</w:t>
      </w:r>
      <w:r w:rsidR="00A45D1A" w:rsidRPr="00207474">
        <w:rPr>
          <w:rFonts w:ascii="Times New Roman" w:hAnsi="Times New Roman" w:cs="Times New Roman"/>
        </w:rPr>
        <w:t xml:space="preserve">. </w:t>
      </w:r>
      <w:r w:rsidR="00ED29FE" w:rsidRPr="00207474">
        <w:rPr>
          <w:rFonts w:ascii="Times New Roman" w:hAnsi="Times New Roman" w:cs="Times New Roman"/>
        </w:rPr>
        <w:t>The utilization efficiency of nitrate is not well-understood</w:t>
      </w:r>
      <w:bookmarkStart w:id="42" w:name="_GoBack"/>
      <w:bookmarkEnd w:id="42"/>
      <w:r w:rsidR="00ED29FE" w:rsidRPr="00207474">
        <w:rPr>
          <w:rFonts w:ascii="Times New Roman" w:hAnsi="Times New Roman" w:cs="Times New Roman"/>
        </w:rPr>
        <w:t xml:space="preserve"> compared with that of urea.</w:t>
      </w:r>
    </w:p>
    <w:p w14:paraId="7E551094" w14:textId="2FDE919D" w:rsidR="00ED29FE" w:rsidRPr="00207474" w:rsidRDefault="00ED29FE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 </w:t>
      </w:r>
      <w:r w:rsidR="001C32FD" w:rsidRPr="00207474">
        <w:rPr>
          <w:rFonts w:ascii="Times New Roman" w:hAnsi="Times New Roman" w:cs="Times New Roman"/>
        </w:rPr>
        <w:t>In this study the nitrate toxicity causes acute death among the ruminant animals with typical clinical signs</w:t>
      </w:r>
      <w:r w:rsidR="00F4658F" w:rsidRPr="00207474">
        <w:rPr>
          <w:rFonts w:ascii="Times New Roman" w:hAnsi="Times New Roman" w:cs="Times New Roman"/>
        </w:rPr>
        <w:t xml:space="preserve"> and post mortem lesions</w:t>
      </w:r>
      <w:r w:rsidR="003C76F0" w:rsidRPr="00207474">
        <w:rPr>
          <w:rFonts w:ascii="Times New Roman" w:hAnsi="Times New Roman" w:cs="Times New Roman"/>
        </w:rPr>
        <w:t xml:space="preserve">, </w:t>
      </w:r>
      <w:r w:rsidRPr="00207474">
        <w:rPr>
          <w:rFonts w:ascii="Times New Roman" w:hAnsi="Times New Roman" w:cs="Times New Roman"/>
        </w:rPr>
        <w:t xml:space="preserve">However, further </w:t>
      </w:r>
      <w:proofErr w:type="spellStart"/>
      <w:r w:rsidRPr="00207474">
        <w:rPr>
          <w:rFonts w:ascii="Times New Roman" w:hAnsi="Times New Roman" w:cs="Times New Roman"/>
        </w:rPr>
        <w:t>indepth</w:t>
      </w:r>
      <w:proofErr w:type="spellEnd"/>
      <w:r w:rsidRPr="00207474">
        <w:rPr>
          <w:rFonts w:ascii="Times New Roman" w:hAnsi="Times New Roman" w:cs="Times New Roman"/>
        </w:rPr>
        <w:t xml:space="preserve"> details study is needed </w:t>
      </w:r>
      <w:r w:rsidR="008C3E7F" w:rsidRPr="00207474">
        <w:rPr>
          <w:rFonts w:ascii="Times New Roman" w:hAnsi="Times New Roman" w:cs="Times New Roman"/>
        </w:rPr>
        <w:t>for</w:t>
      </w:r>
      <w:r w:rsidRPr="00207474">
        <w:rPr>
          <w:rFonts w:ascii="Times New Roman" w:hAnsi="Times New Roman" w:cs="Times New Roman"/>
        </w:rPr>
        <w:t xml:space="preserve"> better understand</w:t>
      </w:r>
      <w:r w:rsidR="008C3E7F" w:rsidRPr="00207474">
        <w:rPr>
          <w:rFonts w:ascii="Times New Roman" w:hAnsi="Times New Roman" w:cs="Times New Roman"/>
        </w:rPr>
        <w:t>ing</w:t>
      </w:r>
      <w:r w:rsidRPr="00207474">
        <w:rPr>
          <w:rFonts w:ascii="Times New Roman" w:hAnsi="Times New Roman" w:cs="Times New Roman"/>
        </w:rPr>
        <w:t xml:space="preserve"> the metabolism and utilization of supplementary nitrate and nitrite</w:t>
      </w:r>
      <w:r w:rsidR="003C76F0" w:rsidRPr="00207474">
        <w:rPr>
          <w:rFonts w:ascii="Times New Roman" w:hAnsi="Times New Roman" w:cs="Times New Roman"/>
        </w:rPr>
        <w:t xml:space="preserve"> in the diet of ruminant animals</w:t>
      </w:r>
      <w:r w:rsidR="00917637" w:rsidRPr="00207474">
        <w:rPr>
          <w:rFonts w:ascii="Times New Roman" w:hAnsi="Times New Roman" w:cs="Times New Roman"/>
        </w:rPr>
        <w:t xml:space="preserve"> and pathophysiology of nitrate and nitrite toxicity in ruminant animals</w:t>
      </w:r>
      <w:r w:rsidR="00DB009C" w:rsidRPr="00207474">
        <w:rPr>
          <w:rFonts w:ascii="Times New Roman" w:hAnsi="Times New Roman" w:cs="Times New Roman"/>
        </w:rPr>
        <w:t>.</w:t>
      </w:r>
      <w:r w:rsidR="00917637" w:rsidRPr="00207474">
        <w:rPr>
          <w:rFonts w:ascii="Times New Roman" w:hAnsi="Times New Roman" w:cs="Times New Roman"/>
        </w:rPr>
        <w:t xml:space="preserve"> </w:t>
      </w:r>
    </w:p>
    <w:p w14:paraId="3622A2E5" w14:textId="77777777" w:rsidR="004D5F99" w:rsidRPr="00207474" w:rsidRDefault="004D5F99" w:rsidP="00207474">
      <w:pPr>
        <w:spacing w:line="240" w:lineRule="auto"/>
        <w:jc w:val="both"/>
        <w:rPr>
          <w:rFonts w:ascii="Times New Roman" w:hAnsi="Times New Roman" w:cs="Times New Roman"/>
        </w:rPr>
      </w:pPr>
    </w:p>
    <w:p w14:paraId="649FF118" w14:textId="0865C65D" w:rsidR="002A553A" w:rsidRPr="00207474" w:rsidRDefault="002D5019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Picture associated with nitrate toxicity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2318" w:rsidRPr="00207474" w14:paraId="0F1A0193" w14:textId="77777777" w:rsidTr="002A553A">
        <w:tc>
          <w:tcPr>
            <w:tcW w:w="4508" w:type="dxa"/>
          </w:tcPr>
          <w:p w14:paraId="654F8E6C" w14:textId="77777777" w:rsidR="002A553A" w:rsidRPr="00207474" w:rsidRDefault="002A553A" w:rsidP="0020747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3D9979F1" w14:textId="77777777" w:rsidR="00EA75B0" w:rsidRPr="00207474" w:rsidRDefault="00EA75B0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68A2FFD" wp14:editId="0E5FD075">
                  <wp:extent cx="1829973" cy="1563563"/>
                  <wp:effectExtent l="0" t="317" r="0" b="0"/>
                  <wp:docPr id="524548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45611" cy="157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971F0" w14:textId="4E82BFC5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</w:t>
            </w:r>
            <w:r w:rsidR="002212FB">
              <w:rPr>
                <w:rFonts w:ascii="Times New Roman" w:hAnsi="Times New Roman" w:cs="Times New Roman"/>
              </w:rPr>
              <w:t>1</w:t>
            </w:r>
            <w:r w:rsidRPr="00207474">
              <w:rPr>
                <w:rFonts w:ascii="Times New Roman" w:hAnsi="Times New Roman" w:cs="Times New Roman"/>
              </w:rPr>
              <w:t xml:space="preserve">: cyanotic appearance of eye </w:t>
            </w:r>
          </w:p>
        </w:tc>
        <w:tc>
          <w:tcPr>
            <w:tcW w:w="4508" w:type="dxa"/>
          </w:tcPr>
          <w:p w14:paraId="090DE8C3" w14:textId="77777777" w:rsidR="002A553A" w:rsidRPr="00207474" w:rsidRDefault="002A553A" w:rsidP="00207474">
            <w:pPr>
              <w:jc w:val="center"/>
              <w:rPr>
                <w:rFonts w:ascii="Times New Roman" w:hAnsi="Times New Roman" w:cs="Times New Roman"/>
              </w:rPr>
            </w:pPr>
          </w:p>
          <w:p w14:paraId="4139E495" w14:textId="4C07DAA7" w:rsidR="00FB7287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A2E43A8" wp14:editId="030930D9">
                  <wp:extent cx="1854983" cy="1509340"/>
                  <wp:effectExtent l="1588" t="0" r="0" b="0"/>
                  <wp:docPr id="1468021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4330" cy="15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4CD05" w14:textId="458545A7" w:rsidR="00EA75B0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2: Bluish discolouration of tongue </w:t>
            </w:r>
          </w:p>
        </w:tc>
      </w:tr>
      <w:tr w:rsidR="00D72318" w:rsidRPr="00207474" w14:paraId="50C36ABA" w14:textId="77777777" w:rsidTr="002A553A">
        <w:tc>
          <w:tcPr>
            <w:tcW w:w="4508" w:type="dxa"/>
          </w:tcPr>
          <w:p w14:paraId="010DBE70" w14:textId="77777777" w:rsidR="008A4358" w:rsidRPr="00207474" w:rsidRDefault="008A4358" w:rsidP="00207474">
            <w:pPr>
              <w:tabs>
                <w:tab w:val="left" w:pos="1663"/>
              </w:tabs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50EA339" wp14:editId="53534594">
                  <wp:extent cx="2343573" cy="1798617"/>
                  <wp:effectExtent l="5715" t="0" r="5715" b="5715"/>
                  <wp:docPr id="1678292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75404" cy="182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B2630" w14:textId="3D53A2D0" w:rsidR="008A4358" w:rsidRPr="00207474" w:rsidRDefault="008A4358" w:rsidP="00207474">
            <w:pPr>
              <w:tabs>
                <w:tab w:val="left" w:pos="1663"/>
              </w:tabs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>Fig 3: bright red colour appearance of tracheal wall</w:t>
            </w:r>
          </w:p>
        </w:tc>
        <w:tc>
          <w:tcPr>
            <w:tcW w:w="4508" w:type="dxa"/>
          </w:tcPr>
          <w:p w14:paraId="60BDDA6D" w14:textId="77777777" w:rsidR="002A553A" w:rsidRPr="00207474" w:rsidRDefault="002A553A" w:rsidP="0020747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482D2C4B" w14:textId="77777777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98CF419" wp14:editId="35F13EF6">
                  <wp:extent cx="2018889" cy="2209651"/>
                  <wp:effectExtent l="0" t="0" r="635" b="635"/>
                  <wp:docPr id="15673053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43349" cy="22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4EBB5" w14:textId="09A8221D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4: bright red coloured </w:t>
            </w:r>
            <w:proofErr w:type="spellStart"/>
            <w:r w:rsidRPr="00207474">
              <w:rPr>
                <w:rFonts w:ascii="Times New Roman" w:hAnsi="Times New Roman" w:cs="Times New Roman"/>
              </w:rPr>
              <w:t>unclotted</w:t>
            </w:r>
            <w:proofErr w:type="spellEnd"/>
            <w:r w:rsidRPr="00207474">
              <w:rPr>
                <w:rFonts w:ascii="Times New Roman" w:hAnsi="Times New Roman" w:cs="Times New Roman"/>
              </w:rPr>
              <w:t xml:space="preserve"> blood oozing out from cut edges of l</w:t>
            </w:r>
            <w:r w:rsidR="004C4F0F" w:rsidRPr="00207474">
              <w:rPr>
                <w:rFonts w:ascii="Times New Roman" w:hAnsi="Times New Roman" w:cs="Times New Roman"/>
              </w:rPr>
              <w:t>iver</w:t>
            </w:r>
          </w:p>
        </w:tc>
      </w:tr>
      <w:tr w:rsidR="00D72318" w:rsidRPr="00207474" w14:paraId="38E6F188" w14:textId="77777777" w:rsidTr="002A553A">
        <w:tc>
          <w:tcPr>
            <w:tcW w:w="4508" w:type="dxa"/>
          </w:tcPr>
          <w:p w14:paraId="74787F3D" w14:textId="77777777" w:rsidR="002A553A" w:rsidRPr="00207474" w:rsidRDefault="002A553A" w:rsidP="00207474">
            <w:pPr>
              <w:jc w:val="both"/>
              <w:rPr>
                <w:rFonts w:ascii="Times New Roman" w:hAnsi="Times New Roman" w:cs="Times New Roman"/>
              </w:rPr>
            </w:pPr>
          </w:p>
          <w:p w14:paraId="458FD917" w14:textId="77777777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023C4FBA" wp14:editId="23F2D565">
                  <wp:extent cx="2075815" cy="2080380"/>
                  <wp:effectExtent l="0" t="2222" r="0" b="0"/>
                  <wp:docPr id="16061084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116830" cy="21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231AA" w14:textId="35236F2B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5: bluish </w:t>
            </w:r>
            <w:r w:rsidR="0072649E" w:rsidRPr="00207474">
              <w:rPr>
                <w:rFonts w:ascii="Times New Roman" w:hAnsi="Times New Roman" w:cs="Times New Roman"/>
              </w:rPr>
              <w:t>discolouration</w:t>
            </w:r>
            <w:r w:rsidRPr="00207474">
              <w:rPr>
                <w:rFonts w:ascii="Times New Roman" w:hAnsi="Times New Roman" w:cs="Times New Roman"/>
              </w:rPr>
              <w:t xml:space="preserve"> of pericardial wall</w:t>
            </w:r>
          </w:p>
        </w:tc>
        <w:tc>
          <w:tcPr>
            <w:tcW w:w="4508" w:type="dxa"/>
          </w:tcPr>
          <w:p w14:paraId="2CC7641B" w14:textId="77777777" w:rsidR="002A553A" w:rsidRPr="00207474" w:rsidRDefault="002A553A" w:rsidP="00207474">
            <w:pPr>
              <w:jc w:val="both"/>
              <w:rPr>
                <w:rFonts w:ascii="Times New Roman" w:hAnsi="Times New Roman" w:cs="Times New Roman"/>
              </w:rPr>
            </w:pPr>
          </w:p>
          <w:p w14:paraId="12E15DB8" w14:textId="77777777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0215160F" wp14:editId="7AEAFCD8">
                  <wp:extent cx="2021600" cy="1767789"/>
                  <wp:effectExtent l="0" t="6350" r="0" b="0"/>
                  <wp:docPr id="10831709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67624" cy="180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84DA1" w14:textId="64E6878C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>Fig 6: Bluish discolouration of kidney capsules</w:t>
            </w:r>
          </w:p>
        </w:tc>
      </w:tr>
      <w:tr w:rsidR="002825AB" w:rsidRPr="00207474" w14:paraId="0FDE1761" w14:textId="77777777" w:rsidTr="002D23FF">
        <w:tc>
          <w:tcPr>
            <w:tcW w:w="9016" w:type="dxa"/>
            <w:gridSpan w:val="2"/>
          </w:tcPr>
          <w:p w14:paraId="54C21353" w14:textId="77777777" w:rsidR="002825AB" w:rsidRPr="00207474" w:rsidRDefault="002825AB" w:rsidP="00207474">
            <w:pPr>
              <w:jc w:val="both"/>
              <w:rPr>
                <w:rFonts w:ascii="Times New Roman" w:hAnsi="Times New Roman" w:cs="Times New Roman"/>
              </w:rPr>
            </w:pPr>
          </w:p>
          <w:p w14:paraId="346C4C1E" w14:textId="77777777" w:rsidR="002825AB" w:rsidRPr="00207474" w:rsidRDefault="002825AB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C96B9C9" wp14:editId="551F2F2C">
                  <wp:extent cx="2170090" cy="2791774"/>
                  <wp:effectExtent l="0" t="0" r="1905" b="8890"/>
                  <wp:docPr id="119267504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6" b="17475"/>
                          <a:stretch/>
                        </pic:blipFill>
                        <pic:spPr bwMode="auto">
                          <a:xfrm>
                            <a:off x="0" y="0"/>
                            <a:ext cx="2191350" cy="281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B0E321" w14:textId="77777777" w:rsidR="002825AB" w:rsidRPr="00207474" w:rsidRDefault="002825AB" w:rsidP="00207474">
            <w:pPr>
              <w:jc w:val="center"/>
              <w:rPr>
                <w:rFonts w:ascii="Times New Roman" w:hAnsi="Times New Roman" w:cs="Times New Roman"/>
              </w:rPr>
            </w:pPr>
          </w:p>
          <w:p w14:paraId="5DE0B073" w14:textId="520646B9" w:rsidR="002825AB" w:rsidRPr="00207474" w:rsidRDefault="002825AB" w:rsidP="00207474">
            <w:pPr>
              <w:jc w:val="both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7: Qualitative invitro assay for detecting nitrate toxicity </w:t>
            </w:r>
          </w:p>
        </w:tc>
      </w:tr>
    </w:tbl>
    <w:p w14:paraId="4A3D77F1" w14:textId="77777777" w:rsidR="002A553A" w:rsidRPr="00207474" w:rsidRDefault="002A553A" w:rsidP="00207474">
      <w:pPr>
        <w:spacing w:line="240" w:lineRule="auto"/>
        <w:jc w:val="both"/>
        <w:rPr>
          <w:rFonts w:ascii="Times New Roman" w:hAnsi="Times New Roman" w:cs="Times New Roman"/>
        </w:rPr>
      </w:pPr>
    </w:p>
    <w:p w14:paraId="04B3F8C0" w14:textId="77777777" w:rsidR="002B30FC" w:rsidRDefault="002B30FC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5525ACB" w14:textId="7429DA98" w:rsidR="00C6081D" w:rsidRPr="00207474" w:rsidRDefault="00D45C64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t xml:space="preserve">References </w:t>
      </w:r>
    </w:p>
    <w:p w14:paraId="73720AD7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Hall JO. Nitrate- and Nitrite-Accumulating Plants. In: Gupta RC, ed. </w:t>
      </w:r>
      <w:r w:rsidRPr="00207474">
        <w:rPr>
          <w:rFonts w:ascii="Times New Roman" w:hAnsi="Times New Roman" w:cs="Times New Roman"/>
          <w:i/>
          <w:iCs/>
        </w:rPr>
        <w:t>Veterinary Toxicology</w:t>
      </w:r>
      <w:r w:rsidRPr="00207474">
        <w:rPr>
          <w:rFonts w:ascii="Times New Roman" w:hAnsi="Times New Roman" w:cs="Times New Roman"/>
        </w:rPr>
        <w:t>, 3rd Edition.  Academic Press, 2018:941–946.</w:t>
      </w:r>
    </w:p>
    <w:p w14:paraId="7916C5ED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Leng, R. A. 2014. Interactions between microbial consortia in biofilms: a paradigm shift in rumen microbial ecology and enteric methane mitigation. </w:t>
      </w:r>
      <w:r w:rsidRPr="00207474">
        <w:rPr>
          <w:rFonts w:ascii="Times New Roman" w:hAnsi="Times New Roman" w:cs="Times New Roman"/>
          <w:i/>
          <w:iCs/>
        </w:rPr>
        <w:t>Anim. Prod</w:t>
      </w:r>
      <w:r w:rsidRPr="00207474">
        <w:rPr>
          <w:rFonts w:ascii="Times New Roman" w:hAnsi="Times New Roman" w:cs="Times New Roman"/>
        </w:rPr>
        <w:t xml:space="preserve">. Sci. 54: 519_543. </w:t>
      </w:r>
    </w:p>
    <w:p w14:paraId="79B3FD9F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Lewicki, J., Garwacki, S. and </w:t>
      </w:r>
      <w:proofErr w:type="spellStart"/>
      <w:r w:rsidRPr="00207474">
        <w:rPr>
          <w:rFonts w:ascii="Times New Roman" w:hAnsi="Times New Roman" w:cs="Times New Roman"/>
        </w:rPr>
        <w:t>Wiechetek</w:t>
      </w:r>
      <w:proofErr w:type="spellEnd"/>
      <w:r w:rsidRPr="00207474">
        <w:rPr>
          <w:rFonts w:ascii="Times New Roman" w:hAnsi="Times New Roman" w:cs="Times New Roman"/>
        </w:rPr>
        <w:t>, M. 1994. Nitrate and nitrite kinetics after single intravenous dosage in sheep. Small Rumin. Res. 13: 141_146.</w:t>
      </w:r>
    </w:p>
    <w:p w14:paraId="0915A597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Lewicki, J., </w:t>
      </w:r>
      <w:proofErr w:type="spellStart"/>
      <w:r w:rsidRPr="00207474">
        <w:rPr>
          <w:rFonts w:ascii="Times New Roman" w:hAnsi="Times New Roman" w:cs="Times New Roman"/>
        </w:rPr>
        <w:t>Wiechetek</w:t>
      </w:r>
      <w:proofErr w:type="spellEnd"/>
      <w:r w:rsidRPr="00207474">
        <w:rPr>
          <w:rFonts w:ascii="Times New Roman" w:hAnsi="Times New Roman" w:cs="Times New Roman"/>
        </w:rPr>
        <w:t xml:space="preserve">, M., Souffrant, W. B., Karlik, W. and Garwacki, S. 1998. The fate of nitrogen from 15N-labeled nitrate after single intravenous administration of Na15NO3 in sheep. Can. J. Physiol. </w:t>
      </w:r>
      <w:proofErr w:type="spellStart"/>
      <w:r w:rsidRPr="00207474">
        <w:rPr>
          <w:rFonts w:ascii="Times New Roman" w:hAnsi="Times New Roman" w:cs="Times New Roman"/>
        </w:rPr>
        <w:t>Pharmacol</w:t>
      </w:r>
      <w:proofErr w:type="spellEnd"/>
      <w:r w:rsidRPr="00207474">
        <w:rPr>
          <w:rFonts w:ascii="Times New Roman" w:hAnsi="Times New Roman" w:cs="Times New Roman"/>
        </w:rPr>
        <w:t>. 76: 850_857.</w:t>
      </w:r>
    </w:p>
    <w:p w14:paraId="5BCF3704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Li, L., Davis, J., Nolan, J. and Hegarty, R. 2012. An initial investigation on rumen fermentation pattern and methane emission of sheep offered diets containing urea or nitrate as the nitrogen source. Anim. Prod. Sci. 52: 653_658</w:t>
      </w:r>
    </w:p>
    <w:p w14:paraId="6DE317CA" w14:textId="6E30A8F8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Lin, M., Guo, W., Meng, Q., Stevenson, D. M., Weimer, P. J. and Schaefer, D. M. 2013. Changes in rumen bacterial community composition in steers in response to dietary nitrate. Appl. </w:t>
      </w:r>
      <w:proofErr w:type="spellStart"/>
      <w:r w:rsidRPr="00207474">
        <w:rPr>
          <w:rFonts w:ascii="Times New Roman" w:hAnsi="Times New Roman" w:cs="Times New Roman"/>
        </w:rPr>
        <w:t>Microbiol</w:t>
      </w:r>
      <w:proofErr w:type="spellEnd"/>
      <w:r w:rsidRPr="00207474">
        <w:rPr>
          <w:rFonts w:ascii="Times New Roman" w:hAnsi="Times New Roman" w:cs="Times New Roman"/>
        </w:rPr>
        <w:t xml:space="preserve">. </w:t>
      </w:r>
      <w:proofErr w:type="spellStart"/>
      <w:r w:rsidRPr="00207474">
        <w:rPr>
          <w:rFonts w:ascii="Times New Roman" w:hAnsi="Times New Roman" w:cs="Times New Roman"/>
        </w:rPr>
        <w:t>Biot</w:t>
      </w:r>
      <w:proofErr w:type="spellEnd"/>
      <w:r w:rsidRPr="00207474">
        <w:rPr>
          <w:rFonts w:ascii="Times New Roman" w:hAnsi="Times New Roman" w:cs="Times New Roman"/>
        </w:rPr>
        <w:t>. 97: 8719_8727.</w:t>
      </w:r>
    </w:p>
    <w:p w14:paraId="3C148F0D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lastRenderedPageBreak/>
        <w:t xml:space="preserve">Lundberg, J. O., Weitzberg, E. and Gladwin, M. T. 2008. The </w:t>
      </w:r>
      <w:proofErr w:type="spellStart"/>
      <w:r w:rsidRPr="00207474">
        <w:rPr>
          <w:rFonts w:ascii="Times New Roman" w:hAnsi="Times New Roman" w:cs="Times New Roman"/>
        </w:rPr>
        <w:t>nitrate_nitrite_nitric</w:t>
      </w:r>
      <w:proofErr w:type="spellEnd"/>
      <w:r w:rsidRPr="00207474">
        <w:rPr>
          <w:rFonts w:ascii="Times New Roman" w:hAnsi="Times New Roman" w:cs="Times New Roman"/>
        </w:rPr>
        <w:t xml:space="preserve"> oxide pathway in physiology and therapeutics. Nat. Rev. Drug </w:t>
      </w:r>
      <w:proofErr w:type="spellStart"/>
      <w:r w:rsidRPr="00207474">
        <w:rPr>
          <w:rFonts w:ascii="Times New Roman" w:hAnsi="Times New Roman" w:cs="Times New Roman"/>
        </w:rPr>
        <w:t>Discov</w:t>
      </w:r>
      <w:proofErr w:type="spellEnd"/>
      <w:r w:rsidRPr="00207474">
        <w:rPr>
          <w:rFonts w:ascii="Times New Roman" w:hAnsi="Times New Roman" w:cs="Times New Roman"/>
        </w:rPr>
        <w:t>. 7: 156_167.</w:t>
      </w:r>
    </w:p>
    <w:p w14:paraId="7BC0CA7F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Murdock, F. R., Hudgson, A. S. and Baker, A. S. 1972. Utilization of nitrates by dairy cows. J. Dairy Sci. 55: 640-642.</w:t>
      </w:r>
    </w:p>
    <w:sectPr w:rsidR="00C6081D" w:rsidRPr="002074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r. Samun" w:date="2025-03-31T11:29:00Z" w:initials="A">
    <w:p w14:paraId="73C9ACEC" w14:textId="138B8DBE" w:rsidR="002B3BC1" w:rsidRDefault="002B3BC1">
      <w:pPr>
        <w:pStyle w:val="CommentText"/>
      </w:pPr>
      <w:r>
        <w:rPr>
          <w:rStyle w:val="CommentReference"/>
        </w:rPr>
        <w:annotationRef/>
      </w:r>
      <w:r w:rsidR="000B7679">
        <w:t>How many goat and how many sheep, mention it clearly</w:t>
      </w:r>
    </w:p>
  </w:comment>
  <w:comment w:id="28" w:author="Dr. Samun" w:date="2025-03-31T11:39:00Z" w:initials="A">
    <w:p w14:paraId="49FA5E0E" w14:textId="49DDAF18" w:rsidR="00AA35EE" w:rsidRDefault="00AA35EE">
      <w:pPr>
        <w:pStyle w:val="CommentText"/>
      </w:pPr>
      <w:r>
        <w:rPr>
          <w:rStyle w:val="CommentReference"/>
        </w:rPr>
        <w:annotationRef/>
      </w:r>
      <w:r>
        <w:t>This reference is very old. Replace with a new updated one</w:t>
      </w:r>
      <w:r w:rsidR="00C56A11">
        <w:t>.</w:t>
      </w:r>
    </w:p>
  </w:comment>
  <w:comment w:id="29" w:author="Dr. Samun" w:date="2025-03-31T11:42:00Z" w:initials="A">
    <w:p w14:paraId="6C57A012" w14:textId="64C50BAA" w:rsidR="00C56A11" w:rsidRDefault="00C56A11">
      <w:pPr>
        <w:pStyle w:val="CommentText"/>
      </w:pPr>
      <w:r>
        <w:rPr>
          <w:rStyle w:val="CommentReference"/>
        </w:rPr>
        <w:annotationRef/>
      </w:r>
      <w:r>
        <w:t xml:space="preserve">Materials section is very small. Provide detail information how did you carry out the procedure, provide the reference of that methods also. During </w:t>
      </w:r>
      <w:r w:rsidR="00C17ABB">
        <w:t>post-mortem</w:t>
      </w:r>
      <w:r>
        <w:t>, did you</w:t>
      </w:r>
      <w:r w:rsidR="00C17ABB">
        <w:t xml:space="preserve"> collect any consent from farmers? </w:t>
      </w:r>
      <w:r>
        <w:t xml:space="preserve"> </w:t>
      </w:r>
    </w:p>
  </w:comment>
  <w:comment w:id="30" w:author="Dr. Samun" w:date="2025-03-31T11:40:00Z" w:initials="A">
    <w:p w14:paraId="06EADD32" w14:textId="3CC5DC30" w:rsidR="00C56A11" w:rsidRDefault="00C56A11">
      <w:pPr>
        <w:pStyle w:val="CommentText"/>
      </w:pPr>
      <w:r>
        <w:rPr>
          <w:rStyle w:val="CommentReference"/>
        </w:rPr>
        <w:annotationRef/>
      </w:r>
      <w:r>
        <w:t>How did you perform? Briefly describe the method</w:t>
      </w:r>
    </w:p>
  </w:comment>
  <w:comment w:id="35" w:author="Dr. Samun" w:date="2025-03-31T11:41:00Z" w:initials="A">
    <w:p w14:paraId="0D9CEA9E" w14:textId="5079D11A" w:rsidR="00C56A11" w:rsidRDefault="00C56A11">
      <w:pPr>
        <w:pStyle w:val="CommentText"/>
      </w:pPr>
      <w:r>
        <w:rPr>
          <w:rStyle w:val="CommentReference"/>
        </w:rPr>
        <w:annotationRef/>
      </w:r>
      <w:r>
        <w:t>What is the source of this reagent? Provide the supplier name</w:t>
      </w:r>
    </w:p>
  </w:comment>
  <w:comment w:id="36" w:author="Dr. Samun" w:date="2025-03-31T11:46:00Z" w:initials="A">
    <w:p w14:paraId="765D561E" w14:textId="168D61D3" w:rsidR="00C17ABB" w:rsidRDefault="00C17ABB">
      <w:pPr>
        <w:pStyle w:val="CommentText"/>
      </w:pPr>
      <w:r>
        <w:rPr>
          <w:rStyle w:val="CommentReference"/>
        </w:rPr>
        <w:annotationRef/>
      </w:r>
      <w:r>
        <w:t>Is it 2008 dead animals?</w:t>
      </w:r>
    </w:p>
  </w:comment>
  <w:comment w:id="38" w:author="Dr. Samun" w:date="2025-03-31T11:47:00Z" w:initials="A">
    <w:p w14:paraId="049C43A7" w14:textId="6144CE6A" w:rsidR="00C17ABB" w:rsidRDefault="00C17ABB">
      <w:pPr>
        <w:pStyle w:val="CommentText"/>
      </w:pPr>
      <w:r>
        <w:rPr>
          <w:rStyle w:val="CommentReference"/>
        </w:rPr>
        <w:annotationRef/>
      </w:r>
      <w:r>
        <w:t>Is it 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C9ACEC" w15:done="0"/>
  <w15:commentEx w15:paraId="49FA5E0E" w15:done="0"/>
  <w15:commentEx w15:paraId="6C57A012" w15:done="0"/>
  <w15:commentEx w15:paraId="06EADD32" w15:done="0"/>
  <w15:commentEx w15:paraId="0D9CEA9E" w15:done="0"/>
  <w15:commentEx w15:paraId="765D561E" w15:done="0"/>
  <w15:commentEx w15:paraId="049C43A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0499A" w14:textId="77777777" w:rsidR="00AF4C00" w:rsidRDefault="00AF4C00" w:rsidP="002B30FC">
      <w:pPr>
        <w:spacing w:after="0" w:line="240" w:lineRule="auto"/>
      </w:pPr>
      <w:r>
        <w:separator/>
      </w:r>
    </w:p>
  </w:endnote>
  <w:endnote w:type="continuationSeparator" w:id="0">
    <w:p w14:paraId="68E35DAE" w14:textId="77777777" w:rsidR="00AF4C00" w:rsidRDefault="00AF4C00" w:rsidP="002B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F8493" w14:textId="77777777" w:rsidR="002B30FC" w:rsidRDefault="002B3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78EAC" w14:textId="77777777" w:rsidR="002B30FC" w:rsidRDefault="002B30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2F5E" w14:textId="77777777" w:rsidR="002B30FC" w:rsidRDefault="002B3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E772" w14:textId="77777777" w:rsidR="00AF4C00" w:rsidRDefault="00AF4C00" w:rsidP="002B30FC">
      <w:pPr>
        <w:spacing w:after="0" w:line="240" w:lineRule="auto"/>
      </w:pPr>
      <w:r>
        <w:separator/>
      </w:r>
    </w:p>
  </w:footnote>
  <w:footnote w:type="continuationSeparator" w:id="0">
    <w:p w14:paraId="0A921543" w14:textId="77777777" w:rsidR="00AF4C00" w:rsidRDefault="00AF4C00" w:rsidP="002B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FCDCE" w14:textId="356B1C77" w:rsidR="002B30FC" w:rsidRDefault="00AF4C00">
    <w:pPr>
      <w:pStyle w:val="Header"/>
    </w:pPr>
    <w:r>
      <w:rPr>
        <w:noProof/>
      </w:rPr>
      <w:pict w14:anchorId="1F986B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375063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9D39" w14:textId="41F82F8C" w:rsidR="002B30FC" w:rsidRDefault="00AF4C00">
    <w:pPr>
      <w:pStyle w:val="Header"/>
    </w:pPr>
    <w:r>
      <w:rPr>
        <w:noProof/>
      </w:rPr>
      <w:pict w14:anchorId="7DBC75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375064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F4248" w14:textId="4DC32D85" w:rsidR="002B30FC" w:rsidRDefault="00AF4C00">
    <w:pPr>
      <w:pStyle w:val="Header"/>
    </w:pPr>
    <w:r>
      <w:rPr>
        <w:noProof/>
      </w:rPr>
      <w:pict w14:anchorId="347A2A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375062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2C8"/>
    <w:multiLevelType w:val="hybridMultilevel"/>
    <w:tmpl w:val="AF409CD4"/>
    <w:lvl w:ilvl="0" w:tplc="23BC4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000"/>
    <w:multiLevelType w:val="multilevel"/>
    <w:tmpl w:val="AD8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F1470"/>
    <w:multiLevelType w:val="hybridMultilevel"/>
    <w:tmpl w:val="88524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977FB"/>
    <w:multiLevelType w:val="multilevel"/>
    <w:tmpl w:val="3A6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 Samun">
    <w15:presenceInfo w15:providerId="Windows Live" w15:userId="a63ba2f5b3809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1A"/>
    <w:rsid w:val="00003A09"/>
    <w:rsid w:val="00013245"/>
    <w:rsid w:val="00027011"/>
    <w:rsid w:val="00037A14"/>
    <w:rsid w:val="00040B90"/>
    <w:rsid w:val="0008032D"/>
    <w:rsid w:val="000A0B84"/>
    <w:rsid w:val="000B283C"/>
    <w:rsid w:val="000B7679"/>
    <w:rsid w:val="000E6960"/>
    <w:rsid w:val="000F6110"/>
    <w:rsid w:val="000F7E39"/>
    <w:rsid w:val="0011288F"/>
    <w:rsid w:val="00113AE5"/>
    <w:rsid w:val="00114304"/>
    <w:rsid w:val="00124E02"/>
    <w:rsid w:val="00125FC5"/>
    <w:rsid w:val="00131026"/>
    <w:rsid w:val="00152D30"/>
    <w:rsid w:val="001931FC"/>
    <w:rsid w:val="001A4EB8"/>
    <w:rsid w:val="001B3D86"/>
    <w:rsid w:val="001C32FD"/>
    <w:rsid w:val="001D62DB"/>
    <w:rsid w:val="001E03BE"/>
    <w:rsid w:val="001F39B1"/>
    <w:rsid w:val="00207474"/>
    <w:rsid w:val="00211B10"/>
    <w:rsid w:val="00214A3A"/>
    <w:rsid w:val="002212FB"/>
    <w:rsid w:val="002218B5"/>
    <w:rsid w:val="00225BFC"/>
    <w:rsid w:val="002455CA"/>
    <w:rsid w:val="002560F4"/>
    <w:rsid w:val="002825AB"/>
    <w:rsid w:val="00287E04"/>
    <w:rsid w:val="00292CC7"/>
    <w:rsid w:val="002A553A"/>
    <w:rsid w:val="002B30FC"/>
    <w:rsid w:val="002B3BC1"/>
    <w:rsid w:val="002C2731"/>
    <w:rsid w:val="002D2DE8"/>
    <w:rsid w:val="002D5019"/>
    <w:rsid w:val="002E3103"/>
    <w:rsid w:val="002F13B3"/>
    <w:rsid w:val="00307C5D"/>
    <w:rsid w:val="00320999"/>
    <w:rsid w:val="003369F7"/>
    <w:rsid w:val="0034169A"/>
    <w:rsid w:val="00357AD8"/>
    <w:rsid w:val="00371469"/>
    <w:rsid w:val="00371E1A"/>
    <w:rsid w:val="00375994"/>
    <w:rsid w:val="003822C2"/>
    <w:rsid w:val="003870EA"/>
    <w:rsid w:val="003944C1"/>
    <w:rsid w:val="003A065C"/>
    <w:rsid w:val="003B22F9"/>
    <w:rsid w:val="003C2558"/>
    <w:rsid w:val="003C76F0"/>
    <w:rsid w:val="003D1BF2"/>
    <w:rsid w:val="003D4DA2"/>
    <w:rsid w:val="00401387"/>
    <w:rsid w:val="00401505"/>
    <w:rsid w:val="0041125D"/>
    <w:rsid w:val="004165F6"/>
    <w:rsid w:val="00426864"/>
    <w:rsid w:val="00426C96"/>
    <w:rsid w:val="0043397E"/>
    <w:rsid w:val="00437483"/>
    <w:rsid w:val="00443249"/>
    <w:rsid w:val="00463ECD"/>
    <w:rsid w:val="00463F75"/>
    <w:rsid w:val="004931BA"/>
    <w:rsid w:val="004A5062"/>
    <w:rsid w:val="004C4F0F"/>
    <w:rsid w:val="004C7CC4"/>
    <w:rsid w:val="004D220E"/>
    <w:rsid w:val="004D4702"/>
    <w:rsid w:val="004D5F99"/>
    <w:rsid w:val="004E2B25"/>
    <w:rsid w:val="004F1ECD"/>
    <w:rsid w:val="004F2884"/>
    <w:rsid w:val="00502087"/>
    <w:rsid w:val="00517E4B"/>
    <w:rsid w:val="00540778"/>
    <w:rsid w:val="0054529C"/>
    <w:rsid w:val="005457C9"/>
    <w:rsid w:val="005A5D7B"/>
    <w:rsid w:val="005B46DB"/>
    <w:rsid w:val="005C6AF3"/>
    <w:rsid w:val="005D717D"/>
    <w:rsid w:val="005E4599"/>
    <w:rsid w:val="005F2880"/>
    <w:rsid w:val="005F4723"/>
    <w:rsid w:val="00600268"/>
    <w:rsid w:val="00610657"/>
    <w:rsid w:val="00657BC4"/>
    <w:rsid w:val="006826D2"/>
    <w:rsid w:val="00692A5F"/>
    <w:rsid w:val="006B17B2"/>
    <w:rsid w:val="006C2630"/>
    <w:rsid w:val="006C501A"/>
    <w:rsid w:val="006D1449"/>
    <w:rsid w:val="006F5056"/>
    <w:rsid w:val="00706ADA"/>
    <w:rsid w:val="00706FD5"/>
    <w:rsid w:val="007208F7"/>
    <w:rsid w:val="0072649E"/>
    <w:rsid w:val="007308B8"/>
    <w:rsid w:val="00740B83"/>
    <w:rsid w:val="007607C7"/>
    <w:rsid w:val="0076728A"/>
    <w:rsid w:val="00771A03"/>
    <w:rsid w:val="007864ED"/>
    <w:rsid w:val="007B2F6B"/>
    <w:rsid w:val="007B54B5"/>
    <w:rsid w:val="007C02E0"/>
    <w:rsid w:val="007C3F94"/>
    <w:rsid w:val="007C6C03"/>
    <w:rsid w:val="007E2906"/>
    <w:rsid w:val="007E2B5D"/>
    <w:rsid w:val="008017C9"/>
    <w:rsid w:val="0081184C"/>
    <w:rsid w:val="00816754"/>
    <w:rsid w:val="008221C1"/>
    <w:rsid w:val="008265B2"/>
    <w:rsid w:val="0083781E"/>
    <w:rsid w:val="00837F17"/>
    <w:rsid w:val="00845010"/>
    <w:rsid w:val="00846261"/>
    <w:rsid w:val="00853AE3"/>
    <w:rsid w:val="0086741D"/>
    <w:rsid w:val="00883B89"/>
    <w:rsid w:val="00887A2B"/>
    <w:rsid w:val="00894059"/>
    <w:rsid w:val="00895EB9"/>
    <w:rsid w:val="00896956"/>
    <w:rsid w:val="008A4358"/>
    <w:rsid w:val="008A7C67"/>
    <w:rsid w:val="008B6BEF"/>
    <w:rsid w:val="008C0B45"/>
    <w:rsid w:val="008C233D"/>
    <w:rsid w:val="008C2B5C"/>
    <w:rsid w:val="008C3E7F"/>
    <w:rsid w:val="008F0989"/>
    <w:rsid w:val="008F130C"/>
    <w:rsid w:val="008F2464"/>
    <w:rsid w:val="009153EC"/>
    <w:rsid w:val="00917637"/>
    <w:rsid w:val="009513FE"/>
    <w:rsid w:val="0096727A"/>
    <w:rsid w:val="00982236"/>
    <w:rsid w:val="009856B2"/>
    <w:rsid w:val="0099676C"/>
    <w:rsid w:val="009A41D8"/>
    <w:rsid w:val="009C2E5D"/>
    <w:rsid w:val="009D41C4"/>
    <w:rsid w:val="009E62EF"/>
    <w:rsid w:val="009F1758"/>
    <w:rsid w:val="00A33828"/>
    <w:rsid w:val="00A36397"/>
    <w:rsid w:val="00A43C33"/>
    <w:rsid w:val="00A45D1A"/>
    <w:rsid w:val="00A52AB5"/>
    <w:rsid w:val="00A536B6"/>
    <w:rsid w:val="00A63202"/>
    <w:rsid w:val="00A66C0C"/>
    <w:rsid w:val="00A71903"/>
    <w:rsid w:val="00A83647"/>
    <w:rsid w:val="00A94D16"/>
    <w:rsid w:val="00AA1F78"/>
    <w:rsid w:val="00AA35EE"/>
    <w:rsid w:val="00AD77ED"/>
    <w:rsid w:val="00AF3F38"/>
    <w:rsid w:val="00AF4C00"/>
    <w:rsid w:val="00B07929"/>
    <w:rsid w:val="00B16922"/>
    <w:rsid w:val="00B2688D"/>
    <w:rsid w:val="00B41C31"/>
    <w:rsid w:val="00B5208C"/>
    <w:rsid w:val="00B67F5E"/>
    <w:rsid w:val="00B73B43"/>
    <w:rsid w:val="00B73E34"/>
    <w:rsid w:val="00B81401"/>
    <w:rsid w:val="00B97322"/>
    <w:rsid w:val="00BA5083"/>
    <w:rsid w:val="00BB4BF6"/>
    <w:rsid w:val="00BB7BE1"/>
    <w:rsid w:val="00BE03C7"/>
    <w:rsid w:val="00BF616C"/>
    <w:rsid w:val="00C01222"/>
    <w:rsid w:val="00C042E2"/>
    <w:rsid w:val="00C152FC"/>
    <w:rsid w:val="00C17ABB"/>
    <w:rsid w:val="00C4037E"/>
    <w:rsid w:val="00C510CB"/>
    <w:rsid w:val="00C5599B"/>
    <w:rsid w:val="00C56A11"/>
    <w:rsid w:val="00C6081D"/>
    <w:rsid w:val="00C67F0E"/>
    <w:rsid w:val="00CC54C7"/>
    <w:rsid w:val="00CD222E"/>
    <w:rsid w:val="00CE2225"/>
    <w:rsid w:val="00CE24DB"/>
    <w:rsid w:val="00CE3188"/>
    <w:rsid w:val="00CF6032"/>
    <w:rsid w:val="00D02FD0"/>
    <w:rsid w:val="00D34A54"/>
    <w:rsid w:val="00D36E29"/>
    <w:rsid w:val="00D45C64"/>
    <w:rsid w:val="00D540BB"/>
    <w:rsid w:val="00D56EAE"/>
    <w:rsid w:val="00D72318"/>
    <w:rsid w:val="00D854C9"/>
    <w:rsid w:val="00D94E34"/>
    <w:rsid w:val="00DA68DD"/>
    <w:rsid w:val="00DB009C"/>
    <w:rsid w:val="00DB3F2D"/>
    <w:rsid w:val="00DE0F43"/>
    <w:rsid w:val="00DF5A2C"/>
    <w:rsid w:val="00E171E0"/>
    <w:rsid w:val="00E44D73"/>
    <w:rsid w:val="00E46C90"/>
    <w:rsid w:val="00E57181"/>
    <w:rsid w:val="00E72B94"/>
    <w:rsid w:val="00E94CC1"/>
    <w:rsid w:val="00EA610A"/>
    <w:rsid w:val="00EA75B0"/>
    <w:rsid w:val="00EB04F3"/>
    <w:rsid w:val="00EC5FAA"/>
    <w:rsid w:val="00EC783F"/>
    <w:rsid w:val="00ED29FE"/>
    <w:rsid w:val="00EE1F48"/>
    <w:rsid w:val="00EF646F"/>
    <w:rsid w:val="00F0504C"/>
    <w:rsid w:val="00F204CD"/>
    <w:rsid w:val="00F33CF8"/>
    <w:rsid w:val="00F342C1"/>
    <w:rsid w:val="00F34EC4"/>
    <w:rsid w:val="00F429B0"/>
    <w:rsid w:val="00F4658F"/>
    <w:rsid w:val="00F519BB"/>
    <w:rsid w:val="00F523E8"/>
    <w:rsid w:val="00F52ADC"/>
    <w:rsid w:val="00F632B2"/>
    <w:rsid w:val="00F7760F"/>
    <w:rsid w:val="00F87B4F"/>
    <w:rsid w:val="00F92043"/>
    <w:rsid w:val="00FA3D78"/>
    <w:rsid w:val="00FB7287"/>
    <w:rsid w:val="00FC6B2D"/>
    <w:rsid w:val="00FE7024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BE7906"/>
  <w15:chartTrackingRefBased/>
  <w15:docId w15:val="{B485410D-1B06-4151-B551-A234D2FC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9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5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81D"/>
    <w:pPr>
      <w:ind w:left="720"/>
      <w:contextualSpacing/>
    </w:pPr>
  </w:style>
  <w:style w:type="paragraph" w:customStyle="1" w:styleId="Default">
    <w:name w:val="Default"/>
    <w:qFormat/>
    <w:rsid w:val="00B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 w:bidi="ta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FC"/>
  </w:style>
  <w:style w:type="paragraph" w:styleId="Footer">
    <w:name w:val="footer"/>
    <w:basedOn w:val="Normal"/>
    <w:link w:val="FooterChar"/>
    <w:uiPriority w:val="99"/>
    <w:unhideWhenUsed/>
    <w:rsid w:val="002B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FC"/>
  </w:style>
  <w:style w:type="character" w:styleId="CommentReference">
    <w:name w:val="annotation reference"/>
    <w:basedOn w:val="DefaultParagraphFont"/>
    <w:uiPriority w:val="99"/>
    <w:semiHidden/>
    <w:unhideWhenUsed/>
    <w:rsid w:val="002B3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B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B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omments" Target="comment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microsoft.com/office/2011/relationships/people" Target="people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kalaiselvi govindan</dc:creator>
  <cp:keywords/>
  <dc:description/>
  <cp:lastModifiedBy>Dr. Samun</cp:lastModifiedBy>
  <cp:revision>56</cp:revision>
  <dcterms:created xsi:type="dcterms:W3CDTF">2025-02-28T11:11:00Z</dcterms:created>
  <dcterms:modified xsi:type="dcterms:W3CDTF">2025-03-31T21:51:00Z</dcterms:modified>
</cp:coreProperties>
</file>