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Ex1.xml" ContentType="application/vnd.ms-office.chartex+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2.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D3E94" w14:textId="095D8519" w:rsidR="002367FB" w:rsidRDefault="002367FB" w:rsidP="00915489">
      <w:pPr>
        <w:jc w:val="center"/>
        <w:rPr>
          <w:b/>
          <w:bCs/>
          <w:i/>
          <w:iCs/>
          <w:color w:val="222222"/>
          <w:sz w:val="22"/>
          <w:szCs w:val="22"/>
          <w:u w:val="single"/>
          <w:shd w:val="clear" w:color="auto" w:fill="FFFFFF"/>
          <w:lang w:val="en-US"/>
        </w:rPr>
      </w:pPr>
      <w:bookmarkStart w:id="0" w:name="_Hlk73463939"/>
      <w:bookmarkStart w:id="1" w:name="_Hlk66283752"/>
      <w:bookmarkStart w:id="2" w:name="_Hlk92377906"/>
      <w:bookmarkStart w:id="3" w:name="OLE_LINK3"/>
      <w:r w:rsidRPr="002367FB">
        <w:rPr>
          <w:b/>
          <w:bCs/>
          <w:i/>
          <w:iCs/>
          <w:color w:val="222222"/>
          <w:sz w:val="22"/>
          <w:szCs w:val="22"/>
          <w:u w:val="single"/>
          <w:shd w:val="clear" w:color="auto" w:fill="FFFFFF"/>
          <w:lang w:val="en-US"/>
        </w:rPr>
        <w:t>Original Research Article</w:t>
      </w:r>
    </w:p>
    <w:p w14:paraId="51336634" w14:textId="77777777" w:rsidR="002367FB" w:rsidRDefault="002367FB" w:rsidP="00915489">
      <w:pPr>
        <w:jc w:val="center"/>
        <w:rPr>
          <w:b/>
          <w:bCs/>
          <w:i/>
          <w:iCs/>
          <w:color w:val="222222"/>
          <w:sz w:val="22"/>
          <w:szCs w:val="22"/>
          <w:u w:val="single"/>
          <w:shd w:val="clear" w:color="auto" w:fill="FFFFFF"/>
          <w:lang w:val="en-US"/>
        </w:rPr>
      </w:pPr>
    </w:p>
    <w:p w14:paraId="515B8E14" w14:textId="77777777" w:rsidR="002367FB" w:rsidRDefault="002367FB" w:rsidP="00915489">
      <w:pPr>
        <w:jc w:val="center"/>
        <w:rPr>
          <w:b/>
          <w:bCs/>
          <w:color w:val="222222"/>
          <w:sz w:val="22"/>
          <w:szCs w:val="22"/>
          <w:shd w:val="clear" w:color="auto" w:fill="FFFFFF"/>
        </w:rPr>
      </w:pPr>
    </w:p>
    <w:p w14:paraId="2F723EDC" w14:textId="2371D951" w:rsidR="00915489" w:rsidRDefault="00915489" w:rsidP="00915489">
      <w:pPr>
        <w:jc w:val="center"/>
        <w:rPr>
          <w:b/>
          <w:bCs/>
          <w:color w:val="222222"/>
          <w:sz w:val="22"/>
          <w:szCs w:val="22"/>
          <w:shd w:val="clear" w:color="auto" w:fill="FFFFFF"/>
        </w:rPr>
      </w:pPr>
      <w:r w:rsidRPr="001A6077">
        <w:rPr>
          <w:b/>
          <w:bCs/>
          <w:color w:val="222222"/>
          <w:sz w:val="22"/>
          <w:szCs w:val="22"/>
          <w:shd w:val="clear" w:color="auto" w:fill="FFFFFF"/>
        </w:rPr>
        <w:t xml:space="preserve">Sustainable Practices in Agriculture: The Role of Mobile </w:t>
      </w:r>
      <w:ins w:id="4" w:author="HP" w:date="2025-03-27T15:50:00Z" w16du:dateUtc="2025-03-27T10:20:00Z">
        <w:r w:rsidR="009C4349">
          <w:rPr>
            <w:b/>
            <w:bCs/>
            <w:color w:val="222222"/>
            <w:sz w:val="22"/>
            <w:szCs w:val="22"/>
            <w:shd w:val="clear" w:color="auto" w:fill="FFFFFF"/>
          </w:rPr>
          <w:t xml:space="preserve">Phone </w:t>
        </w:r>
      </w:ins>
      <w:r w:rsidRPr="001A6077">
        <w:rPr>
          <w:b/>
          <w:bCs/>
          <w:color w:val="222222"/>
          <w:sz w:val="22"/>
          <w:szCs w:val="22"/>
          <w:shd w:val="clear" w:color="auto" w:fill="FFFFFF"/>
        </w:rPr>
        <w:t>Apps in Promoting Farmers-Friendly Ecosystem in Tamil Nadu, India</w:t>
      </w:r>
    </w:p>
    <w:p w14:paraId="113EB1EA" w14:textId="77777777" w:rsidR="002367FB" w:rsidRDefault="002367FB" w:rsidP="00915489">
      <w:pPr>
        <w:jc w:val="center"/>
        <w:rPr>
          <w:b/>
          <w:bCs/>
          <w:color w:val="222222"/>
          <w:sz w:val="22"/>
          <w:szCs w:val="22"/>
          <w:shd w:val="clear" w:color="auto" w:fill="FFFFFF"/>
        </w:rPr>
      </w:pPr>
    </w:p>
    <w:p w14:paraId="75BC651A" w14:textId="77777777" w:rsidR="002367FB" w:rsidRPr="001A6077" w:rsidRDefault="002367FB" w:rsidP="00915489">
      <w:pPr>
        <w:jc w:val="center"/>
        <w:rPr>
          <w:b/>
          <w:bCs/>
          <w:color w:val="222222"/>
          <w:sz w:val="22"/>
          <w:szCs w:val="22"/>
          <w:shd w:val="clear" w:color="auto" w:fill="FFFFFF"/>
        </w:rPr>
      </w:pPr>
    </w:p>
    <w:bookmarkEnd w:id="0"/>
    <w:p w14:paraId="690C9DA9" w14:textId="77777777" w:rsidR="00915489" w:rsidRPr="001A6077" w:rsidRDefault="00915489" w:rsidP="00915489">
      <w:pPr>
        <w:rPr>
          <w:i/>
          <w:iCs/>
          <w:sz w:val="22"/>
          <w:szCs w:val="22"/>
        </w:rPr>
      </w:pPr>
    </w:p>
    <w:p w14:paraId="24095D7F" w14:textId="77777777" w:rsidR="00915489" w:rsidRPr="001A6077" w:rsidRDefault="00915489" w:rsidP="00915489">
      <w:pPr>
        <w:jc w:val="center"/>
        <w:rPr>
          <w:b/>
          <w:bCs/>
          <w:i/>
          <w:iCs/>
          <w:sz w:val="22"/>
          <w:szCs w:val="22"/>
        </w:rPr>
      </w:pPr>
      <w:r w:rsidRPr="001A6077">
        <w:rPr>
          <w:b/>
          <w:bCs/>
          <w:i/>
          <w:iCs/>
          <w:sz w:val="22"/>
          <w:szCs w:val="22"/>
        </w:rPr>
        <w:t>Abstract</w:t>
      </w:r>
    </w:p>
    <w:p w14:paraId="1654A9B4" w14:textId="3CA475B7" w:rsidR="00915489" w:rsidRPr="001A6077" w:rsidRDefault="00915489" w:rsidP="00915489">
      <w:pPr>
        <w:pStyle w:val="NormalWeb"/>
        <w:shd w:val="clear" w:color="auto" w:fill="FFFFFF"/>
        <w:spacing w:before="0" w:beforeAutospacing="0" w:after="0" w:afterAutospacing="0"/>
        <w:jc w:val="both"/>
        <w:rPr>
          <w:i/>
          <w:iCs/>
          <w:color w:val="000000"/>
          <w:sz w:val="22"/>
          <w:szCs w:val="22"/>
        </w:rPr>
      </w:pPr>
      <w:r w:rsidRPr="001A6077">
        <w:rPr>
          <w:i/>
          <w:iCs/>
          <w:color w:val="000000"/>
          <w:sz w:val="22"/>
          <w:szCs w:val="22"/>
          <w:shd w:val="clear" w:color="auto" w:fill="FFFFFF"/>
        </w:rPr>
        <w:t xml:space="preserve">In today's technological era mobile phones are an important tool that helps farmers to access updated information in the fast and in easiest way. </w:t>
      </w:r>
      <w:del w:id="5" w:author="HP" w:date="2025-03-27T15:50:00Z" w16du:dateUtc="2025-03-27T10:20:00Z">
        <w:r w:rsidRPr="001A6077" w:rsidDel="009C4349">
          <w:rPr>
            <w:i/>
            <w:iCs/>
            <w:color w:val="000000"/>
            <w:sz w:val="22"/>
            <w:szCs w:val="22"/>
            <w:shd w:val="clear" w:color="auto" w:fill="FFFFFF"/>
          </w:rPr>
          <w:delText xml:space="preserve">These </w:delText>
        </w:r>
      </w:del>
      <w:ins w:id="6" w:author="HP" w:date="2025-03-27T15:50:00Z" w16du:dateUtc="2025-03-27T10:20:00Z">
        <w:r w:rsidR="009C4349">
          <w:rPr>
            <w:i/>
            <w:iCs/>
            <w:color w:val="000000"/>
            <w:sz w:val="22"/>
            <w:szCs w:val="22"/>
            <w:shd w:val="clear" w:color="auto" w:fill="FFFFFF"/>
          </w:rPr>
          <w:t xml:space="preserve">Mobile Phone </w:t>
        </w:r>
      </w:ins>
      <w:r w:rsidRPr="001A6077">
        <w:rPr>
          <w:i/>
          <w:iCs/>
          <w:color w:val="000000"/>
          <w:sz w:val="22"/>
          <w:szCs w:val="22"/>
          <w:shd w:val="clear" w:color="auto" w:fill="FFFFFF"/>
        </w:rPr>
        <w:t xml:space="preserve">apps help the farmers in delivering information on marketing and marketing cost, Market linkage, promotion of rural extension support, farming methods and ideas, etc. The main objective of this study is to </w:t>
      </w:r>
      <w:r w:rsidRPr="001A6077">
        <w:rPr>
          <w:i/>
          <w:iCs/>
          <w:color w:val="000000"/>
          <w:sz w:val="22"/>
          <w:szCs w:val="22"/>
        </w:rPr>
        <w:t>understand India’s upcoming mobile</w:t>
      </w:r>
      <w:ins w:id="7" w:author="HP" w:date="2025-03-27T15:50:00Z" w16du:dateUtc="2025-03-27T10:20:00Z">
        <w:r w:rsidR="009C4349">
          <w:rPr>
            <w:i/>
            <w:iCs/>
            <w:color w:val="000000"/>
            <w:sz w:val="22"/>
            <w:szCs w:val="22"/>
          </w:rPr>
          <w:t xml:space="preserve"> phone </w:t>
        </w:r>
      </w:ins>
      <w:del w:id="8" w:author="HP" w:date="2025-03-27T15:50:00Z" w16du:dateUtc="2025-03-27T10:20:00Z">
        <w:r w:rsidRPr="001A6077" w:rsidDel="009C4349">
          <w:rPr>
            <w:i/>
            <w:iCs/>
            <w:color w:val="000000"/>
            <w:sz w:val="22"/>
            <w:szCs w:val="22"/>
          </w:rPr>
          <w:delText xml:space="preserve"> </w:delText>
        </w:r>
      </w:del>
      <w:r w:rsidRPr="001A6077">
        <w:rPr>
          <w:i/>
          <w:iCs/>
          <w:color w:val="000000"/>
          <w:sz w:val="22"/>
          <w:szCs w:val="22"/>
        </w:rPr>
        <w:t>application trends, to evaluate the farmer respondents' access to agricultural mobile phones and applications, to examine rural farmers' perceptions and opinions of agricultural mobile apps.</w:t>
      </w:r>
      <w:r w:rsidRPr="001A6077">
        <w:rPr>
          <w:i/>
          <w:iCs/>
          <w:color w:val="000000"/>
          <w:sz w:val="22"/>
          <w:szCs w:val="22"/>
          <w:shd w:val="clear" w:color="auto" w:fill="FFFFFF"/>
        </w:rPr>
        <w:t xml:space="preserve"> Out of the entire sample size of 220 farmers, 60 percent of the farmers </w:t>
      </w:r>
      <w:del w:id="9" w:author="HP" w:date="2025-03-27T15:51:00Z" w16du:dateUtc="2025-03-27T10:21:00Z">
        <w:r w:rsidRPr="001A6077" w:rsidDel="009C4349">
          <w:rPr>
            <w:i/>
            <w:iCs/>
            <w:color w:val="000000"/>
            <w:sz w:val="22"/>
            <w:szCs w:val="22"/>
            <w:shd w:val="clear" w:color="auto" w:fill="FFFFFF"/>
          </w:rPr>
          <w:delText xml:space="preserve">are </w:delText>
        </w:r>
      </w:del>
      <w:ins w:id="10" w:author="HP" w:date="2025-03-27T15:51:00Z" w16du:dateUtc="2025-03-27T10:21:00Z">
        <w:r w:rsidR="009C4349">
          <w:rPr>
            <w:i/>
            <w:iCs/>
            <w:color w:val="000000"/>
            <w:sz w:val="22"/>
            <w:szCs w:val="22"/>
            <w:shd w:val="clear" w:color="auto" w:fill="FFFFFF"/>
          </w:rPr>
          <w:t xml:space="preserve">were </w:t>
        </w:r>
      </w:ins>
      <w:r w:rsidRPr="001A6077">
        <w:rPr>
          <w:i/>
          <w:iCs/>
          <w:color w:val="000000"/>
          <w:sz w:val="22"/>
          <w:szCs w:val="22"/>
          <w:shd w:val="clear" w:color="auto" w:fill="FFFFFF"/>
        </w:rPr>
        <w:t xml:space="preserve">aware of mobile phones </w:t>
      </w:r>
      <w:del w:id="11" w:author="HP" w:date="2025-03-27T15:51:00Z" w16du:dateUtc="2025-03-27T10:21:00Z">
        <w:r w:rsidRPr="001A6077" w:rsidDel="009C4349">
          <w:rPr>
            <w:i/>
            <w:iCs/>
            <w:color w:val="000000"/>
            <w:sz w:val="22"/>
            <w:szCs w:val="22"/>
            <w:shd w:val="clear" w:color="auto" w:fill="FFFFFF"/>
          </w:rPr>
          <w:delText xml:space="preserve">and their </w:delText>
        </w:r>
      </w:del>
      <w:r w:rsidRPr="001A6077">
        <w:rPr>
          <w:i/>
          <w:iCs/>
          <w:color w:val="000000"/>
          <w:sz w:val="22"/>
          <w:szCs w:val="22"/>
          <w:shd w:val="clear" w:color="auto" w:fill="FFFFFF"/>
        </w:rPr>
        <w:t xml:space="preserve">applications. </w:t>
      </w:r>
      <w:commentRangeStart w:id="12"/>
      <w:del w:id="13" w:author="HP" w:date="2025-03-27T15:51:00Z" w16du:dateUtc="2025-03-27T10:21:00Z">
        <w:r w:rsidRPr="001A6077" w:rsidDel="009C4349">
          <w:rPr>
            <w:i/>
            <w:iCs/>
            <w:color w:val="000000"/>
            <w:sz w:val="22"/>
            <w:szCs w:val="22"/>
            <w:shd w:val="clear" w:color="auto" w:fill="FFFFFF"/>
          </w:rPr>
          <w:delText xml:space="preserve">All the farmers use mobile phones for receiving calls. </w:delText>
        </w:r>
      </w:del>
      <w:del w:id="14" w:author="HP" w:date="2025-03-27T15:52:00Z" w16du:dateUtc="2025-03-27T10:22:00Z">
        <w:r w:rsidRPr="001A6077" w:rsidDel="009C4349">
          <w:rPr>
            <w:i/>
            <w:iCs/>
            <w:color w:val="000000"/>
            <w:sz w:val="22"/>
            <w:szCs w:val="22"/>
            <w:shd w:val="clear" w:color="auto" w:fill="FFFFFF"/>
          </w:rPr>
          <w:delText>It is also revealed from the survey that the younger generation from the farming community helps the age-old family members in easy handling of mobile phones and their applications.</w:delText>
        </w:r>
        <w:r w:rsidRPr="001A6077" w:rsidDel="009C4349">
          <w:rPr>
            <w:i/>
            <w:iCs/>
            <w:color w:val="000000"/>
            <w:sz w:val="22"/>
            <w:szCs w:val="22"/>
          </w:rPr>
          <w:delText xml:space="preserve"> Future trend prediction until 2050 shows that there will be a boom in the use of mobile phones and a comparatively reduction in landline connections. </w:delText>
        </w:r>
      </w:del>
      <w:commentRangeEnd w:id="12"/>
      <w:r w:rsidR="00727278">
        <w:rPr>
          <w:rStyle w:val="CommentReference"/>
        </w:rPr>
        <w:commentReference w:id="12"/>
      </w:r>
    </w:p>
    <w:p w14:paraId="48FF2CB1" w14:textId="77777777" w:rsidR="00915489" w:rsidRPr="001A6077" w:rsidRDefault="00915489" w:rsidP="00915489">
      <w:pPr>
        <w:tabs>
          <w:tab w:val="left" w:pos="3240"/>
        </w:tabs>
        <w:jc w:val="both"/>
        <w:rPr>
          <w:i/>
          <w:iCs/>
          <w:sz w:val="22"/>
          <w:szCs w:val="22"/>
          <w:shd w:val="clear" w:color="auto" w:fill="FFFFFF"/>
        </w:rPr>
      </w:pPr>
    </w:p>
    <w:p w14:paraId="00625507" w14:textId="369F5655" w:rsidR="00915489" w:rsidRPr="001A6077" w:rsidRDefault="00915489" w:rsidP="00915489">
      <w:pPr>
        <w:rPr>
          <w:b/>
          <w:bCs/>
          <w:i/>
          <w:iCs/>
          <w:sz w:val="22"/>
          <w:szCs w:val="22"/>
        </w:rPr>
      </w:pPr>
      <w:r w:rsidRPr="001A6077">
        <w:rPr>
          <w:b/>
          <w:bCs/>
          <w:i/>
          <w:iCs/>
          <w:sz w:val="22"/>
          <w:szCs w:val="22"/>
        </w:rPr>
        <w:t xml:space="preserve">Keywords: </w:t>
      </w:r>
      <w:del w:id="15" w:author="HP" w:date="2025-03-27T15:52:00Z" w16du:dateUtc="2025-03-27T10:22:00Z">
        <w:r w:rsidRPr="001A6077" w:rsidDel="009C4349">
          <w:rPr>
            <w:b/>
            <w:bCs/>
            <w:i/>
            <w:iCs/>
            <w:sz w:val="22"/>
            <w:szCs w:val="22"/>
          </w:rPr>
          <w:delText xml:space="preserve">Cauvery Delta Zone, Southern Zone, </w:delText>
        </w:r>
      </w:del>
      <w:r w:rsidRPr="001A6077">
        <w:rPr>
          <w:b/>
          <w:bCs/>
          <w:i/>
          <w:iCs/>
          <w:sz w:val="22"/>
          <w:szCs w:val="22"/>
        </w:rPr>
        <w:t xml:space="preserve">Mobile </w:t>
      </w:r>
      <w:ins w:id="16" w:author="HP" w:date="2025-03-27T15:52:00Z" w16du:dateUtc="2025-03-27T10:22:00Z">
        <w:r w:rsidR="009C4349">
          <w:rPr>
            <w:b/>
            <w:bCs/>
            <w:i/>
            <w:iCs/>
            <w:sz w:val="22"/>
            <w:szCs w:val="22"/>
          </w:rPr>
          <w:t xml:space="preserve">Phone </w:t>
        </w:r>
      </w:ins>
      <w:r w:rsidRPr="001A6077">
        <w:rPr>
          <w:b/>
          <w:bCs/>
          <w:i/>
          <w:iCs/>
          <w:sz w:val="22"/>
          <w:szCs w:val="22"/>
        </w:rPr>
        <w:t xml:space="preserve">App, </w:t>
      </w:r>
      <w:del w:id="17" w:author="HP" w:date="2025-03-27T15:52:00Z" w16du:dateUtc="2025-03-27T10:22:00Z">
        <w:r w:rsidRPr="001A6077" w:rsidDel="009C4349">
          <w:rPr>
            <w:b/>
            <w:bCs/>
            <w:i/>
            <w:iCs/>
            <w:sz w:val="22"/>
            <w:szCs w:val="22"/>
          </w:rPr>
          <w:delText xml:space="preserve">BSNL, Jio, </w:delText>
        </w:r>
      </w:del>
      <w:r w:rsidRPr="001A6077">
        <w:rPr>
          <w:b/>
          <w:bCs/>
          <w:i/>
          <w:iCs/>
          <w:sz w:val="22"/>
          <w:szCs w:val="22"/>
        </w:rPr>
        <w:t>Heckman Probit Model</w:t>
      </w:r>
      <w:del w:id="18" w:author="HP" w:date="2025-03-27T15:52:00Z" w16du:dateUtc="2025-03-27T10:22:00Z">
        <w:r w:rsidRPr="001A6077" w:rsidDel="009C4349">
          <w:rPr>
            <w:b/>
            <w:bCs/>
            <w:i/>
            <w:iCs/>
            <w:sz w:val="22"/>
            <w:szCs w:val="22"/>
          </w:rPr>
          <w:delText>, Selection Model, Adopt</w:delText>
        </w:r>
      </w:del>
    </w:p>
    <w:p w14:paraId="57648F09" w14:textId="77777777" w:rsidR="00915489" w:rsidRPr="001A6077" w:rsidRDefault="00915489" w:rsidP="00915489">
      <w:pPr>
        <w:rPr>
          <w:b/>
          <w:bCs/>
          <w:sz w:val="22"/>
          <w:szCs w:val="22"/>
          <w:shd w:val="clear" w:color="auto" w:fill="C9BFBD"/>
        </w:rPr>
      </w:pPr>
      <w:r w:rsidRPr="001A6077">
        <w:rPr>
          <w:b/>
          <w:bCs/>
          <w:sz w:val="22"/>
          <w:szCs w:val="22"/>
        </w:rPr>
        <w:t>JEL Classification:</w:t>
      </w:r>
      <w:r w:rsidRPr="001A6077">
        <w:rPr>
          <w:b/>
          <w:bCs/>
          <w:sz w:val="22"/>
          <w:szCs w:val="22"/>
          <w:shd w:val="clear" w:color="auto" w:fill="C9BFBD"/>
        </w:rPr>
        <w:t xml:space="preserve"> </w:t>
      </w:r>
    </w:p>
    <w:tbl>
      <w:tblPr>
        <w:tblW w:w="0" w:type="auto"/>
        <w:shd w:val="clear" w:color="auto" w:fill="FFFFFF"/>
        <w:tblCellMar>
          <w:left w:w="0" w:type="dxa"/>
          <w:right w:w="0" w:type="dxa"/>
        </w:tblCellMar>
        <w:tblLook w:val="04A0" w:firstRow="1" w:lastRow="0" w:firstColumn="1" w:lastColumn="0" w:noHBand="0" w:noVBand="1"/>
      </w:tblPr>
      <w:tblGrid>
        <w:gridCol w:w="8040"/>
        <w:gridCol w:w="156"/>
      </w:tblGrid>
      <w:tr w:rsidR="00915489" w:rsidRPr="001A6077" w14:paraId="06ABFF35" w14:textId="77777777" w:rsidTr="00FF0532">
        <w:tc>
          <w:tcPr>
            <w:tcW w:w="0" w:type="auto"/>
            <w:tcBorders>
              <w:top w:val="nil"/>
              <w:left w:val="nil"/>
              <w:bottom w:val="nil"/>
              <w:right w:val="nil"/>
            </w:tcBorders>
            <w:shd w:val="clear" w:color="auto" w:fill="FFFFFF"/>
            <w:tcMar>
              <w:top w:w="75" w:type="dxa"/>
              <w:left w:w="75" w:type="dxa"/>
              <w:bottom w:w="75" w:type="dxa"/>
              <w:right w:w="75" w:type="dxa"/>
            </w:tcMar>
            <w:hideMark/>
          </w:tcPr>
          <w:p w14:paraId="47D02D87" w14:textId="77777777" w:rsidR="00915489" w:rsidRPr="001A6077" w:rsidRDefault="00915489" w:rsidP="00FF0532">
            <w:pPr>
              <w:rPr>
                <w:sz w:val="22"/>
                <w:szCs w:val="22"/>
              </w:rPr>
            </w:pPr>
            <w:bookmarkStart w:id="19" w:name="_Hlk73463744"/>
            <w:r w:rsidRPr="001A6077">
              <w:rPr>
                <w:sz w:val="22"/>
                <w:szCs w:val="22"/>
              </w:rPr>
              <w:t xml:space="preserve"> Q1     Agriculture</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186F736E" w14:textId="77777777" w:rsidR="00915489" w:rsidRPr="001A6077" w:rsidRDefault="00915489" w:rsidP="00FF0532">
            <w:pPr>
              <w:jc w:val="both"/>
              <w:rPr>
                <w:sz w:val="22"/>
                <w:szCs w:val="22"/>
              </w:rPr>
            </w:pPr>
          </w:p>
        </w:tc>
      </w:tr>
      <w:tr w:rsidR="00915489" w:rsidRPr="001A6077" w14:paraId="01CB5526" w14:textId="77777777" w:rsidTr="00FF0532">
        <w:tc>
          <w:tcPr>
            <w:tcW w:w="0" w:type="auto"/>
            <w:tcBorders>
              <w:top w:val="nil"/>
              <w:left w:val="nil"/>
              <w:bottom w:val="nil"/>
              <w:right w:val="nil"/>
            </w:tcBorders>
            <w:shd w:val="clear" w:color="auto" w:fill="FFFFFF"/>
            <w:tcMar>
              <w:top w:w="75" w:type="dxa"/>
              <w:left w:w="75" w:type="dxa"/>
              <w:bottom w:w="75" w:type="dxa"/>
              <w:right w:w="75" w:type="dxa"/>
            </w:tcMar>
          </w:tcPr>
          <w:tbl>
            <w:tblPr>
              <w:tblW w:w="0" w:type="auto"/>
              <w:shd w:val="clear" w:color="auto" w:fill="FFFFFF"/>
              <w:tblCellMar>
                <w:left w:w="0" w:type="dxa"/>
                <w:right w:w="0" w:type="dxa"/>
              </w:tblCellMar>
              <w:tblLook w:val="04A0" w:firstRow="1" w:lastRow="0" w:firstColumn="1" w:lastColumn="0" w:noHBand="0" w:noVBand="1"/>
            </w:tblPr>
            <w:tblGrid>
              <w:gridCol w:w="529"/>
              <w:gridCol w:w="7361"/>
            </w:tblGrid>
            <w:tr w:rsidR="00915489" w:rsidRPr="001A6077" w14:paraId="30413383" w14:textId="77777777" w:rsidTr="00FF0532">
              <w:tc>
                <w:tcPr>
                  <w:tcW w:w="0" w:type="auto"/>
                  <w:tcBorders>
                    <w:top w:val="nil"/>
                    <w:left w:val="nil"/>
                    <w:bottom w:val="nil"/>
                    <w:right w:val="nil"/>
                  </w:tcBorders>
                  <w:shd w:val="clear" w:color="auto" w:fill="FFFFFF"/>
                  <w:tcMar>
                    <w:top w:w="75" w:type="dxa"/>
                    <w:left w:w="75" w:type="dxa"/>
                    <w:bottom w:w="75" w:type="dxa"/>
                    <w:right w:w="75" w:type="dxa"/>
                  </w:tcMar>
                  <w:hideMark/>
                </w:tcPr>
                <w:p w14:paraId="0F6A493B" w14:textId="77777777" w:rsidR="00915489" w:rsidRPr="001A6077" w:rsidRDefault="00915489" w:rsidP="00FF0532">
                  <w:pPr>
                    <w:rPr>
                      <w:sz w:val="22"/>
                      <w:szCs w:val="22"/>
                    </w:rPr>
                  </w:pPr>
                  <w:r w:rsidRPr="001A6077">
                    <w:rPr>
                      <w:sz w:val="22"/>
                      <w:szCs w:val="22"/>
                    </w:rPr>
                    <w:t>Q12</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7B882004" w14:textId="77777777" w:rsidR="00915489" w:rsidRPr="001A6077" w:rsidRDefault="00915489" w:rsidP="00FF0532">
                  <w:pPr>
                    <w:rPr>
                      <w:sz w:val="22"/>
                      <w:szCs w:val="22"/>
                    </w:rPr>
                  </w:pPr>
                  <w:r w:rsidRPr="001A6077">
                    <w:rPr>
                      <w:sz w:val="22"/>
                      <w:szCs w:val="22"/>
                    </w:rPr>
                    <w:t>Micro Analysis of A</w:t>
                  </w:r>
                  <w:r w:rsidRPr="001A6077">
                    <w:rPr>
                      <w:color w:val="000000"/>
                      <w:sz w:val="22"/>
                      <w:szCs w:val="22"/>
                    </w:rPr>
                    <w:t>gricultural</w:t>
                  </w:r>
                  <w:r w:rsidRPr="001A6077">
                    <w:rPr>
                      <w:color w:val="FF0000"/>
                      <w:sz w:val="22"/>
                      <w:szCs w:val="22"/>
                    </w:rPr>
                    <w:t xml:space="preserve"> </w:t>
                  </w:r>
                  <w:r w:rsidRPr="001A6077">
                    <w:rPr>
                      <w:sz w:val="22"/>
                      <w:szCs w:val="22"/>
                    </w:rPr>
                    <w:t>Firms, Farm Households, and Farm Input Markets</w:t>
                  </w:r>
                </w:p>
              </w:tc>
            </w:tr>
          </w:tbl>
          <w:p w14:paraId="5061FE62" w14:textId="77777777" w:rsidR="00915489" w:rsidRPr="001A6077" w:rsidRDefault="00915489" w:rsidP="00FF0532">
            <w:pPr>
              <w:rPr>
                <w:sz w:val="22"/>
                <w:szCs w:val="22"/>
              </w:rPr>
            </w:pPr>
          </w:p>
        </w:tc>
        <w:tc>
          <w:tcPr>
            <w:tcW w:w="0" w:type="auto"/>
            <w:tcBorders>
              <w:top w:val="nil"/>
              <w:left w:val="nil"/>
              <w:bottom w:val="nil"/>
              <w:right w:val="nil"/>
            </w:tcBorders>
            <w:shd w:val="clear" w:color="auto" w:fill="FFFFFF"/>
            <w:tcMar>
              <w:top w:w="75" w:type="dxa"/>
              <w:left w:w="75" w:type="dxa"/>
              <w:bottom w:w="75" w:type="dxa"/>
              <w:right w:w="75" w:type="dxa"/>
            </w:tcMar>
          </w:tcPr>
          <w:p w14:paraId="5A68CE9D" w14:textId="77777777" w:rsidR="00915489" w:rsidRPr="001A6077" w:rsidRDefault="00915489" w:rsidP="00FF0532">
            <w:pPr>
              <w:rPr>
                <w:sz w:val="22"/>
                <w:szCs w:val="22"/>
              </w:rPr>
            </w:pPr>
          </w:p>
        </w:tc>
      </w:tr>
      <w:bookmarkEnd w:id="19"/>
    </w:tbl>
    <w:p w14:paraId="708E4CCC" w14:textId="77777777" w:rsidR="00915489" w:rsidRPr="001A6077" w:rsidRDefault="00915489" w:rsidP="00915489">
      <w:pPr>
        <w:rPr>
          <w:b/>
          <w:bCs/>
          <w:sz w:val="22"/>
          <w:szCs w:val="22"/>
          <w:shd w:val="clear" w:color="auto" w:fill="FFFFFF"/>
        </w:rPr>
      </w:pPr>
    </w:p>
    <w:p w14:paraId="1E251E95" w14:textId="77777777" w:rsidR="00915489" w:rsidRPr="001A6077" w:rsidRDefault="00915489" w:rsidP="00915489">
      <w:pPr>
        <w:rPr>
          <w:b/>
          <w:bCs/>
          <w:sz w:val="22"/>
          <w:szCs w:val="22"/>
          <w:shd w:val="clear" w:color="auto" w:fill="C9BFBD"/>
        </w:rPr>
      </w:pPr>
      <w:r w:rsidRPr="001A6077">
        <w:rPr>
          <w:b/>
          <w:bCs/>
          <w:sz w:val="22"/>
          <w:szCs w:val="22"/>
          <w:shd w:val="clear" w:color="auto" w:fill="FFFFFF"/>
        </w:rPr>
        <w:t xml:space="preserve">Introduction </w:t>
      </w:r>
    </w:p>
    <w:p w14:paraId="1112F6E6" w14:textId="7F9CBB77" w:rsidR="00915489" w:rsidRPr="001A6077" w:rsidRDefault="00915489" w:rsidP="00915489">
      <w:pPr>
        <w:shd w:val="clear" w:color="auto" w:fill="FFFFFF"/>
        <w:spacing w:line="360" w:lineRule="auto"/>
        <w:jc w:val="both"/>
        <w:rPr>
          <w:sz w:val="22"/>
          <w:szCs w:val="22"/>
        </w:rPr>
      </w:pPr>
      <w:del w:id="20" w:author="HP" w:date="2025-03-27T15:53:00Z" w16du:dateUtc="2025-03-27T10:23:00Z">
        <w:r w:rsidRPr="001A6077" w:rsidDel="009C4349">
          <w:rPr>
            <w:sz w:val="22"/>
            <w:szCs w:val="22"/>
          </w:rPr>
          <w:delText xml:space="preserve">As Agriculture is the prime source for the livelihoods of the Indian population, the Indian food sector performs an active role in establishing the Indian Economy. Increasing the productivity of food grains because of the growing population and demand is much emphasized recently. </w:delText>
        </w:r>
        <w:r w:rsidRPr="001A6077" w:rsidDel="009C4349">
          <w:rPr>
            <w:color w:val="000000"/>
            <w:sz w:val="22"/>
            <w:szCs w:val="22"/>
          </w:rPr>
          <w:delText>The government has set a target of a record foodgrain production of 341.55 million tonne (MT) in the 2024-25 crop year (July-June), which is an increase of around 3% from the 2023-24 crop year.</w:delText>
        </w:r>
        <w:r w:rsidRPr="001A6077" w:rsidDel="009C4349">
          <w:rPr>
            <w:color w:val="000000"/>
            <w:spacing w:val="2"/>
            <w:sz w:val="22"/>
            <w:szCs w:val="22"/>
            <w:shd w:val="clear" w:color="auto" w:fill="FFFFFF"/>
          </w:rPr>
          <w:delText xml:space="preserve"> The government aims to increase the area under cultivation from 29 million hectares to 33 million hectares and improve yield from 1353 kg/ha to 2112 kg/ha by 2030-31.</w:delText>
        </w:r>
        <w:r w:rsidRPr="001A6077" w:rsidDel="009C4349">
          <w:rPr>
            <w:color w:val="000000"/>
            <w:sz w:val="22"/>
            <w:szCs w:val="22"/>
          </w:rPr>
          <w:delText xml:space="preserve"> </w:delText>
        </w:r>
        <w:r w:rsidRPr="001A6077" w:rsidDel="009C4349">
          <w:rPr>
            <w:sz w:val="22"/>
            <w:szCs w:val="22"/>
          </w:rPr>
          <w:delText xml:space="preserve">In order to achieve these goals, various alternative solutions are being discussed among the experts to sustain agriculture. </w:delText>
        </w:r>
      </w:del>
      <w:r w:rsidRPr="001A6077">
        <w:rPr>
          <w:sz w:val="22"/>
          <w:szCs w:val="22"/>
        </w:rPr>
        <w:t>The growth of information and communication technologies creates several opportunities and facilities to boost Indian agriculture in several ways like analyzing market information, weather information, cultivation techniques, etc., and these technical resources are achieved through many software and mobile applications. Recent studies also proved that mobile phones help in reducing poverty in several ways which is a proven fact that the services rendered by mobile phones in agriculture benefit a large number of farmers and consumers as well</w:t>
      </w:r>
      <w:ins w:id="21" w:author="HP" w:date="2025-03-27T15:54:00Z" w16du:dateUtc="2025-03-27T10:24:00Z">
        <w:r w:rsidR="009C4349">
          <w:rPr>
            <w:sz w:val="22"/>
            <w:szCs w:val="22"/>
          </w:rPr>
          <w:t xml:space="preserve"> (Ref?)</w:t>
        </w:r>
      </w:ins>
      <w:r w:rsidRPr="001A6077">
        <w:rPr>
          <w:sz w:val="22"/>
          <w:szCs w:val="22"/>
        </w:rPr>
        <w:t xml:space="preserve">. </w:t>
      </w:r>
    </w:p>
    <w:p w14:paraId="1F9694F2" w14:textId="77777777" w:rsidR="00915489" w:rsidRPr="001A6077" w:rsidRDefault="00915489" w:rsidP="00915489">
      <w:pPr>
        <w:shd w:val="clear" w:color="auto" w:fill="FFFFFF"/>
        <w:spacing w:line="360" w:lineRule="auto"/>
        <w:jc w:val="both"/>
        <w:rPr>
          <w:sz w:val="22"/>
          <w:szCs w:val="22"/>
        </w:rPr>
      </w:pPr>
    </w:p>
    <w:p w14:paraId="6EDCD503" w14:textId="7EC5CBEF" w:rsidR="00915489" w:rsidRPr="001A6077" w:rsidRDefault="00915489" w:rsidP="00915489">
      <w:pPr>
        <w:shd w:val="clear" w:color="auto" w:fill="FFFFFF"/>
        <w:spacing w:line="360" w:lineRule="auto"/>
        <w:jc w:val="both"/>
        <w:rPr>
          <w:sz w:val="22"/>
          <w:szCs w:val="22"/>
        </w:rPr>
      </w:pPr>
      <w:r w:rsidRPr="001A6077">
        <w:rPr>
          <w:sz w:val="22"/>
          <w:szCs w:val="22"/>
        </w:rPr>
        <w:lastRenderedPageBreak/>
        <w:t xml:space="preserve">Nimisha </w:t>
      </w:r>
      <w:del w:id="22" w:author="HP" w:date="2025-03-27T15:56:00Z" w16du:dateUtc="2025-03-27T10:26:00Z">
        <w:r w:rsidRPr="001A6077" w:rsidDel="009C4349">
          <w:rPr>
            <w:sz w:val="22"/>
            <w:szCs w:val="22"/>
          </w:rPr>
          <w:delText xml:space="preserve">Jain </w:delText>
        </w:r>
      </w:del>
      <w:r w:rsidRPr="001A6077">
        <w:rPr>
          <w:sz w:val="22"/>
          <w:szCs w:val="22"/>
        </w:rPr>
        <w:t>and Kanika</w:t>
      </w:r>
      <w:del w:id="23" w:author="HP" w:date="2025-03-27T15:56:00Z" w16du:dateUtc="2025-03-27T10:26:00Z">
        <w:r w:rsidRPr="001A6077" w:rsidDel="009C4349">
          <w:rPr>
            <w:sz w:val="22"/>
            <w:szCs w:val="22"/>
          </w:rPr>
          <w:delText xml:space="preserve"> Sanghi,</w:delText>
        </w:r>
      </w:del>
      <w:r w:rsidRPr="001A6077">
        <w:rPr>
          <w:sz w:val="22"/>
          <w:szCs w:val="22"/>
        </w:rPr>
        <w:t xml:space="preserve"> (2016)</w:t>
      </w:r>
      <w:ins w:id="24" w:author="HP" w:date="2025-03-27T15:56:00Z" w16du:dateUtc="2025-03-27T10:26:00Z">
        <w:r w:rsidR="009C4349">
          <w:rPr>
            <w:sz w:val="22"/>
            <w:szCs w:val="22"/>
          </w:rPr>
          <w:t>,</w:t>
        </w:r>
      </w:ins>
      <w:r w:rsidRPr="001A6077">
        <w:rPr>
          <w:sz w:val="22"/>
          <w:szCs w:val="22"/>
        </w:rPr>
        <w:t xml:space="preserve"> in their report mentioned that increased growth in the usage of the internet in remote India is a tremendous positive impact where about three hundred million consumers in India use it online. Yogesh </w:t>
      </w:r>
      <w:del w:id="25" w:author="HP" w:date="2025-03-27T15:56:00Z" w16du:dateUtc="2025-03-27T10:26:00Z">
        <w:r w:rsidRPr="001A6077" w:rsidDel="009C4349">
          <w:rPr>
            <w:sz w:val="22"/>
            <w:szCs w:val="22"/>
          </w:rPr>
          <w:delText xml:space="preserve">Joshi </w:delText>
        </w:r>
      </w:del>
      <w:r w:rsidRPr="001A6077">
        <w:rPr>
          <w:sz w:val="22"/>
          <w:szCs w:val="22"/>
        </w:rPr>
        <w:t>(2022)</w:t>
      </w:r>
      <w:ins w:id="26" w:author="HP" w:date="2025-03-27T15:56:00Z" w16du:dateUtc="2025-03-27T10:26:00Z">
        <w:r w:rsidR="009C4349">
          <w:rPr>
            <w:sz w:val="22"/>
            <w:szCs w:val="22"/>
          </w:rPr>
          <w:t>,</w:t>
        </w:r>
      </w:ins>
      <w:r w:rsidRPr="001A6077">
        <w:rPr>
          <w:sz w:val="22"/>
          <w:szCs w:val="22"/>
        </w:rPr>
        <w:t xml:space="preserve"> in his report mentioned that mobile applications continue to be used in a wide range of sectors today, including banking, retail, cosmetic products, and medical care, to reach a wider audience in a flexible and affordable manner. </w:t>
      </w:r>
      <w:del w:id="27" w:author="HP" w:date="2025-03-27T15:57:00Z" w16du:dateUtc="2025-03-27T10:27:00Z">
        <w:r w:rsidRPr="001A6077" w:rsidDel="009C4349">
          <w:rPr>
            <w:sz w:val="22"/>
            <w:szCs w:val="22"/>
          </w:rPr>
          <w:delText>In order to reach farmers effectively, agro based industries is now embracing smartphone apps. In the same way, farmers can interact with industry professionals for assistance and receive the most recent information about farming practises, laws, and market prices by using agriculture mobile applications.</w:delText>
        </w:r>
      </w:del>
    </w:p>
    <w:p w14:paraId="28E4D0C6" w14:textId="4EC22203" w:rsidR="00915489" w:rsidRPr="001A6077" w:rsidRDefault="00915489" w:rsidP="00915489">
      <w:pPr>
        <w:shd w:val="clear" w:color="auto" w:fill="FFFFFF"/>
        <w:spacing w:line="360" w:lineRule="auto"/>
        <w:jc w:val="both"/>
        <w:rPr>
          <w:color w:val="FF0000"/>
          <w:sz w:val="22"/>
          <w:szCs w:val="22"/>
        </w:rPr>
      </w:pPr>
      <w:r w:rsidRPr="001A6077">
        <w:rPr>
          <w:sz w:val="22"/>
          <w:szCs w:val="22"/>
        </w:rPr>
        <w:t xml:space="preserve"> As most of the Indian population are from rural areas focus is given to the use of mobile phones in agriculture to increase production (Abraham, 2007). William Tinzara</w:t>
      </w:r>
      <w:del w:id="28" w:author="HP" w:date="2025-03-27T15:57:00Z" w16du:dateUtc="2025-03-27T10:27:00Z">
        <w:r w:rsidRPr="001A6077" w:rsidDel="009C4349">
          <w:rPr>
            <w:sz w:val="22"/>
            <w:szCs w:val="22"/>
          </w:rPr>
          <w:delText>,</w:delText>
        </w:r>
      </w:del>
      <w:r w:rsidRPr="001A6077">
        <w:rPr>
          <w:sz w:val="22"/>
          <w:szCs w:val="22"/>
        </w:rPr>
        <w:t xml:space="preserve"> (2021)</w:t>
      </w:r>
      <w:ins w:id="29" w:author="HP" w:date="2025-03-27T15:57:00Z" w16du:dateUtc="2025-03-27T10:27:00Z">
        <w:r w:rsidR="009C4349">
          <w:rPr>
            <w:sz w:val="22"/>
            <w:szCs w:val="22"/>
          </w:rPr>
          <w:t>,</w:t>
        </w:r>
      </w:ins>
      <w:r w:rsidRPr="001A6077">
        <w:rPr>
          <w:sz w:val="22"/>
          <w:szCs w:val="22"/>
        </w:rPr>
        <w:t xml:space="preserve"> in his work mentioned that in today's technological world, mobile phones are an important tool that helps farmers to access updated information in the fast and in easiest way. </w:t>
      </w:r>
      <w:r w:rsidRPr="001A6077">
        <w:rPr>
          <w:color w:val="000000"/>
          <w:sz w:val="22"/>
          <w:szCs w:val="22"/>
          <w:shd w:val="clear" w:color="auto" w:fill="FFFFFF"/>
        </w:rPr>
        <w:t xml:space="preserve">According to the International Telecommunication Union (ITU), there were over 4 billion internet users at the end of 2019, out of which 3 billion users where from the developing countries (IFC </w:t>
      </w:r>
      <w:del w:id="30" w:author="HP" w:date="2025-03-27T15:57:00Z" w16du:dateUtc="2025-03-27T10:27:00Z">
        <w:r w:rsidRPr="001A6077" w:rsidDel="009C4349">
          <w:rPr>
            <w:color w:val="000000"/>
            <w:sz w:val="22"/>
            <w:szCs w:val="22"/>
            <w:shd w:val="clear" w:color="auto" w:fill="FFFFFF"/>
          </w:rPr>
          <w:delText>r</w:delText>
        </w:r>
      </w:del>
      <w:ins w:id="31" w:author="HP" w:date="2025-03-27T15:57:00Z" w16du:dateUtc="2025-03-27T10:27:00Z">
        <w:r w:rsidR="009C4349">
          <w:rPr>
            <w:color w:val="000000"/>
            <w:sz w:val="22"/>
            <w:szCs w:val="22"/>
            <w:shd w:val="clear" w:color="auto" w:fill="FFFFFF"/>
          </w:rPr>
          <w:t>R</w:t>
        </w:r>
      </w:ins>
      <w:r w:rsidRPr="001A6077">
        <w:rPr>
          <w:color w:val="000000"/>
          <w:sz w:val="22"/>
          <w:szCs w:val="22"/>
          <w:shd w:val="clear" w:color="auto" w:fill="FFFFFF"/>
        </w:rPr>
        <w:t>eport, </w:t>
      </w:r>
      <w:r w:rsidRPr="009C4349">
        <w:rPr>
          <w:u w:val="single"/>
          <w:rPrChange w:id="32" w:author="HP" w:date="2025-03-27T15:57:00Z" w16du:dateUtc="2025-03-27T10:27:00Z">
            <w:rPr/>
          </w:rPrChange>
        </w:rPr>
        <w:fldChar w:fldCharType="begin"/>
      </w:r>
      <w:r w:rsidRPr="009C4349">
        <w:rPr>
          <w:u w:val="single"/>
          <w:rPrChange w:id="33" w:author="HP" w:date="2025-03-27T15:57:00Z" w16du:dateUtc="2025-03-27T10:27:00Z">
            <w:rPr/>
          </w:rPrChange>
        </w:rPr>
        <w:instrText>HYPERLINK "https://link.springer.com/article/10.1007/s13132-023-01206-y" \l "ref-CR26" \o "International Finance Corporation(IFC).(2022). COVID-19's Impact on the Global Telecommunications Industry. 
                  https://www.ifc.org/wps/wcm/connect/industry_ext_content/ifc_external_corporate_site/infrastructure/resources/covid-19+impact+on+the+"</w:instrText>
      </w:r>
      <w:r w:rsidRPr="009C4349">
        <w:rPr>
          <w:u w:val="single"/>
          <w:rPrChange w:id="34" w:author="HP" w:date="2025-03-27T15:57:00Z" w16du:dateUtc="2025-03-27T10:27:00Z">
            <w:rPr/>
          </w:rPrChange>
        </w:rPr>
      </w:r>
      <w:r w:rsidRPr="009C4349">
        <w:rPr>
          <w:u w:val="single"/>
          <w:rPrChange w:id="35" w:author="HP" w:date="2025-03-27T15:57:00Z" w16du:dateUtc="2025-03-27T10:27:00Z">
            <w:rPr/>
          </w:rPrChange>
        </w:rPr>
        <w:fldChar w:fldCharType="separate"/>
      </w:r>
      <w:r w:rsidRPr="009C4349">
        <w:rPr>
          <w:rStyle w:val="Hyperlink"/>
          <w:rFonts w:eastAsiaTheme="majorEastAsia"/>
          <w:color w:val="000000"/>
          <w:sz w:val="22"/>
          <w:szCs w:val="22"/>
          <w:shd w:val="clear" w:color="auto" w:fill="FFFFFF"/>
        </w:rPr>
        <w:t>2022</w:t>
      </w:r>
      <w:r w:rsidRPr="009C4349">
        <w:rPr>
          <w:u w:val="single"/>
          <w:rPrChange w:id="36" w:author="HP" w:date="2025-03-27T15:57:00Z" w16du:dateUtc="2025-03-27T10:27:00Z">
            <w:rPr/>
          </w:rPrChange>
        </w:rPr>
        <w:fldChar w:fldCharType="end"/>
      </w:r>
      <w:r w:rsidRPr="001A6077">
        <w:rPr>
          <w:color w:val="000000"/>
          <w:sz w:val="22"/>
          <w:szCs w:val="22"/>
          <w:shd w:val="clear" w:color="auto" w:fill="FFFFFF"/>
        </w:rPr>
        <w:t>). </w:t>
      </w:r>
    </w:p>
    <w:p w14:paraId="6D29F8FE" w14:textId="1485D12B" w:rsidR="00915489" w:rsidRPr="001A6077" w:rsidRDefault="00915489" w:rsidP="00915489">
      <w:pPr>
        <w:shd w:val="clear" w:color="auto" w:fill="FFFFFF"/>
        <w:spacing w:line="360" w:lineRule="auto"/>
        <w:jc w:val="both"/>
        <w:rPr>
          <w:color w:val="000000"/>
          <w:sz w:val="22"/>
          <w:szCs w:val="22"/>
          <w:shd w:val="clear" w:color="auto" w:fill="FFFFFF"/>
        </w:rPr>
      </w:pPr>
      <w:r w:rsidRPr="001A6077">
        <w:rPr>
          <w:sz w:val="22"/>
          <w:szCs w:val="22"/>
        </w:rPr>
        <w:t xml:space="preserve">The study report from Boston Group </w:t>
      </w:r>
      <w:del w:id="37" w:author="HP" w:date="2025-03-27T15:57:00Z" w16du:dateUtc="2025-03-27T10:27:00Z">
        <w:r w:rsidRPr="001A6077" w:rsidDel="009C4349">
          <w:rPr>
            <w:sz w:val="22"/>
            <w:szCs w:val="22"/>
          </w:rPr>
          <w:delText xml:space="preserve">in </w:delText>
        </w:r>
      </w:del>
      <w:ins w:id="38" w:author="HP" w:date="2025-03-27T15:57:00Z" w16du:dateUtc="2025-03-27T10:27:00Z">
        <w:r w:rsidR="009C4349">
          <w:rPr>
            <w:sz w:val="22"/>
            <w:szCs w:val="22"/>
          </w:rPr>
          <w:t>(</w:t>
        </w:r>
      </w:ins>
      <w:r w:rsidRPr="001A6077">
        <w:rPr>
          <w:sz w:val="22"/>
          <w:szCs w:val="22"/>
        </w:rPr>
        <w:t>2020</w:t>
      </w:r>
      <w:ins w:id="39" w:author="HP" w:date="2025-03-27T15:57:00Z" w16du:dateUtc="2025-03-27T10:27:00Z">
        <w:r w:rsidR="009C4349">
          <w:rPr>
            <w:sz w:val="22"/>
            <w:szCs w:val="22"/>
          </w:rPr>
          <w:t>),</w:t>
        </w:r>
      </w:ins>
      <w:r w:rsidRPr="001A6077">
        <w:rPr>
          <w:sz w:val="22"/>
          <w:szCs w:val="22"/>
        </w:rPr>
        <w:t xml:space="preserve"> pointed out that in India significantly 315 million rural people are connected to internet service. There is an increase in smartphones even in the village areas which enable the rural farmers to get solved all the farming problems (Tabassum Shaikh</w:t>
      </w:r>
      <w:ins w:id="40" w:author="HP" w:date="2025-03-27T15:57:00Z" w16du:dateUtc="2025-03-27T10:27:00Z">
        <w:r w:rsidR="009C4349">
          <w:rPr>
            <w:sz w:val="22"/>
            <w:szCs w:val="22"/>
          </w:rPr>
          <w:t>,</w:t>
        </w:r>
      </w:ins>
      <w:r w:rsidRPr="001A6077">
        <w:rPr>
          <w:sz w:val="22"/>
          <w:szCs w:val="22"/>
        </w:rPr>
        <w:t xml:space="preserve"> 2016).</w:t>
      </w:r>
      <w:r w:rsidRPr="001A6077">
        <w:rPr>
          <w:color w:val="606060"/>
          <w:sz w:val="22"/>
          <w:szCs w:val="22"/>
          <w:shd w:val="clear" w:color="auto" w:fill="FFFFFF"/>
        </w:rPr>
        <w:t xml:space="preserve"> </w:t>
      </w:r>
      <w:r w:rsidRPr="001A6077">
        <w:rPr>
          <w:color w:val="000000"/>
          <w:sz w:val="22"/>
          <w:szCs w:val="22"/>
          <w:shd w:val="clear" w:color="auto" w:fill="FFFFFF"/>
        </w:rPr>
        <w:t>Matt Hopkins</w:t>
      </w:r>
      <w:del w:id="41" w:author="HP" w:date="2025-03-27T15:58:00Z" w16du:dateUtc="2025-03-27T10:28:00Z">
        <w:r w:rsidRPr="001A6077" w:rsidDel="009C4349">
          <w:rPr>
            <w:color w:val="000000"/>
            <w:sz w:val="22"/>
            <w:szCs w:val="22"/>
            <w:shd w:val="clear" w:color="auto" w:fill="FFFFFF"/>
          </w:rPr>
          <w:delText>,</w:delText>
        </w:r>
      </w:del>
      <w:ins w:id="42" w:author="HP" w:date="2025-03-27T15:58:00Z" w16du:dateUtc="2025-03-27T10:28:00Z">
        <w:r w:rsidR="009C4349">
          <w:rPr>
            <w:color w:val="000000"/>
            <w:sz w:val="22"/>
            <w:szCs w:val="22"/>
            <w:shd w:val="clear" w:color="auto" w:fill="FFFFFF"/>
          </w:rPr>
          <w:t xml:space="preserve"> (</w:t>
        </w:r>
      </w:ins>
      <w:r w:rsidRPr="001A6077">
        <w:rPr>
          <w:color w:val="000000"/>
          <w:sz w:val="22"/>
          <w:szCs w:val="22"/>
          <w:shd w:val="clear" w:color="auto" w:fill="FFFFFF"/>
        </w:rPr>
        <w:t>2023</w:t>
      </w:r>
      <w:ins w:id="43" w:author="HP" w:date="2025-03-27T15:58:00Z" w16du:dateUtc="2025-03-27T10:28:00Z">
        <w:r w:rsidR="009C4349">
          <w:rPr>
            <w:color w:val="000000"/>
            <w:sz w:val="22"/>
            <w:szCs w:val="22"/>
            <w:shd w:val="clear" w:color="auto" w:fill="FFFFFF"/>
          </w:rPr>
          <w:t>)</w:t>
        </w:r>
      </w:ins>
      <w:r w:rsidRPr="001A6077">
        <w:rPr>
          <w:color w:val="000000"/>
          <w:sz w:val="22"/>
          <w:szCs w:val="22"/>
          <w:shd w:val="clear" w:color="auto" w:fill="FFFFFF"/>
        </w:rPr>
        <w:t xml:space="preserve"> in his contribution at international level mentioned that, AGMRI’s integration with the John Deere Operations Center has made it easier for </w:t>
      </w:r>
      <w:del w:id="44" w:author="HP" w:date="2025-03-27T15:58:00Z" w16du:dateUtc="2025-03-27T10:28:00Z">
        <w:r w:rsidRPr="001A6077" w:rsidDel="009C4349">
          <w:rPr>
            <w:color w:val="000000"/>
            <w:sz w:val="22"/>
            <w:szCs w:val="22"/>
            <w:shd w:val="clear" w:color="auto" w:fill="FFFFFF"/>
          </w:rPr>
          <w:delText>Intelinair</w:delText>
        </w:r>
      </w:del>
      <w:ins w:id="45" w:author="HP" w:date="2025-03-27T15:58:00Z" w16du:dateUtc="2025-03-27T10:28:00Z">
        <w:r w:rsidR="009C4349" w:rsidRPr="001A6077">
          <w:rPr>
            <w:color w:val="000000"/>
            <w:sz w:val="22"/>
            <w:szCs w:val="22"/>
            <w:shd w:val="clear" w:color="auto" w:fill="FFFFFF"/>
          </w:rPr>
          <w:t>Interlinear</w:t>
        </w:r>
      </w:ins>
      <w:r w:rsidRPr="001A6077">
        <w:rPr>
          <w:color w:val="000000"/>
          <w:sz w:val="22"/>
          <w:szCs w:val="22"/>
          <w:shd w:val="clear" w:color="auto" w:fill="FFFFFF"/>
        </w:rPr>
        <w:t xml:space="preserve"> to collaborate with other industry leaders, like Yara North America and its Adapt-N nitrogen management tool. Hyden (2022), in his paper conveys that although on the surface it might seem that agriculture and mobile app technology have nothing to do with each other, there is growing evidence that using mobile and cloud-based applications not only helps to solve these sustainability problems but also generates profits for both large agricultural groups and smallholder farmers.</w:t>
      </w:r>
    </w:p>
    <w:p w14:paraId="7E4229E5" w14:textId="77777777" w:rsidR="00915489" w:rsidRPr="001A6077" w:rsidRDefault="00915489" w:rsidP="00915489">
      <w:pPr>
        <w:shd w:val="clear" w:color="auto" w:fill="FFFFFF"/>
        <w:spacing w:line="360" w:lineRule="auto"/>
        <w:jc w:val="both"/>
        <w:rPr>
          <w:b/>
          <w:bCs/>
          <w:sz w:val="22"/>
          <w:szCs w:val="22"/>
        </w:rPr>
      </w:pPr>
      <w:r w:rsidRPr="001A6077">
        <w:rPr>
          <w:b/>
          <w:bCs/>
          <w:sz w:val="22"/>
          <w:szCs w:val="22"/>
        </w:rPr>
        <w:t>Objectives of the Study is to,</w:t>
      </w:r>
    </w:p>
    <w:p w14:paraId="4B4E3F89" w14:textId="77777777" w:rsidR="00915489" w:rsidRPr="001A6077" w:rsidRDefault="00915489" w:rsidP="00915489">
      <w:pPr>
        <w:numPr>
          <w:ilvl w:val="0"/>
          <w:numId w:val="24"/>
        </w:numPr>
        <w:shd w:val="clear" w:color="auto" w:fill="FFFFFF"/>
        <w:spacing w:line="360" w:lineRule="auto"/>
        <w:ind w:left="1020"/>
        <w:jc w:val="both"/>
        <w:rPr>
          <w:sz w:val="22"/>
          <w:szCs w:val="22"/>
        </w:rPr>
      </w:pPr>
      <w:r w:rsidRPr="001A6077">
        <w:rPr>
          <w:sz w:val="22"/>
          <w:szCs w:val="22"/>
        </w:rPr>
        <w:t>Understand India’s upcoming mobile application trends.</w:t>
      </w:r>
    </w:p>
    <w:p w14:paraId="13E842AA" w14:textId="77777777" w:rsidR="00915489" w:rsidRPr="001A6077" w:rsidRDefault="00915489" w:rsidP="00915489">
      <w:pPr>
        <w:numPr>
          <w:ilvl w:val="0"/>
          <w:numId w:val="24"/>
        </w:numPr>
        <w:shd w:val="clear" w:color="auto" w:fill="FFFFFF"/>
        <w:spacing w:line="360" w:lineRule="auto"/>
        <w:ind w:left="1020"/>
        <w:jc w:val="both"/>
        <w:rPr>
          <w:sz w:val="22"/>
          <w:szCs w:val="22"/>
        </w:rPr>
      </w:pPr>
      <w:r w:rsidRPr="001A6077">
        <w:rPr>
          <w:sz w:val="22"/>
          <w:szCs w:val="22"/>
        </w:rPr>
        <w:t>Evaluate the farmer respondents' access to agricultural mobile phones and applications.</w:t>
      </w:r>
    </w:p>
    <w:p w14:paraId="505229B5" w14:textId="77777777" w:rsidR="00915489" w:rsidRPr="001A6077" w:rsidRDefault="00915489" w:rsidP="00915489">
      <w:pPr>
        <w:numPr>
          <w:ilvl w:val="0"/>
          <w:numId w:val="24"/>
        </w:numPr>
        <w:shd w:val="clear" w:color="auto" w:fill="FFFFFF"/>
        <w:spacing w:line="360" w:lineRule="auto"/>
        <w:ind w:left="1020"/>
        <w:jc w:val="both"/>
        <w:rPr>
          <w:sz w:val="22"/>
          <w:szCs w:val="22"/>
        </w:rPr>
      </w:pPr>
      <w:r w:rsidRPr="001A6077">
        <w:rPr>
          <w:sz w:val="22"/>
          <w:szCs w:val="22"/>
        </w:rPr>
        <w:t xml:space="preserve">Examine rural farmers' perceptions and opinions of </w:t>
      </w:r>
      <w:commentRangeStart w:id="46"/>
      <w:r w:rsidRPr="001A6077">
        <w:rPr>
          <w:sz w:val="22"/>
          <w:szCs w:val="22"/>
        </w:rPr>
        <w:t>agricultural mobile apps</w:t>
      </w:r>
      <w:commentRangeEnd w:id="46"/>
      <w:r w:rsidR="009C4349">
        <w:rPr>
          <w:rStyle w:val="CommentReference"/>
        </w:rPr>
        <w:commentReference w:id="46"/>
      </w:r>
      <w:r w:rsidRPr="001A6077">
        <w:rPr>
          <w:sz w:val="22"/>
          <w:szCs w:val="22"/>
        </w:rPr>
        <w:t>.</w:t>
      </w:r>
    </w:p>
    <w:p w14:paraId="7B16D633" w14:textId="77777777" w:rsidR="00915489" w:rsidRPr="001A6077" w:rsidRDefault="00915489" w:rsidP="00915489">
      <w:pPr>
        <w:shd w:val="clear" w:color="auto" w:fill="FFFFFF"/>
        <w:spacing w:line="360" w:lineRule="auto"/>
        <w:jc w:val="both"/>
        <w:rPr>
          <w:b/>
          <w:bCs/>
          <w:sz w:val="22"/>
          <w:szCs w:val="22"/>
        </w:rPr>
      </w:pPr>
      <w:r w:rsidRPr="001A6077">
        <w:rPr>
          <w:b/>
          <w:bCs/>
          <w:sz w:val="22"/>
          <w:szCs w:val="22"/>
        </w:rPr>
        <w:t>Methodology</w:t>
      </w:r>
    </w:p>
    <w:p w14:paraId="36244D60" w14:textId="7A1697C7" w:rsidR="00915489" w:rsidRPr="001A6077" w:rsidRDefault="00915489" w:rsidP="00915489">
      <w:pPr>
        <w:shd w:val="clear" w:color="auto" w:fill="FFFFFF"/>
        <w:spacing w:line="360" w:lineRule="auto"/>
        <w:jc w:val="both"/>
        <w:rPr>
          <w:sz w:val="22"/>
          <w:szCs w:val="22"/>
        </w:rPr>
      </w:pPr>
      <w:r w:rsidRPr="001A6077">
        <w:rPr>
          <w:sz w:val="22"/>
          <w:szCs w:val="22"/>
        </w:rPr>
        <w:t>A random sampling technique has been adopted for the study in the region of Southern Zone (SZ)</w:t>
      </w:r>
      <w:ins w:id="47" w:author="HP" w:date="2025-03-27T15:59:00Z" w16du:dateUtc="2025-03-27T10:29:00Z">
        <w:r w:rsidR="009C4349">
          <w:rPr>
            <w:sz w:val="22"/>
            <w:szCs w:val="22"/>
          </w:rPr>
          <w:t xml:space="preserve"> </w:t>
        </w:r>
      </w:ins>
      <w:del w:id="48" w:author="HP" w:date="2025-03-27T15:59:00Z" w16du:dateUtc="2025-03-27T10:29:00Z">
        <w:r w:rsidRPr="001A6077" w:rsidDel="009C4349">
          <w:rPr>
            <w:sz w:val="22"/>
            <w:szCs w:val="22"/>
          </w:rPr>
          <w:delText xml:space="preserve"> </w:delText>
        </w:r>
      </w:del>
      <w:r w:rsidRPr="001A6077">
        <w:rPr>
          <w:sz w:val="22"/>
          <w:szCs w:val="22"/>
        </w:rPr>
        <w:t>which is considered to be a rainfed area and Cauvery Delta Zone (CDZ) which is called as Rice Bowl of Tamil Nadu and is considered to be an irrigated area. The primary survey has been conducted in different parts of the selected zones to collect details regarding the usage of mobile phones in agriculture through a questionnaire survey.</w:t>
      </w:r>
    </w:p>
    <w:p w14:paraId="29B93677" w14:textId="77777777" w:rsidR="00915489" w:rsidRPr="001A6077" w:rsidRDefault="00915489" w:rsidP="00915489">
      <w:pPr>
        <w:shd w:val="clear" w:color="auto" w:fill="FFFFFF"/>
        <w:spacing w:line="360" w:lineRule="auto"/>
        <w:jc w:val="both"/>
        <w:rPr>
          <w:sz w:val="22"/>
          <w:szCs w:val="22"/>
        </w:rPr>
      </w:pPr>
      <w:r w:rsidRPr="001A6077">
        <w:rPr>
          <w:sz w:val="22"/>
          <w:szCs w:val="22"/>
        </w:rPr>
        <w:lastRenderedPageBreak/>
        <w:t>A questionnaire survey was conducted among the farmers in the district of Thanjavur representing irrigated region and Madurai district representing the rainfed region. 110 farmers in each zone have been selected for the study and the total sample size was 220. Percentage analysis was worked out to understand the impact of mobile phones among rural farmers.</w:t>
      </w:r>
    </w:p>
    <w:p w14:paraId="416B3DDC" w14:textId="77777777" w:rsidR="00915489" w:rsidRPr="001A6077" w:rsidRDefault="00915489" w:rsidP="00915489">
      <w:pPr>
        <w:spacing w:line="360" w:lineRule="auto"/>
        <w:jc w:val="both"/>
        <w:rPr>
          <w:b/>
          <w:bCs/>
          <w:sz w:val="22"/>
          <w:szCs w:val="22"/>
        </w:rPr>
      </w:pPr>
      <w:r w:rsidRPr="001A6077">
        <w:rPr>
          <w:b/>
          <w:bCs/>
          <w:sz w:val="22"/>
          <w:szCs w:val="22"/>
        </w:rPr>
        <w:t>Tools of Analysis</w:t>
      </w:r>
    </w:p>
    <w:p w14:paraId="4A30F777" w14:textId="77777777" w:rsidR="00915489" w:rsidRPr="001A6077" w:rsidRDefault="00915489" w:rsidP="00915489">
      <w:pPr>
        <w:pStyle w:val="ListParagraph"/>
        <w:numPr>
          <w:ilvl w:val="0"/>
          <w:numId w:val="25"/>
        </w:numPr>
        <w:spacing w:line="360" w:lineRule="auto"/>
        <w:jc w:val="both"/>
        <w:rPr>
          <w:sz w:val="22"/>
          <w:szCs w:val="22"/>
        </w:rPr>
      </w:pPr>
      <w:r w:rsidRPr="001A6077">
        <w:rPr>
          <w:sz w:val="22"/>
          <w:szCs w:val="22"/>
        </w:rPr>
        <w:t>Percentage Analysis worked out for analysing primary data.</w:t>
      </w:r>
    </w:p>
    <w:p w14:paraId="53926233" w14:textId="77777777" w:rsidR="00915489" w:rsidRPr="001A6077" w:rsidRDefault="00915489" w:rsidP="00915489">
      <w:pPr>
        <w:pStyle w:val="ListParagraph"/>
        <w:numPr>
          <w:ilvl w:val="0"/>
          <w:numId w:val="25"/>
        </w:numPr>
        <w:spacing w:line="360" w:lineRule="auto"/>
        <w:jc w:val="both"/>
        <w:rPr>
          <w:sz w:val="22"/>
          <w:szCs w:val="22"/>
        </w:rPr>
      </w:pPr>
      <w:r w:rsidRPr="001A6077">
        <w:rPr>
          <w:sz w:val="22"/>
          <w:szCs w:val="22"/>
        </w:rPr>
        <w:t>Linear forecasting technique for analysing the secondary data.</w:t>
      </w:r>
    </w:p>
    <w:p w14:paraId="31CE33CB" w14:textId="77777777" w:rsidR="00915489" w:rsidRPr="001A6077" w:rsidRDefault="00915489" w:rsidP="00915489">
      <w:pPr>
        <w:pStyle w:val="ListParagraph"/>
        <w:numPr>
          <w:ilvl w:val="0"/>
          <w:numId w:val="25"/>
        </w:numPr>
        <w:spacing w:line="360" w:lineRule="auto"/>
        <w:jc w:val="both"/>
        <w:rPr>
          <w:sz w:val="22"/>
          <w:szCs w:val="22"/>
        </w:rPr>
      </w:pPr>
      <w:r w:rsidRPr="001A6077">
        <w:rPr>
          <w:sz w:val="22"/>
          <w:szCs w:val="22"/>
        </w:rPr>
        <w:t>Heckman Probit model to assess the adopting technique by the farmers.</w:t>
      </w:r>
    </w:p>
    <w:p w14:paraId="4EA5B07D" w14:textId="77777777" w:rsidR="00915489" w:rsidRPr="001A6077" w:rsidRDefault="00915489" w:rsidP="00915489">
      <w:pPr>
        <w:spacing w:line="360" w:lineRule="auto"/>
        <w:jc w:val="both"/>
        <w:rPr>
          <w:b/>
          <w:bCs/>
          <w:sz w:val="22"/>
          <w:szCs w:val="22"/>
        </w:rPr>
      </w:pPr>
      <w:r w:rsidRPr="001A6077">
        <w:rPr>
          <w:b/>
          <w:bCs/>
          <w:sz w:val="22"/>
          <w:szCs w:val="22"/>
        </w:rPr>
        <w:t>Empirical analysis:</w:t>
      </w:r>
    </w:p>
    <w:p w14:paraId="457078A9" w14:textId="77777777" w:rsidR="00915489" w:rsidRPr="001A6077" w:rsidRDefault="00915489" w:rsidP="00915489">
      <w:pPr>
        <w:spacing w:line="360" w:lineRule="auto"/>
        <w:jc w:val="both"/>
        <w:rPr>
          <w:b/>
          <w:bCs/>
          <w:sz w:val="22"/>
          <w:szCs w:val="22"/>
        </w:rPr>
      </w:pPr>
      <w:r w:rsidRPr="001A6077">
        <w:rPr>
          <w:b/>
          <w:bCs/>
          <w:sz w:val="22"/>
          <w:szCs w:val="22"/>
        </w:rPr>
        <w:t>Linear forecasting technique:</w:t>
      </w:r>
    </w:p>
    <w:p w14:paraId="06D1CFA7" w14:textId="77777777" w:rsidR="00915489" w:rsidRPr="001A6077" w:rsidRDefault="00915489" w:rsidP="00915489">
      <w:pPr>
        <w:spacing w:line="360" w:lineRule="auto"/>
        <w:jc w:val="both"/>
        <w:rPr>
          <w:sz w:val="22"/>
          <w:szCs w:val="22"/>
        </w:rPr>
      </w:pPr>
      <w:r w:rsidRPr="001A6077">
        <w:rPr>
          <w:sz w:val="22"/>
          <w:szCs w:val="22"/>
        </w:rPr>
        <w:t>It is a method of making predictions about the future using information from the past. To predict future events, an in-depth knowledge of current and previous trends and events is essential. Simple straight-line equations are used to assess the forecasting of future trend.</w:t>
      </w:r>
    </w:p>
    <w:p w14:paraId="3A17EE7E" w14:textId="77777777" w:rsidR="00915489" w:rsidRPr="001A6077" w:rsidRDefault="00915489" w:rsidP="00915489">
      <w:pPr>
        <w:spacing w:line="360" w:lineRule="auto"/>
        <w:jc w:val="both"/>
        <w:rPr>
          <w:sz w:val="22"/>
          <w:szCs w:val="22"/>
        </w:rPr>
      </w:pPr>
      <w:r w:rsidRPr="001A6077">
        <w:rPr>
          <w:sz w:val="22"/>
          <w:szCs w:val="22"/>
        </w:rPr>
        <w:t>Formula,</w:t>
      </w:r>
    </w:p>
    <w:p w14:paraId="432533C9" w14:textId="77777777" w:rsidR="00915489" w:rsidRPr="001A6077" w:rsidRDefault="00915489" w:rsidP="00915489">
      <w:pPr>
        <w:spacing w:line="360" w:lineRule="auto"/>
        <w:rPr>
          <w:sz w:val="22"/>
          <w:szCs w:val="22"/>
        </w:rPr>
      </w:pPr>
      <w:r w:rsidRPr="001A6077">
        <w:rPr>
          <w:sz w:val="22"/>
          <w:szCs w:val="22"/>
        </w:rPr>
        <w:t>Both functions calculate a future y-value by using the linear regression equation:</w:t>
      </w:r>
    </w:p>
    <w:p w14:paraId="054081F6" w14:textId="77777777" w:rsidR="00915489" w:rsidRPr="001A6077" w:rsidRDefault="009C4349" w:rsidP="00915489">
      <w:pPr>
        <w:spacing w:line="360" w:lineRule="auto"/>
        <w:rPr>
          <w:sz w:val="22"/>
          <w:szCs w:val="22"/>
        </w:rPr>
      </w:pPr>
      <w:r>
        <w:rPr>
          <w:noProof/>
          <w:sz w:val="22"/>
          <w:szCs w:val="22"/>
          <w14:ligatures w14:val="standardContextual"/>
        </w:rPr>
        <w:pict w14:anchorId="79FC0D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9pt;height:14.2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2E81&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282E81&quot; wsp:rsidRPr=&quot;00282E81&quot; wsp:rsidRDefault=&quot;00282E81&quot; wsp:rsidP=&quot;00282E81&quot;&gt;&lt;m:oMathPara&gt;&lt;m:oMath&gt;&lt;m:r&gt;&lt;m:rPr&gt;&lt;m:sty m:val=&quot;bi&quot;/&gt;&lt;/m:rPr&gt;&lt;w:rPr&gt;&lt;w:rFonts w:ascii=&quot;Cambria Math&quot; w:h-ansi=&quot;Cambria Math&quot;/&gt;&lt;wx:font wx:val=&quot;Cambria Math&quot;/&gt;&lt;w:b/&gt;&lt;w:i/&gt;&lt;w:color w:val=&quot;454545&quot;/&gt;&lt;/w:rPr&gt;&lt;m:t&gt;y = a + bx&lt;/m:t&gt;&lt;/m:r&gt;&lt;/m:oMath&gt;&lt;/m:oMathPara&gt;&lt;/w:p&gt;&lt;w:sectPr wsp:rsidR=&quot;00000000&quot; wsp:rsidRPr=&quot;00282E81&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00915489" w:rsidRPr="001A6077">
        <w:rPr>
          <w:sz w:val="22"/>
          <w:szCs w:val="22"/>
        </w:rPr>
        <w:fldChar w:fldCharType="begin"/>
      </w:r>
      <w:r w:rsidR="00915489" w:rsidRPr="001A6077">
        <w:rPr>
          <w:sz w:val="22"/>
          <w:szCs w:val="22"/>
        </w:rPr>
        <w:instrText xml:space="preserve"> INCLUDEPICTURE "https://cdn.ablebits.com/_img-blog/forecast-function/intercept-equation.png" \* MERGEFORMATINET </w:instrText>
      </w:r>
      <w:r w:rsidR="00915489" w:rsidRPr="001A6077">
        <w:rPr>
          <w:sz w:val="22"/>
          <w:szCs w:val="22"/>
        </w:rPr>
        <w:fldChar w:fldCharType="separate"/>
      </w:r>
      <w:r w:rsidR="00915489" w:rsidRPr="001A6077">
        <w:rPr>
          <w:sz w:val="22"/>
          <w:szCs w:val="22"/>
        </w:rPr>
        <w:fldChar w:fldCharType="begin"/>
      </w:r>
      <w:r w:rsidR="00915489" w:rsidRPr="001A6077">
        <w:rPr>
          <w:sz w:val="22"/>
          <w:szCs w:val="22"/>
        </w:rPr>
        <w:instrText xml:space="preserve"> QUOTE </w:instrText>
      </w:r>
      <w:r>
        <w:rPr>
          <w:noProof/>
          <w:position w:val="-6"/>
          <w:sz w:val="22"/>
          <w:szCs w:val="22"/>
          <w14:ligatures w14:val="standardContextual"/>
        </w:rPr>
        <w:pict w14:anchorId="6530EF1B">
          <v:shape id="_x0000_i1026" type="#_x0000_t75" alt="" style="width:64.5pt;height:24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857B9&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5857B9&quot; wsp:rsidRDefault=&quot;005857B9&quot; wsp:rsidP=&quot;005857B9&quot;&gt;&lt;m:oMathPara&gt;&lt;m:oMath&gt;&lt;m:r&gt;&lt;w:rPr&gt;&lt;w:rFonts w:ascii=&quot;Cambria Math&quot; w:h-ansi=&quot;Cambria Math&quot;/&gt;&lt;wx:font wx:val=&quot;Cambria Math&quot;/&gt;&lt;w:i/&gt;&lt;w:noProof/&gt;&lt;w:lang w:fareast=&quot;EN-IN&quot;/&gt;&lt;/w:rPr&gt;&lt;w:pict&gt;&lt;v:shapetype id=&quot;_x0000_t75&quot; coordsize=&quot;21600,21600&quot; o:spt=&quot;75&quot; o:preferrelative=&quot;t&quot; path=&quot;m@4@5l@4@11@9@11@9@5xe&quot; filled=&quot;f&quot; stroked=&quot;f&quot;&gt;&lt;v:stroke joinstyle=&quot;miter&quot;/&gt;&lt;v:formulas&gt;&lt;v:f eqn=&quot;if lineDrawn pixelLineWidth 0&quot;/&gt;&lt;v:f eqn=&quot;sum @0 1 0&quot;/&gt;&lt;v:f eqn=&quot;sum 0 0 @1&quot;/&gt;&lt;v:f eqn=&quot;prod @2 1 2&quot;/&gt;&lt;v:f eqn=&quot;prod @3 21600 pixelWidth&quot;/&gt;&lt;v:f eqn=&quot;prod @3 21600 pixelHeight&quot;/&gt;&lt;v:f eqn=&quot;sum @0 0 1&quot;/&gt;&lt;v:f eqn=&quot;prod @6 1 2&quot;/&gt;&lt;v:f eqn=&quot;prod @7 21600 pixelWidth&quot;/&gt;&lt;v:f eqn=&quot;sum @8 21600 0&quot;/&gt;&lt;v:f eqn=&quot;prod @7 21600 pixelHeight&quot;/&gt;&lt;v:f eqn=&quot;sum @10 21600 0&quot;/&gt;&lt;/v:formulas&gt;&lt;v:path o:extrusionok=&quot;f&quot; gradientshapeok=&quot;t&quot; o:connecttype=&quot;rect&quot;/&gt;&lt;o:lock v:ext=&quot;edit&quot; aspectratio=&quot;t&quot;/&gt;&lt;/v:shapetype&gt;&lt;w:binData w:name=&quot;wordml://03000001.png&quot; xml:space=&quot;preserve&quot;&gt;iVBORw0KGgoAAAANSUhEUgAAAFMAAAATCAMAAADbNMFeAAAAGFBMVEX////7/8dSBBgAAABouPEN&#10;&#10;&#10;&#10;Uafzvm2oUwhJcdu0AAAAo0lEQVR42u2RBWIFQQhDM0Pk/jeuUS91+/LWNzg482nWLn7S7woNYsf0&#10;&#10;&#10;&#10;bqOv441vx3qtPd6oK9WoxZT69gKhq9iDTfFBA+zBvIDpwiSvLSHCygrDB0oErHCeGeGXu/AWWnPx&#10;&#10;&#10;&#10;6e688aJX6+E8znTMJ3W0MBCZg8J2x0rxScyUrHm5mnar6wtYYfgwc6roEiZcHATlZkYpYogwYOIT&#10;&#10;&#10;&#10;/GbInv1RcgH6/QNk4I4YEwAAAABJRU5ErkJggk==&#10;&#10;&#10;&#10;&lt;/w:binData&gt;&lt;v:shape id=&quot;Picture 2&quot; o:spid=&quot;_x0000_i1025&quot; type=&quot;#_x0000_t75&quot; alt=&quot;Intercept equation&quot; style=&quot;width:64.8pt;height:19.05pt;visibility:visible;mso-wrap-style:square&quot;&gt;&lt;v:imagedata src=&quot;wordml://03000001.png&quot; o:title=&quot;Intercept equation&quot;/&gt;&lt;/v:shape&gt;&lt;/w:pic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915489" w:rsidRPr="001A6077">
        <w:rPr>
          <w:sz w:val="22"/>
          <w:szCs w:val="22"/>
        </w:rPr>
        <w:instrText xml:space="preserve"> </w:instrText>
      </w:r>
      <w:r w:rsidR="00915489" w:rsidRPr="001A6077">
        <w:rPr>
          <w:sz w:val="22"/>
          <w:szCs w:val="22"/>
        </w:rPr>
        <w:fldChar w:fldCharType="end"/>
      </w:r>
      <w:r w:rsidR="00915489" w:rsidRPr="001A6077">
        <w:rPr>
          <w:sz w:val="22"/>
          <w:szCs w:val="22"/>
        </w:rPr>
        <w:fldChar w:fldCharType="end"/>
      </w:r>
    </w:p>
    <w:p w14:paraId="16C668FA" w14:textId="77777777" w:rsidR="00915489" w:rsidRPr="001A6077" w:rsidRDefault="00915489" w:rsidP="00915489">
      <w:pPr>
        <w:jc w:val="center"/>
        <w:rPr>
          <w:sz w:val="22"/>
          <w:szCs w:val="22"/>
        </w:rPr>
      </w:pPr>
      <w:r w:rsidRPr="001A6077">
        <w:rPr>
          <w:sz w:val="22"/>
          <w:szCs w:val="22"/>
        </w:rPr>
        <w:fldChar w:fldCharType="begin"/>
      </w:r>
      <w:r w:rsidRPr="001A6077">
        <w:rPr>
          <w:sz w:val="22"/>
          <w:szCs w:val="22"/>
        </w:rPr>
        <w:instrText xml:space="preserve"> INCLUDEPICTURE "https://cdn.ablebits.com/_img-blog/forecast-function/slope-equation.png" \* MERGEFORMATINET </w:instrText>
      </w:r>
      <w:r w:rsidRPr="001A6077">
        <w:rPr>
          <w:sz w:val="22"/>
          <w:szCs w:val="22"/>
        </w:rPr>
        <w:fldChar w:fldCharType="separate"/>
      </w:r>
      <w:r w:rsidRPr="001A6077">
        <w:rPr>
          <w:sz w:val="22"/>
          <w:szCs w:val="22"/>
        </w:rPr>
        <w:fldChar w:fldCharType="begin"/>
      </w:r>
      <w:r w:rsidRPr="001A6077">
        <w:rPr>
          <w:sz w:val="22"/>
          <w:szCs w:val="22"/>
        </w:rPr>
        <w:instrText xml:space="preserve"> QUOTE </w:instrText>
      </w:r>
      <w:r w:rsidR="009C4349">
        <w:rPr>
          <w:noProof/>
          <w:position w:val="-6"/>
          <w:sz w:val="22"/>
          <w:szCs w:val="22"/>
          <w14:ligatures w14:val="standardContextual"/>
        </w:rPr>
        <w:pict w14:anchorId="5C80AC49">
          <v:shape id="_x0000_i1027" type="#_x0000_t75" alt="" style="width:98pt;height:31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4D5A&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084D5A&quot; wsp:rsidRDefault=&quot;00084D5A&quot; wsp:rsidP=&quot;00084D5A&quot;&gt;&lt;m:oMathPara&gt;&lt;m:oMath&gt;&lt;m:r&gt;&lt;w:rPr&gt;&lt;w:rFonts w:ascii=&quot;Cambria Math&quot; w:h-ansi=&quot;Cambria Math&quot;/&gt;&lt;wx:font wx:val=&quot;Cambria Math&quot;/&gt;&lt;w:i/&gt;&lt;w:noProof/&gt;&lt;w:lang w:fareast=&quot;EN-IN&quot;/&gt;&lt;/w:rPr&gt;&lt;w:pict&gt;&lt;v:shapetype id=&quot;_x0000_t75&quot; coordsize=&quot;21600,21600&quot; o:spt=&quot;75&quot; o:preferrelative=&quot;t&quot; path=&quot;m@4@5l@4@11@9@11@9@5xe&quot; filled=&quot;f&quot; stroked=&quot;f&quot;&gt;&lt;v:stroke joinstyle=&quot;miter&quot;/&gt;&lt;v:formulas&gt;&lt;v:f eqn=&quot;if lineDrawn pixelLineWidth 0&quot;/&gt;&lt;v:f eqn=&quot;sum @0 1 0&quot;/&gt;&lt;v:f eqn=&quot;sum 0 0 @1&quot;/&gt;&lt;v:f eqn=&quot;prod @2 1 2&quot;/&gt;&lt;v:f eqn=&quot;prod @3 21600 pixelWidth&quot;/&gt;&lt;v:f eqn=&quot;prod @3 21600 pixelHeight&quot;/&gt;&lt;v:f eqn=&quot;sum @0 0 1&quot;/&gt;&lt;v:f eqn=&quot;prod @6 1 2&quot;/&gt;&lt;v:f eqn=&quot;prod @7 21600 pixelWidth&quot;/&gt;&lt;v:f eqn=&quot;sum @8 21600 0&quot;/&gt;&lt;v:f eqn=&quot;prod @7 21600 pixelHeight&quot;/&gt;&lt;v:f eqn=&quot;sum @10 21600 0&quot;/&gt;&lt;/v:formulas&gt;&lt;v:path o:extrusionok=&quot;f&quot; gradientshapeok=&quot;t&quot; o:connecttype=&quot;rect&quot;/&gt;&lt;o:lock v:ext=&quot;edit&quot; aspectratio=&quot;t&quot;/&gt;&lt;/v:shapetype&gt;&lt;w:binData w:name=&quot;wordml://03000001.png&quot; xml:space=&quot;preserve&quot;&gt;iVBORw0KGgoAAAANSUhEUgAAAJsAAAAuCAMAAAAIuJt4AAAAGFBMVEX////0uWgAAABtvfWAKBy2&#10;&#10;&#10;&#10;ZgAAOpDN//zdGAKnAAABvklEQVR42u2XgWrEMAiGm6j2/d94MOk+QG7zBCSw+2Dr3f39iTE2jdeH&#10;&#10;&#10;&#10;/8naD3Idh0ZQKy5x/Rvz+wpw1C31xIVHI0S/K3l2IkqOhIblDsu7wfG5Mjdu5VK3vIcxH5W6TaXu&#10;&#10;&#10;&#10;wNIqOUonfiBiQIos/Dhse/zLoIWltap49VaxHBkSN4djyfeVtABaKzYsfNhCIQdIJPlxxJfl2YGG&#10;&#10;&#10;&#10;tw6OHGQGidieUiLVgNaLjaVgpC2l4sRhvrAAWis2k7gII6movBgKiXqLb6Qa0FqbyHKmFPOyLbEj&#10;&#10;&#10;&#10;Z5B4TsliBo3Yuu/T/v6W0gxoKrk+MsjE1n0vFELD0t+Mk720Tnn+gIalPBoMnkOo9WMxWXtL3uRP&#10;&#10;&#10;&#10;QNUv80PP3P5rze1h0qNgfuSa2rPdH4h6/A2yij3bctt7ODS/qe8DG1e9JxvXSirMKfIujcZVpdSB&#10;&#10;&#10;&#10;hsNkZmsMVmE0diwp39+HNlClfqhb1OhAyUU6YpHZjwCF5RxbVfOnN80PIAqzmCBGIhuaDjSSMzwU&#10;&#10;&#10;&#10;WgxIbMsRAWUuNp4Ac8oqgzIWG43rM6KvLcbYgDJ0UqRxjQzay6YFhVRPvU/f23sH0HpTPRwasG6l&#10;&#10;&#10;&#10;ew7kw4cvoacLNst3YBMAAAAASUVORK5CYIJ=&#10;&#10;&#10;&#10;&lt;/w:binData&gt;&lt;v:shape id=&quot;Picture 1&quot; o:spid=&quot;_x0000_i1025&quot; type=&quot;#_x0000_t75&quot; alt=&quot;Slope equation&quot; style=&quot;width:97.7pt;height:26.75pt;visibility:visible;mso-wrap-style:square&quot;&gt;&lt;v:imagedata src=&quot;wordml://03000001.png&quot; o:title=&quot;Slope equation&quot;/&gt;&lt;/v:shape&gt;&lt;/w:pic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1A6077">
        <w:rPr>
          <w:sz w:val="22"/>
          <w:szCs w:val="22"/>
        </w:rPr>
        <w:instrText xml:space="preserve"> </w:instrText>
      </w:r>
      <w:r w:rsidRPr="001A6077">
        <w:rPr>
          <w:sz w:val="22"/>
          <w:szCs w:val="22"/>
        </w:rPr>
        <w:fldChar w:fldCharType="end"/>
      </w:r>
      <w:r w:rsidRPr="001A6077">
        <w:rPr>
          <w:sz w:val="22"/>
          <w:szCs w:val="22"/>
        </w:rPr>
        <w:fldChar w:fldCharType="end"/>
      </w:r>
    </w:p>
    <w:p w14:paraId="54B5F18C" w14:textId="77777777" w:rsidR="00915489" w:rsidRPr="001A6077" w:rsidRDefault="00915489" w:rsidP="00915489">
      <w:pPr>
        <w:spacing w:line="360" w:lineRule="auto"/>
        <w:rPr>
          <w:sz w:val="22"/>
          <w:szCs w:val="22"/>
        </w:rPr>
      </w:pPr>
      <w:r w:rsidRPr="001A6077">
        <w:rPr>
          <w:sz w:val="22"/>
          <w:szCs w:val="22"/>
        </w:rPr>
        <w:t xml:space="preserve">    The x̄ and ȳ values represents the sample means (averages) of the known  x and y-values </w:t>
      </w:r>
    </w:p>
    <w:p w14:paraId="63006093" w14:textId="77777777" w:rsidR="00915489" w:rsidRPr="001A6077" w:rsidRDefault="00915489" w:rsidP="00915489">
      <w:pPr>
        <w:autoSpaceDE w:val="0"/>
        <w:autoSpaceDN w:val="0"/>
        <w:adjustRightInd w:val="0"/>
        <w:spacing w:line="360" w:lineRule="auto"/>
        <w:ind w:right="46"/>
        <w:jc w:val="both"/>
        <w:rPr>
          <w:b/>
          <w:bCs/>
          <w:sz w:val="22"/>
          <w:szCs w:val="22"/>
          <w:lang w:val="en-GB"/>
        </w:rPr>
      </w:pPr>
    </w:p>
    <w:p w14:paraId="2085C3A4" w14:textId="77777777" w:rsidR="00915489" w:rsidRPr="001A6077" w:rsidRDefault="00915489" w:rsidP="00915489">
      <w:pPr>
        <w:autoSpaceDE w:val="0"/>
        <w:autoSpaceDN w:val="0"/>
        <w:adjustRightInd w:val="0"/>
        <w:spacing w:line="360" w:lineRule="auto"/>
        <w:ind w:right="46"/>
        <w:jc w:val="both"/>
        <w:rPr>
          <w:b/>
          <w:bCs/>
          <w:sz w:val="22"/>
          <w:szCs w:val="22"/>
          <w:lang w:val="en-GB"/>
        </w:rPr>
      </w:pPr>
    </w:p>
    <w:p w14:paraId="46AF350F" w14:textId="77777777" w:rsidR="00915489" w:rsidRPr="001A6077" w:rsidRDefault="00915489" w:rsidP="00915489">
      <w:pPr>
        <w:autoSpaceDE w:val="0"/>
        <w:autoSpaceDN w:val="0"/>
        <w:adjustRightInd w:val="0"/>
        <w:spacing w:line="360" w:lineRule="auto"/>
        <w:ind w:right="46"/>
        <w:jc w:val="both"/>
        <w:rPr>
          <w:b/>
          <w:bCs/>
          <w:sz w:val="22"/>
          <w:szCs w:val="22"/>
          <w:lang w:val="en-GB"/>
        </w:rPr>
      </w:pPr>
      <w:r w:rsidRPr="001A6077">
        <w:rPr>
          <w:b/>
          <w:bCs/>
          <w:sz w:val="22"/>
          <w:szCs w:val="22"/>
          <w:lang w:val="en-GB"/>
        </w:rPr>
        <w:t xml:space="preserve">Heckman Probit model </w:t>
      </w:r>
    </w:p>
    <w:p w14:paraId="4A93490E" w14:textId="77777777" w:rsidR="00915489" w:rsidRPr="001A6077" w:rsidRDefault="00915489" w:rsidP="00915489">
      <w:pPr>
        <w:autoSpaceDE w:val="0"/>
        <w:autoSpaceDN w:val="0"/>
        <w:adjustRightInd w:val="0"/>
        <w:spacing w:line="360" w:lineRule="auto"/>
        <w:ind w:right="46"/>
        <w:jc w:val="both"/>
        <w:rPr>
          <w:sz w:val="22"/>
          <w:szCs w:val="22"/>
          <w:lang w:val="en-GB"/>
        </w:rPr>
      </w:pPr>
      <w:r w:rsidRPr="001A6077">
        <w:rPr>
          <w:sz w:val="22"/>
          <w:szCs w:val="22"/>
          <w:lang w:val="en-GB"/>
        </w:rPr>
        <w:t>The Heckman Selection model, which was named after James Heckman, a Nobel Prize laureate in 1976, is essentially a technique for estimating regression models with issues of sample selection bias (selectivity bias). When the treated sample is self-selected, calculating treatment effects can be done using the Heckman two-step estimate.</w:t>
      </w:r>
      <w:r w:rsidRPr="001A6077">
        <w:rPr>
          <w:sz w:val="22"/>
          <w:szCs w:val="22"/>
        </w:rPr>
        <w:t xml:space="preserve"> </w:t>
      </w:r>
      <w:r w:rsidRPr="001A6077">
        <w:rPr>
          <w:sz w:val="22"/>
          <w:szCs w:val="22"/>
          <w:lang w:val="en-GB"/>
        </w:rPr>
        <w:t>The purpose of this study's use of this model was to estimate the factors that influence a particular farmer's decision to choose adoption. STATA was used to estimate.</w:t>
      </w:r>
    </w:p>
    <w:p w14:paraId="0F66784E" w14:textId="77777777" w:rsidR="00915489" w:rsidRPr="001A6077" w:rsidRDefault="00915489" w:rsidP="00915489">
      <w:pPr>
        <w:autoSpaceDE w:val="0"/>
        <w:autoSpaceDN w:val="0"/>
        <w:adjustRightInd w:val="0"/>
        <w:spacing w:line="360" w:lineRule="auto"/>
        <w:ind w:right="46"/>
        <w:jc w:val="both"/>
        <w:rPr>
          <w:kern w:val="1"/>
          <w:sz w:val="22"/>
          <w:szCs w:val="22"/>
          <w:lang w:val="en-GB"/>
        </w:rPr>
      </w:pPr>
      <w:r w:rsidRPr="001A6077">
        <w:rPr>
          <w:spacing w:val="-6"/>
          <w:kern w:val="1"/>
          <w:sz w:val="22"/>
          <w:szCs w:val="22"/>
          <w:lang w:val="en-GB"/>
        </w:rPr>
        <w:t xml:space="preserve">The first step was to create a model with a group of farmers who were </w:t>
      </w:r>
      <w:r w:rsidRPr="001A6077">
        <w:rPr>
          <w:color w:val="000000"/>
          <w:spacing w:val="-6"/>
          <w:kern w:val="1"/>
          <w:sz w:val="22"/>
          <w:szCs w:val="22"/>
          <w:lang w:val="en-GB"/>
        </w:rPr>
        <w:t xml:space="preserve">aware of mobile apps in agriculture </w:t>
      </w:r>
      <w:r w:rsidRPr="001A6077">
        <w:rPr>
          <w:spacing w:val="-6"/>
          <w:kern w:val="1"/>
          <w:sz w:val="22"/>
          <w:szCs w:val="22"/>
          <w:lang w:val="en-GB"/>
        </w:rPr>
        <w:t>(selection), and then given that model, the outcome (adoption)</w:t>
      </w:r>
      <w:r w:rsidRPr="001A6077">
        <w:rPr>
          <w:kern w:val="1"/>
          <w:sz w:val="22"/>
          <w:szCs w:val="22"/>
          <w:lang w:val="en-GB"/>
        </w:rPr>
        <w:t>.</w:t>
      </w:r>
    </w:p>
    <w:p w14:paraId="6921F01F" w14:textId="77777777" w:rsidR="00915489" w:rsidRPr="001A6077" w:rsidRDefault="00915489" w:rsidP="00915489">
      <w:pPr>
        <w:autoSpaceDE w:val="0"/>
        <w:autoSpaceDN w:val="0"/>
        <w:adjustRightInd w:val="0"/>
        <w:spacing w:line="360" w:lineRule="auto"/>
        <w:ind w:right="46"/>
        <w:jc w:val="both"/>
        <w:rPr>
          <w:kern w:val="1"/>
          <w:sz w:val="22"/>
          <w:szCs w:val="22"/>
          <w:lang w:val="en-GB"/>
        </w:rPr>
      </w:pPr>
      <w:r w:rsidRPr="001A6077">
        <w:rPr>
          <w:kern w:val="1"/>
          <w:sz w:val="22"/>
          <w:szCs w:val="22"/>
          <w:lang w:val="en-GB"/>
        </w:rPr>
        <w:t>On the following two latent variables, Heckman's sample selectivity probit model is based:</w:t>
      </w:r>
      <w:r w:rsidRPr="001A6077">
        <w:rPr>
          <w:kern w:val="1"/>
          <w:sz w:val="22"/>
          <w:szCs w:val="22"/>
          <w:lang w:val="en-GB"/>
        </w:rPr>
        <w:tab/>
      </w:r>
      <w:r w:rsidRPr="001A6077">
        <w:rPr>
          <w:kern w:val="1"/>
          <w:sz w:val="22"/>
          <w:szCs w:val="22"/>
          <w:lang w:val="en-GB"/>
        </w:rPr>
        <w:fldChar w:fldCharType="begin"/>
      </w:r>
      <w:r w:rsidRPr="001A6077">
        <w:rPr>
          <w:kern w:val="1"/>
          <w:sz w:val="22"/>
          <w:szCs w:val="22"/>
          <w:lang w:val="en-GB"/>
        </w:rPr>
        <w:instrText xml:space="preserve"> QUOTE </w:instrText>
      </w:r>
      <w:r w:rsidR="009C4349">
        <w:rPr>
          <w:noProof/>
          <w:position w:val="-6"/>
          <w:sz w:val="22"/>
          <w:szCs w:val="22"/>
          <w14:ligatures w14:val="standardContextual"/>
        </w:rPr>
        <w:pict w14:anchorId="730AF78F">
          <v:shape id="_x0000_i1028" type="#_x0000_t75" alt="" style="width:286.5pt;height:14.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21&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253221&quot; wsp:rsidRDefault=&quot;00253221&quot; wsp:rsidP=&quot;00253221&quot;&gt;&lt;m:oMathPara&gt;&lt;m:oMath&gt;&lt;m:r&gt;&lt;w:rPr&gt;&lt;w:rFonts w:ascii=&quot;Cambria Math&quot; w:h-ansi=&quot;Cambria Math&quot;/&gt;&lt;wx:font wx:val=&quot;Cambria Math&quot;/&gt;&lt;w:i/&gt;&lt;w:kern w:val=&quot;1&quot;/&gt;&lt;w:lang w:val=&quot;EN-GB&quot;/&gt;&lt;/w:rPr&gt;&lt;m:t&gt;Y&lt;/m:t&gt;&lt;/m:r&gt;&lt;m:r&gt;&lt;w:rPr&gt;&lt;w:rFonts w:ascii=&quot;Cambria Math&quot; w:h-ansi=&quot;Cambria Math&quot;/&gt;&lt;wx:font wx:val=&quot;Cambria Math&quot;/&gt;&lt;w:i/&gt;&lt;w:kern w:val=&quot;1&quot;/&gt;&lt;w:vertAlign w:val=&quot;subscript&quot;/&gt;&lt;w:lang w:val=&quot;EN-GB&quot;/&gt;&lt;/w:rPr&gt;&lt;m:t&gt;1&lt;/m:t&gt;&lt;/m:r&gt;&lt;m:r&gt;&lt;w:rPr&gt;&lt;w:rFonts w:ascii=&quot;Cambria Math&quot; w:h-ansi=&quot;Cambria Math&quot;/&gt;&lt;wx:font wx:val=&quot;Cambria Math&quot;/&gt;&lt;w:i/&gt;&lt;w:kern w:val=&quot;1&quot;/&gt;&lt;w:lang w:val=&quot;EN-GB&quot;/&gt;&lt;/w:rPr&gt;&lt;m:t&gt; = b'X + U&lt;/m:t&gt;&lt;/m:r&gt;&lt;m:r&gt;&lt;w:rPr&gt;&lt;w:rFonts w:ascii=&quot;Cambria Math&quot; w:h-ansi=&quot;Cambria Math&quot;/&gt;&lt;wx:font wx:val=&quot;Cambria Math&quot;/&gt;&lt;w:i/&gt;&lt;w:kern w:val=&quot;1&quot;/&gt;&lt;w:vertAlign w:val=&quot;subscript&quot;/&gt;&lt;w:lang w:val=&quot;EN-GB&quot;/&gt;&lt;/w:rPr&gt;&lt;m:t&gt;1&lt;/m:t&gt;&lt;/m:r&gt;&lt;m:r&gt;&lt;w:rPr&gt;&lt;w:rFonts w:ascii=&quot;Cambria Math&quot; w:h-ansi=&quot;Cambria Math&quot;/&gt;&lt;wx:font wx:val=&quot;Cambria Math&quot;/&gt;&lt;w:i/&gt;&lt;w:kern w:val=&quot;1&quot;/&gt;&lt;w:lang w:val=&quot;EN-GB&quot;/&gt;&lt;/w:rPr&gt;&lt;m:t&gt; ‚Ä¶‚Ä¶‚Ä¶‚Ä¶‚Ä¶‚Ä¶‚Ä¶‚Ä¶‚Ä¶‚Ä¶‚Ä¶‚Ä¶‚Ä¶‚Ä¶‚Ä¶‚Ä¶‚Ä¶1&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1A6077">
        <w:rPr>
          <w:kern w:val="1"/>
          <w:sz w:val="22"/>
          <w:szCs w:val="22"/>
          <w:lang w:val="en-GB"/>
        </w:rPr>
        <w:instrText xml:space="preserve"> </w:instrText>
      </w:r>
      <w:r w:rsidRPr="001A6077">
        <w:rPr>
          <w:kern w:val="1"/>
          <w:sz w:val="22"/>
          <w:szCs w:val="22"/>
          <w:lang w:val="en-GB"/>
        </w:rPr>
        <w:fldChar w:fldCharType="separate"/>
      </w:r>
      <w:r w:rsidR="009C4349">
        <w:rPr>
          <w:noProof/>
          <w:position w:val="-6"/>
          <w:sz w:val="22"/>
          <w:szCs w:val="22"/>
          <w14:ligatures w14:val="standardContextual"/>
        </w:rPr>
        <w:pict w14:anchorId="46FC790E">
          <v:shape id="_x0000_i1029" type="#_x0000_t75" alt="" style="width:286.5pt;height:14.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21&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253221&quot; wsp:rsidRDefault=&quot;00253221&quot; wsp:rsidP=&quot;00253221&quot;&gt;&lt;m:oMathPara&gt;&lt;m:oMath&gt;&lt;m:r&gt;&lt;w:rPr&gt;&lt;w:rFonts w:ascii=&quot;Cambria Math&quot; w:h-ansi=&quot;Cambria Math&quot;/&gt;&lt;wx:font wx:val=&quot;Cambria Math&quot;/&gt;&lt;w:i/&gt;&lt;w:kern w:val=&quot;1&quot;/&gt;&lt;w:lang w:val=&quot;EN-GB&quot;/&gt;&lt;/w:rPr&gt;&lt;m:t&gt;Y&lt;/m:t&gt;&lt;/m:r&gt;&lt;m:r&gt;&lt;w:rPr&gt;&lt;w:rFonts w:ascii=&quot;Cambria Math&quot; w:h-ansi=&quot;Cambria Math&quot;/&gt;&lt;wx:font wx:val=&quot;Cambria Math&quot;/&gt;&lt;w:i/&gt;&lt;w:kern w:val=&quot;1&quot;/&gt;&lt;w:vertAlign w:val=&quot;subscript&quot;/&gt;&lt;w:lang w:val=&quot;EN-GB&quot;/&gt;&lt;/w:rPr&gt;&lt;m:t&gt;1&lt;/m:t&gt;&lt;/m:r&gt;&lt;m:r&gt;&lt;w:rPr&gt;&lt;w:rFonts w:ascii=&quot;Cambria Math&quot; w:h-ansi=&quot;Cambria Math&quot;/&gt;&lt;wx:font wx:val=&quot;Cambria Math&quot;/&gt;&lt;w:i/&gt;&lt;w:kern w:val=&quot;1&quot;/&gt;&lt;w:lang w:val=&quot;EN-GB&quot;/&gt;&lt;/w:rPr&gt;&lt;m:t&gt; = b'X + U&lt;/m:t&gt;&lt;/m:r&gt;&lt;m:r&gt;&lt;w:rPr&gt;&lt;w:rFonts w:ascii=&quot;Cambria Math&quot; w:h-ansi=&quot;Cambria Math&quot;/&gt;&lt;wx:font wx:val=&quot;Cambria Math&quot;/&gt;&lt;w:i/&gt;&lt;w:kern w:val=&quot;1&quot;/&gt;&lt;w:vertAlign w:val=&quot;subscript&quot;/&gt;&lt;w:lang w:val=&quot;EN-GB&quot;/&gt;&lt;/w:rPr&gt;&lt;m:t&gt;1&lt;/m:t&gt;&lt;/m:r&gt;&lt;m:r&gt;&lt;w:rPr&gt;&lt;w:rFonts w:ascii=&quot;Cambria Math&quot; w:h-ansi=&quot;Cambria Math&quot;/&gt;&lt;wx:font wx:val=&quot;Cambria Math&quot;/&gt;&lt;w:i/&gt;&lt;w:kern w:val=&quot;1&quot;/&gt;&lt;w:lang w:val=&quot;EN-GB&quot;/&gt;&lt;/w:rPr&gt;&lt;m:t&gt; ‚Ä¶‚Ä¶‚Ä¶‚Ä¶‚Ä¶‚Ä¶‚Ä¶‚Ä¶‚Ä¶‚Ä¶‚Ä¶‚Ä¶‚Ä¶‚Ä¶‚Ä¶‚Ä¶‚Ä¶1&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1A6077">
        <w:rPr>
          <w:kern w:val="1"/>
          <w:sz w:val="22"/>
          <w:szCs w:val="22"/>
          <w:lang w:val="en-GB"/>
        </w:rPr>
        <w:fldChar w:fldCharType="end"/>
      </w:r>
    </w:p>
    <w:p w14:paraId="5605C068" w14:textId="77777777" w:rsidR="00915489" w:rsidRPr="001A6077" w:rsidRDefault="00915489" w:rsidP="00915489">
      <w:pPr>
        <w:autoSpaceDE w:val="0"/>
        <w:autoSpaceDN w:val="0"/>
        <w:adjustRightInd w:val="0"/>
        <w:spacing w:line="360" w:lineRule="auto"/>
        <w:ind w:right="46"/>
        <w:jc w:val="both"/>
        <w:rPr>
          <w:kern w:val="1"/>
          <w:sz w:val="22"/>
          <w:szCs w:val="22"/>
          <w:lang w:val="en-GB"/>
        </w:rPr>
      </w:pPr>
      <w:r w:rsidRPr="001A6077">
        <w:rPr>
          <w:kern w:val="1"/>
          <w:sz w:val="22"/>
          <w:szCs w:val="22"/>
          <w:lang w:val="en-GB"/>
        </w:rPr>
        <w:tab/>
      </w:r>
      <w:r w:rsidRPr="001A6077">
        <w:rPr>
          <w:kern w:val="1"/>
          <w:sz w:val="22"/>
          <w:szCs w:val="22"/>
          <w:lang w:val="en-GB"/>
        </w:rPr>
        <w:fldChar w:fldCharType="begin"/>
      </w:r>
      <w:r w:rsidRPr="001A6077">
        <w:rPr>
          <w:kern w:val="1"/>
          <w:sz w:val="22"/>
          <w:szCs w:val="22"/>
          <w:lang w:val="en-GB"/>
        </w:rPr>
        <w:instrText xml:space="preserve"> QUOTE </w:instrText>
      </w:r>
      <w:r w:rsidR="009C4349">
        <w:rPr>
          <w:noProof/>
          <w:position w:val="-6"/>
          <w:sz w:val="22"/>
          <w:szCs w:val="22"/>
          <w14:ligatures w14:val="standardContextual"/>
        </w:rPr>
        <w:pict w14:anchorId="12D4C159">
          <v:shape id="_x0000_i1030" type="#_x0000_t75" alt="" style="width:285pt;height:14.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233A&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13233A&quot; wsp:rsidRDefault=&quot;0013233A&quot; wsp:rsidP=&quot;0013233A&quot;&gt;&lt;m:oMathPara&gt;&lt;m:oMath&gt;&lt;m:r&gt;&lt;w:rPr&gt;&lt;w:rFonts w:ascii=&quot;Cambria Math&quot; w:h-ansi=&quot;Cambria Math&quot;/&gt;&lt;wx:font wx:val=&quot;Cambria Math&quot;/&gt;&lt;w:i/&gt;&lt;w:kern w:val=&quot;1&quot;/&gt;&lt;w:lang w:val=&quot;EN-GB&quot;/&gt;&lt;/w:rPr&gt;&lt;m:t&gt;Y&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lang w:val=&quot;EN-GB&quot;/&gt;&lt;/w:rPr&gt;&lt;m:t&gt; = g'Z + U&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lang w:val=&quot;EN-GB&quot;/&gt;&lt;/w:rPr&gt;&lt;m:t&gt; ‚Ä¶‚Ä¶‚Ä¶‚Ä¶‚Ä¶‚Ä¶‚Ä¶‚Ä¶‚Ä¶‚Ä¶‚Ä¶‚Ä¶‚Ä¶‚Ä¶‚Ä¶‚Ä¶.. 2&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1A6077">
        <w:rPr>
          <w:kern w:val="1"/>
          <w:sz w:val="22"/>
          <w:szCs w:val="22"/>
          <w:lang w:val="en-GB"/>
        </w:rPr>
        <w:instrText xml:space="preserve"> </w:instrText>
      </w:r>
      <w:r w:rsidRPr="001A6077">
        <w:rPr>
          <w:kern w:val="1"/>
          <w:sz w:val="22"/>
          <w:szCs w:val="22"/>
          <w:lang w:val="en-GB"/>
        </w:rPr>
        <w:fldChar w:fldCharType="separate"/>
      </w:r>
      <w:r w:rsidR="009C4349">
        <w:rPr>
          <w:noProof/>
          <w:position w:val="-6"/>
          <w:sz w:val="22"/>
          <w:szCs w:val="22"/>
          <w14:ligatures w14:val="standardContextual"/>
        </w:rPr>
        <w:pict w14:anchorId="2AD60C81">
          <v:shape id="_x0000_i1031" type="#_x0000_t75" alt="" style="width:285pt;height:14.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233A&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13233A&quot; wsp:rsidRDefault=&quot;0013233A&quot; wsp:rsidP=&quot;0013233A&quot;&gt;&lt;m:oMathPara&gt;&lt;m:oMath&gt;&lt;m:r&gt;&lt;w:rPr&gt;&lt;w:rFonts w:ascii=&quot;Cambria Math&quot; w:h-ansi=&quot;Cambria Math&quot;/&gt;&lt;wx:font wx:val=&quot;Cambria Math&quot;/&gt;&lt;w:i/&gt;&lt;w:kern w:val=&quot;1&quot;/&gt;&lt;w:lang w:val=&quot;EN-GB&quot;/&gt;&lt;/w:rPr&gt;&lt;m:t&gt;Y&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lang w:val=&quot;EN-GB&quot;/&gt;&lt;/w:rPr&gt;&lt;m:t&gt; = g'Z + U&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lang w:val=&quot;EN-GB&quot;/&gt;&lt;/w:rPr&gt;&lt;m:t&gt; ‚Ä¶‚Ä¶‚Ä¶‚Ä¶‚Ä¶‚Ä¶‚Ä¶‚Ä¶‚Ä¶‚Ä¶‚Ä¶‚Ä¶‚Ä¶‚Ä¶‚Ä¶‚Ä¶.. 2&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1A6077">
        <w:rPr>
          <w:kern w:val="1"/>
          <w:sz w:val="22"/>
          <w:szCs w:val="22"/>
          <w:lang w:val="en-GB"/>
        </w:rPr>
        <w:fldChar w:fldCharType="end"/>
      </w:r>
    </w:p>
    <w:p w14:paraId="35B34C3E" w14:textId="77777777" w:rsidR="00915489" w:rsidRPr="001A6077" w:rsidRDefault="00915489" w:rsidP="00915489">
      <w:pPr>
        <w:autoSpaceDE w:val="0"/>
        <w:autoSpaceDN w:val="0"/>
        <w:adjustRightInd w:val="0"/>
        <w:spacing w:line="360" w:lineRule="auto"/>
        <w:ind w:right="46"/>
        <w:jc w:val="both"/>
        <w:rPr>
          <w:kern w:val="1"/>
          <w:sz w:val="22"/>
          <w:szCs w:val="22"/>
          <w:lang w:val="en-GB"/>
        </w:rPr>
      </w:pPr>
      <w:r w:rsidRPr="001A6077">
        <w:rPr>
          <w:kern w:val="1"/>
          <w:sz w:val="22"/>
          <w:szCs w:val="22"/>
          <w:lang w:val="en-GB"/>
        </w:rPr>
        <w:t xml:space="preserve">While Y1 indicated the farmers' choice regarding adoption or not, Y2 indicated their level of awareness about the usage of mobile application In the adoption equation, X is a k-vector of predictors; in the </w:t>
      </w:r>
      <w:r w:rsidRPr="001A6077">
        <w:rPr>
          <w:kern w:val="1"/>
          <w:sz w:val="22"/>
          <w:szCs w:val="22"/>
          <w:lang w:val="en-GB"/>
        </w:rPr>
        <w:lastRenderedPageBreak/>
        <w:t>awareness equation, Z is an m-vector of predictor; and the error terms U1 and U2 are jointly normally distributed, independently of X and Z, with zero expectations.</w:t>
      </w:r>
    </w:p>
    <w:p w14:paraId="3A80C708" w14:textId="77777777" w:rsidR="00915489" w:rsidRPr="001A6077" w:rsidRDefault="00915489" w:rsidP="00915489">
      <w:pPr>
        <w:autoSpaceDE w:val="0"/>
        <w:autoSpaceDN w:val="0"/>
        <w:adjustRightInd w:val="0"/>
        <w:spacing w:line="360" w:lineRule="auto"/>
        <w:ind w:right="46"/>
        <w:jc w:val="both"/>
        <w:rPr>
          <w:kern w:val="1"/>
          <w:sz w:val="22"/>
          <w:szCs w:val="22"/>
          <w:lang w:val="en-GB"/>
        </w:rPr>
      </w:pPr>
      <w:r w:rsidRPr="001A6077">
        <w:rPr>
          <w:kern w:val="1"/>
          <w:sz w:val="22"/>
          <w:szCs w:val="22"/>
          <w:lang w:val="en-GB"/>
        </w:rPr>
        <w:t>Size of the adaptable farmers were identified only when a farmer was aware of mobile phones application and their choice to adapt. The size of non-adoption farmers was observed only when farmers were aware of the changes and made the decision not to adapt. To obtain precise forecasts, the model should explicitly</w:t>
      </w:r>
      <w:r w:rsidRPr="001A6077">
        <w:rPr>
          <w:color w:val="000000"/>
          <w:kern w:val="1"/>
          <w:sz w:val="22"/>
          <w:szCs w:val="22"/>
          <w:lang w:val="en-GB"/>
        </w:rPr>
        <w:t xml:space="preserve"> take </w:t>
      </w:r>
      <w:r w:rsidRPr="001A6077">
        <w:rPr>
          <w:kern w:val="1"/>
          <w:sz w:val="22"/>
          <w:szCs w:val="22"/>
          <w:lang w:val="en-GB"/>
        </w:rPr>
        <w:t>into consideration the non-random aspect of these two selection processes. The following model was established to overcome the issues with multiple sample selection that the magnitude of the adoption equation provides.</w:t>
      </w:r>
    </w:p>
    <w:p w14:paraId="796055F2" w14:textId="77777777" w:rsidR="00915489" w:rsidRPr="001A6077" w:rsidRDefault="00915489" w:rsidP="00915489">
      <w:pPr>
        <w:autoSpaceDE w:val="0"/>
        <w:autoSpaceDN w:val="0"/>
        <w:adjustRightInd w:val="0"/>
        <w:spacing w:line="360" w:lineRule="auto"/>
        <w:ind w:right="46" w:firstLine="720"/>
        <w:jc w:val="both"/>
        <w:rPr>
          <w:kern w:val="1"/>
          <w:sz w:val="22"/>
          <w:szCs w:val="22"/>
          <w:lang w:val="en-GB"/>
        </w:rPr>
      </w:pPr>
      <w:r w:rsidRPr="001A6077">
        <w:rPr>
          <w:kern w:val="1"/>
          <w:sz w:val="22"/>
          <w:szCs w:val="22"/>
          <w:lang w:val="en-GB"/>
        </w:rPr>
        <w:t>Let Y2* indicate the likelihood that a farmer is aware of a smartphone app. As a result, the relationship between the response propensity and the observed outcome Y2 can be calculated as follows:</w:t>
      </w:r>
    </w:p>
    <w:p w14:paraId="7FCE0F29" w14:textId="77777777" w:rsidR="00915489" w:rsidRPr="001A6077" w:rsidRDefault="009C4349" w:rsidP="00915489">
      <w:pPr>
        <w:autoSpaceDE w:val="0"/>
        <w:autoSpaceDN w:val="0"/>
        <w:adjustRightInd w:val="0"/>
        <w:spacing w:line="360" w:lineRule="auto"/>
        <w:ind w:right="46" w:firstLine="720"/>
        <w:jc w:val="both"/>
        <w:rPr>
          <w:kern w:val="1"/>
          <w:sz w:val="22"/>
          <w:szCs w:val="22"/>
          <w:lang w:val="en-GB"/>
        </w:rPr>
      </w:pPr>
      <w:r>
        <w:rPr>
          <w:noProof/>
          <w:sz w:val="22"/>
          <w:szCs w:val="22"/>
          <w14:ligatures w14:val="standardContextual"/>
        </w:rPr>
        <w:pict w14:anchorId="55B839AE">
          <v:shape id="_x0000_i1032" type="#_x0000_t75" alt="" style="width:386.5pt;height:14.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D6570&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4D6570&quot; wsp:rsidRPr=&quot;004D6570&quot; wsp:rsidRDefault=&quot;004D6570&quot; wsp:rsidP=&quot;004D6570&quot;&gt;&lt;m:oMathPara&gt;&lt;m:oMath&gt;&lt;m:r&gt;&lt;w:rPr&gt;&lt;w:rFonts w:ascii=&quot;Cambria Math&quot; w:h-ansi=&quot;Cambria Math&quot;/&gt;&lt;wx:font wx:val=&quot;Cambria Math&quot;/&gt;&lt;w:i/&gt;&lt;w:kern w:val=&quot;1&quot;/&gt;&lt;w:lang w:val=&quot;EN-GB&quot;/&gt;&lt;/w:rPr&gt;&lt;m:t&gt;                 Y&lt;/m:t&gt;&lt;/m:r&gt;&lt;m:r&gt;&lt;w:rPr&gt;&lt;w:rFonts w:ascii=&quot;Cambria Math&quot; w:h-ansi=&quot;Cambria Math&quot;/&gt;&lt;wx:font wx:val=&quot;Cambria Math&quot;/&gt;&lt;w:i/&gt;&lt;w:kern w:val=&quot;1&quot;/&gt;&lt;w:vertAlign w:val=&quot;subscript&quot;/&gt;&lt;w:lang w:val=&quot;EN-GB&quot;/&gt;&lt;/w:rPr&gt;&lt;m:t&gt;2 &lt;/m:t&gt;&lt;/m:r&gt;&lt;m:r&gt;&lt;w:rPr&gt;&lt;w:rFonts w:ascii=&quot;Cambria Math&quot; w:h-ansi=&quot;Cambria Math&quot;/&gt;&lt;wx:font wx:val=&quot;Cambria Math&quot;/&gt;&lt;w:i/&gt;&lt;w:kern w:val=&quot;1&quot;/&gt;&lt;w:lang w:val=&quot;EN-GB&quot;/&gt;&lt;/w:rPr&gt;&lt;m:t&gt;= 1 if Y&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vertAlign w:val=&quot;superscript&quot;/&gt;&lt;w:lang w:val=&quot;EN-GB&quot;/&gt;&lt;/w:rPr&gt;&lt;m:t&gt;*&lt;/m:t&gt;&lt;/m:r&gt;&lt;m:r&gt;&lt;w:rPr&gt;&lt;w:rFonts w:ascii=&quot;Cambria Math&quot; w:h-ansi=&quot;Cambria Math&quot;/&gt;&lt;wx:font wx:val=&quot;Cambria Math&quot;/&gt;&lt;w:i/&gt;&lt;w:kern w:val=&quot;1&quot;/&gt;&lt;w:lang w:val=&quot;EN-GB&quot;/&gt;&lt;/w:rPr&gt;&lt;m:t&gt; &amp;gt;0, Y&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lang w:val=&quot;EN-GB&quot;/&gt;&lt;/w:rPr&gt;&lt;m:t&gt; is a missing value, if Y&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vertAlign w:val=&quot;superscript&quot;/&gt;&lt;w:lang w:val=&quot;EN-GB&quot;/&gt;&lt;/w:rPr&gt;&lt;m:t&gt;*&lt;/m:t&gt;&lt;/m:r&gt;&lt;m:r&gt;&lt;w:rPr&gt;&lt;w:rFonts w:ascii=&quot;Cambria Math&quot; w:h-ansi=&quot;Cambria Math&quot;/&gt;&lt;wx:font wx:val=&quot;Cambria Math&quot;/&gt;&lt;w:i/&gt;&lt;w:kern w:val=&quot;1&quot;/&gt;&lt;w:lang w:val=&quot;EN-GB&quot;/&gt;&lt;/w:rPr&gt;&lt;m:t&gt; &amp;lt; 0‚Ä¶‚Ä¶‚Ä¶. (3)&lt;/m:t&gt;&lt;/m:r&gt;&lt;/m:oMath&gt;&lt;/m:oMathPara&gt;&lt;/w:p&gt;&lt;w:sectPr wsp:rsidR=&quot;00000000&quot; wsp:rsidRPr=&quot;004D657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p>
    <w:p w14:paraId="1F288777" w14:textId="77777777" w:rsidR="00915489" w:rsidRPr="001A6077" w:rsidRDefault="00915489" w:rsidP="00915489">
      <w:pPr>
        <w:autoSpaceDE w:val="0"/>
        <w:autoSpaceDN w:val="0"/>
        <w:adjustRightInd w:val="0"/>
        <w:spacing w:line="360" w:lineRule="auto"/>
        <w:ind w:right="46" w:firstLine="720"/>
        <w:jc w:val="both"/>
        <w:rPr>
          <w:kern w:val="1"/>
          <w:sz w:val="22"/>
          <w:szCs w:val="22"/>
          <w:lang w:val="en-GB"/>
        </w:rPr>
      </w:pPr>
      <w:r w:rsidRPr="001A6077">
        <w:rPr>
          <w:kern w:val="1"/>
          <w:sz w:val="22"/>
          <w:szCs w:val="22"/>
          <w:lang w:val="en-GB"/>
        </w:rPr>
        <w:t>Let Y1* represent the likelihood to select adaptation measures over non-adaptation measures. When the farmer was aware of the application of mobile phones and choose the value of 1 for adaptation and 0 for non-adaptation, Y2 = 1—i.e., Y1 is a choice between adaptation and non-adaptation.</w:t>
      </w:r>
      <w:r w:rsidRPr="001A6077">
        <w:rPr>
          <w:kern w:val="1"/>
          <w:sz w:val="22"/>
          <w:szCs w:val="22"/>
          <w:lang w:val="en-GB"/>
        </w:rPr>
        <w:fldChar w:fldCharType="begin"/>
      </w:r>
      <w:r w:rsidRPr="001A6077">
        <w:rPr>
          <w:kern w:val="1"/>
          <w:sz w:val="22"/>
          <w:szCs w:val="22"/>
          <w:lang w:val="en-GB"/>
        </w:rPr>
        <w:instrText xml:space="preserve"> QUOTE </w:instrText>
      </w:r>
      <w:r w:rsidR="009C4349">
        <w:rPr>
          <w:noProof/>
          <w:position w:val="-6"/>
          <w:sz w:val="22"/>
          <w:szCs w:val="22"/>
          <w14:ligatures w14:val="standardContextual"/>
        </w:rPr>
        <w:pict w14:anchorId="16655B09">
          <v:shape id="_x0000_i1033" type="#_x0000_t75" alt="" style="width:28.5pt;height:14.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B51C1&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AB51C1&quot; wsp:rsidRDefault=&quot;00AB51C1&quot; wsp:rsidP=&quot;00AB51C1&quot;&gt;&lt;m:oMathPara&gt;&lt;m:oMath&gt;&lt;m:r&gt;&lt;w:rPr&gt;&lt;w:rFonts w:ascii=&quot;Cambria Math&quot; w:h-ansi=&quot;Cambria Math&quot;/&gt;&lt;wx:font wx:val=&quot;Cambria Math&quot;/&gt;&lt;w:i/&gt;&lt;w:kern w:val=&quot;1&quot;/&gt;&lt;w:lang w:val=&quot;EN-GB&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1A6077">
        <w:rPr>
          <w:kern w:val="1"/>
          <w:sz w:val="22"/>
          <w:szCs w:val="22"/>
          <w:lang w:val="en-GB"/>
        </w:rPr>
        <w:instrText xml:space="preserve"> </w:instrText>
      </w:r>
      <w:r w:rsidRPr="001A6077">
        <w:rPr>
          <w:kern w:val="1"/>
          <w:sz w:val="22"/>
          <w:szCs w:val="22"/>
          <w:lang w:val="en-GB"/>
        </w:rPr>
        <w:fldChar w:fldCharType="separate"/>
      </w:r>
      <w:r w:rsidR="009C4349">
        <w:rPr>
          <w:noProof/>
          <w:position w:val="-6"/>
          <w:sz w:val="22"/>
          <w:szCs w:val="22"/>
          <w14:ligatures w14:val="standardContextual"/>
        </w:rPr>
        <w:pict w14:anchorId="54EEB320">
          <v:shape id="_x0000_i1034" type="#_x0000_t75" alt="" style="width:28.5pt;height:14.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B51C1&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AB51C1&quot; wsp:rsidRDefault=&quot;00AB51C1&quot; wsp:rsidP=&quot;00AB51C1&quot;&gt;&lt;m:oMathPara&gt;&lt;m:oMath&gt;&lt;m:r&gt;&lt;w:rPr&gt;&lt;w:rFonts w:ascii=&quot;Cambria Math&quot; w:h-ansi=&quot;Cambria Math&quot;/&gt;&lt;wx:font wx:val=&quot;Cambria Math&quot;/&gt;&lt;w:i/&gt;&lt;w:kern w:val=&quot;1&quot;/&gt;&lt;w:lang w:val=&quot;EN-GB&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1A6077">
        <w:rPr>
          <w:kern w:val="1"/>
          <w:sz w:val="22"/>
          <w:szCs w:val="22"/>
          <w:lang w:val="en-GB"/>
        </w:rPr>
        <w:fldChar w:fldCharType="end"/>
      </w:r>
    </w:p>
    <w:p w14:paraId="70E1A589" w14:textId="77777777" w:rsidR="00915489" w:rsidRPr="001A6077" w:rsidRDefault="009C4349" w:rsidP="00915489">
      <w:pPr>
        <w:autoSpaceDE w:val="0"/>
        <w:autoSpaceDN w:val="0"/>
        <w:adjustRightInd w:val="0"/>
        <w:spacing w:line="360" w:lineRule="auto"/>
        <w:ind w:right="46" w:firstLine="720"/>
        <w:jc w:val="both"/>
        <w:rPr>
          <w:kern w:val="1"/>
          <w:sz w:val="22"/>
          <w:szCs w:val="22"/>
          <w:lang w:val="en-GB"/>
        </w:rPr>
      </w:pPr>
      <w:r>
        <w:rPr>
          <w:noProof/>
          <w:sz w:val="22"/>
          <w:szCs w:val="22"/>
          <w14:ligatures w14:val="standardContextual"/>
        </w:rPr>
        <w:pict w14:anchorId="0701529C">
          <v:shape id="_x0000_i1035" type="#_x0000_t75" alt="" style="width:388pt;height:14.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421B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7421B3&quot; wsp:rsidRPr=&quot;007421B3&quot; wsp:rsidRDefault=&quot;007421B3&quot; wsp:rsidP=&quot;007421B3&quot;&gt;&lt;m:oMathPara&gt;&lt;m:oMath&gt;&lt;m:r&gt;&lt;w:rPr&gt;&lt;w:rFonts w:ascii=&quot;Cambria Math&quot; w:h-ansi=&quot;Cambria Math&quot;/&gt;&lt;wx:font wx:val=&quot;Cambria Math&quot;/&gt;&lt;w:i/&gt;&lt;w:kern w:val=&quot;1&quot;/&gt;&lt;w:lang w:val=&quot;EN-GB&quot;/&gt;&lt;/w:rPr&gt;&lt;m:t&gt;    Y&lt;/m:t&gt;&lt;/m:r&gt;&lt;m:r&gt;&lt;w:rPr&gt;&lt;w:rFonts w:ascii=&quot;Cambria Math&quot; w:h-ansi=&quot;Cambria Math&quot;/&gt;&lt;wx:font wx:val=&quot;Cambria Math&quot;/&gt;&lt;w:i/&gt;&lt;w:kern w:val=&quot;1&quot;/&gt;&lt;w:vertAlign w:val=&quot;subscript&quot;/&gt;&lt;w:lang w:val=&quot;EN-GB&quot;/&gt;&lt;/w:rPr&gt;&lt;m:t&gt;1&lt;/m:t&gt;&lt;/m:r&gt;&lt;m:r&gt;&lt;w:rPr&gt;&lt;w:rFonts w:ascii=&quot;Cambria Math&quot; w:h-ansi=&quot;Cambria Math&quot;/&gt;&lt;wx:font wx:val=&quot;Cambria Math&quot;/&gt;&lt;w:i/&gt;&lt;w:kern w:val=&quot;1&quot;/&gt;&lt;w:lang w:val=&quot;EN-GB&quot;/&gt;&lt;/w:rPr&gt;&lt;m:t&gt; = 1 if Y&lt;/m:t&gt;&lt;/m:r&gt;&lt;m:r&gt;&lt;w:rPr&gt;&lt;w:rFonts w:ascii=&quot;Cambria Math&quot; w:h-ansi=&quot;Cambria Math&quot;/&gt;&lt;wx:font wx:val=&quot;Cambria Math&quot;/&gt;&lt;w:i/&gt;&lt;w:kern w:val=&quot;1&quot;/&gt;&lt;w:vertAlign w:val=&quot;subscript&quot;/&gt;&lt;w:lang w:val=&quot;EN-GB&quot;/&gt;&lt;/w:rPr&gt;&lt;m:t&gt;1&lt;/m:t&gt;&lt;/m:r&gt;&lt;m:r&gt;&lt;w:rPr&gt;&lt;w:rFonts w:ascii=&quot;Cambria Math&quot; w:h-ansi=&quot;Cambria Math&quot;/&gt;&lt;wx:font wx:val=&quot;Cambria Math&quot;/&gt;&lt;w:i/&gt;&lt;w:kern w:val=&quot;1&quot;/&gt;&lt;w:vertAlign w:val=&quot;superscript&quot;/&gt;&lt;w:lang w:val=&quot;EN-GB&quot;/&gt;&lt;/w:rPr&gt;&lt;m:t&gt;*&lt;/m:t&gt;&lt;/m:r&gt;&lt;m:r&gt;&lt;w:rPr&gt;&lt;w:rFonts w:ascii=&quot;Cambria Math&quot; w:h-ansi=&quot;Cambria Math&quot;/&gt;&lt;wx:font wx:val=&quot;Cambria Math&quot;/&gt;&lt;w:i/&gt;&lt;w:kern w:val=&quot;1&quot;/&gt;&lt;w:lang w:val=&quot;EN-GB&quot;/&gt;&lt;/w:rPr&gt;&lt;m:t&gt;&amp;gt; 0, Y&lt;/m:t&gt;&lt;/m:r&gt;&lt;m:r&gt;&lt;w:rPr&gt;&lt;w:rFonts w:ascii=&quot;Cambria Math&quot; w:h-ansi=&quot;Cambria Math&quot;/&gt;&lt;wx:font wx:val=&quot;Cambria Math&quot;/&gt;&lt;w:i/&gt;&lt;w:kern w:val=&quot;1&quot;/&gt;&lt;w:vertAlign w:val=&quot;subscript&quot;/&gt;&lt;w:lang w:val=&quot;EN-GB&quot;/&gt;&lt;/w:rPr&gt;&lt;m:t&gt;1&lt;/m:t&gt;&lt;/m:r&gt;&lt;m:r&gt;&lt;w:rPr&gt;&lt;w:rFonts w:ascii=&quot;Cambria Math&quot; w:h-ansi=&quot;Cambria Math&quot;/&gt;&lt;wx:font wx:val=&quot;Cambria Math&quot;/&gt;&lt;w:i/&gt;&lt;w:kern w:val=&quot;1&quot;/&gt;&lt;w:lang w:val=&quot;EN-GB&quot;/&gt;&lt;/w:rPr&gt;&lt;m:t&gt; is a missing value, if Y&lt;/m:t&gt;&lt;/m:r&gt;&lt;m:r&gt;&lt;w:rPr&gt;&lt;w:rFonts w:ascii=&quot;Cambria Math&quot; w:h-ansi=&quot;Cambria Math&quot;/&gt;&lt;wx:font wx:val=&quot;Cambria Math&quot;/&gt;&lt;w:i/&gt;&lt;w:kern w:val=&quot;1&quot;/&gt;&lt;w:vertAlign w:val=&quot;subscript&quot;/&gt;&lt;w:lang w:val=&quot;EN-GB&quot;/&gt;&lt;/w:rPr&gt;&lt;m:t&gt;1&lt;/m:t&gt;&lt;/m:r&gt;&lt;m:r&gt;&lt;w:rPr&gt;&lt;w:rFonts w:ascii=&quot;Cambria Math&quot; w:h-ansi=&quot;Cambria Math&quot;/&gt;&lt;wx:font wx:val=&quot;Cambria Math&quot;/&gt;&lt;w:i/&gt;&lt;w:kern w:val=&quot;1&quot;/&gt;&lt;w:vertAlign w:val=&quot;superscript&quot;/&gt;&lt;w:lang w:val=&quot;EN-GB&quot;/&gt;&lt;/w:rPr&gt;&lt;m:t&gt;*&lt;/m:t&gt;&lt;/m:r&gt;&lt;m:r&gt;&lt;w:rPr&gt;&lt;w:rFonts w:ascii=&quot;Cambria Math&quot; w:h-ansi=&quot;Cambria Math&quot;/&gt;&lt;wx:font wx:val=&quot;Cambria Math&quot;/&gt;&lt;w:i/&gt;&lt;w:kern w:val=&quot;1&quot;/&gt;&lt;w:lang w:val=&quot;EN-GB&quot;/&gt;&lt;/w:rPr&gt;&lt;m:t&gt;  0‚Ä¶‚Ä¶ ‚Ä¶‚Ä¶‚Ä¶‚Ä¶‚Ä¶ (4)&lt;/m:t&gt;&lt;/m:r&gt;&lt;/m:oMath&gt;&lt;/m:oMathPara&gt;&lt;/w:p&gt;&lt;w:sectPr wsp:rsidR=&quot;00000000&quot; wsp:rsidRPr=&quot;007421B3&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p>
    <w:p w14:paraId="1B9879A6" w14:textId="77777777" w:rsidR="00915489" w:rsidRPr="001A6077" w:rsidRDefault="00915489" w:rsidP="00915489">
      <w:pPr>
        <w:autoSpaceDE w:val="0"/>
        <w:autoSpaceDN w:val="0"/>
        <w:adjustRightInd w:val="0"/>
        <w:spacing w:line="360" w:lineRule="auto"/>
        <w:ind w:right="46"/>
        <w:jc w:val="both"/>
        <w:rPr>
          <w:kern w:val="1"/>
          <w:sz w:val="22"/>
          <w:szCs w:val="22"/>
          <w:lang w:val="en-GB"/>
        </w:rPr>
      </w:pPr>
      <w:r w:rsidRPr="001A6077">
        <w:rPr>
          <w:kern w:val="1"/>
          <w:sz w:val="22"/>
          <w:szCs w:val="22"/>
          <w:lang w:val="en-GB"/>
        </w:rPr>
        <w:tab/>
        <w:t>The variables Y (size of adopter farmers) and YN (size of non-adopter farmers) are only seen if Y2 = 1 and Y1 = 1 (being aware but not adopted), accordingly.</w:t>
      </w:r>
    </w:p>
    <w:p w14:paraId="437F98F7" w14:textId="77777777" w:rsidR="00915489" w:rsidRPr="001A6077" w:rsidRDefault="00915489" w:rsidP="00915489">
      <w:pPr>
        <w:autoSpaceDE w:val="0"/>
        <w:autoSpaceDN w:val="0"/>
        <w:adjustRightInd w:val="0"/>
        <w:spacing w:line="360" w:lineRule="auto"/>
        <w:ind w:right="46"/>
        <w:jc w:val="both"/>
        <w:rPr>
          <w:kern w:val="1"/>
          <w:sz w:val="22"/>
          <w:szCs w:val="22"/>
          <w:lang w:val="en-GB"/>
        </w:rPr>
      </w:pPr>
      <w:r w:rsidRPr="001A6077">
        <w:rPr>
          <w:kern w:val="1"/>
          <w:sz w:val="22"/>
          <w:szCs w:val="22"/>
          <w:lang w:val="en-GB"/>
        </w:rPr>
        <w:t>Even though the first model is what the researchers are most interested in, the latent variable Y1 can only be seen if Y2 &gt; 0. Consequently, the real dependent variable is:</w:t>
      </w:r>
    </w:p>
    <w:p w14:paraId="111C1666" w14:textId="77777777" w:rsidR="00915489" w:rsidRPr="001A6077" w:rsidRDefault="009C4349" w:rsidP="00915489">
      <w:pPr>
        <w:autoSpaceDE w:val="0"/>
        <w:autoSpaceDN w:val="0"/>
        <w:adjustRightInd w:val="0"/>
        <w:spacing w:line="360" w:lineRule="auto"/>
        <w:ind w:right="46"/>
        <w:jc w:val="both"/>
        <w:rPr>
          <w:kern w:val="1"/>
          <w:sz w:val="22"/>
          <w:szCs w:val="22"/>
          <w:lang w:val="en-GB"/>
        </w:rPr>
      </w:pPr>
      <w:r>
        <w:rPr>
          <w:noProof/>
          <w:sz w:val="22"/>
          <w:szCs w:val="22"/>
          <w14:ligatures w14:val="standardContextual"/>
        </w:rPr>
        <w:pict w14:anchorId="7C540B78">
          <v:shape id="_x0000_i1036" type="#_x0000_t75" alt="" style="width:394pt;height:14.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4495C&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64495C&quot; wsp:rsidRPr=&quot;0064495C&quot; wsp:rsidRDefault=&quot;0064495C&quot; wsp:rsidP=&quot;0064495C&quot;&gt;&lt;m:oMathPara&gt;&lt;m:oMath&gt;&lt;m:r&gt;&lt;w:rPr&gt;&lt;w:rFonts w:ascii=&quot;Cambria Math&quot; w:h-ansi=&quot;Cambria Math&quot;/&gt;&lt;wx:font wx:val=&quot;Cambria Math&quot;/&gt;&lt;w:i/&gt;&lt;w:kern w:val=&quot;1&quot;/&gt;&lt;w:lang w:val=&quot;EN-GB&quot;/&gt;&lt;/w:rPr&gt;&lt;m:t&gt;Y = Y&lt;/m:t&gt;&lt;/m:r&gt;&lt;m:r&gt;&lt;w:rPr&gt;&lt;w:rFonts w:ascii=&quot;Cambria Math&quot; w:h-ansi=&quot;Cambria Math&quot;/&gt;&lt;wx:font wx:val=&quot;Cambria Math&quot;/&gt;&lt;w:i/&gt;&lt;w:kern w:val=&quot;1&quot;/&gt;&lt;w:vertAlign w:val=&quot;subscript&quot;/&gt;&lt;w:lang w:val=&quot;EN-GB&quot;/&gt;&lt;/w:rPr&gt;&lt;m:t&gt;1&lt;/m:t&gt;&lt;/m:r&gt;&lt;m:r&gt;&lt;w:rPr&gt;&lt;w:rFonts w:ascii=&quot;Cambria Math&quot; w:h-ansi=&quot;Cambria Math&quot;/&gt;&lt;wx:font wx:val=&quot;Cambria Math&quot;/&gt;&lt;w:i/&gt;&lt;w:kern w:val=&quot;1&quot;/&gt;&lt;w:lang w:val=&quot;EN-GB&quot;/&gt;&lt;/w:rPr&gt;&lt;m:t&gt; if Y&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lang w:val=&quot;EN-GB&quot;/&gt;&lt;/w:rPr&gt;&lt;m:t&gt; &amp;gt; 0, Y is a missing value, if Y&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lang w:val=&quot;EN-GB&quot;/&gt;&lt;/w:rPr&gt;&lt;m:t&gt; 0 ‚Ä¶‚Ä¶‚Ä¶‚Ä¶‚Ä¶‚Ä¶‚Ä¶‚Ä¶‚Ä¶‚Ä¶.. (5)&lt;/m:t&gt;&lt;/m:r&gt;&lt;/m:oMath&gt;&lt;/m:oMathPara&gt;&lt;/w:p&gt;&lt;w:sectPr wsp:rsidR=&quot;00000000&quot; wsp:rsidRPr=&quot;0064495C&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p>
    <w:p w14:paraId="7D93F249" w14:textId="77777777" w:rsidR="00915489" w:rsidRPr="001A6077" w:rsidRDefault="00915489" w:rsidP="00915489">
      <w:pPr>
        <w:autoSpaceDE w:val="0"/>
        <w:autoSpaceDN w:val="0"/>
        <w:adjustRightInd w:val="0"/>
        <w:spacing w:line="360" w:lineRule="auto"/>
        <w:ind w:right="46"/>
        <w:jc w:val="both"/>
        <w:rPr>
          <w:kern w:val="1"/>
          <w:sz w:val="22"/>
          <w:szCs w:val="22"/>
          <w:lang w:val="en-GB"/>
        </w:rPr>
      </w:pPr>
      <w:r w:rsidRPr="001A6077">
        <w:rPr>
          <w:kern w:val="1"/>
          <w:sz w:val="22"/>
          <w:szCs w:val="22"/>
          <w:lang w:val="en-GB"/>
        </w:rPr>
        <w:tab/>
        <w:t>U2 can therefore be normalised so that its variance equals 1 without losing generality.</w:t>
      </w:r>
    </w:p>
    <w:p w14:paraId="2FC2D34E" w14:textId="77777777" w:rsidR="00915489" w:rsidRPr="001A6077" w:rsidRDefault="00915489" w:rsidP="00915489">
      <w:pPr>
        <w:autoSpaceDE w:val="0"/>
        <w:autoSpaceDN w:val="0"/>
        <w:adjustRightInd w:val="0"/>
        <w:spacing w:line="360" w:lineRule="auto"/>
        <w:ind w:right="46"/>
        <w:jc w:val="both"/>
        <w:rPr>
          <w:kern w:val="1"/>
          <w:sz w:val="22"/>
          <w:szCs w:val="22"/>
          <w:lang w:val="en-GB"/>
        </w:rPr>
      </w:pPr>
      <w:r w:rsidRPr="001A6077">
        <w:rPr>
          <w:kern w:val="1"/>
          <w:sz w:val="22"/>
          <w:szCs w:val="22"/>
          <w:lang w:val="en-GB"/>
        </w:rPr>
        <w:t>The ordinary least squares (OLS) estimate of b will be biased if the sample selection problem is disregarded and Y is regressed on X using only the observed Y's.</w:t>
      </w:r>
    </w:p>
    <w:p w14:paraId="603129AE" w14:textId="77777777" w:rsidR="00915489" w:rsidRPr="001A6077" w:rsidRDefault="00915489" w:rsidP="00915489">
      <w:pPr>
        <w:autoSpaceDE w:val="0"/>
        <w:autoSpaceDN w:val="0"/>
        <w:adjustRightInd w:val="0"/>
        <w:spacing w:line="360" w:lineRule="auto"/>
        <w:ind w:right="46"/>
        <w:jc w:val="both"/>
        <w:rPr>
          <w:kern w:val="1"/>
          <w:sz w:val="22"/>
          <w:szCs w:val="22"/>
          <w:lang w:val="en-GB"/>
        </w:rPr>
      </w:pPr>
      <w:r w:rsidRPr="001A6077">
        <w:rPr>
          <w:i/>
          <w:iCs/>
          <w:kern w:val="1"/>
          <w:sz w:val="22"/>
          <w:szCs w:val="22"/>
          <w:lang w:val="en-GB"/>
        </w:rPr>
        <w:tab/>
      </w:r>
      <w:r w:rsidRPr="001A6077">
        <w:rPr>
          <w:kern w:val="1"/>
          <w:sz w:val="22"/>
          <w:szCs w:val="22"/>
          <w:lang w:val="en-GB"/>
        </w:rPr>
        <w:fldChar w:fldCharType="begin"/>
      </w:r>
      <w:r w:rsidRPr="001A6077">
        <w:rPr>
          <w:kern w:val="1"/>
          <w:sz w:val="22"/>
          <w:szCs w:val="22"/>
          <w:lang w:val="en-GB"/>
        </w:rPr>
        <w:instrText xml:space="preserve"> QUOTE </w:instrText>
      </w:r>
      <w:r w:rsidR="009C4349">
        <w:rPr>
          <w:noProof/>
          <w:position w:val="-12"/>
          <w:sz w:val="22"/>
          <w:szCs w:val="22"/>
          <w14:ligatures w14:val="standardContextual"/>
        </w:rPr>
        <w:pict w14:anchorId="6E2BF175">
          <v:shape id="_x0000_i1037" type="#_x0000_t75" alt="" style="width:398pt;height:22.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B351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EB351C&quot; wsp:rsidRDefault=&quot;00EB351C&quot; wsp:rsidP=&quot;00EB351C&quot;&gt;&lt;m:oMathPara&gt;&lt;m:oMath&gt;&lt;m:r&gt;&lt;w:rPr&gt;&lt;w:rFonts w:ascii=&quot;Cambria Math&quot; w:h-ansi=&quot;Cambria Math&quot;/&gt;&lt;wx:font wx:val=&quot;Cambria Math&quot;/&gt;&lt;w:i/&gt;&lt;w:kern w:val=&quot;1&quot;/&gt;&lt;w:lang w:val=&quot;EN-GB&quot;/&gt;&lt;/w:rPr&gt;&lt;m:t&gt;E &lt;/m:t&gt;&lt;/m:r&gt;&lt;m:d&gt;&lt;m:dPr&gt;&lt;m:begChr m:val=&quot;[&quot;/&gt;&lt;m:endChr m:val=&quot;]&quot;/&gt;&lt;m:ctrlPr&gt;&lt;w:rPr&gt;&lt;w:rFonts w:ascii=&quot;Cambria Math&quot; w:h-ansi=&quot;Cambria Math&quot;/&gt;&lt;wx:font wx:val=&quot;Cambria Math&quot;/&gt;&lt;w:i/&gt;&lt;w:kern w:val=&quot;1&quot;/&gt;&lt;w:lang w:val=&quot;EN-GB&quot;/&gt;&lt;/w:rPr&gt;&lt;/m:ctrlPr&gt;&lt;/m:dPr&gt;&lt;m:e&gt;&lt;m:r&gt;&lt;w:rPr&gt;&lt;w:rFonts w:ascii=&quot;Cambria Math&quot; w:h-ansi=&quot;Cambria Math&quot;/&gt;&lt;wx:font wx:val=&quot;Cambria Math&quot;/&gt;&lt;w:i/&gt;&lt;w:kern w:val=&quot;1&quot;/&gt;&lt;w:lang w:val=&quot;EN-GB&quot;/&gt;&lt;/w:rPr&gt;&lt;m:t&gt;Y&lt;/m:t&gt;&lt;/m:r&gt;&lt;m:r&gt;&lt;w:rPr&gt;&lt;w:rFonts w:ascii=&quot;Cambria Math&quot; w:h-ansi=&quot;Cambria Math&quot;/&gt;&lt;wx:font wx:val=&quot;Cambria Math&quot;/&gt;&lt;w:i/&gt;&lt;w:kern w:val=&quot;1&quot;/&gt;&lt;w:vertAlign w:val=&quot;subscript&quot;/&gt;&lt;w:lang w:val=&quot;EN-GB&quot;/&gt;&lt;/w:rPr&gt;&lt;m:t&gt;1&lt;/m:t&gt;&lt;/m:r&gt;&lt;/m:e&gt;&lt;m:e&gt;&lt;m:r&gt;&lt;w:rPr&gt;&lt;w:rFonts w:ascii=&quot;Cambria Math&quot; w:h-ansi=&quot;Cambria Math&quot;/&gt;&lt;wx:font wx:val=&quot;Cambria Math&quot;/&gt;&lt;w:i/&gt;&lt;w:kern w:val=&quot;1&quot;/&gt;&lt;w:lang w:val=&quot;EN-GB&quot;/&gt;&lt;/w:rPr&gt;&lt;m:t&gt;Y&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lang w:val=&quot;EN-GB&quot;/&gt;&lt;/w:rPr&gt;&lt;m:t&gt; &amp;gt; 0, X, Z&lt;/m:t&gt;&lt;/m:r&gt;&lt;/m:e&gt;&lt;/m:d&gt;&lt;m:r&gt;&lt;w:rPr&gt;&lt;w:rFonts w:ascii=&quot;Cambria Math&quot; w:h-ansi=&quot;Cambria Math&quot;/&gt;&lt;wx:font wx:val=&quot;Cambria Math&quot;/&gt;&lt;w:i/&gt;&lt;w:kern w:val=&quot;1&quot;/&gt;&lt;w:lang w:val=&quot;EN-GB&quot;/&gt;&lt;/w:rPr&gt;&lt;m:t&gt;= &lt;/m:t&gt;&lt;/m:r&gt;&lt;m:sSup&gt;&lt;m:sSupPr&gt;&lt;m:ctrlPr&gt;&lt;w:rPr&gt;&lt;w:rFonts w:ascii=&quot;Cambria Math&quot; w:h-ansi=&quot;Cambria Math&quot;/&gt;&lt;wx:font wx:val=&quot;Cambria Math&quot;/&gt;&lt;w:i/&gt;&lt;w:kern w:val=&quot;1&quot;/&gt;&lt;w:lang w:val=&quot;EN-GB&quot;/&gt;&lt;/w:rPr&gt;&lt;/m:ctrlPr&gt;&lt;/m:sSupPr&gt;&lt;m:e&gt;&lt;m:r&gt;&lt;w:rPr&gt;&lt;w:rFonts w:ascii=&quot;Cambria Math&quot; w:h-ansi=&quot;Cambria Math&quot;/&gt;&lt;wx:font wx:val=&quot;Cambria Math&quot;/&gt;&lt;w:i/&gt;&lt;w:kern w:val=&quot;1&quot;/&gt;&lt;w:lang w:val=&quot;EN-GB&quot;/&gt;&lt;/w:rPr&gt;&lt;m:t&gt;b&lt;/m:t&gt;&lt;/m:r&gt;&lt;/m:e&gt;&lt;m:sup&gt;&lt;m:r&gt;&lt;w:rPr&gt;&lt;w:rFonts w:ascii=&quot;Cambria Math&quot; w:h-ansi=&quot;Cambria Math&quot;/&gt;&lt;wx:font wx:val=&quot;Cambria Math&quot;/&gt;&lt;w:i/&gt;&lt;w:kern w:val=&quot;1&quot;/&gt;&lt;w:lang w:val=&quot;EN-GB&quot;/&gt;&lt;/w:rPr&gt;&lt;m:t&gt;'&lt;/m:t&gt;&lt;/m:r&gt;&lt;/m:sup&gt;&lt;/m:sSup&gt;&lt;m:r&gt;&lt;w:rPr&gt;&lt;w:rFonts w:ascii=&quot;Cambria Math&quot; w:h-ansi=&quot;Cambria Math&quot;/&gt;&lt;wx:font wx:val=&quot;Cambria Math&quot;/&gt;&lt;w:i/&gt;&lt;w:kern w:val=&quot;1&quot;/&gt;&lt;w:lang w:val=&quot;EN-GB&quot;/&gt;&lt;/w:rPr&gt;&lt;m:t&gt;X + rs f&lt;/m:t&gt;&lt;/m:r&gt;&lt;m:f&gt;&lt;m:fPr&gt;&lt;m:ctrlPr&gt;&lt;w:rPr&gt;&lt;w:rFonts w:ascii=&quot;Cambria Math&quot; w:h-ansi=&quot;Cambria Math&quot;/&gt;&lt;wx:font wx:val=&quot;Cambria Math&quot;/&gt;&lt;w:i/&gt;&lt;w:kern w:val=&quot;1&quot;/&gt;&lt;w:lang w:val=&quot;EN-GB&quot;/&gt;&lt;/w:rPr&gt;&lt;/m:ctrlPr&gt;&lt;/m:fPr&gt;&lt;m:num&gt;&lt;m:sSup&gt;&lt;m:sSupPr&gt;&lt;m:ctrlPr&gt;&lt;w:rPr&gt;&lt;w:rFonts w:ascii=&quot;Cambria Math&quot; w:h-ansi=&quot;Cambria Math&quot;/&gt;&lt;wx:font wx:val=&quot;Cambria Math&quot;/&gt;&lt;w:i/&gt;&lt;w:kern w:val=&quot;1&quot;/&gt;&lt;w:lang w:val=&quot;EN-GB&quot;/&gt;&lt;/w:rPr&gt;&lt;/m:ctrlPr&gt;&lt;/m:sSupPr&gt;&lt;m:e&gt;&lt;m:r&gt;&lt;w:rPr&gt;&lt;w:rFonts w:ascii=&quot;Cambria Math&quot; w:h-ansi=&quot;Cambria Math&quot;/&gt;&lt;wx:font wx:val=&quot;Cambria Math&quot;/&gt;&lt;w:i/&gt;&lt;w:kern w:val=&quot;1&quot;/&gt;&lt;w:lang w:val=&quot;EN-GB&quot;/&gt;&lt;/w:rPr&gt;&lt;m:t&gt;g&lt;/m:t&gt;&lt;/m:r&gt;&lt;/m:e&gt;&lt;m:sup&gt;&lt;m:r&gt;&lt;w:rPr&gt;&lt;w:rFonts w:ascii=&quot;Cambria Math&quot; w:h-ansi=&quot;Cambria Math&quot;/&gt;&lt;wx:font wx:val=&quot;Cambria Math&quot;/&gt;&lt;w:i/&gt;&lt;w:kern w:val=&quot;1&quot;/&gt;&lt;w:lang w:val=&quot;EN-GB&quot;/&gt;&lt;/w:rPr&gt;&lt;m:t&gt;'&lt;/m:t&gt;&lt;/m:r&gt;&lt;/m:sup&gt;&lt;/m:sSup&gt;&lt;m:r&gt;&lt;w:rPr&gt;&lt;w:rFonts w:ascii=&quot;Cambria Math&quot; w:h-ansi=&quot;Cambria Math&quot;/&gt;&lt;wx:font wx:val=&quot;Cambria Math&quot;/&gt;&lt;w:i/&gt;&lt;w:kern w:val=&quot;1&quot;/&gt;&lt;w:lang w:val=&quot;EN-GB&quot;/&gt;&lt;/w:rPr&gt;&lt;m:t&gt;Z&lt;/m:t&gt;&lt;/m:r&gt;&lt;/m:num&gt;&lt;m:den&gt;&lt;m:r&gt;&lt;w:rPr&gt;&lt;w:rFonts w:ascii=&quot;Cambria Math&quot; w:h-ansi=&quot;Cambria Math&quot;/&gt;&lt;wx:font wx:val=&quot;Cambria Math&quot;/&gt;&lt;w:i/&gt;&lt;w:kern w:val=&quot;1&quot;/&gt;&lt;w:lang w:val=&quot;EN-GB&quot;/&gt;&lt;/w:rPr&gt;&lt;m:t&gt;F&lt;/m:t&gt;&lt;/m:r&gt;&lt;/m:den&gt;&lt;/m:f&gt;&lt;m:d&gt;&lt;m:dPr&gt;&lt;m:ctrlPr&gt;&lt;w:rPr&gt;&lt;w:rFonts w:ascii=&quot;Cambria Math&quot; w:h-ansi=&quot;Cambria Math&quot;/&gt;&lt;wx:font wx:val=&quot;Cambria Math&quot;/&gt;&lt;w:i/&gt;&lt;w:kern w:val=&quot;1&quot;/&gt;&lt;w:lang w:val=&quot;EN-GB&quot;/&gt;&lt;/w:rPr&gt;&lt;/m:ctrlPr&gt;&lt;/m:dPr&gt;&lt;m:e&gt;&lt;m:sSup&gt;&lt;m:sSupPr&gt;&lt;m:ctrlPr&gt;&lt;w:rPr&gt;&lt;w:rFonts w:ascii=&quot;Cambria Math&quot; w:h-ansi=&quot;Cambria Math&quot;/&gt;&lt;wx:font wx:val=&quot;Cambria Math&quot;/&gt;&lt;w:i/&gt;&lt;w:kern w:val=&quot;1&quot;/&gt;&lt;w:lang w:val=&quot;EN-GB&quot;/&gt;&lt;/w:rPr&gt;&lt;/m:ctrlPr&gt;&lt;/m:sSupPr&gt;&lt;m:e&gt;&lt;m:r&gt;&lt;w:rPr&gt;&lt;w:rFonts w:ascii=&quot;Cambria Math&quot; w:h-ansi=&quot;Cambria Math&quot;/&gt;&lt;wx:font wx:val=&quot;Cambria Math&quot;/&gt;&lt;w:i/&gt;&lt;w:kern w:val=&quot;1&quot;/&gt;&lt;w:lang w:val=&quot;EN-GB&quot;/&gt;&lt;/w:rPr&gt;&lt;m:t&gt;g&lt;/m:t&gt;&lt;/m:r&gt;&lt;/m:e&gt;&lt;m:sup&gt;&lt;m:r&gt;&lt;w:rPr&gt;&lt;w:rFonts w:ascii=&quot;Cambria Math&quot; w:h-ansi=&quot;Cambria Math&quot;/&gt;&lt;wx:font wx:val=&quot;Cambria Math&quot;/&gt;&lt;w:i/&gt;&lt;w:kern w:val=&quot;1&quot;/&gt;&lt;w:lang w:val=&quot;EN-GB&quot;/&gt;&lt;/w:rPr&gt;&lt;m:t&gt;'&lt;/m:t&gt;&lt;/m:r&gt;&lt;/m:sup&gt;&lt;/m:sSup&gt;&lt;m:r&gt;&lt;w:rPr&gt;&lt;w:rFonts w:ascii=&quot;Cambria Math&quot; w:h-ansi=&quot;Cambria Math&quot;/&gt;&lt;wx:font wx:val=&quot;Cambria Math&quot;/&gt;&lt;w:i/&gt;&lt;w:kern w:val=&quot;1&quot;/&gt;&lt;w:lang w:val=&quot;EN-GB&quot;/&gt;&lt;/w:rPr&gt;&lt;m:t&gt;Z&lt;/m:t&gt;&lt;/m:r&gt;&lt;/m:e&gt;&lt;/m:d&gt;&lt;m:r&gt;&lt;w:rPr&gt;&lt;w:rFonts w:ascii=&quot;Cambria Math&quot; w:h-ansi=&quot;Cambria Math&quot;/&gt;&lt;wx:font wx:val=&quot;Cambria Math&quot;/&gt;&lt;w:i/&gt;&lt;w:kern w:val=&quot;1&quot;/&gt;&lt;w:lang w:val=&quot;EN-GB&quot;/&gt;&lt;/w:rPr&gt;&lt;m:t&gt;‚Ä¶‚Ä¶‚Ä¶‚Ä¶‚Ä¶‚Ä¶‚Ä¶‚Ä¶‚Ä¶‚Ä¶‚Ä¶‚Ä¶‚Ä¶..(6)&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1A6077">
        <w:rPr>
          <w:kern w:val="1"/>
          <w:sz w:val="22"/>
          <w:szCs w:val="22"/>
          <w:lang w:val="en-GB"/>
        </w:rPr>
        <w:instrText xml:space="preserve"> </w:instrText>
      </w:r>
      <w:r w:rsidRPr="001A6077">
        <w:rPr>
          <w:kern w:val="1"/>
          <w:sz w:val="22"/>
          <w:szCs w:val="22"/>
          <w:lang w:val="en-GB"/>
        </w:rPr>
        <w:fldChar w:fldCharType="separate"/>
      </w:r>
      <w:r w:rsidR="009C4349">
        <w:rPr>
          <w:noProof/>
          <w:position w:val="-12"/>
          <w:sz w:val="22"/>
          <w:szCs w:val="22"/>
          <w14:ligatures w14:val="standardContextual"/>
        </w:rPr>
        <w:pict w14:anchorId="3B16925F">
          <v:shape id="_x0000_i1038" type="#_x0000_t75" alt="" style="width:398pt;height:22.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B351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EB351C&quot; wsp:rsidRDefault=&quot;00EB351C&quot; wsp:rsidP=&quot;00EB351C&quot;&gt;&lt;m:oMathPara&gt;&lt;m:oMath&gt;&lt;m:r&gt;&lt;w:rPr&gt;&lt;w:rFonts w:ascii=&quot;Cambria Math&quot; w:h-ansi=&quot;Cambria Math&quot;/&gt;&lt;wx:font wx:val=&quot;Cambria Math&quot;/&gt;&lt;w:i/&gt;&lt;w:kern w:val=&quot;1&quot;/&gt;&lt;w:lang w:val=&quot;EN-GB&quot;/&gt;&lt;/w:rPr&gt;&lt;m:t&gt;E &lt;/m:t&gt;&lt;/m:r&gt;&lt;m:d&gt;&lt;m:dPr&gt;&lt;m:begChr m:val=&quot;[&quot;/&gt;&lt;m:endChr m:val=&quot;]&quot;/&gt;&lt;m:ctrlPr&gt;&lt;w:rPr&gt;&lt;w:rFonts w:ascii=&quot;Cambria Math&quot; w:h-ansi=&quot;Cambria Math&quot;/&gt;&lt;wx:font wx:val=&quot;Cambria Math&quot;/&gt;&lt;w:i/&gt;&lt;w:kern w:val=&quot;1&quot;/&gt;&lt;w:lang w:val=&quot;EN-GB&quot;/&gt;&lt;/w:rPr&gt;&lt;/m:ctrlPr&gt;&lt;/m:dPr&gt;&lt;m:e&gt;&lt;m:r&gt;&lt;w:rPr&gt;&lt;w:rFonts w:ascii=&quot;Cambria Math&quot; w:h-ansi=&quot;Cambria Math&quot;/&gt;&lt;wx:font wx:val=&quot;Cambria Math&quot;/&gt;&lt;w:i/&gt;&lt;w:kern w:val=&quot;1&quot;/&gt;&lt;w:lang w:val=&quot;EN-GB&quot;/&gt;&lt;/w:rPr&gt;&lt;m:t&gt;Y&lt;/m:t&gt;&lt;/m:r&gt;&lt;m:r&gt;&lt;w:rPr&gt;&lt;w:rFonts w:ascii=&quot;Cambria Math&quot; w:h-ansi=&quot;Cambria Math&quot;/&gt;&lt;wx:font wx:val=&quot;Cambria Math&quot;/&gt;&lt;w:i/&gt;&lt;w:kern w:val=&quot;1&quot;/&gt;&lt;w:vertAlign w:val=&quot;subscript&quot;/&gt;&lt;w:lang w:val=&quot;EN-GB&quot;/&gt;&lt;/w:rPr&gt;&lt;m:t&gt;1&lt;/m:t&gt;&lt;/m:r&gt;&lt;/m:e&gt;&lt;m:e&gt;&lt;m:r&gt;&lt;w:rPr&gt;&lt;w:rFonts w:ascii=&quot;Cambria Math&quot; w:h-ansi=&quot;Cambria Math&quot;/&gt;&lt;wx:font wx:val=&quot;Cambria Math&quot;/&gt;&lt;w:i/&gt;&lt;w:kern w:val=&quot;1&quot;/&gt;&lt;w:lang w:val=&quot;EN-GB&quot;/&gt;&lt;/w:rPr&gt;&lt;m:t&gt;Y&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lang w:val=&quot;EN-GB&quot;/&gt;&lt;/w:rPr&gt;&lt;m:t&gt; &amp;gt; 0, X, Z&lt;/m:t&gt;&lt;/m:r&gt;&lt;/m:e&gt;&lt;/m:d&gt;&lt;m:r&gt;&lt;w:rPr&gt;&lt;w:rFonts w:ascii=&quot;Cambria Math&quot; w:h-ansi=&quot;Cambria Math&quot;/&gt;&lt;wx:font wx:val=&quot;Cambria Math&quot;/&gt;&lt;w:i/&gt;&lt;w:kern w:val=&quot;1&quot;/&gt;&lt;w:lang w:val=&quot;EN-GB&quot;/&gt;&lt;/w:rPr&gt;&lt;m:t&gt;= &lt;/m:t&gt;&lt;/m:r&gt;&lt;m:sSup&gt;&lt;m:sSupPr&gt;&lt;m:ctrlPr&gt;&lt;w:rPr&gt;&lt;w:rFonts w:ascii=&quot;Cambria Math&quot; w:h-ansi=&quot;Cambria Math&quot;/&gt;&lt;wx:font wx:val=&quot;Cambria Math&quot;/&gt;&lt;w:i/&gt;&lt;w:kern w:val=&quot;1&quot;/&gt;&lt;w:lang w:val=&quot;EN-GB&quot;/&gt;&lt;/w:rPr&gt;&lt;/m:ctrlPr&gt;&lt;/m:sSupPr&gt;&lt;m:e&gt;&lt;m:r&gt;&lt;w:rPr&gt;&lt;w:rFonts w:ascii=&quot;Cambria Math&quot; w:h-ansi=&quot;Cambria Math&quot;/&gt;&lt;wx:font wx:val=&quot;Cambria Math&quot;/&gt;&lt;w:i/&gt;&lt;w:kern w:val=&quot;1&quot;/&gt;&lt;w:lang w:val=&quot;EN-GB&quot;/&gt;&lt;/w:rPr&gt;&lt;m:t&gt;b&lt;/m:t&gt;&lt;/m:r&gt;&lt;/m:e&gt;&lt;m:sup&gt;&lt;m:r&gt;&lt;w:rPr&gt;&lt;w:rFonts w:ascii=&quot;Cambria Math&quot; w:h-ansi=&quot;Cambria Math&quot;/&gt;&lt;wx:font wx:val=&quot;Cambria Math&quot;/&gt;&lt;w:i/&gt;&lt;w:kern w:val=&quot;1&quot;/&gt;&lt;w:lang w:val=&quot;EN-GB&quot;/&gt;&lt;/w:rPr&gt;&lt;m:t&gt;'&lt;/m:t&gt;&lt;/m:r&gt;&lt;/m:sup&gt;&lt;/m:sSup&gt;&lt;m:r&gt;&lt;w:rPr&gt;&lt;w:rFonts w:ascii=&quot;Cambria Math&quot; w:h-ansi=&quot;Cambria Math&quot;/&gt;&lt;wx:font wx:val=&quot;Cambria Math&quot;/&gt;&lt;w:i/&gt;&lt;w:kern w:val=&quot;1&quot;/&gt;&lt;w:lang w:val=&quot;EN-GB&quot;/&gt;&lt;/w:rPr&gt;&lt;m:t&gt;X + rs f&lt;/m:t&gt;&lt;/m:r&gt;&lt;m:f&gt;&lt;m:fPr&gt;&lt;m:ctrlPr&gt;&lt;w:rPr&gt;&lt;w:rFonts w:ascii=&quot;Cambria Math&quot; w:h-ansi=&quot;Cambria Math&quot;/&gt;&lt;wx:font wx:val=&quot;Cambria Math&quot;/&gt;&lt;w:i/&gt;&lt;w:kern w:val=&quot;1&quot;/&gt;&lt;w:lang w:val=&quot;EN-GB&quot;/&gt;&lt;/w:rPr&gt;&lt;/m:ctrlPr&gt;&lt;/m:fPr&gt;&lt;m:num&gt;&lt;m:sSup&gt;&lt;m:sSupPr&gt;&lt;m:ctrlPr&gt;&lt;w:rPr&gt;&lt;w:rFonts w:ascii=&quot;Cambria Math&quot; w:h-ansi=&quot;Cambria Math&quot;/&gt;&lt;wx:font wx:val=&quot;Cambria Math&quot;/&gt;&lt;w:i/&gt;&lt;w:kern w:val=&quot;1&quot;/&gt;&lt;w:lang w:val=&quot;EN-GB&quot;/&gt;&lt;/w:rPr&gt;&lt;/m:ctrlPr&gt;&lt;/m:sSupPr&gt;&lt;m:e&gt;&lt;m:r&gt;&lt;w:rPr&gt;&lt;w:rFonts w:ascii=&quot;Cambria Math&quot; w:h-ansi=&quot;Cambria Math&quot;/&gt;&lt;wx:font wx:val=&quot;Cambria Math&quot;/&gt;&lt;w:i/&gt;&lt;w:kern w:val=&quot;1&quot;/&gt;&lt;w:lang w:val=&quot;EN-GB&quot;/&gt;&lt;/w:rPr&gt;&lt;m:t&gt;g&lt;/m:t&gt;&lt;/m:r&gt;&lt;/m:e&gt;&lt;m:sup&gt;&lt;m:r&gt;&lt;w:rPr&gt;&lt;w:rFonts w:ascii=&quot;Cambria Math&quot; w:h-ansi=&quot;Cambria Math&quot;/&gt;&lt;wx:font wx:val=&quot;Cambria Math&quot;/&gt;&lt;w:i/&gt;&lt;w:kern w:val=&quot;1&quot;/&gt;&lt;w:lang w:val=&quot;EN-GB&quot;/&gt;&lt;/w:rPr&gt;&lt;m:t&gt;'&lt;/m:t&gt;&lt;/m:r&gt;&lt;/m:sup&gt;&lt;/m:sSup&gt;&lt;m:r&gt;&lt;w:rPr&gt;&lt;w:rFonts w:ascii=&quot;Cambria Math&quot; w:h-ansi=&quot;Cambria Math&quot;/&gt;&lt;wx:font wx:val=&quot;Cambria Math&quot;/&gt;&lt;w:i/&gt;&lt;w:kern w:val=&quot;1&quot;/&gt;&lt;w:lang w:val=&quot;EN-GB&quot;/&gt;&lt;/w:rPr&gt;&lt;m:t&gt;Z&lt;/m:t&gt;&lt;/m:r&gt;&lt;/m:num&gt;&lt;m:den&gt;&lt;m:r&gt;&lt;w:rPr&gt;&lt;w:rFonts w:ascii=&quot;Cambria Math&quot; w:h-ansi=&quot;Cambria Math&quot;/&gt;&lt;wx:font wx:val=&quot;Cambria Math&quot;/&gt;&lt;w:i/&gt;&lt;w:kern w:val=&quot;1&quot;/&gt;&lt;w:lang w:val=&quot;EN-GB&quot;/&gt;&lt;/w:rPr&gt;&lt;m:t&gt;F&lt;/m:t&gt;&lt;/m:r&gt;&lt;/m:den&gt;&lt;/m:f&gt;&lt;m:d&gt;&lt;m:dPr&gt;&lt;m:ctrlPr&gt;&lt;w:rPr&gt;&lt;w:rFonts w:ascii=&quot;Cambria Math&quot; w:h-ansi=&quot;Cambria Math&quot;/&gt;&lt;wx:font wx:val=&quot;Cambria Math&quot;/&gt;&lt;w:i/&gt;&lt;w:kern w:val=&quot;1&quot;/&gt;&lt;w:lang w:val=&quot;EN-GB&quot;/&gt;&lt;/w:rPr&gt;&lt;/m:ctrlPr&gt;&lt;/m:dPr&gt;&lt;m:e&gt;&lt;m:sSup&gt;&lt;m:sSupPr&gt;&lt;m:ctrlPr&gt;&lt;w:rPr&gt;&lt;w:rFonts w:ascii=&quot;Cambria Math&quot; w:h-ansi=&quot;Cambria Math&quot;/&gt;&lt;wx:font wx:val=&quot;Cambria Math&quot;/&gt;&lt;w:i/&gt;&lt;w:kern w:val=&quot;1&quot;/&gt;&lt;w:lang w:val=&quot;EN-GB&quot;/&gt;&lt;/w:rPr&gt;&lt;/m:ctrlPr&gt;&lt;/m:sSupPr&gt;&lt;m:e&gt;&lt;m:r&gt;&lt;w:rPr&gt;&lt;w:rFonts w:ascii=&quot;Cambria Math&quot; w:h-ansi=&quot;Cambria Math&quot;/&gt;&lt;wx:font wx:val=&quot;Cambria Math&quot;/&gt;&lt;w:i/&gt;&lt;w:kern w:val=&quot;1&quot;/&gt;&lt;w:lang w:val=&quot;EN-GB&quot;/&gt;&lt;/w:rPr&gt;&lt;m:t&gt;g&lt;/m:t&gt;&lt;/m:r&gt;&lt;/m:e&gt;&lt;m:sup&gt;&lt;m:r&gt;&lt;w:rPr&gt;&lt;w:rFonts w:ascii=&quot;Cambria Math&quot; w:h-ansi=&quot;Cambria Math&quot;/&gt;&lt;wx:font wx:val=&quot;Cambria Math&quot;/&gt;&lt;w:i/&gt;&lt;w:kern w:val=&quot;1&quot;/&gt;&lt;w:lang w:val=&quot;EN-GB&quot;/&gt;&lt;/w:rPr&gt;&lt;m:t&gt;'&lt;/m:t&gt;&lt;/m:r&gt;&lt;/m:sup&gt;&lt;/m:sSup&gt;&lt;m:r&gt;&lt;w:rPr&gt;&lt;w:rFonts w:ascii=&quot;Cambria Math&quot; w:h-ansi=&quot;Cambria Math&quot;/&gt;&lt;wx:font wx:val=&quot;Cambria Math&quot;/&gt;&lt;w:i/&gt;&lt;w:kern w:val=&quot;1&quot;/&gt;&lt;w:lang w:val=&quot;EN-GB&quot;/&gt;&lt;/w:rPr&gt;&lt;m:t&gt;Z&lt;/m:t&gt;&lt;/m:r&gt;&lt;/m:e&gt;&lt;/m:d&gt;&lt;m:r&gt;&lt;w:rPr&gt;&lt;w:rFonts w:ascii=&quot;Cambria Math&quot; w:h-ansi=&quot;Cambria Math&quot;/&gt;&lt;wx:font wx:val=&quot;Cambria Math&quot;/&gt;&lt;w:i/&gt;&lt;w:kern w:val=&quot;1&quot;/&gt;&lt;w:lang w:val=&quot;EN-GB&quot;/&gt;&lt;/w:rPr&gt;&lt;m:t&gt;‚Ä¶‚Ä¶‚Ä¶‚Ä¶‚Ä¶‚Ä¶‚Ä¶‚Ä¶‚Ä¶‚Ä¶‚Ä¶‚Ä¶‚Ä¶..(6)&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1A6077">
        <w:rPr>
          <w:kern w:val="1"/>
          <w:sz w:val="22"/>
          <w:szCs w:val="22"/>
          <w:lang w:val="en-GB"/>
        </w:rPr>
        <w:fldChar w:fldCharType="end"/>
      </w:r>
    </w:p>
    <w:p w14:paraId="5918E9F3" w14:textId="77777777" w:rsidR="00915489" w:rsidRPr="001A6077" w:rsidRDefault="00915489" w:rsidP="00915489">
      <w:pPr>
        <w:autoSpaceDE w:val="0"/>
        <w:autoSpaceDN w:val="0"/>
        <w:adjustRightInd w:val="0"/>
        <w:spacing w:line="360" w:lineRule="auto"/>
        <w:ind w:right="46"/>
        <w:jc w:val="both"/>
        <w:rPr>
          <w:kern w:val="1"/>
          <w:sz w:val="22"/>
          <w:szCs w:val="22"/>
          <w:lang w:val="en-GB"/>
        </w:rPr>
      </w:pPr>
      <w:r w:rsidRPr="001A6077">
        <w:rPr>
          <w:kern w:val="1"/>
          <w:sz w:val="22"/>
          <w:szCs w:val="22"/>
          <w:lang w:val="en-GB"/>
        </w:rPr>
        <w:t>where F is the standard normal distribution's cumulative distribution function, f is its associated density’s' is the variance of U1, and 'r' is the correlation between U1 and U2. Hence,</w:t>
      </w:r>
      <w:r w:rsidRPr="001A6077">
        <w:rPr>
          <w:i/>
          <w:iCs/>
          <w:kern w:val="1"/>
          <w:sz w:val="22"/>
          <w:szCs w:val="22"/>
          <w:lang w:val="en-GB"/>
        </w:rPr>
        <w:tab/>
      </w:r>
      <w:r w:rsidRPr="001A6077">
        <w:rPr>
          <w:kern w:val="1"/>
          <w:sz w:val="22"/>
          <w:szCs w:val="22"/>
          <w:lang w:val="en-GB"/>
        </w:rPr>
        <w:fldChar w:fldCharType="begin"/>
      </w:r>
      <w:r w:rsidRPr="001A6077">
        <w:rPr>
          <w:kern w:val="1"/>
          <w:sz w:val="22"/>
          <w:szCs w:val="22"/>
          <w:lang w:val="en-GB"/>
        </w:rPr>
        <w:instrText xml:space="preserve"> QUOTE </w:instrText>
      </w:r>
      <w:r w:rsidR="009C4349">
        <w:rPr>
          <w:noProof/>
          <w:position w:val="-6"/>
          <w:sz w:val="22"/>
          <w:szCs w:val="22"/>
          <w14:ligatures w14:val="standardContextual"/>
        </w:rPr>
        <w:pict w14:anchorId="72F7AE0D">
          <v:shape id="_x0000_i1039" type="#_x0000_t75" alt="" style="width:400.5pt;height:14.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02D2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F02D2E&quot; wsp:rsidRDefault=&quot;00F02D2E&quot; wsp:rsidP=&quot;00F02D2E&quot;&gt;&lt;m:oMathPara&gt;&lt;m:oMath&gt;&lt;m:r&gt;&lt;w:rPr&gt;&lt;w:rFonts w:ascii=&quot;Cambria Math&quot; w:h-ansi=&quot;Cambria Math&quot;/&gt;&lt;wx:font wx:val=&quot;Cambria Math&quot;/&gt;&lt;w:i/&gt;&lt;w:kern w:val=&quot;1&quot;/&gt;&lt;w:lang w:val=&quot;EN-GB&quot;/&gt;&lt;/w:rPr&gt;&lt;m:t&gt;E [Y&lt;/m:t&gt;&lt;/m:r&gt;&lt;m:r&gt;&lt;w:rPr&gt;&lt;w:rFonts w:ascii=&quot;Cambria Math&quot; w:h-ansi=&quot;Cambria Math&quot;/&gt;&lt;wx:font wx:val=&quot;Cambria Math&quot;/&gt;&lt;w:i/&gt;&lt;w:kern w:val=&quot;1&quot;/&gt;&lt;w:vertAlign w:val=&quot;subscript&quot;/&gt;&lt;w:lang w:val=&quot;EN-GB&quot;/&gt;&lt;/w:rPr&gt;&lt;m:t&gt;1&lt;/m:t&gt;&lt;/m:r&gt;&lt;m:r&gt;&lt;w:rPr&gt;&lt;w:rFonts w:ascii=&quot;Cambria Math&quot; w:h-ansi=&quot;Cambria Math&quot;/&gt;&lt;wx:font wx:val=&quot;Cambria Math&quot;/&gt;&lt;w:i/&gt;&lt;w:kern w:val=&quot;1&quot;/&gt;&lt;w:lang w:val=&quot;EN-GB&quot;/&gt;&lt;/w:rPr&gt;&lt;m:t&gt;|Y&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lang w:val=&quot;EN-GB&quot;/&gt;&lt;/w:rPr&gt;&lt;m:t&gt; &amp;gt; 0, X] = b'X + rs E[f(g'Z)/F(g'Z)|X] ‚Ä¶‚Ä¶‚Ä¶‚Ä¶‚Ä¶‚Ä¶‚Ä¶‚Ä¶‚Ä¶‚Ä¶ (7)&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1" o:title="" chromakey="white"/>
          </v:shape>
        </w:pict>
      </w:r>
      <w:r w:rsidRPr="001A6077">
        <w:rPr>
          <w:kern w:val="1"/>
          <w:sz w:val="22"/>
          <w:szCs w:val="22"/>
          <w:lang w:val="en-GB"/>
        </w:rPr>
        <w:instrText xml:space="preserve"> </w:instrText>
      </w:r>
      <w:r w:rsidRPr="001A6077">
        <w:rPr>
          <w:kern w:val="1"/>
          <w:sz w:val="22"/>
          <w:szCs w:val="22"/>
          <w:lang w:val="en-GB"/>
        </w:rPr>
        <w:fldChar w:fldCharType="separate"/>
      </w:r>
      <w:r w:rsidR="009C4349">
        <w:rPr>
          <w:noProof/>
          <w:position w:val="-6"/>
          <w:sz w:val="22"/>
          <w:szCs w:val="22"/>
          <w14:ligatures w14:val="standardContextual"/>
        </w:rPr>
        <w:pict w14:anchorId="157E4BA1">
          <v:shape id="_x0000_i1040" type="#_x0000_t75" alt="" style="width:400.5pt;height:14.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02D2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F02D2E&quot; wsp:rsidRDefault=&quot;00F02D2E&quot; wsp:rsidP=&quot;00F02D2E&quot;&gt;&lt;m:oMathPara&gt;&lt;m:oMath&gt;&lt;m:r&gt;&lt;w:rPr&gt;&lt;w:rFonts w:ascii=&quot;Cambria Math&quot; w:h-ansi=&quot;Cambria Math&quot;/&gt;&lt;wx:font wx:val=&quot;Cambria Math&quot;/&gt;&lt;w:i/&gt;&lt;w:kern w:val=&quot;1&quot;/&gt;&lt;w:lang w:val=&quot;EN-GB&quot;/&gt;&lt;/w:rPr&gt;&lt;m:t&gt;E [Y&lt;/m:t&gt;&lt;/m:r&gt;&lt;m:r&gt;&lt;w:rPr&gt;&lt;w:rFonts w:ascii=&quot;Cambria Math&quot; w:h-ansi=&quot;Cambria Math&quot;/&gt;&lt;wx:font wx:val=&quot;Cambria Math&quot;/&gt;&lt;w:i/&gt;&lt;w:kern w:val=&quot;1&quot;/&gt;&lt;w:vertAlign w:val=&quot;subscript&quot;/&gt;&lt;w:lang w:val=&quot;EN-GB&quot;/&gt;&lt;/w:rPr&gt;&lt;m:t&gt;1&lt;/m:t&gt;&lt;/m:r&gt;&lt;m:r&gt;&lt;w:rPr&gt;&lt;w:rFonts w:ascii=&quot;Cambria Math&quot; w:h-ansi=&quot;Cambria Math&quot;/&gt;&lt;wx:font wx:val=&quot;Cambria Math&quot;/&gt;&lt;w:i/&gt;&lt;w:kern w:val=&quot;1&quot;/&gt;&lt;w:lang w:val=&quot;EN-GB&quot;/&gt;&lt;/w:rPr&gt;&lt;m:t&gt;|Y&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lang w:val=&quot;EN-GB&quot;/&gt;&lt;/w:rPr&gt;&lt;m:t&gt; &amp;gt; 0, X] = b'X + rs E[f(g'Z)/F(g'Z)|X] ‚Ä¶‚Ä¶‚Ä¶‚Ä¶‚Ä¶‚Ä¶‚Ä¶‚Ä¶‚Ä¶‚Ä¶ (7)&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1" o:title="" chromakey="white"/>
          </v:shape>
        </w:pict>
      </w:r>
      <w:r w:rsidRPr="001A6077">
        <w:rPr>
          <w:kern w:val="1"/>
          <w:sz w:val="22"/>
          <w:szCs w:val="22"/>
          <w:lang w:val="en-GB"/>
        </w:rPr>
        <w:fldChar w:fldCharType="end"/>
      </w:r>
    </w:p>
    <w:p w14:paraId="2BD40524" w14:textId="77777777" w:rsidR="00915489" w:rsidRPr="001A6077" w:rsidRDefault="00915489" w:rsidP="00915489">
      <w:pPr>
        <w:spacing w:line="360" w:lineRule="auto"/>
        <w:jc w:val="both"/>
        <w:rPr>
          <w:kern w:val="1"/>
          <w:sz w:val="22"/>
          <w:szCs w:val="22"/>
          <w:lang w:val="en-GB"/>
        </w:rPr>
      </w:pPr>
      <w:r w:rsidRPr="001A6077">
        <w:rPr>
          <w:kern w:val="1"/>
          <w:sz w:val="22"/>
          <w:szCs w:val="22"/>
          <w:lang w:val="en-GB"/>
        </w:rPr>
        <w:t>If r is non-zero, the latter term leads to bias in sample selection. The model parameters are estimated using the maximum likelihood method to produce asymptotically efficient estimators and avoid the sample selection problem.</w:t>
      </w:r>
    </w:p>
    <w:p w14:paraId="7FD60533" w14:textId="77777777" w:rsidR="00915489" w:rsidRPr="001A6077" w:rsidRDefault="00915489" w:rsidP="00915489">
      <w:pPr>
        <w:spacing w:line="360" w:lineRule="auto"/>
        <w:jc w:val="both"/>
        <w:rPr>
          <w:sz w:val="22"/>
          <w:szCs w:val="22"/>
        </w:rPr>
      </w:pPr>
      <w:r w:rsidRPr="001A6077">
        <w:rPr>
          <w:kern w:val="1"/>
          <w:sz w:val="22"/>
          <w:szCs w:val="22"/>
          <w:lang w:val="en-GB"/>
        </w:rPr>
        <w:t xml:space="preserve">The first stage of the Heckman’s sample selection model is the perceptions of changes to technology, and this is the selection model (Equation 4). The second stage, which is the outcome model (Equation 5), is </w:t>
      </w:r>
      <w:r w:rsidRPr="001A6077">
        <w:rPr>
          <w:kern w:val="1"/>
          <w:sz w:val="22"/>
          <w:szCs w:val="22"/>
          <w:lang w:val="en-GB"/>
        </w:rPr>
        <w:lastRenderedPageBreak/>
        <w:t>whether the people adopted to technology change conditional on the first stage that she/he perceived a change in the situation</w:t>
      </w:r>
    </w:p>
    <w:p w14:paraId="50926E89" w14:textId="77777777" w:rsidR="00915489" w:rsidRPr="001A6077" w:rsidRDefault="00915489" w:rsidP="00915489">
      <w:pPr>
        <w:spacing w:line="360" w:lineRule="auto"/>
        <w:jc w:val="both"/>
        <w:rPr>
          <w:b/>
          <w:bCs/>
          <w:sz w:val="22"/>
          <w:szCs w:val="22"/>
        </w:rPr>
      </w:pPr>
      <w:r w:rsidRPr="001A6077">
        <w:rPr>
          <w:b/>
          <w:bCs/>
          <w:sz w:val="22"/>
          <w:szCs w:val="22"/>
        </w:rPr>
        <w:t>Results and Discussion</w:t>
      </w:r>
    </w:p>
    <w:p w14:paraId="1CA76519" w14:textId="77777777" w:rsidR="00915489" w:rsidRPr="001A6077" w:rsidRDefault="00915489" w:rsidP="00915489">
      <w:pPr>
        <w:spacing w:line="360" w:lineRule="auto"/>
        <w:jc w:val="both"/>
        <w:rPr>
          <w:b/>
          <w:bCs/>
          <w:sz w:val="22"/>
          <w:szCs w:val="22"/>
          <w:highlight w:val="white"/>
        </w:rPr>
      </w:pPr>
      <w:r w:rsidRPr="001A6077">
        <w:rPr>
          <w:b/>
          <w:bCs/>
          <w:sz w:val="22"/>
          <w:szCs w:val="22"/>
          <w:highlight w:val="white"/>
        </w:rPr>
        <w:t>Number of Telephone Connections in India</w:t>
      </w:r>
    </w:p>
    <w:p w14:paraId="5CDE3610" w14:textId="77777777" w:rsidR="00915489" w:rsidRPr="001A6077" w:rsidRDefault="00915489" w:rsidP="00915489">
      <w:pPr>
        <w:tabs>
          <w:tab w:val="left" w:pos="4020"/>
        </w:tabs>
        <w:spacing w:line="360" w:lineRule="auto"/>
        <w:jc w:val="both"/>
        <w:rPr>
          <w:sz w:val="22"/>
          <w:szCs w:val="22"/>
          <w:highlight w:val="white"/>
        </w:rPr>
      </w:pPr>
      <w:r w:rsidRPr="001A6077">
        <w:rPr>
          <w:sz w:val="22"/>
          <w:szCs w:val="22"/>
          <w:highlight w:val="white"/>
        </w:rPr>
        <w:t>According to Telecom Regulatory authority of India 2023,</w:t>
      </w:r>
      <w:r w:rsidRPr="001A6077">
        <w:rPr>
          <w:sz w:val="22"/>
          <w:szCs w:val="22"/>
        </w:rPr>
        <w:t xml:space="preserve"> a total of 1,170.75 million telephone consumers in India at the end of January 2023 as compared to 1,170.38 million at the end of December 2022, indicating a monthly growth rate of 0.03 percent.</w:t>
      </w:r>
    </w:p>
    <w:p w14:paraId="53CCF6AD" w14:textId="77777777" w:rsidR="00915489" w:rsidRPr="001A6077" w:rsidRDefault="00915489" w:rsidP="00915489">
      <w:pPr>
        <w:tabs>
          <w:tab w:val="left" w:pos="4020"/>
        </w:tabs>
        <w:jc w:val="center"/>
        <w:rPr>
          <w:b/>
          <w:bCs/>
          <w:sz w:val="22"/>
          <w:szCs w:val="22"/>
          <w:highlight w:val="white"/>
        </w:rPr>
      </w:pPr>
    </w:p>
    <w:p w14:paraId="79203624" w14:textId="77777777" w:rsidR="00915489" w:rsidRPr="001A6077" w:rsidRDefault="00915489" w:rsidP="00915489">
      <w:pPr>
        <w:tabs>
          <w:tab w:val="left" w:pos="4020"/>
        </w:tabs>
        <w:jc w:val="center"/>
        <w:rPr>
          <w:b/>
          <w:bCs/>
          <w:sz w:val="22"/>
          <w:szCs w:val="22"/>
          <w:highlight w:val="white"/>
        </w:rPr>
      </w:pPr>
    </w:p>
    <w:p w14:paraId="63CA0779" w14:textId="77777777" w:rsidR="00915489" w:rsidRPr="001A6077" w:rsidRDefault="00915489" w:rsidP="00915489">
      <w:pPr>
        <w:tabs>
          <w:tab w:val="left" w:pos="4020"/>
        </w:tabs>
        <w:jc w:val="center"/>
        <w:rPr>
          <w:b/>
          <w:bCs/>
          <w:sz w:val="22"/>
          <w:szCs w:val="22"/>
          <w:highlight w:val="white"/>
        </w:rPr>
      </w:pPr>
    </w:p>
    <w:p w14:paraId="79B958CA" w14:textId="77777777" w:rsidR="00915489" w:rsidRPr="001A6077" w:rsidRDefault="00915489" w:rsidP="00915489">
      <w:pPr>
        <w:tabs>
          <w:tab w:val="left" w:pos="4020"/>
        </w:tabs>
        <w:jc w:val="center"/>
        <w:rPr>
          <w:b/>
          <w:bCs/>
          <w:sz w:val="22"/>
          <w:szCs w:val="22"/>
          <w:highlight w:val="white"/>
        </w:rPr>
      </w:pPr>
    </w:p>
    <w:p w14:paraId="569025D5" w14:textId="77777777" w:rsidR="00915489" w:rsidRPr="001A6077" w:rsidRDefault="00915489" w:rsidP="00915489">
      <w:pPr>
        <w:tabs>
          <w:tab w:val="left" w:pos="4020"/>
        </w:tabs>
        <w:jc w:val="center"/>
        <w:rPr>
          <w:b/>
          <w:bCs/>
          <w:sz w:val="22"/>
          <w:szCs w:val="22"/>
          <w:highlight w:val="white"/>
        </w:rPr>
      </w:pPr>
    </w:p>
    <w:p w14:paraId="73083E28" w14:textId="77777777" w:rsidR="00915489" w:rsidRPr="001A6077" w:rsidRDefault="00915489" w:rsidP="00915489">
      <w:pPr>
        <w:tabs>
          <w:tab w:val="left" w:pos="4020"/>
        </w:tabs>
        <w:jc w:val="center"/>
        <w:rPr>
          <w:b/>
          <w:bCs/>
          <w:sz w:val="22"/>
          <w:szCs w:val="22"/>
          <w:highlight w:val="white"/>
        </w:rPr>
      </w:pPr>
    </w:p>
    <w:p w14:paraId="1E45864F" w14:textId="77777777" w:rsidR="00915489" w:rsidRPr="001A6077" w:rsidRDefault="00915489" w:rsidP="00915489">
      <w:pPr>
        <w:tabs>
          <w:tab w:val="left" w:pos="4020"/>
        </w:tabs>
        <w:jc w:val="center"/>
        <w:rPr>
          <w:b/>
          <w:bCs/>
          <w:sz w:val="22"/>
          <w:szCs w:val="22"/>
          <w:highlight w:val="white"/>
        </w:rPr>
      </w:pPr>
      <w:r w:rsidRPr="001A6077">
        <w:rPr>
          <w:b/>
          <w:bCs/>
          <w:sz w:val="22"/>
          <w:szCs w:val="22"/>
          <w:highlight w:val="white"/>
        </w:rPr>
        <w:t>Fig.1. Future Trend of Mobile Telephone Connections in India (Millions)</w:t>
      </w:r>
      <w:bookmarkStart w:id="49" w:name="OLE_LINK1"/>
      <w:bookmarkStart w:id="50" w:name="OLE_LINK2"/>
    </w:p>
    <w:p w14:paraId="6C3E4F40" w14:textId="77777777" w:rsidR="00915489" w:rsidRPr="001A6077" w:rsidRDefault="00915489" w:rsidP="00915489">
      <w:pPr>
        <w:tabs>
          <w:tab w:val="left" w:pos="4020"/>
        </w:tabs>
        <w:jc w:val="center"/>
        <w:rPr>
          <w:b/>
          <w:bCs/>
          <w:sz w:val="22"/>
          <w:szCs w:val="22"/>
          <w:highlight w:val="white"/>
        </w:rPr>
      </w:pPr>
    </w:p>
    <w:p w14:paraId="2D734030" w14:textId="77777777" w:rsidR="00915489" w:rsidRPr="001A6077" w:rsidRDefault="00915489" w:rsidP="00915489">
      <w:pPr>
        <w:jc w:val="center"/>
        <w:rPr>
          <w:sz w:val="22"/>
          <w:szCs w:val="22"/>
          <w:highlight w:val="white"/>
        </w:rPr>
      </w:pPr>
      <w:r w:rsidRPr="001A6077">
        <w:rPr>
          <w:noProof/>
          <w:sz w:val="22"/>
          <w:szCs w:val="22"/>
          <w:lang w:eastAsia="en-IN"/>
        </w:rPr>
        <w:drawing>
          <wp:inline distT="0" distB="0" distL="0" distR="0" wp14:anchorId="028EB258" wp14:editId="375C92C4">
            <wp:extent cx="3778885" cy="2153285"/>
            <wp:effectExtent l="0" t="0" r="5715" b="5715"/>
            <wp:docPr id="1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bookmarkEnd w:id="49"/>
    <w:bookmarkEnd w:id="50"/>
    <w:p w14:paraId="39724788" w14:textId="77777777" w:rsidR="00915489" w:rsidRPr="001A6077" w:rsidRDefault="00915489" w:rsidP="00915489">
      <w:pPr>
        <w:jc w:val="center"/>
        <w:rPr>
          <w:i/>
          <w:iCs/>
          <w:sz w:val="22"/>
          <w:szCs w:val="22"/>
          <w:highlight w:val="white"/>
        </w:rPr>
      </w:pPr>
      <w:r w:rsidRPr="001A6077">
        <w:rPr>
          <w:i/>
          <w:iCs/>
          <w:sz w:val="22"/>
          <w:szCs w:val="22"/>
          <w:highlight w:val="white"/>
        </w:rPr>
        <w:t>Source: Authors Analysis</w:t>
      </w:r>
    </w:p>
    <w:p w14:paraId="702EFAEE"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highlight w:val="white"/>
        </w:rPr>
        <w:t xml:space="preserve">Fig.1 </w:t>
      </w:r>
      <w:r w:rsidRPr="001A6077">
        <w:rPr>
          <w:sz w:val="22"/>
          <w:szCs w:val="22"/>
        </w:rPr>
        <w:t>shows there will be an increasing trend of mobile phone connections in India. It has been predicted that 2157 million mobile telephone connections will be made by the end of 2030. As mobile phones are easy to access and can be taken anywhere, mobile phone users are increasing tremendously day by day and it reaches even a remote distance place.</w:t>
      </w:r>
    </w:p>
    <w:p w14:paraId="555D6416"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 Fig 2.  shows that there is a boom in mobile phone connections than landline phone connections. People prefer to use more advanced technology in the future than the fixed source of connections to cope up with the moving world. Moreover, improvised mobile phones are day by day emerging in the market with the latest technological features.</w:t>
      </w:r>
    </w:p>
    <w:p w14:paraId="7AD581EC" w14:textId="77777777" w:rsidR="00915489" w:rsidRPr="001A6077" w:rsidRDefault="00915489" w:rsidP="00915489">
      <w:pPr>
        <w:rPr>
          <w:b/>
          <w:bCs/>
          <w:sz w:val="22"/>
          <w:szCs w:val="22"/>
          <w:highlight w:val="white"/>
        </w:rPr>
      </w:pPr>
    </w:p>
    <w:p w14:paraId="6BE62415" w14:textId="77777777" w:rsidR="00915489" w:rsidRPr="001A6077" w:rsidRDefault="00915489" w:rsidP="00915489">
      <w:pPr>
        <w:jc w:val="center"/>
        <w:rPr>
          <w:b/>
          <w:bCs/>
          <w:sz w:val="22"/>
          <w:szCs w:val="22"/>
          <w:highlight w:val="white"/>
        </w:rPr>
      </w:pPr>
      <w:r w:rsidRPr="001A6077">
        <w:rPr>
          <w:b/>
          <w:bCs/>
          <w:sz w:val="22"/>
          <w:szCs w:val="22"/>
          <w:highlight w:val="white"/>
        </w:rPr>
        <w:t>Fig 2. The Trend in Landline and Wireless Phone Connections in India (Millions)</w:t>
      </w:r>
    </w:p>
    <w:p w14:paraId="7703224D" w14:textId="77777777" w:rsidR="00915489" w:rsidRPr="001A6077" w:rsidRDefault="00915489" w:rsidP="00915489">
      <w:pPr>
        <w:jc w:val="both"/>
        <w:rPr>
          <w:b/>
          <w:bCs/>
          <w:sz w:val="22"/>
          <w:szCs w:val="22"/>
          <w:highlight w:val="white"/>
        </w:rPr>
      </w:pPr>
    </w:p>
    <w:p w14:paraId="4E47DABC" w14:textId="77777777" w:rsidR="00915489" w:rsidRPr="001A6077" w:rsidRDefault="00915489" w:rsidP="00915489">
      <w:pPr>
        <w:jc w:val="center"/>
        <w:rPr>
          <w:noProof/>
          <w:sz w:val="22"/>
          <w:szCs w:val="22"/>
        </w:rPr>
      </w:pPr>
      <w:r w:rsidRPr="001A6077">
        <w:rPr>
          <w:noProof/>
          <w:sz w:val="22"/>
          <w:szCs w:val="22"/>
        </w:rPr>
        <w:lastRenderedPageBreak/>
        <mc:AlternateContent>
          <mc:Choice Requires="wps">
            <w:drawing>
              <wp:anchor distT="45720" distB="45720" distL="114300" distR="114300" simplePos="0" relativeHeight="251660288" behindDoc="0" locked="0" layoutInCell="1" allowOverlap="1" wp14:anchorId="757736E7" wp14:editId="79823A9E">
                <wp:simplePos x="0" y="0"/>
                <wp:positionH relativeFrom="column">
                  <wp:posOffset>5093335</wp:posOffset>
                </wp:positionH>
                <wp:positionV relativeFrom="paragraph">
                  <wp:posOffset>999490</wp:posOffset>
                </wp:positionV>
                <wp:extent cx="871220" cy="291465"/>
                <wp:effectExtent l="0" t="0" r="5080" b="635"/>
                <wp:wrapSquare wrapText="bothSides"/>
                <wp:docPr id="125754429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71220" cy="291465"/>
                        </a:xfrm>
                        <a:prstGeom prst="rect">
                          <a:avLst/>
                        </a:prstGeom>
                        <a:solidFill>
                          <a:srgbClr val="FFFFFF"/>
                        </a:solidFill>
                        <a:ln w="9525">
                          <a:solidFill>
                            <a:srgbClr val="000000"/>
                          </a:solidFill>
                          <a:miter lim="800000"/>
                          <a:headEnd/>
                          <a:tailEnd/>
                        </a:ln>
                      </wps:spPr>
                      <wps:txbx>
                        <w:txbxContent>
                          <w:p w14:paraId="00F48AA3" w14:textId="77777777" w:rsidR="00915489" w:rsidRPr="004766E6" w:rsidRDefault="00915489" w:rsidP="00915489">
                            <w:pPr>
                              <w:rPr>
                                <w:color w:val="ED7D31"/>
                              </w:rPr>
                            </w:pPr>
                            <w:r w:rsidRPr="004766E6">
                              <w:rPr>
                                <w:color w:val="ED7D31"/>
                              </w:rPr>
                              <w:t>Landline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7736E7" id="_x0000_t202" coordsize="21600,21600" o:spt="202" path="m,l,21600r21600,l21600,xe">
                <v:stroke joinstyle="miter"/>
                <v:path gradientshapeok="t" o:connecttype="rect"/>
              </v:shapetype>
              <v:shape id="Text Box 29" o:spid="_x0000_s1026" type="#_x0000_t202" style="position:absolute;left:0;text-align:left;margin-left:401.05pt;margin-top:78.7pt;width:68.6pt;height:22.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">
                <v:path arrowok="t"/>
                <v:textbox>
                  <w:txbxContent>
                    <w:p w14:paraId="00F48AA3" w14:textId="77777777" w:rsidR="00915489" w:rsidRPr="004766E6" w:rsidRDefault="00915489" w:rsidP="00915489">
                      <w:pPr>
                        <w:rPr>
                          <w:color w:val="ED7D31"/>
                        </w:rPr>
                      </w:pPr>
                      <w:r w:rsidRPr="004766E6">
                        <w:rPr>
                          <w:color w:val="ED7D31"/>
                        </w:rPr>
                        <w:t>Landline</w:t>
                      </w:r>
                    </w:p>
                  </w:txbxContent>
                </v:textbox>
                <w10:wrap type="square"/>
              </v:shape>
            </w:pict>
          </mc:Fallback>
        </mc:AlternateContent>
      </w:r>
      <w:r w:rsidRPr="001A6077">
        <w:rPr>
          <w:noProof/>
          <w:sz w:val="22"/>
          <w:szCs w:val="22"/>
        </w:rPr>
        <mc:AlternateContent>
          <mc:Choice Requires="wps">
            <w:drawing>
              <wp:anchor distT="45720" distB="45720" distL="114300" distR="114300" simplePos="0" relativeHeight="251659264" behindDoc="0" locked="0" layoutInCell="1" allowOverlap="1" wp14:anchorId="140FC599" wp14:editId="3C1C3E59">
                <wp:simplePos x="0" y="0"/>
                <wp:positionH relativeFrom="column">
                  <wp:posOffset>58420</wp:posOffset>
                </wp:positionH>
                <wp:positionV relativeFrom="paragraph">
                  <wp:posOffset>919480</wp:posOffset>
                </wp:positionV>
                <wp:extent cx="1162050" cy="329565"/>
                <wp:effectExtent l="0" t="0" r="6350" b="635"/>
                <wp:wrapSquare wrapText="bothSides"/>
                <wp:docPr id="2492745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62050" cy="329565"/>
                        </a:xfrm>
                        <a:prstGeom prst="rect">
                          <a:avLst/>
                        </a:prstGeom>
                        <a:solidFill>
                          <a:srgbClr val="FFFFFF"/>
                        </a:solidFill>
                        <a:ln w="9525">
                          <a:solidFill>
                            <a:srgbClr val="000000"/>
                          </a:solidFill>
                          <a:miter lim="800000"/>
                          <a:headEnd/>
                          <a:tailEnd/>
                        </a:ln>
                      </wps:spPr>
                      <wps:txbx>
                        <w:txbxContent>
                          <w:p w14:paraId="3951FCF8" w14:textId="77777777" w:rsidR="00915489" w:rsidRPr="004766E6" w:rsidRDefault="00915489" w:rsidP="00915489">
                            <w:pPr>
                              <w:rPr>
                                <w:color w:val="4472C4"/>
                              </w:rPr>
                            </w:pPr>
                            <w:r w:rsidRPr="004766E6">
                              <w:rPr>
                                <w:color w:val="4472C4"/>
                              </w:rPr>
                              <w:t>Mobile phones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0FC599" id="Text Box 27" o:spid="_x0000_s1027" type="#_x0000_t202" style="position:absolute;left:0;text-align:left;margin-left:4.6pt;margin-top:72.4pt;width:91.5pt;height:25.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">
                <v:path arrowok="t"/>
                <v:textbox>
                  <w:txbxContent>
                    <w:p w14:paraId="3951FCF8" w14:textId="77777777" w:rsidR="00915489" w:rsidRPr="004766E6" w:rsidRDefault="00915489" w:rsidP="00915489">
                      <w:pPr>
                        <w:rPr>
                          <w:color w:val="4472C4"/>
                        </w:rPr>
                      </w:pPr>
                      <w:r w:rsidRPr="004766E6">
                        <w:rPr>
                          <w:color w:val="4472C4"/>
                        </w:rPr>
                        <w:t>Mobile phones</w:t>
                      </w:r>
                    </w:p>
                  </w:txbxContent>
                </v:textbox>
                <w10:wrap type="square"/>
              </v:shape>
            </w:pict>
          </mc:Fallback>
        </mc:AlternateContent>
      </w:r>
      <w:r w:rsidRPr="001A6077">
        <w:rPr>
          <w:noProof/>
          <w:sz w:val="22"/>
          <w:szCs w:val="22"/>
        </w:rPr>
        <w:t xml:space="preserve"> </w:t>
      </w:r>
      <w:commentRangeStart w:id="51"/>
      <w:r w:rsidRPr="001A6077">
        <w:rPr>
          <w:noProof/>
          <w:sz w:val="22"/>
          <w:szCs w:val="22"/>
          <w:lang w:eastAsia="en-IN"/>
        </w:rPr>
        <mc:AlternateContent>
          <mc:Choice Requires="cx1">
            <w:drawing>
              <wp:inline distT="0" distB="0" distL="0" distR="0" wp14:anchorId="2290A5EA" wp14:editId="2239C3B9">
                <wp:extent cx="3627755" cy="2073910"/>
                <wp:effectExtent l="0" t="0" r="0" b="0"/>
                <wp:docPr id="18" name="Chart 13"/>
                <wp:cNvGraphicFramePr>
                  <a:graphicFrameLocks xmlns:a="http://schemas.openxmlformats.org/drawingml/2006/main"/>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3"/>
                  </a:graphicData>
                </a:graphic>
              </wp:inline>
            </w:drawing>
          </mc:Choice>
          <mc:Fallback>
            <w:drawing>
              <wp:inline distT="0" distB="0" distL="0" distR="0" wp14:anchorId="2290A5EA" wp14:editId="2239C3B9">
                <wp:extent cx="3627755" cy="2073910"/>
                <wp:effectExtent l="0" t="0" r="0" b="0"/>
                <wp:docPr id="18" name="Chart 13"/>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8" name="Chart 13"/>
                        <pic:cNvPicPr>
                          <a:picLocks noGrp="1" noRot="1" noChangeAspect="1" noMove="1" noResize="1" noEditPoints="1" noAdjustHandles="1" noChangeArrowheads="1" noChangeShapeType="1"/>
                        </pic:cNvPicPr>
                      </pic:nvPicPr>
                      <pic:blipFill>
                        <a:blip r:embed="rId24"/>
                        <a:stretch>
                          <a:fillRect/>
                        </a:stretch>
                      </pic:blipFill>
                      <pic:spPr>
                        <a:xfrm>
                          <a:off x="0" y="0"/>
                          <a:ext cx="3627755" cy="2073910"/>
                        </a:xfrm>
                        <a:prstGeom prst="rect">
                          <a:avLst/>
                        </a:prstGeom>
                      </pic:spPr>
                    </pic:pic>
                  </a:graphicData>
                </a:graphic>
              </wp:inline>
            </w:drawing>
          </mc:Fallback>
        </mc:AlternateContent>
      </w:r>
      <w:commentRangeEnd w:id="51"/>
      <w:r w:rsidR="00727278">
        <w:rPr>
          <w:rStyle w:val="CommentReference"/>
        </w:rPr>
        <w:commentReference w:id="51"/>
      </w:r>
      <w:r w:rsidRPr="001A6077">
        <w:rPr>
          <w:noProof/>
          <w:sz w:val="22"/>
          <w:szCs w:val="22"/>
        </w:rPr>
        <w:t xml:space="preserve"> </w:t>
      </w:r>
    </w:p>
    <w:p w14:paraId="359F3464" w14:textId="77777777" w:rsidR="00915489" w:rsidRPr="001A6077" w:rsidRDefault="00915489" w:rsidP="00915489">
      <w:pPr>
        <w:jc w:val="center"/>
        <w:rPr>
          <w:i/>
          <w:iCs/>
          <w:noProof/>
          <w:sz w:val="22"/>
          <w:szCs w:val="22"/>
        </w:rPr>
      </w:pPr>
      <w:r w:rsidRPr="001A6077">
        <w:rPr>
          <w:i/>
          <w:iCs/>
          <w:noProof/>
          <w:sz w:val="22"/>
          <w:szCs w:val="22"/>
        </w:rPr>
        <w:t xml:space="preserve">Sources: </w:t>
      </w:r>
      <w:commentRangeStart w:id="52"/>
      <w:r w:rsidRPr="001A6077">
        <w:rPr>
          <w:i/>
          <w:iCs/>
          <w:noProof/>
          <w:sz w:val="22"/>
          <w:szCs w:val="22"/>
        </w:rPr>
        <w:t>Authors Analysis</w:t>
      </w:r>
      <w:commentRangeEnd w:id="52"/>
      <w:r w:rsidR="00727278">
        <w:rPr>
          <w:rStyle w:val="CommentReference"/>
        </w:rPr>
        <w:commentReference w:id="52"/>
      </w:r>
    </w:p>
    <w:p w14:paraId="37A9AEDB" w14:textId="77777777" w:rsidR="00915489" w:rsidRPr="001A6077" w:rsidRDefault="00915489" w:rsidP="00915489">
      <w:pPr>
        <w:rPr>
          <w:b/>
          <w:bCs/>
          <w:sz w:val="22"/>
          <w:szCs w:val="22"/>
        </w:rPr>
      </w:pPr>
    </w:p>
    <w:p w14:paraId="03A5C8D3" w14:textId="77777777" w:rsidR="00915489" w:rsidRPr="001A6077" w:rsidRDefault="00915489" w:rsidP="00915489">
      <w:pPr>
        <w:rPr>
          <w:b/>
          <w:bCs/>
          <w:sz w:val="22"/>
          <w:szCs w:val="22"/>
        </w:rPr>
      </w:pPr>
    </w:p>
    <w:p w14:paraId="0A160226" w14:textId="35D1990E" w:rsidR="00915489" w:rsidRPr="001A6077" w:rsidRDefault="00915489" w:rsidP="00915489">
      <w:pPr>
        <w:rPr>
          <w:b/>
          <w:bCs/>
          <w:sz w:val="22"/>
          <w:szCs w:val="22"/>
        </w:rPr>
      </w:pPr>
      <w:r w:rsidRPr="001A6077">
        <w:rPr>
          <w:b/>
          <w:bCs/>
          <w:sz w:val="22"/>
          <w:szCs w:val="22"/>
        </w:rPr>
        <w:t xml:space="preserve">Mobile </w:t>
      </w:r>
      <w:ins w:id="53" w:author="HP" w:date="2025-03-27T16:03:00Z" w16du:dateUtc="2025-03-27T10:33:00Z">
        <w:r w:rsidR="00727278">
          <w:rPr>
            <w:b/>
            <w:bCs/>
            <w:sz w:val="22"/>
            <w:szCs w:val="22"/>
          </w:rPr>
          <w:t xml:space="preserve">Phone </w:t>
        </w:r>
      </w:ins>
      <w:r w:rsidRPr="001A6077">
        <w:rPr>
          <w:b/>
          <w:bCs/>
          <w:sz w:val="22"/>
          <w:szCs w:val="22"/>
        </w:rPr>
        <w:t>Application in India</w:t>
      </w:r>
    </w:p>
    <w:p w14:paraId="095D27D3" w14:textId="39593ACB" w:rsidR="00915489" w:rsidRPr="001A6077" w:rsidDel="00727278" w:rsidRDefault="00915489" w:rsidP="00915489">
      <w:pPr>
        <w:pStyle w:val="NormalWeb"/>
        <w:shd w:val="clear" w:color="auto" w:fill="FFFFFF"/>
        <w:spacing w:before="0" w:beforeAutospacing="0" w:after="0" w:afterAutospacing="0" w:line="360" w:lineRule="auto"/>
        <w:jc w:val="both"/>
        <w:rPr>
          <w:del w:id="54" w:author="HP" w:date="2025-03-27T16:03:00Z" w16du:dateUtc="2025-03-27T10:33:00Z"/>
          <w:sz w:val="22"/>
          <w:szCs w:val="22"/>
        </w:rPr>
      </w:pPr>
      <w:commentRangeStart w:id="55"/>
      <w:del w:id="56" w:author="HP" w:date="2025-03-27T16:03:00Z" w16du:dateUtc="2025-03-27T10:33:00Z">
        <w:r w:rsidRPr="001A6077" w:rsidDel="00727278">
          <w:rPr>
            <w:sz w:val="22"/>
            <w:szCs w:val="22"/>
          </w:rPr>
          <w:delText xml:space="preserve">In recent days increase in the usage of mobile applications enabled farmers to get easy information on agriculture. Mobile applications are software that can be downloaded on mobile phones from an online application store. Farmers also expect trusted information depending on their current requirements. Many mobile applications that provide the recent agronomic information like climate trends, types of machinery and equipment, latest innovated technologies, prevailing latest methods being used, assist in identifying pests and diseases, disaster warnings, prevailing local markets which offer the best prices for the raw materials etc., </w:delText>
        </w:r>
      </w:del>
      <w:commentRangeEnd w:id="55"/>
      <w:r w:rsidR="00727278">
        <w:rPr>
          <w:rStyle w:val="CommentReference"/>
        </w:rPr>
        <w:commentReference w:id="55"/>
      </w:r>
    </w:p>
    <w:p w14:paraId="55CD9015" w14:textId="4C40C91D" w:rsidR="00915489" w:rsidRPr="001A6077" w:rsidDel="00727278" w:rsidRDefault="00915489" w:rsidP="00915489">
      <w:pPr>
        <w:pStyle w:val="NormalWeb"/>
        <w:shd w:val="clear" w:color="auto" w:fill="FFFFFF"/>
        <w:spacing w:before="0" w:beforeAutospacing="0" w:after="0" w:afterAutospacing="0" w:line="360" w:lineRule="auto"/>
        <w:jc w:val="both"/>
        <w:rPr>
          <w:del w:id="57" w:author="HP" w:date="2025-03-27T16:03:00Z" w16du:dateUtc="2025-03-27T10:33:00Z"/>
          <w:sz w:val="22"/>
          <w:szCs w:val="22"/>
        </w:rPr>
      </w:pPr>
      <w:commentRangeStart w:id="58"/>
      <w:del w:id="59" w:author="HP" w:date="2025-03-27T16:03:00Z" w16du:dateUtc="2025-03-27T10:33:00Z">
        <w:r w:rsidRPr="001A6077" w:rsidDel="00727278">
          <w:rPr>
            <w:sz w:val="22"/>
            <w:szCs w:val="22"/>
          </w:rPr>
          <w:delText>Besides, cultivators can also get guidance from agriculture professionals throughout the nation using the mobile apps. Extension digest,(2017) in their report mentioned that these mobile apps deliver market knowledge, facilitate market connections, help to access extension facilities, farm-related news, etc. to the cultivators. Aker, (2016) also in his study analysed that the involvement of IT in agriculture has also helped the farmers to collect information on market price situation, weather data to take over cropping, transport facilities available, and the latest agricultural techniques available in order to improve Indian agriculture.</w:delText>
        </w:r>
      </w:del>
    </w:p>
    <w:p w14:paraId="4A1D6BF1" w14:textId="27B5774A" w:rsidR="00915489" w:rsidRPr="001A6077" w:rsidDel="00727278" w:rsidRDefault="00915489" w:rsidP="00915489">
      <w:pPr>
        <w:pStyle w:val="NormalWeb"/>
        <w:shd w:val="clear" w:color="auto" w:fill="FFFFFF"/>
        <w:spacing w:before="0" w:beforeAutospacing="0" w:after="0" w:afterAutospacing="0" w:line="360" w:lineRule="auto"/>
        <w:jc w:val="both"/>
        <w:rPr>
          <w:del w:id="60" w:author="HP" w:date="2025-03-27T16:03:00Z" w16du:dateUtc="2025-03-27T10:33:00Z"/>
          <w:sz w:val="22"/>
          <w:szCs w:val="22"/>
        </w:rPr>
      </w:pPr>
      <w:del w:id="61" w:author="HP" w:date="2025-03-27T16:03:00Z" w16du:dateUtc="2025-03-27T10:33:00Z">
        <w:r w:rsidRPr="001A6077" w:rsidDel="00727278">
          <w:rPr>
            <w:sz w:val="22"/>
            <w:szCs w:val="22"/>
          </w:rPr>
          <w:delText>Mittal and Tripathi (2009) in their study identified that there is a positive sign of using mobile phones which in turn develops agriculture in many different regions. His findings also underlined the usage of mobile-enabled agriculture information services in remote areas where the markets are far away from the farmlands. </w:delText>
        </w:r>
      </w:del>
      <w:commentRangeEnd w:id="58"/>
      <w:r w:rsidR="00727278">
        <w:rPr>
          <w:rStyle w:val="CommentReference"/>
        </w:rPr>
        <w:commentReference w:id="58"/>
      </w:r>
    </w:p>
    <w:p w14:paraId="65C2CF1F"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Although there are almost 170 numbers of mobile applications were framed for farmers, the most used mobile application by farmers in India are. </w:t>
      </w:r>
    </w:p>
    <w:p w14:paraId="70475BC0" w14:textId="77777777" w:rsidR="000E13FA" w:rsidRDefault="000E13FA" w:rsidP="00915489">
      <w:pPr>
        <w:pStyle w:val="NormalWeb"/>
        <w:shd w:val="clear" w:color="auto" w:fill="FFFFFF"/>
        <w:spacing w:before="0" w:beforeAutospacing="0" w:after="0" w:afterAutospacing="0" w:line="360" w:lineRule="auto"/>
        <w:jc w:val="center"/>
        <w:rPr>
          <w:b/>
          <w:bCs/>
          <w:sz w:val="22"/>
          <w:szCs w:val="22"/>
        </w:rPr>
      </w:pPr>
    </w:p>
    <w:p w14:paraId="66A673D6" w14:textId="77777777" w:rsidR="000E13FA" w:rsidRDefault="000E13FA" w:rsidP="00915489">
      <w:pPr>
        <w:pStyle w:val="NormalWeb"/>
        <w:shd w:val="clear" w:color="auto" w:fill="FFFFFF"/>
        <w:spacing w:before="0" w:beforeAutospacing="0" w:after="0" w:afterAutospacing="0" w:line="360" w:lineRule="auto"/>
        <w:jc w:val="center"/>
        <w:rPr>
          <w:b/>
          <w:bCs/>
          <w:sz w:val="22"/>
          <w:szCs w:val="22"/>
        </w:rPr>
      </w:pPr>
    </w:p>
    <w:p w14:paraId="7D90B88B" w14:textId="7C97CD28" w:rsidR="00915489" w:rsidRPr="001A6077" w:rsidRDefault="00915489" w:rsidP="00915489">
      <w:pPr>
        <w:pStyle w:val="NormalWeb"/>
        <w:shd w:val="clear" w:color="auto" w:fill="FFFFFF"/>
        <w:spacing w:before="0" w:beforeAutospacing="0" w:after="0" w:afterAutospacing="0" w:line="360" w:lineRule="auto"/>
        <w:jc w:val="center"/>
        <w:rPr>
          <w:b/>
          <w:bCs/>
          <w:sz w:val="22"/>
          <w:szCs w:val="22"/>
        </w:rPr>
      </w:pPr>
      <w:r w:rsidRPr="001A6077">
        <w:rPr>
          <w:b/>
          <w:bCs/>
          <w:sz w:val="22"/>
          <w:szCs w:val="22"/>
        </w:rPr>
        <w:t>Table:1 List of popular mobile application software in India</w:t>
      </w:r>
    </w:p>
    <w:tbl>
      <w:tblPr>
        <w:tblW w:w="568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110"/>
        <w:gridCol w:w="1610"/>
        <w:gridCol w:w="1150"/>
        <w:gridCol w:w="1257"/>
        <w:gridCol w:w="1229"/>
        <w:gridCol w:w="1325"/>
        <w:gridCol w:w="1629"/>
      </w:tblGrid>
      <w:tr w:rsidR="00915489" w:rsidRPr="001A6077" w14:paraId="7435F78B" w14:textId="77777777" w:rsidTr="00FF0532">
        <w:tc>
          <w:tcPr>
            <w:tcW w:w="4234" w:type="pct"/>
            <w:gridSpan w:val="7"/>
            <w:shd w:val="clear" w:color="auto" w:fill="auto"/>
          </w:tcPr>
          <w:p w14:paraId="340495FF" w14:textId="77777777" w:rsidR="00915489" w:rsidRPr="001A6077" w:rsidRDefault="00915489" w:rsidP="00FF0532">
            <w:pPr>
              <w:jc w:val="center"/>
              <w:rPr>
                <w:b/>
                <w:bCs/>
                <w:sz w:val="22"/>
                <w:szCs w:val="22"/>
              </w:rPr>
            </w:pPr>
            <w:r w:rsidRPr="001A6077">
              <w:rPr>
                <w:b/>
                <w:bCs/>
                <w:sz w:val="22"/>
                <w:szCs w:val="22"/>
              </w:rPr>
              <w:lastRenderedPageBreak/>
              <w:t>Commonly used Mobile APPs in India</w:t>
            </w:r>
          </w:p>
        </w:tc>
        <w:tc>
          <w:tcPr>
            <w:tcW w:w="766" w:type="pct"/>
            <w:shd w:val="clear" w:color="auto" w:fill="auto"/>
          </w:tcPr>
          <w:p w14:paraId="2EFB27E3" w14:textId="77777777" w:rsidR="00915489" w:rsidRPr="001A6077" w:rsidRDefault="00915489" w:rsidP="00FF0532">
            <w:pPr>
              <w:jc w:val="center"/>
              <w:rPr>
                <w:b/>
                <w:bCs/>
                <w:sz w:val="22"/>
                <w:szCs w:val="22"/>
              </w:rPr>
            </w:pPr>
          </w:p>
        </w:tc>
      </w:tr>
      <w:tr w:rsidR="00915489" w:rsidRPr="001A6077" w14:paraId="55F849EA" w14:textId="77777777" w:rsidTr="00FF0532">
        <w:trPr>
          <w:trHeight w:val="766"/>
        </w:trPr>
        <w:tc>
          <w:tcPr>
            <w:tcW w:w="622" w:type="pct"/>
            <w:shd w:val="clear" w:color="auto" w:fill="auto"/>
          </w:tcPr>
          <w:p w14:paraId="556685A8" w14:textId="77777777" w:rsidR="00915489" w:rsidRPr="001A6077" w:rsidRDefault="00915489" w:rsidP="00FF0532">
            <w:pPr>
              <w:jc w:val="both"/>
              <w:rPr>
                <w:sz w:val="22"/>
                <w:szCs w:val="22"/>
              </w:rPr>
            </w:pPr>
            <w:r w:rsidRPr="001A6077">
              <w:rPr>
                <w:color w:val="000000"/>
                <w:sz w:val="22"/>
                <w:szCs w:val="22"/>
              </w:rPr>
              <w:t>My Agri Guru</w:t>
            </w:r>
          </w:p>
        </w:tc>
        <w:tc>
          <w:tcPr>
            <w:tcW w:w="522" w:type="pct"/>
            <w:shd w:val="clear" w:color="auto" w:fill="auto"/>
          </w:tcPr>
          <w:p w14:paraId="5922691A" w14:textId="77777777" w:rsidR="00915489" w:rsidRPr="001A6077" w:rsidRDefault="00915489" w:rsidP="00FF0532">
            <w:pPr>
              <w:jc w:val="both"/>
              <w:rPr>
                <w:sz w:val="22"/>
                <w:szCs w:val="22"/>
              </w:rPr>
            </w:pPr>
            <w:r w:rsidRPr="001A6077">
              <w:rPr>
                <w:sz w:val="22"/>
                <w:szCs w:val="22"/>
              </w:rPr>
              <w:t>Agriplex</w:t>
            </w:r>
          </w:p>
        </w:tc>
        <w:tc>
          <w:tcPr>
            <w:tcW w:w="757" w:type="pct"/>
            <w:shd w:val="clear" w:color="auto" w:fill="auto"/>
          </w:tcPr>
          <w:p w14:paraId="1826F9F1" w14:textId="77777777" w:rsidR="00915489" w:rsidRPr="001A6077" w:rsidRDefault="00915489" w:rsidP="00FF0532">
            <w:pPr>
              <w:jc w:val="both"/>
              <w:rPr>
                <w:sz w:val="22"/>
                <w:szCs w:val="22"/>
              </w:rPr>
            </w:pPr>
            <w:r w:rsidRPr="001A6077">
              <w:rPr>
                <w:sz w:val="22"/>
                <w:szCs w:val="22"/>
              </w:rPr>
              <w:t>Indian Satellite Weather</w:t>
            </w:r>
          </w:p>
        </w:tc>
        <w:tc>
          <w:tcPr>
            <w:tcW w:w="541" w:type="pct"/>
            <w:shd w:val="clear" w:color="auto" w:fill="auto"/>
          </w:tcPr>
          <w:p w14:paraId="2A4F50D1" w14:textId="77777777" w:rsidR="00915489" w:rsidRPr="001A6077" w:rsidRDefault="00915489" w:rsidP="00FF0532">
            <w:pPr>
              <w:jc w:val="both"/>
              <w:rPr>
                <w:sz w:val="22"/>
                <w:szCs w:val="22"/>
              </w:rPr>
            </w:pPr>
            <w:r w:rsidRPr="001A6077">
              <w:rPr>
                <w:sz w:val="22"/>
                <w:szCs w:val="22"/>
              </w:rPr>
              <w:t>Kisan Space</w:t>
            </w:r>
          </w:p>
          <w:p w14:paraId="3FDC3998" w14:textId="77777777" w:rsidR="00915489" w:rsidRPr="001A6077" w:rsidRDefault="00915489" w:rsidP="00FF0532">
            <w:pPr>
              <w:jc w:val="both"/>
              <w:rPr>
                <w:sz w:val="22"/>
                <w:szCs w:val="22"/>
              </w:rPr>
            </w:pPr>
          </w:p>
        </w:tc>
        <w:tc>
          <w:tcPr>
            <w:tcW w:w="591" w:type="pct"/>
            <w:shd w:val="clear" w:color="auto" w:fill="auto"/>
          </w:tcPr>
          <w:p w14:paraId="7E9A439F" w14:textId="77777777" w:rsidR="00915489" w:rsidRPr="001A6077" w:rsidRDefault="00915489" w:rsidP="00FF0532">
            <w:pPr>
              <w:jc w:val="both"/>
              <w:rPr>
                <w:sz w:val="22"/>
                <w:szCs w:val="22"/>
              </w:rPr>
            </w:pPr>
          </w:p>
          <w:p w14:paraId="7F212EEF" w14:textId="77777777" w:rsidR="00915489" w:rsidRPr="001A6077" w:rsidRDefault="00915489" w:rsidP="00FF0532">
            <w:pPr>
              <w:jc w:val="both"/>
              <w:rPr>
                <w:sz w:val="22"/>
                <w:szCs w:val="22"/>
              </w:rPr>
            </w:pPr>
            <w:r w:rsidRPr="001A6077">
              <w:rPr>
                <w:sz w:val="22"/>
                <w:szCs w:val="22"/>
              </w:rPr>
              <w:t>Mandi Central</w:t>
            </w:r>
          </w:p>
        </w:tc>
        <w:tc>
          <w:tcPr>
            <w:tcW w:w="578" w:type="pct"/>
            <w:shd w:val="clear" w:color="auto" w:fill="auto"/>
          </w:tcPr>
          <w:p w14:paraId="3712708D" w14:textId="77777777" w:rsidR="00915489" w:rsidRPr="001A6077" w:rsidRDefault="00915489" w:rsidP="00FF0532">
            <w:pPr>
              <w:jc w:val="both"/>
              <w:rPr>
                <w:sz w:val="22"/>
                <w:szCs w:val="22"/>
              </w:rPr>
            </w:pPr>
            <w:r w:rsidRPr="001A6077">
              <w:rPr>
                <w:sz w:val="22"/>
                <w:szCs w:val="22"/>
              </w:rPr>
              <w:t xml:space="preserve">Uzhavan (Tamil App) </w:t>
            </w:r>
          </w:p>
        </w:tc>
        <w:tc>
          <w:tcPr>
            <w:tcW w:w="623" w:type="pct"/>
            <w:shd w:val="clear" w:color="auto" w:fill="auto"/>
          </w:tcPr>
          <w:p w14:paraId="59749016" w14:textId="77777777" w:rsidR="00915489" w:rsidRPr="001A6077" w:rsidRDefault="00915489" w:rsidP="00FF0532">
            <w:pPr>
              <w:jc w:val="both"/>
              <w:rPr>
                <w:sz w:val="22"/>
                <w:szCs w:val="22"/>
              </w:rPr>
            </w:pPr>
            <w:r w:rsidRPr="001A6077">
              <w:rPr>
                <w:sz w:val="22"/>
                <w:szCs w:val="22"/>
              </w:rPr>
              <w:t>Kisan Suvidha</w:t>
            </w:r>
          </w:p>
          <w:p w14:paraId="67C8850A" w14:textId="77777777" w:rsidR="00915489" w:rsidRPr="001A6077" w:rsidRDefault="00915489" w:rsidP="00FF0532">
            <w:pPr>
              <w:jc w:val="both"/>
              <w:rPr>
                <w:sz w:val="22"/>
                <w:szCs w:val="22"/>
              </w:rPr>
            </w:pPr>
          </w:p>
        </w:tc>
        <w:tc>
          <w:tcPr>
            <w:tcW w:w="766" w:type="pct"/>
            <w:shd w:val="clear" w:color="auto" w:fill="auto"/>
          </w:tcPr>
          <w:p w14:paraId="12A4C3CD" w14:textId="77777777" w:rsidR="00915489" w:rsidRPr="001A6077" w:rsidRDefault="00915489" w:rsidP="00FF0532">
            <w:pPr>
              <w:jc w:val="both"/>
              <w:rPr>
                <w:sz w:val="22"/>
                <w:szCs w:val="22"/>
              </w:rPr>
            </w:pPr>
          </w:p>
        </w:tc>
      </w:tr>
      <w:tr w:rsidR="00915489" w:rsidRPr="001A6077" w14:paraId="52036DB3" w14:textId="77777777" w:rsidTr="00FF0532">
        <w:trPr>
          <w:trHeight w:val="782"/>
        </w:trPr>
        <w:tc>
          <w:tcPr>
            <w:tcW w:w="622" w:type="pct"/>
            <w:shd w:val="clear" w:color="auto" w:fill="auto"/>
          </w:tcPr>
          <w:p w14:paraId="313889EC" w14:textId="77777777" w:rsidR="00915489" w:rsidRPr="001A6077" w:rsidRDefault="00915489" w:rsidP="00FF0532">
            <w:pPr>
              <w:jc w:val="both"/>
              <w:rPr>
                <w:sz w:val="22"/>
                <w:szCs w:val="22"/>
              </w:rPr>
            </w:pPr>
            <w:r w:rsidRPr="001A6077">
              <w:rPr>
                <w:sz w:val="22"/>
                <w:szCs w:val="22"/>
              </w:rPr>
              <w:t>Iffco Kisan</w:t>
            </w:r>
          </w:p>
          <w:p w14:paraId="610FFC7F" w14:textId="77777777" w:rsidR="00915489" w:rsidRPr="001A6077" w:rsidRDefault="00915489" w:rsidP="00FF0532">
            <w:pPr>
              <w:jc w:val="both"/>
              <w:rPr>
                <w:sz w:val="22"/>
                <w:szCs w:val="22"/>
              </w:rPr>
            </w:pPr>
          </w:p>
        </w:tc>
        <w:tc>
          <w:tcPr>
            <w:tcW w:w="522" w:type="pct"/>
            <w:shd w:val="clear" w:color="auto" w:fill="auto"/>
          </w:tcPr>
          <w:p w14:paraId="3D568534" w14:textId="77777777" w:rsidR="00915489" w:rsidRPr="001A6077" w:rsidRDefault="00915489" w:rsidP="00FF0532">
            <w:pPr>
              <w:jc w:val="both"/>
              <w:rPr>
                <w:sz w:val="22"/>
                <w:szCs w:val="22"/>
              </w:rPr>
            </w:pPr>
            <w:r w:rsidRPr="001A6077">
              <w:rPr>
                <w:sz w:val="22"/>
                <w:szCs w:val="22"/>
              </w:rPr>
              <w:t>Market yard</w:t>
            </w:r>
          </w:p>
          <w:p w14:paraId="3B40F967" w14:textId="77777777" w:rsidR="00915489" w:rsidRPr="001A6077" w:rsidRDefault="00915489" w:rsidP="00FF0532">
            <w:pPr>
              <w:jc w:val="both"/>
              <w:rPr>
                <w:sz w:val="22"/>
                <w:szCs w:val="22"/>
              </w:rPr>
            </w:pPr>
          </w:p>
        </w:tc>
        <w:tc>
          <w:tcPr>
            <w:tcW w:w="757" w:type="pct"/>
            <w:shd w:val="clear" w:color="auto" w:fill="auto"/>
          </w:tcPr>
          <w:p w14:paraId="46ACB245" w14:textId="77777777" w:rsidR="00915489" w:rsidRPr="001A6077" w:rsidRDefault="00915489" w:rsidP="00FF0532">
            <w:pPr>
              <w:jc w:val="both"/>
              <w:rPr>
                <w:sz w:val="22"/>
                <w:szCs w:val="22"/>
              </w:rPr>
            </w:pPr>
            <w:r w:rsidRPr="001A6077">
              <w:rPr>
                <w:sz w:val="22"/>
                <w:szCs w:val="22"/>
              </w:rPr>
              <w:t>Zero Budget Natural Farming</w:t>
            </w:r>
          </w:p>
        </w:tc>
        <w:tc>
          <w:tcPr>
            <w:tcW w:w="541" w:type="pct"/>
            <w:shd w:val="clear" w:color="auto" w:fill="auto"/>
          </w:tcPr>
          <w:p w14:paraId="6A3FD057" w14:textId="77777777" w:rsidR="00915489" w:rsidRPr="001A6077" w:rsidRDefault="00915489" w:rsidP="00FF0532">
            <w:pPr>
              <w:jc w:val="both"/>
              <w:rPr>
                <w:sz w:val="22"/>
                <w:szCs w:val="22"/>
              </w:rPr>
            </w:pPr>
            <w:r w:rsidRPr="001A6077">
              <w:rPr>
                <w:sz w:val="22"/>
                <w:szCs w:val="22"/>
              </w:rPr>
              <w:t>Crop Insurance</w:t>
            </w:r>
          </w:p>
          <w:p w14:paraId="2D287A31" w14:textId="77777777" w:rsidR="00915489" w:rsidRPr="001A6077" w:rsidRDefault="00915489" w:rsidP="00FF0532">
            <w:pPr>
              <w:jc w:val="both"/>
              <w:rPr>
                <w:sz w:val="22"/>
                <w:szCs w:val="22"/>
              </w:rPr>
            </w:pPr>
          </w:p>
        </w:tc>
        <w:tc>
          <w:tcPr>
            <w:tcW w:w="591" w:type="pct"/>
            <w:shd w:val="clear" w:color="auto" w:fill="auto"/>
          </w:tcPr>
          <w:p w14:paraId="04E46273" w14:textId="77777777" w:rsidR="00915489" w:rsidRPr="001A6077" w:rsidRDefault="00915489" w:rsidP="00FF0532">
            <w:pPr>
              <w:jc w:val="both"/>
              <w:rPr>
                <w:sz w:val="22"/>
                <w:szCs w:val="22"/>
              </w:rPr>
            </w:pPr>
            <w:r w:rsidRPr="001A6077">
              <w:rPr>
                <w:sz w:val="22"/>
                <w:szCs w:val="22"/>
              </w:rPr>
              <w:t>Machinery Guide</w:t>
            </w:r>
          </w:p>
          <w:p w14:paraId="48A1958B" w14:textId="77777777" w:rsidR="00915489" w:rsidRPr="001A6077" w:rsidRDefault="00915489" w:rsidP="00FF0532">
            <w:pPr>
              <w:jc w:val="both"/>
              <w:rPr>
                <w:sz w:val="22"/>
                <w:szCs w:val="22"/>
              </w:rPr>
            </w:pPr>
          </w:p>
        </w:tc>
        <w:tc>
          <w:tcPr>
            <w:tcW w:w="578" w:type="pct"/>
            <w:shd w:val="clear" w:color="auto" w:fill="auto"/>
          </w:tcPr>
          <w:p w14:paraId="79F2BF13" w14:textId="77777777" w:rsidR="00915489" w:rsidRPr="001A6077" w:rsidRDefault="00915489" w:rsidP="00FF0532">
            <w:pPr>
              <w:jc w:val="both"/>
              <w:rPr>
                <w:sz w:val="22"/>
                <w:szCs w:val="22"/>
              </w:rPr>
            </w:pPr>
            <w:r w:rsidRPr="001A6077">
              <w:rPr>
                <w:sz w:val="22"/>
                <w:szCs w:val="22"/>
              </w:rPr>
              <w:t>harvest ma</w:t>
            </w:r>
          </w:p>
          <w:p w14:paraId="709923FA" w14:textId="77777777" w:rsidR="00915489" w:rsidRPr="001A6077" w:rsidRDefault="00915489" w:rsidP="00FF0532">
            <w:pPr>
              <w:jc w:val="both"/>
              <w:rPr>
                <w:sz w:val="22"/>
                <w:szCs w:val="22"/>
              </w:rPr>
            </w:pPr>
          </w:p>
        </w:tc>
        <w:tc>
          <w:tcPr>
            <w:tcW w:w="623" w:type="pct"/>
            <w:shd w:val="clear" w:color="auto" w:fill="auto"/>
          </w:tcPr>
          <w:p w14:paraId="3E061333" w14:textId="77777777" w:rsidR="00915489" w:rsidRPr="001A6077" w:rsidRDefault="00915489" w:rsidP="00FF0532">
            <w:pPr>
              <w:jc w:val="both"/>
              <w:rPr>
                <w:sz w:val="22"/>
                <w:szCs w:val="22"/>
              </w:rPr>
            </w:pPr>
            <w:r w:rsidRPr="001A6077">
              <w:rPr>
                <w:sz w:val="22"/>
                <w:szCs w:val="22"/>
              </w:rPr>
              <w:t>Agrowon</w:t>
            </w:r>
          </w:p>
          <w:p w14:paraId="0A1B5C3B" w14:textId="77777777" w:rsidR="00915489" w:rsidRPr="001A6077" w:rsidRDefault="00915489" w:rsidP="00FF0532">
            <w:pPr>
              <w:jc w:val="both"/>
              <w:rPr>
                <w:sz w:val="22"/>
                <w:szCs w:val="22"/>
              </w:rPr>
            </w:pPr>
          </w:p>
        </w:tc>
        <w:tc>
          <w:tcPr>
            <w:tcW w:w="766" w:type="pct"/>
            <w:shd w:val="clear" w:color="auto" w:fill="auto"/>
          </w:tcPr>
          <w:p w14:paraId="56ADE899" w14:textId="77777777" w:rsidR="00915489" w:rsidRPr="001A6077" w:rsidRDefault="00915489" w:rsidP="00FF0532">
            <w:pPr>
              <w:jc w:val="both"/>
              <w:rPr>
                <w:sz w:val="22"/>
                <w:szCs w:val="22"/>
              </w:rPr>
            </w:pPr>
            <w:r w:rsidRPr="001A6077">
              <w:rPr>
                <w:sz w:val="22"/>
                <w:szCs w:val="22"/>
              </w:rPr>
              <w:t>riceXpert</w:t>
            </w:r>
          </w:p>
          <w:p w14:paraId="68C11304" w14:textId="77777777" w:rsidR="00915489" w:rsidRPr="001A6077" w:rsidRDefault="00915489" w:rsidP="00FF0532">
            <w:pPr>
              <w:jc w:val="both"/>
              <w:rPr>
                <w:sz w:val="22"/>
                <w:szCs w:val="22"/>
              </w:rPr>
            </w:pPr>
          </w:p>
        </w:tc>
      </w:tr>
      <w:tr w:rsidR="00915489" w:rsidRPr="001A6077" w14:paraId="03CB363E" w14:textId="77777777" w:rsidTr="00FF0532">
        <w:trPr>
          <w:trHeight w:val="816"/>
        </w:trPr>
        <w:tc>
          <w:tcPr>
            <w:tcW w:w="622" w:type="pct"/>
            <w:shd w:val="clear" w:color="auto" w:fill="auto"/>
          </w:tcPr>
          <w:p w14:paraId="68943F6C" w14:textId="77777777" w:rsidR="00915489" w:rsidRPr="001A6077" w:rsidRDefault="00915489" w:rsidP="00FF0532">
            <w:pPr>
              <w:jc w:val="both"/>
              <w:rPr>
                <w:sz w:val="22"/>
                <w:szCs w:val="22"/>
              </w:rPr>
            </w:pPr>
            <w:r w:rsidRPr="001A6077">
              <w:rPr>
                <w:sz w:val="22"/>
                <w:szCs w:val="22"/>
              </w:rPr>
              <w:t>Shetkari</w:t>
            </w:r>
          </w:p>
          <w:p w14:paraId="1A51F272" w14:textId="77777777" w:rsidR="00915489" w:rsidRPr="001A6077" w:rsidRDefault="00915489" w:rsidP="00FF0532">
            <w:pPr>
              <w:jc w:val="both"/>
              <w:rPr>
                <w:sz w:val="22"/>
                <w:szCs w:val="22"/>
              </w:rPr>
            </w:pPr>
          </w:p>
        </w:tc>
        <w:tc>
          <w:tcPr>
            <w:tcW w:w="522" w:type="pct"/>
            <w:shd w:val="clear" w:color="auto" w:fill="auto"/>
          </w:tcPr>
          <w:p w14:paraId="54CEBB95" w14:textId="77777777" w:rsidR="00915489" w:rsidRPr="001A6077" w:rsidRDefault="00915489" w:rsidP="00FF0532">
            <w:pPr>
              <w:jc w:val="both"/>
              <w:rPr>
                <w:sz w:val="22"/>
                <w:szCs w:val="22"/>
              </w:rPr>
            </w:pPr>
            <w:r w:rsidRPr="001A6077">
              <w:rPr>
                <w:sz w:val="22"/>
                <w:szCs w:val="22"/>
              </w:rPr>
              <w:t>Krishi Network</w:t>
            </w:r>
          </w:p>
          <w:p w14:paraId="19FF1780" w14:textId="77777777" w:rsidR="00915489" w:rsidRPr="001A6077" w:rsidRDefault="00915489" w:rsidP="00FF0532">
            <w:pPr>
              <w:jc w:val="both"/>
              <w:rPr>
                <w:sz w:val="22"/>
                <w:szCs w:val="22"/>
              </w:rPr>
            </w:pPr>
          </w:p>
        </w:tc>
        <w:tc>
          <w:tcPr>
            <w:tcW w:w="757" w:type="pct"/>
            <w:shd w:val="clear" w:color="auto" w:fill="auto"/>
          </w:tcPr>
          <w:p w14:paraId="6A355134" w14:textId="77777777" w:rsidR="00915489" w:rsidRPr="001A6077" w:rsidRDefault="00915489" w:rsidP="00FF0532">
            <w:pPr>
              <w:jc w:val="both"/>
              <w:rPr>
                <w:sz w:val="22"/>
                <w:szCs w:val="22"/>
              </w:rPr>
            </w:pPr>
            <w:r w:rsidRPr="001A6077">
              <w:rPr>
                <w:sz w:val="22"/>
                <w:szCs w:val="22"/>
              </w:rPr>
              <w:t>E-Gram</w:t>
            </w:r>
          </w:p>
          <w:p w14:paraId="1A793194" w14:textId="77777777" w:rsidR="00915489" w:rsidRPr="001A6077" w:rsidRDefault="00915489" w:rsidP="00FF0532">
            <w:pPr>
              <w:jc w:val="both"/>
              <w:rPr>
                <w:sz w:val="22"/>
                <w:szCs w:val="22"/>
              </w:rPr>
            </w:pPr>
          </w:p>
        </w:tc>
        <w:tc>
          <w:tcPr>
            <w:tcW w:w="541" w:type="pct"/>
            <w:shd w:val="clear" w:color="auto" w:fill="auto"/>
          </w:tcPr>
          <w:p w14:paraId="366FADA5" w14:textId="77777777" w:rsidR="00915489" w:rsidRPr="001A6077" w:rsidRDefault="00915489" w:rsidP="00FF0532">
            <w:pPr>
              <w:jc w:val="both"/>
              <w:rPr>
                <w:sz w:val="22"/>
                <w:szCs w:val="22"/>
              </w:rPr>
            </w:pPr>
            <w:r w:rsidRPr="001A6077">
              <w:rPr>
                <w:sz w:val="22"/>
                <w:szCs w:val="22"/>
              </w:rPr>
              <w:t>Farm Bee</w:t>
            </w:r>
          </w:p>
          <w:p w14:paraId="7565533A" w14:textId="77777777" w:rsidR="00915489" w:rsidRPr="001A6077" w:rsidRDefault="00915489" w:rsidP="00FF0532">
            <w:pPr>
              <w:jc w:val="both"/>
              <w:rPr>
                <w:sz w:val="22"/>
                <w:szCs w:val="22"/>
              </w:rPr>
            </w:pPr>
          </w:p>
        </w:tc>
        <w:tc>
          <w:tcPr>
            <w:tcW w:w="591" w:type="pct"/>
            <w:shd w:val="clear" w:color="auto" w:fill="auto"/>
          </w:tcPr>
          <w:p w14:paraId="4B36D26E" w14:textId="77777777" w:rsidR="00915489" w:rsidRPr="001A6077" w:rsidRDefault="00915489" w:rsidP="00FF0532">
            <w:pPr>
              <w:jc w:val="both"/>
              <w:rPr>
                <w:sz w:val="22"/>
                <w:szCs w:val="22"/>
              </w:rPr>
            </w:pPr>
            <w:r w:rsidRPr="001A6077">
              <w:rPr>
                <w:sz w:val="22"/>
                <w:szCs w:val="22"/>
              </w:rPr>
              <w:t>Coconut Expert Tamil</w:t>
            </w:r>
          </w:p>
        </w:tc>
        <w:tc>
          <w:tcPr>
            <w:tcW w:w="578" w:type="pct"/>
            <w:shd w:val="clear" w:color="auto" w:fill="auto"/>
          </w:tcPr>
          <w:p w14:paraId="11339144" w14:textId="77777777" w:rsidR="00915489" w:rsidRPr="001A6077" w:rsidRDefault="00915489" w:rsidP="00FF0532">
            <w:pPr>
              <w:jc w:val="both"/>
              <w:rPr>
                <w:sz w:val="22"/>
                <w:szCs w:val="22"/>
              </w:rPr>
            </w:pPr>
            <w:r w:rsidRPr="001A6077">
              <w:rPr>
                <w:sz w:val="22"/>
                <w:szCs w:val="22"/>
              </w:rPr>
              <w:t>CCMobile</w:t>
            </w:r>
          </w:p>
          <w:p w14:paraId="0258A63D" w14:textId="77777777" w:rsidR="00915489" w:rsidRPr="001A6077" w:rsidRDefault="00915489" w:rsidP="00FF0532">
            <w:pPr>
              <w:pStyle w:val="ListParagraph"/>
              <w:jc w:val="both"/>
              <w:rPr>
                <w:sz w:val="22"/>
                <w:szCs w:val="22"/>
              </w:rPr>
            </w:pPr>
          </w:p>
        </w:tc>
        <w:tc>
          <w:tcPr>
            <w:tcW w:w="623" w:type="pct"/>
            <w:shd w:val="clear" w:color="auto" w:fill="auto"/>
          </w:tcPr>
          <w:p w14:paraId="1DEE1F0B" w14:textId="77777777" w:rsidR="00915489" w:rsidRPr="001A6077" w:rsidRDefault="00915489" w:rsidP="00FF0532">
            <w:pPr>
              <w:jc w:val="both"/>
              <w:rPr>
                <w:sz w:val="22"/>
                <w:szCs w:val="22"/>
              </w:rPr>
            </w:pPr>
            <w:r w:rsidRPr="001A6077">
              <w:rPr>
                <w:sz w:val="22"/>
                <w:szCs w:val="22"/>
              </w:rPr>
              <w:t>Agromedix</w:t>
            </w:r>
          </w:p>
          <w:p w14:paraId="5329BB45" w14:textId="77777777" w:rsidR="00915489" w:rsidRPr="001A6077" w:rsidRDefault="00915489" w:rsidP="00FF0532">
            <w:pPr>
              <w:jc w:val="both"/>
              <w:rPr>
                <w:sz w:val="22"/>
                <w:szCs w:val="22"/>
              </w:rPr>
            </w:pPr>
          </w:p>
        </w:tc>
        <w:tc>
          <w:tcPr>
            <w:tcW w:w="766" w:type="pct"/>
            <w:shd w:val="clear" w:color="auto" w:fill="auto"/>
          </w:tcPr>
          <w:p w14:paraId="0302217C" w14:textId="77777777" w:rsidR="00915489" w:rsidRPr="001A6077" w:rsidRDefault="00915489" w:rsidP="00FF0532">
            <w:pPr>
              <w:jc w:val="both"/>
              <w:rPr>
                <w:sz w:val="22"/>
                <w:szCs w:val="22"/>
              </w:rPr>
            </w:pPr>
            <w:r w:rsidRPr="001A6077">
              <w:rPr>
                <w:sz w:val="22"/>
                <w:szCs w:val="22"/>
              </w:rPr>
              <w:t>Mana Verusanaga App</w:t>
            </w:r>
          </w:p>
        </w:tc>
      </w:tr>
      <w:tr w:rsidR="00915489" w:rsidRPr="001A6077" w14:paraId="6EDB7547" w14:textId="77777777" w:rsidTr="00FF0532">
        <w:tc>
          <w:tcPr>
            <w:tcW w:w="622" w:type="pct"/>
            <w:shd w:val="clear" w:color="auto" w:fill="auto"/>
          </w:tcPr>
          <w:p w14:paraId="25EC91BD" w14:textId="77777777" w:rsidR="00915489" w:rsidRPr="001A6077" w:rsidRDefault="00915489" w:rsidP="00FF0532">
            <w:pPr>
              <w:jc w:val="both"/>
              <w:rPr>
                <w:sz w:val="22"/>
                <w:szCs w:val="22"/>
              </w:rPr>
            </w:pPr>
            <w:r w:rsidRPr="001A6077">
              <w:rPr>
                <w:sz w:val="22"/>
                <w:szCs w:val="22"/>
              </w:rPr>
              <w:t>Kisan Yojana</w:t>
            </w:r>
          </w:p>
        </w:tc>
        <w:tc>
          <w:tcPr>
            <w:tcW w:w="522" w:type="pct"/>
            <w:shd w:val="clear" w:color="auto" w:fill="auto"/>
          </w:tcPr>
          <w:p w14:paraId="7F9FC662" w14:textId="77777777" w:rsidR="00915489" w:rsidRPr="001A6077" w:rsidRDefault="00915489" w:rsidP="00FF0532">
            <w:pPr>
              <w:jc w:val="both"/>
              <w:rPr>
                <w:sz w:val="22"/>
                <w:szCs w:val="22"/>
              </w:rPr>
            </w:pPr>
            <w:r w:rsidRPr="001A6077">
              <w:rPr>
                <w:sz w:val="22"/>
                <w:szCs w:val="22"/>
              </w:rPr>
              <w:t>MSAMB</w:t>
            </w:r>
          </w:p>
          <w:p w14:paraId="2F8AA825" w14:textId="77777777" w:rsidR="00915489" w:rsidRPr="001A6077" w:rsidRDefault="00915489" w:rsidP="00FF0532">
            <w:pPr>
              <w:jc w:val="both"/>
              <w:rPr>
                <w:sz w:val="22"/>
                <w:szCs w:val="22"/>
              </w:rPr>
            </w:pPr>
          </w:p>
        </w:tc>
        <w:tc>
          <w:tcPr>
            <w:tcW w:w="757" w:type="pct"/>
            <w:shd w:val="clear" w:color="auto" w:fill="auto"/>
          </w:tcPr>
          <w:p w14:paraId="756167BC" w14:textId="77777777" w:rsidR="00915489" w:rsidRPr="001A6077" w:rsidRDefault="00915489" w:rsidP="00FF0532">
            <w:pPr>
              <w:jc w:val="both"/>
              <w:rPr>
                <w:sz w:val="22"/>
                <w:szCs w:val="22"/>
              </w:rPr>
            </w:pPr>
            <w:r w:rsidRPr="001A6077">
              <w:rPr>
                <w:sz w:val="22"/>
                <w:szCs w:val="22"/>
              </w:rPr>
              <w:t>Fasal Salah</w:t>
            </w:r>
          </w:p>
          <w:p w14:paraId="34D57E66" w14:textId="77777777" w:rsidR="00915489" w:rsidRPr="001A6077" w:rsidRDefault="00915489" w:rsidP="00FF0532">
            <w:pPr>
              <w:jc w:val="both"/>
              <w:rPr>
                <w:sz w:val="22"/>
                <w:szCs w:val="22"/>
              </w:rPr>
            </w:pPr>
          </w:p>
        </w:tc>
        <w:tc>
          <w:tcPr>
            <w:tcW w:w="541" w:type="pct"/>
            <w:shd w:val="clear" w:color="auto" w:fill="auto"/>
          </w:tcPr>
          <w:p w14:paraId="7D5EE67E" w14:textId="77777777" w:rsidR="00915489" w:rsidRPr="001A6077" w:rsidRDefault="00915489" w:rsidP="00FF0532">
            <w:pPr>
              <w:jc w:val="both"/>
              <w:rPr>
                <w:sz w:val="22"/>
                <w:szCs w:val="22"/>
              </w:rPr>
            </w:pPr>
            <w:r w:rsidRPr="001A6077">
              <w:rPr>
                <w:sz w:val="22"/>
                <w:szCs w:val="22"/>
              </w:rPr>
              <w:t>KVSMT</w:t>
            </w:r>
          </w:p>
          <w:p w14:paraId="3CBD6F01" w14:textId="77777777" w:rsidR="00915489" w:rsidRPr="001A6077" w:rsidRDefault="00915489" w:rsidP="00FF0532">
            <w:pPr>
              <w:jc w:val="both"/>
              <w:rPr>
                <w:sz w:val="22"/>
                <w:szCs w:val="22"/>
              </w:rPr>
            </w:pPr>
          </w:p>
        </w:tc>
        <w:tc>
          <w:tcPr>
            <w:tcW w:w="591" w:type="pct"/>
            <w:shd w:val="clear" w:color="auto" w:fill="auto"/>
          </w:tcPr>
          <w:p w14:paraId="4A583D2C" w14:textId="77777777" w:rsidR="00915489" w:rsidRPr="001A6077" w:rsidRDefault="00915489" w:rsidP="00FF0532">
            <w:pPr>
              <w:jc w:val="both"/>
              <w:rPr>
                <w:sz w:val="22"/>
                <w:szCs w:val="22"/>
              </w:rPr>
            </w:pPr>
            <w:r w:rsidRPr="001A6077">
              <w:rPr>
                <w:sz w:val="22"/>
                <w:szCs w:val="22"/>
              </w:rPr>
              <w:t>Napanda</w:t>
            </w:r>
          </w:p>
          <w:p w14:paraId="362FA996" w14:textId="77777777" w:rsidR="00915489" w:rsidRPr="001A6077" w:rsidRDefault="00915489" w:rsidP="00FF0532">
            <w:pPr>
              <w:jc w:val="both"/>
              <w:rPr>
                <w:sz w:val="22"/>
                <w:szCs w:val="22"/>
              </w:rPr>
            </w:pPr>
          </w:p>
        </w:tc>
        <w:tc>
          <w:tcPr>
            <w:tcW w:w="578" w:type="pct"/>
            <w:shd w:val="clear" w:color="auto" w:fill="auto"/>
          </w:tcPr>
          <w:p w14:paraId="5D89A8D8" w14:textId="77777777" w:rsidR="00915489" w:rsidRPr="001A6077" w:rsidRDefault="00915489" w:rsidP="00FF0532">
            <w:pPr>
              <w:jc w:val="both"/>
              <w:rPr>
                <w:sz w:val="22"/>
                <w:szCs w:val="22"/>
              </w:rPr>
            </w:pPr>
            <w:r w:rsidRPr="001A6077">
              <w:rPr>
                <w:sz w:val="22"/>
                <w:szCs w:val="22"/>
              </w:rPr>
              <w:t>Bijak</w:t>
            </w:r>
          </w:p>
          <w:p w14:paraId="051F6002" w14:textId="77777777" w:rsidR="00915489" w:rsidRPr="001A6077" w:rsidRDefault="00915489" w:rsidP="00FF0532">
            <w:pPr>
              <w:jc w:val="both"/>
              <w:rPr>
                <w:sz w:val="22"/>
                <w:szCs w:val="22"/>
              </w:rPr>
            </w:pPr>
          </w:p>
        </w:tc>
        <w:tc>
          <w:tcPr>
            <w:tcW w:w="623" w:type="pct"/>
            <w:shd w:val="clear" w:color="auto" w:fill="auto"/>
          </w:tcPr>
          <w:p w14:paraId="1FB2D1AB" w14:textId="77777777" w:rsidR="00915489" w:rsidRPr="001A6077" w:rsidRDefault="00915489" w:rsidP="00FF0532">
            <w:pPr>
              <w:jc w:val="both"/>
              <w:rPr>
                <w:sz w:val="22"/>
                <w:szCs w:val="22"/>
              </w:rPr>
            </w:pPr>
            <w:r w:rsidRPr="001A6077">
              <w:rPr>
                <w:sz w:val="22"/>
                <w:szCs w:val="22"/>
              </w:rPr>
              <w:t>Bhajarbhav</w:t>
            </w:r>
          </w:p>
          <w:p w14:paraId="2A2255A7" w14:textId="77777777" w:rsidR="00915489" w:rsidRPr="001A6077" w:rsidRDefault="00915489" w:rsidP="00FF0532">
            <w:pPr>
              <w:jc w:val="both"/>
              <w:rPr>
                <w:sz w:val="22"/>
                <w:szCs w:val="22"/>
              </w:rPr>
            </w:pPr>
          </w:p>
        </w:tc>
        <w:tc>
          <w:tcPr>
            <w:tcW w:w="766" w:type="pct"/>
            <w:shd w:val="clear" w:color="auto" w:fill="auto"/>
          </w:tcPr>
          <w:p w14:paraId="023CBAEB" w14:textId="77777777" w:rsidR="00915489" w:rsidRPr="001A6077" w:rsidRDefault="00915489" w:rsidP="00FF0532">
            <w:pPr>
              <w:jc w:val="both"/>
              <w:rPr>
                <w:sz w:val="22"/>
                <w:szCs w:val="22"/>
              </w:rPr>
            </w:pPr>
            <w:r w:rsidRPr="001A6077">
              <w:rPr>
                <w:sz w:val="22"/>
                <w:szCs w:val="22"/>
              </w:rPr>
              <w:t>Cane advisor</w:t>
            </w:r>
          </w:p>
        </w:tc>
      </w:tr>
      <w:tr w:rsidR="00915489" w:rsidRPr="001A6077" w14:paraId="713E6CD7" w14:textId="77777777" w:rsidTr="00FF0532">
        <w:trPr>
          <w:trHeight w:val="698"/>
        </w:trPr>
        <w:tc>
          <w:tcPr>
            <w:tcW w:w="622" w:type="pct"/>
            <w:shd w:val="clear" w:color="auto" w:fill="auto"/>
          </w:tcPr>
          <w:p w14:paraId="742F0F91" w14:textId="77777777" w:rsidR="00915489" w:rsidRPr="001A6077" w:rsidRDefault="00915489" w:rsidP="00FF0532">
            <w:pPr>
              <w:jc w:val="both"/>
              <w:rPr>
                <w:sz w:val="22"/>
                <w:szCs w:val="22"/>
              </w:rPr>
            </w:pPr>
            <w:r w:rsidRPr="001A6077">
              <w:rPr>
                <w:sz w:val="22"/>
                <w:szCs w:val="22"/>
              </w:rPr>
              <w:t>Agriculture Business</w:t>
            </w:r>
          </w:p>
          <w:p w14:paraId="4C75184C" w14:textId="77777777" w:rsidR="00915489" w:rsidRPr="001A6077" w:rsidRDefault="00915489" w:rsidP="00FF0532">
            <w:pPr>
              <w:jc w:val="both"/>
              <w:rPr>
                <w:sz w:val="22"/>
                <w:szCs w:val="22"/>
              </w:rPr>
            </w:pPr>
          </w:p>
        </w:tc>
        <w:tc>
          <w:tcPr>
            <w:tcW w:w="522" w:type="pct"/>
            <w:shd w:val="clear" w:color="auto" w:fill="auto"/>
          </w:tcPr>
          <w:p w14:paraId="433207BB" w14:textId="77777777" w:rsidR="00915489" w:rsidRPr="001A6077" w:rsidRDefault="00915489" w:rsidP="00FF0532">
            <w:pPr>
              <w:jc w:val="both"/>
              <w:rPr>
                <w:sz w:val="22"/>
                <w:szCs w:val="22"/>
              </w:rPr>
            </w:pPr>
            <w:r w:rsidRPr="001A6077">
              <w:rPr>
                <w:sz w:val="22"/>
                <w:szCs w:val="22"/>
              </w:rPr>
              <w:t>Agri Live</w:t>
            </w:r>
          </w:p>
          <w:p w14:paraId="715F6EE4" w14:textId="77777777" w:rsidR="00915489" w:rsidRPr="001A6077" w:rsidRDefault="00915489" w:rsidP="00FF0532">
            <w:pPr>
              <w:jc w:val="both"/>
              <w:rPr>
                <w:sz w:val="22"/>
                <w:szCs w:val="22"/>
              </w:rPr>
            </w:pPr>
          </w:p>
        </w:tc>
        <w:tc>
          <w:tcPr>
            <w:tcW w:w="757" w:type="pct"/>
            <w:shd w:val="clear" w:color="auto" w:fill="auto"/>
          </w:tcPr>
          <w:p w14:paraId="752E187C" w14:textId="77777777" w:rsidR="00915489" w:rsidRPr="001A6077" w:rsidRDefault="00915489" w:rsidP="00FF0532">
            <w:pPr>
              <w:jc w:val="both"/>
              <w:rPr>
                <w:sz w:val="22"/>
                <w:szCs w:val="22"/>
              </w:rPr>
            </w:pPr>
            <w:r w:rsidRPr="001A6077">
              <w:rPr>
                <w:sz w:val="22"/>
                <w:szCs w:val="22"/>
              </w:rPr>
              <w:t>Agri App</w:t>
            </w:r>
          </w:p>
          <w:p w14:paraId="046E5066" w14:textId="77777777" w:rsidR="00915489" w:rsidRPr="001A6077" w:rsidRDefault="00915489" w:rsidP="00FF0532">
            <w:pPr>
              <w:jc w:val="both"/>
              <w:rPr>
                <w:sz w:val="22"/>
                <w:szCs w:val="22"/>
              </w:rPr>
            </w:pPr>
          </w:p>
        </w:tc>
        <w:tc>
          <w:tcPr>
            <w:tcW w:w="541" w:type="pct"/>
            <w:shd w:val="clear" w:color="auto" w:fill="auto"/>
          </w:tcPr>
          <w:p w14:paraId="170F1C91" w14:textId="77777777" w:rsidR="00915489" w:rsidRPr="001A6077" w:rsidRDefault="00915489" w:rsidP="00FF0532">
            <w:pPr>
              <w:jc w:val="both"/>
              <w:rPr>
                <w:sz w:val="22"/>
                <w:szCs w:val="22"/>
              </w:rPr>
            </w:pPr>
            <w:r w:rsidRPr="001A6077">
              <w:rPr>
                <w:sz w:val="22"/>
                <w:szCs w:val="22"/>
              </w:rPr>
              <w:t>Plantix</w:t>
            </w:r>
          </w:p>
          <w:p w14:paraId="39C7B367" w14:textId="77777777" w:rsidR="00915489" w:rsidRPr="001A6077" w:rsidRDefault="00915489" w:rsidP="00FF0532">
            <w:pPr>
              <w:jc w:val="both"/>
              <w:rPr>
                <w:sz w:val="22"/>
                <w:szCs w:val="22"/>
              </w:rPr>
            </w:pPr>
          </w:p>
        </w:tc>
        <w:tc>
          <w:tcPr>
            <w:tcW w:w="591" w:type="pct"/>
            <w:shd w:val="clear" w:color="auto" w:fill="auto"/>
          </w:tcPr>
          <w:p w14:paraId="3D3A5042" w14:textId="77777777" w:rsidR="00915489" w:rsidRPr="001A6077" w:rsidRDefault="00915489" w:rsidP="00FF0532">
            <w:pPr>
              <w:jc w:val="both"/>
              <w:rPr>
                <w:sz w:val="22"/>
                <w:szCs w:val="22"/>
              </w:rPr>
            </w:pPr>
            <w:r w:rsidRPr="001A6077">
              <w:rPr>
                <w:sz w:val="22"/>
                <w:szCs w:val="22"/>
              </w:rPr>
              <w:t>eNAM</w:t>
            </w:r>
          </w:p>
          <w:p w14:paraId="0125C5A7" w14:textId="77777777" w:rsidR="00915489" w:rsidRPr="001A6077" w:rsidRDefault="00915489" w:rsidP="00FF0532">
            <w:pPr>
              <w:jc w:val="both"/>
              <w:rPr>
                <w:sz w:val="22"/>
                <w:szCs w:val="22"/>
              </w:rPr>
            </w:pPr>
          </w:p>
        </w:tc>
        <w:tc>
          <w:tcPr>
            <w:tcW w:w="578" w:type="pct"/>
            <w:shd w:val="clear" w:color="auto" w:fill="auto"/>
          </w:tcPr>
          <w:p w14:paraId="211C4AB2" w14:textId="77777777" w:rsidR="00915489" w:rsidRPr="001A6077" w:rsidRDefault="00915489" w:rsidP="00FF0532">
            <w:pPr>
              <w:jc w:val="both"/>
              <w:rPr>
                <w:sz w:val="22"/>
                <w:szCs w:val="22"/>
              </w:rPr>
            </w:pPr>
            <w:r w:rsidRPr="001A6077">
              <w:rPr>
                <w:sz w:val="22"/>
                <w:szCs w:val="22"/>
              </w:rPr>
              <w:t>APEDA farmer connect</w:t>
            </w:r>
          </w:p>
          <w:p w14:paraId="556A5CE4" w14:textId="77777777" w:rsidR="00915489" w:rsidRPr="001A6077" w:rsidRDefault="00915489" w:rsidP="00FF0532">
            <w:pPr>
              <w:jc w:val="both"/>
              <w:rPr>
                <w:sz w:val="22"/>
                <w:szCs w:val="22"/>
              </w:rPr>
            </w:pPr>
          </w:p>
        </w:tc>
        <w:tc>
          <w:tcPr>
            <w:tcW w:w="623" w:type="pct"/>
            <w:shd w:val="clear" w:color="auto" w:fill="auto"/>
          </w:tcPr>
          <w:p w14:paraId="6C7A6E14" w14:textId="77777777" w:rsidR="00915489" w:rsidRPr="001A6077" w:rsidRDefault="00915489" w:rsidP="00FF0532">
            <w:pPr>
              <w:jc w:val="both"/>
              <w:rPr>
                <w:sz w:val="22"/>
                <w:szCs w:val="22"/>
              </w:rPr>
            </w:pPr>
            <w:r w:rsidRPr="001A6077">
              <w:rPr>
                <w:sz w:val="22"/>
                <w:szCs w:val="22"/>
              </w:rPr>
              <w:t>Digital Mandi India</w:t>
            </w:r>
          </w:p>
        </w:tc>
        <w:tc>
          <w:tcPr>
            <w:tcW w:w="766" w:type="pct"/>
            <w:shd w:val="clear" w:color="auto" w:fill="auto"/>
          </w:tcPr>
          <w:p w14:paraId="2FDDF64B" w14:textId="77777777" w:rsidR="00915489" w:rsidRPr="001A6077" w:rsidRDefault="00915489" w:rsidP="00FF0532">
            <w:pPr>
              <w:jc w:val="both"/>
              <w:rPr>
                <w:sz w:val="22"/>
                <w:szCs w:val="22"/>
              </w:rPr>
            </w:pPr>
          </w:p>
        </w:tc>
      </w:tr>
    </w:tbl>
    <w:p w14:paraId="02E26CE5" w14:textId="77777777" w:rsidR="00915489" w:rsidRPr="001A6077" w:rsidRDefault="00915489" w:rsidP="00915489">
      <w:pPr>
        <w:rPr>
          <w:i/>
          <w:iCs/>
          <w:sz w:val="22"/>
          <w:szCs w:val="22"/>
        </w:rPr>
      </w:pPr>
      <w:r w:rsidRPr="001A6077">
        <w:rPr>
          <w:i/>
          <w:iCs/>
          <w:sz w:val="22"/>
          <w:szCs w:val="22"/>
        </w:rPr>
        <w:t xml:space="preserve">Ref: </w:t>
      </w:r>
      <w:hyperlink r:id="rId25" w:history="1">
        <w:r w:rsidRPr="001A6077">
          <w:rPr>
            <w:rStyle w:val="Hyperlink"/>
            <w:rFonts w:eastAsiaTheme="majorEastAsia"/>
            <w:i/>
            <w:iCs/>
            <w:sz w:val="22"/>
            <w:szCs w:val="22"/>
          </w:rPr>
          <w:t>https://lio.io/blog/best-apps-for-farmers/</w:t>
        </w:r>
      </w:hyperlink>
    </w:p>
    <w:p w14:paraId="4378392D" w14:textId="77777777" w:rsidR="00915489" w:rsidRPr="001A6077" w:rsidRDefault="00915489" w:rsidP="00915489">
      <w:pPr>
        <w:rPr>
          <w:i/>
          <w:iCs/>
          <w:sz w:val="22"/>
          <w:szCs w:val="22"/>
        </w:rPr>
      </w:pPr>
    </w:p>
    <w:tbl>
      <w:tblPr>
        <w:tblW w:w="568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561"/>
        <w:gridCol w:w="1133"/>
        <w:gridCol w:w="1557"/>
        <w:gridCol w:w="1278"/>
        <w:gridCol w:w="1416"/>
        <w:gridCol w:w="1416"/>
        <w:gridCol w:w="995"/>
      </w:tblGrid>
      <w:tr w:rsidR="00915489" w:rsidRPr="001A6077" w14:paraId="1A114C13" w14:textId="77777777" w:rsidTr="00FF0532">
        <w:tc>
          <w:tcPr>
            <w:tcW w:w="5000" w:type="pct"/>
            <w:gridSpan w:val="8"/>
            <w:shd w:val="clear" w:color="auto" w:fill="auto"/>
          </w:tcPr>
          <w:p w14:paraId="76363EBA" w14:textId="77777777" w:rsidR="00915489" w:rsidRPr="001A6077" w:rsidRDefault="00915489" w:rsidP="00FF0532">
            <w:pPr>
              <w:jc w:val="center"/>
              <w:rPr>
                <w:b/>
                <w:bCs/>
                <w:sz w:val="22"/>
                <w:szCs w:val="22"/>
              </w:rPr>
            </w:pPr>
            <w:r w:rsidRPr="001A6077">
              <w:rPr>
                <w:b/>
                <w:bCs/>
                <w:sz w:val="22"/>
                <w:szCs w:val="22"/>
              </w:rPr>
              <w:t>Softwares developed by Indian Council for Agricultural research</w:t>
            </w:r>
          </w:p>
        </w:tc>
      </w:tr>
      <w:tr w:rsidR="00915489" w:rsidRPr="001A6077" w14:paraId="12A8E105" w14:textId="77777777" w:rsidTr="00FF0532">
        <w:tc>
          <w:tcPr>
            <w:tcW w:w="600" w:type="pct"/>
            <w:shd w:val="clear" w:color="auto" w:fill="auto"/>
          </w:tcPr>
          <w:p w14:paraId="24A03AF6" w14:textId="77777777" w:rsidR="00915489" w:rsidRPr="001A6077" w:rsidRDefault="00915489" w:rsidP="00FF0532">
            <w:pPr>
              <w:rPr>
                <w:b/>
                <w:bCs/>
                <w:sz w:val="22"/>
                <w:szCs w:val="22"/>
              </w:rPr>
            </w:pPr>
            <w:r w:rsidRPr="001A6077">
              <w:rPr>
                <w:sz w:val="22"/>
                <w:szCs w:val="22"/>
              </w:rPr>
              <w:t>Groundnut-IPM and Groundnut-IFC</w:t>
            </w:r>
          </w:p>
          <w:p w14:paraId="3202C2D7" w14:textId="77777777" w:rsidR="00915489" w:rsidRPr="001A6077" w:rsidRDefault="00915489" w:rsidP="00FF0532">
            <w:pPr>
              <w:rPr>
                <w:b/>
                <w:bCs/>
                <w:sz w:val="22"/>
                <w:szCs w:val="22"/>
              </w:rPr>
            </w:pPr>
          </w:p>
        </w:tc>
        <w:tc>
          <w:tcPr>
            <w:tcW w:w="734" w:type="pct"/>
            <w:shd w:val="clear" w:color="auto" w:fill="auto"/>
          </w:tcPr>
          <w:p w14:paraId="2EF972EB" w14:textId="77777777" w:rsidR="00915489" w:rsidRPr="001A6077" w:rsidRDefault="00915489" w:rsidP="00FF0532">
            <w:pPr>
              <w:rPr>
                <w:b/>
                <w:bCs/>
                <w:sz w:val="22"/>
                <w:szCs w:val="22"/>
              </w:rPr>
            </w:pPr>
            <w:r w:rsidRPr="001A6077">
              <w:rPr>
                <w:sz w:val="22"/>
                <w:szCs w:val="22"/>
              </w:rPr>
              <w:t>ICAR-CIRB Bhains Janan (Buffalo Reproduction) App</w:t>
            </w:r>
          </w:p>
        </w:tc>
        <w:tc>
          <w:tcPr>
            <w:tcW w:w="533" w:type="pct"/>
            <w:shd w:val="clear" w:color="auto" w:fill="auto"/>
          </w:tcPr>
          <w:p w14:paraId="32BA7FC8" w14:textId="77777777" w:rsidR="00915489" w:rsidRPr="001A6077" w:rsidRDefault="00915489" w:rsidP="00FF0532">
            <w:pPr>
              <w:rPr>
                <w:b/>
                <w:bCs/>
                <w:sz w:val="22"/>
                <w:szCs w:val="22"/>
              </w:rPr>
            </w:pPr>
            <w:r w:rsidRPr="001A6077">
              <w:rPr>
                <w:sz w:val="22"/>
                <w:szCs w:val="22"/>
              </w:rPr>
              <w:t>Herbal Kisan</w:t>
            </w:r>
          </w:p>
          <w:p w14:paraId="37C4F067" w14:textId="77777777" w:rsidR="00915489" w:rsidRPr="001A6077" w:rsidRDefault="00915489" w:rsidP="00FF0532">
            <w:pPr>
              <w:rPr>
                <w:b/>
                <w:bCs/>
                <w:sz w:val="22"/>
                <w:szCs w:val="22"/>
              </w:rPr>
            </w:pPr>
          </w:p>
        </w:tc>
        <w:tc>
          <w:tcPr>
            <w:tcW w:w="732" w:type="pct"/>
            <w:shd w:val="clear" w:color="auto" w:fill="auto"/>
          </w:tcPr>
          <w:p w14:paraId="1947639B" w14:textId="77777777" w:rsidR="00915489" w:rsidRPr="001A6077" w:rsidRDefault="00915489" w:rsidP="00FF0532">
            <w:pPr>
              <w:rPr>
                <w:b/>
                <w:bCs/>
                <w:sz w:val="22"/>
                <w:szCs w:val="22"/>
              </w:rPr>
            </w:pPr>
            <w:r w:rsidRPr="001A6077">
              <w:rPr>
                <w:sz w:val="22"/>
                <w:szCs w:val="22"/>
              </w:rPr>
              <w:t>Fruitcrops</w:t>
            </w:r>
          </w:p>
          <w:p w14:paraId="62C4F006" w14:textId="77777777" w:rsidR="00915489" w:rsidRPr="001A6077" w:rsidRDefault="00915489" w:rsidP="00FF0532">
            <w:pPr>
              <w:rPr>
                <w:b/>
                <w:bCs/>
                <w:sz w:val="22"/>
                <w:szCs w:val="22"/>
              </w:rPr>
            </w:pPr>
          </w:p>
        </w:tc>
        <w:tc>
          <w:tcPr>
            <w:tcW w:w="601" w:type="pct"/>
            <w:shd w:val="clear" w:color="auto" w:fill="auto"/>
          </w:tcPr>
          <w:p w14:paraId="3838F14B" w14:textId="77777777" w:rsidR="00915489" w:rsidRPr="001A6077" w:rsidRDefault="00915489" w:rsidP="00FF0532">
            <w:pPr>
              <w:ind w:left="360"/>
              <w:rPr>
                <w:b/>
                <w:bCs/>
                <w:sz w:val="22"/>
                <w:szCs w:val="22"/>
              </w:rPr>
            </w:pPr>
            <w:r w:rsidRPr="001A6077">
              <w:rPr>
                <w:sz w:val="22"/>
                <w:szCs w:val="22"/>
              </w:rPr>
              <w:t>PIS</w:t>
            </w:r>
          </w:p>
          <w:p w14:paraId="7B8D9F49" w14:textId="77777777" w:rsidR="00915489" w:rsidRPr="001A6077" w:rsidRDefault="00915489" w:rsidP="00FF0532">
            <w:pPr>
              <w:rPr>
                <w:b/>
                <w:bCs/>
                <w:sz w:val="22"/>
                <w:szCs w:val="22"/>
              </w:rPr>
            </w:pPr>
          </w:p>
        </w:tc>
        <w:tc>
          <w:tcPr>
            <w:tcW w:w="666" w:type="pct"/>
            <w:shd w:val="clear" w:color="auto" w:fill="auto"/>
          </w:tcPr>
          <w:p w14:paraId="0324B9F2" w14:textId="77777777" w:rsidR="00915489" w:rsidRPr="001A6077" w:rsidRDefault="00915489" w:rsidP="00FF0532">
            <w:pPr>
              <w:ind w:left="360"/>
              <w:jc w:val="both"/>
              <w:rPr>
                <w:b/>
                <w:bCs/>
                <w:sz w:val="22"/>
                <w:szCs w:val="22"/>
              </w:rPr>
            </w:pPr>
            <w:r w:rsidRPr="001A6077">
              <w:rPr>
                <w:sz w:val="22"/>
                <w:szCs w:val="22"/>
              </w:rPr>
              <w:t>e-kalpa</w:t>
            </w:r>
          </w:p>
          <w:p w14:paraId="32FE2725" w14:textId="77777777" w:rsidR="00915489" w:rsidRPr="001A6077" w:rsidRDefault="00915489" w:rsidP="00FF0532">
            <w:pPr>
              <w:jc w:val="both"/>
              <w:rPr>
                <w:b/>
                <w:bCs/>
                <w:sz w:val="22"/>
                <w:szCs w:val="22"/>
              </w:rPr>
            </w:pPr>
          </w:p>
        </w:tc>
        <w:tc>
          <w:tcPr>
            <w:tcW w:w="666" w:type="pct"/>
            <w:shd w:val="clear" w:color="auto" w:fill="auto"/>
          </w:tcPr>
          <w:p w14:paraId="5B30930E" w14:textId="77777777" w:rsidR="00915489" w:rsidRPr="001A6077" w:rsidRDefault="00915489" w:rsidP="00FF0532">
            <w:pPr>
              <w:ind w:left="360"/>
              <w:jc w:val="both"/>
              <w:rPr>
                <w:b/>
                <w:bCs/>
                <w:sz w:val="22"/>
                <w:szCs w:val="22"/>
              </w:rPr>
            </w:pPr>
            <w:r w:rsidRPr="001A6077">
              <w:rPr>
                <w:sz w:val="22"/>
                <w:szCs w:val="22"/>
              </w:rPr>
              <w:t>Havaamaana-Krishi</w:t>
            </w:r>
          </w:p>
          <w:p w14:paraId="71865E0B" w14:textId="77777777" w:rsidR="00915489" w:rsidRPr="001A6077" w:rsidRDefault="00915489" w:rsidP="00FF0532">
            <w:pPr>
              <w:jc w:val="both"/>
              <w:rPr>
                <w:b/>
                <w:bCs/>
                <w:sz w:val="22"/>
                <w:szCs w:val="22"/>
              </w:rPr>
            </w:pPr>
          </w:p>
        </w:tc>
        <w:tc>
          <w:tcPr>
            <w:tcW w:w="468" w:type="pct"/>
            <w:shd w:val="clear" w:color="auto" w:fill="auto"/>
          </w:tcPr>
          <w:p w14:paraId="4AD2C3A8" w14:textId="77777777" w:rsidR="00915489" w:rsidRPr="001A6077" w:rsidRDefault="00915489" w:rsidP="00FF0532">
            <w:pPr>
              <w:jc w:val="both"/>
              <w:rPr>
                <w:b/>
                <w:bCs/>
                <w:sz w:val="22"/>
                <w:szCs w:val="22"/>
              </w:rPr>
            </w:pPr>
            <w:r w:rsidRPr="001A6077">
              <w:rPr>
                <w:sz w:val="22"/>
                <w:szCs w:val="22"/>
              </w:rPr>
              <w:t>Kisan Mitra</w:t>
            </w:r>
          </w:p>
        </w:tc>
      </w:tr>
      <w:tr w:rsidR="00915489" w:rsidRPr="001A6077" w14:paraId="79F9EF2B" w14:textId="77777777" w:rsidTr="00FF0532">
        <w:tc>
          <w:tcPr>
            <w:tcW w:w="600" w:type="pct"/>
            <w:shd w:val="clear" w:color="auto" w:fill="auto"/>
          </w:tcPr>
          <w:p w14:paraId="73CD4040" w14:textId="77777777" w:rsidR="00915489" w:rsidRPr="001A6077" w:rsidRDefault="00915489" w:rsidP="00FF0532">
            <w:pPr>
              <w:rPr>
                <w:b/>
                <w:bCs/>
                <w:sz w:val="22"/>
                <w:szCs w:val="22"/>
              </w:rPr>
            </w:pPr>
            <w:r w:rsidRPr="001A6077">
              <w:rPr>
                <w:sz w:val="22"/>
                <w:szCs w:val="22"/>
              </w:rPr>
              <w:t>Saur Shakti ICAR</w:t>
            </w:r>
          </w:p>
          <w:p w14:paraId="2426C360" w14:textId="77777777" w:rsidR="00915489" w:rsidRPr="001A6077" w:rsidRDefault="00915489" w:rsidP="00FF0532">
            <w:pPr>
              <w:rPr>
                <w:b/>
                <w:bCs/>
                <w:sz w:val="22"/>
                <w:szCs w:val="22"/>
              </w:rPr>
            </w:pPr>
          </w:p>
        </w:tc>
        <w:tc>
          <w:tcPr>
            <w:tcW w:w="734" w:type="pct"/>
            <w:shd w:val="clear" w:color="auto" w:fill="auto"/>
          </w:tcPr>
          <w:p w14:paraId="7E21F18B" w14:textId="77777777" w:rsidR="00915489" w:rsidRPr="001A6077" w:rsidRDefault="00915489" w:rsidP="00FF0532">
            <w:pPr>
              <w:rPr>
                <w:b/>
                <w:bCs/>
                <w:sz w:val="22"/>
                <w:szCs w:val="22"/>
              </w:rPr>
            </w:pPr>
            <w:r w:rsidRPr="001A6077">
              <w:rPr>
                <w:sz w:val="22"/>
                <w:szCs w:val="22"/>
              </w:rPr>
              <w:t>mKRISHI® Fisheries</w:t>
            </w:r>
          </w:p>
          <w:p w14:paraId="773C601F" w14:textId="77777777" w:rsidR="00915489" w:rsidRPr="001A6077" w:rsidRDefault="00915489" w:rsidP="00FF0532">
            <w:pPr>
              <w:rPr>
                <w:b/>
                <w:bCs/>
                <w:sz w:val="22"/>
                <w:szCs w:val="22"/>
              </w:rPr>
            </w:pPr>
          </w:p>
        </w:tc>
        <w:tc>
          <w:tcPr>
            <w:tcW w:w="533" w:type="pct"/>
            <w:shd w:val="clear" w:color="auto" w:fill="auto"/>
          </w:tcPr>
          <w:p w14:paraId="6240846A" w14:textId="77777777" w:rsidR="00915489" w:rsidRPr="001A6077" w:rsidRDefault="00915489" w:rsidP="00FF0532">
            <w:pPr>
              <w:rPr>
                <w:b/>
                <w:bCs/>
                <w:sz w:val="22"/>
                <w:szCs w:val="22"/>
              </w:rPr>
            </w:pPr>
            <w:r w:rsidRPr="001A6077">
              <w:rPr>
                <w:sz w:val="22"/>
                <w:szCs w:val="22"/>
              </w:rPr>
              <w:t>Vanami Shrimpapp</w:t>
            </w:r>
          </w:p>
          <w:p w14:paraId="6024B9C9" w14:textId="77777777" w:rsidR="00915489" w:rsidRPr="001A6077" w:rsidRDefault="00915489" w:rsidP="00FF0532">
            <w:pPr>
              <w:rPr>
                <w:b/>
                <w:bCs/>
                <w:sz w:val="22"/>
                <w:szCs w:val="22"/>
              </w:rPr>
            </w:pPr>
          </w:p>
        </w:tc>
        <w:tc>
          <w:tcPr>
            <w:tcW w:w="732" w:type="pct"/>
            <w:shd w:val="clear" w:color="auto" w:fill="auto"/>
          </w:tcPr>
          <w:p w14:paraId="7BF847B5" w14:textId="77777777" w:rsidR="00915489" w:rsidRPr="001A6077" w:rsidRDefault="00915489" w:rsidP="00FF0532">
            <w:pPr>
              <w:rPr>
                <w:b/>
                <w:bCs/>
                <w:sz w:val="22"/>
                <w:szCs w:val="22"/>
              </w:rPr>
            </w:pPr>
            <w:r w:rsidRPr="001A6077">
              <w:rPr>
                <w:sz w:val="22"/>
                <w:szCs w:val="22"/>
              </w:rPr>
              <w:t>Food Safety and Indigenous Dairy Products</w:t>
            </w:r>
          </w:p>
        </w:tc>
        <w:tc>
          <w:tcPr>
            <w:tcW w:w="601" w:type="pct"/>
            <w:shd w:val="clear" w:color="auto" w:fill="auto"/>
          </w:tcPr>
          <w:p w14:paraId="7EE3D5F9" w14:textId="77777777" w:rsidR="00915489" w:rsidRPr="001A6077" w:rsidRDefault="00915489" w:rsidP="00FF0532">
            <w:pPr>
              <w:rPr>
                <w:b/>
                <w:bCs/>
                <w:sz w:val="22"/>
                <w:szCs w:val="22"/>
              </w:rPr>
            </w:pPr>
            <w:r w:rsidRPr="001A6077">
              <w:rPr>
                <w:sz w:val="22"/>
                <w:szCs w:val="22"/>
              </w:rPr>
              <w:t>ICAR DMAPR</w:t>
            </w:r>
          </w:p>
          <w:p w14:paraId="0594AEF7" w14:textId="77777777" w:rsidR="00915489" w:rsidRPr="001A6077" w:rsidRDefault="00915489" w:rsidP="00FF0532">
            <w:pPr>
              <w:rPr>
                <w:b/>
                <w:bCs/>
                <w:sz w:val="22"/>
                <w:szCs w:val="22"/>
              </w:rPr>
            </w:pPr>
          </w:p>
        </w:tc>
        <w:tc>
          <w:tcPr>
            <w:tcW w:w="666" w:type="pct"/>
            <w:shd w:val="clear" w:color="auto" w:fill="auto"/>
          </w:tcPr>
          <w:p w14:paraId="3408F6CC" w14:textId="77777777" w:rsidR="00915489" w:rsidRPr="001A6077" w:rsidRDefault="00915489" w:rsidP="00FF0532">
            <w:pPr>
              <w:jc w:val="both"/>
              <w:rPr>
                <w:b/>
                <w:bCs/>
                <w:sz w:val="22"/>
                <w:szCs w:val="22"/>
              </w:rPr>
            </w:pPr>
            <w:r w:rsidRPr="001A6077">
              <w:rPr>
                <w:sz w:val="22"/>
                <w:szCs w:val="22"/>
              </w:rPr>
              <w:t>GypCal -Sodic Soil Reclamation</w:t>
            </w:r>
          </w:p>
          <w:p w14:paraId="56F0CB5F" w14:textId="77777777" w:rsidR="00915489" w:rsidRPr="001A6077" w:rsidRDefault="00915489" w:rsidP="00FF0532">
            <w:pPr>
              <w:ind w:left="360"/>
              <w:jc w:val="both"/>
              <w:rPr>
                <w:b/>
                <w:bCs/>
                <w:sz w:val="22"/>
                <w:szCs w:val="22"/>
              </w:rPr>
            </w:pPr>
          </w:p>
        </w:tc>
        <w:tc>
          <w:tcPr>
            <w:tcW w:w="666" w:type="pct"/>
            <w:shd w:val="clear" w:color="auto" w:fill="auto"/>
          </w:tcPr>
          <w:p w14:paraId="6EB6DE7D" w14:textId="77777777" w:rsidR="00915489" w:rsidRPr="001A6077" w:rsidRDefault="00915489" w:rsidP="00FF0532">
            <w:pPr>
              <w:jc w:val="both"/>
              <w:rPr>
                <w:b/>
                <w:bCs/>
                <w:sz w:val="22"/>
                <w:szCs w:val="22"/>
              </w:rPr>
            </w:pPr>
            <w:r w:rsidRPr="001A6077">
              <w:rPr>
                <w:sz w:val="22"/>
                <w:szCs w:val="22"/>
              </w:rPr>
              <w:t>LRIS GOA</w:t>
            </w:r>
          </w:p>
          <w:p w14:paraId="78825F96" w14:textId="77777777" w:rsidR="00915489" w:rsidRPr="001A6077" w:rsidRDefault="00915489" w:rsidP="00FF0532">
            <w:pPr>
              <w:jc w:val="both"/>
              <w:rPr>
                <w:b/>
                <w:bCs/>
                <w:sz w:val="22"/>
                <w:szCs w:val="22"/>
              </w:rPr>
            </w:pPr>
          </w:p>
        </w:tc>
        <w:tc>
          <w:tcPr>
            <w:tcW w:w="468" w:type="pct"/>
            <w:shd w:val="clear" w:color="auto" w:fill="auto"/>
          </w:tcPr>
          <w:p w14:paraId="3C99F933" w14:textId="77777777" w:rsidR="00915489" w:rsidRPr="001A6077" w:rsidRDefault="00915489" w:rsidP="00FF0532">
            <w:pPr>
              <w:jc w:val="both"/>
              <w:rPr>
                <w:b/>
                <w:bCs/>
                <w:sz w:val="22"/>
                <w:szCs w:val="22"/>
              </w:rPr>
            </w:pPr>
            <w:r w:rsidRPr="001A6077">
              <w:rPr>
                <w:sz w:val="22"/>
                <w:szCs w:val="22"/>
              </w:rPr>
              <w:t>Annada</w:t>
            </w:r>
          </w:p>
        </w:tc>
      </w:tr>
      <w:tr w:rsidR="00915489" w:rsidRPr="001A6077" w14:paraId="57109FE4" w14:textId="77777777" w:rsidTr="00FF0532">
        <w:tc>
          <w:tcPr>
            <w:tcW w:w="600" w:type="pct"/>
            <w:shd w:val="clear" w:color="auto" w:fill="auto"/>
          </w:tcPr>
          <w:p w14:paraId="04593611" w14:textId="77777777" w:rsidR="00915489" w:rsidRPr="001A6077" w:rsidRDefault="00915489" w:rsidP="00FF0532">
            <w:pPr>
              <w:rPr>
                <w:b/>
                <w:bCs/>
                <w:sz w:val="22"/>
                <w:szCs w:val="22"/>
              </w:rPr>
            </w:pPr>
            <w:r w:rsidRPr="001A6077">
              <w:rPr>
                <w:sz w:val="22"/>
                <w:szCs w:val="22"/>
              </w:rPr>
              <w:t>Training Calendar</w:t>
            </w:r>
          </w:p>
          <w:p w14:paraId="6D7BDDCD" w14:textId="77777777" w:rsidR="00915489" w:rsidRPr="001A6077" w:rsidRDefault="00915489" w:rsidP="00FF0532">
            <w:pPr>
              <w:rPr>
                <w:b/>
                <w:bCs/>
                <w:sz w:val="22"/>
                <w:szCs w:val="22"/>
              </w:rPr>
            </w:pPr>
          </w:p>
        </w:tc>
        <w:tc>
          <w:tcPr>
            <w:tcW w:w="734" w:type="pct"/>
            <w:shd w:val="clear" w:color="auto" w:fill="auto"/>
          </w:tcPr>
          <w:p w14:paraId="43F8E115" w14:textId="77777777" w:rsidR="00915489" w:rsidRPr="001A6077" w:rsidRDefault="00915489" w:rsidP="00FF0532">
            <w:pPr>
              <w:rPr>
                <w:b/>
                <w:bCs/>
                <w:sz w:val="22"/>
                <w:szCs w:val="22"/>
              </w:rPr>
            </w:pPr>
            <w:r w:rsidRPr="001A6077">
              <w:rPr>
                <w:sz w:val="22"/>
                <w:szCs w:val="22"/>
              </w:rPr>
              <w:t>Feed Calculator</w:t>
            </w:r>
          </w:p>
          <w:p w14:paraId="3DDFB3C7" w14:textId="77777777" w:rsidR="00915489" w:rsidRPr="001A6077" w:rsidRDefault="00915489" w:rsidP="00FF0532">
            <w:pPr>
              <w:rPr>
                <w:b/>
                <w:bCs/>
                <w:sz w:val="22"/>
                <w:szCs w:val="22"/>
              </w:rPr>
            </w:pPr>
          </w:p>
        </w:tc>
        <w:tc>
          <w:tcPr>
            <w:tcW w:w="533" w:type="pct"/>
            <w:shd w:val="clear" w:color="auto" w:fill="auto"/>
          </w:tcPr>
          <w:p w14:paraId="4A00A844" w14:textId="77777777" w:rsidR="00915489" w:rsidRPr="001A6077" w:rsidRDefault="00915489" w:rsidP="00FF0532">
            <w:pPr>
              <w:rPr>
                <w:b/>
                <w:bCs/>
                <w:sz w:val="22"/>
                <w:szCs w:val="22"/>
              </w:rPr>
            </w:pPr>
            <w:r w:rsidRPr="001A6077">
              <w:rPr>
                <w:sz w:val="22"/>
                <w:szCs w:val="22"/>
              </w:rPr>
              <w:t>VetMicro</w:t>
            </w:r>
          </w:p>
          <w:p w14:paraId="164423C7" w14:textId="77777777" w:rsidR="00915489" w:rsidRPr="001A6077" w:rsidRDefault="00915489" w:rsidP="00FF0532">
            <w:pPr>
              <w:rPr>
                <w:b/>
                <w:bCs/>
                <w:sz w:val="22"/>
                <w:szCs w:val="22"/>
              </w:rPr>
            </w:pPr>
          </w:p>
        </w:tc>
        <w:tc>
          <w:tcPr>
            <w:tcW w:w="732" w:type="pct"/>
            <w:shd w:val="clear" w:color="auto" w:fill="auto"/>
          </w:tcPr>
          <w:p w14:paraId="4F1D526C" w14:textId="77777777" w:rsidR="00915489" w:rsidRPr="001A6077" w:rsidRDefault="00915489" w:rsidP="00FF0532">
            <w:pPr>
              <w:rPr>
                <w:b/>
                <w:bCs/>
                <w:sz w:val="22"/>
                <w:szCs w:val="22"/>
              </w:rPr>
            </w:pPr>
            <w:r w:rsidRPr="001A6077">
              <w:rPr>
                <w:sz w:val="22"/>
                <w:szCs w:val="22"/>
              </w:rPr>
              <w:t>VNMKV</w:t>
            </w:r>
          </w:p>
          <w:p w14:paraId="32EFDDDD" w14:textId="77777777" w:rsidR="00915489" w:rsidRPr="001A6077" w:rsidRDefault="00915489" w:rsidP="00FF0532">
            <w:pPr>
              <w:rPr>
                <w:b/>
                <w:bCs/>
                <w:sz w:val="22"/>
                <w:szCs w:val="22"/>
              </w:rPr>
            </w:pPr>
          </w:p>
        </w:tc>
        <w:tc>
          <w:tcPr>
            <w:tcW w:w="601" w:type="pct"/>
            <w:shd w:val="clear" w:color="auto" w:fill="auto"/>
          </w:tcPr>
          <w:p w14:paraId="371F3EF4" w14:textId="77777777" w:rsidR="00915489" w:rsidRPr="001A6077" w:rsidRDefault="00915489" w:rsidP="00FF0532">
            <w:pPr>
              <w:rPr>
                <w:b/>
                <w:bCs/>
                <w:sz w:val="22"/>
                <w:szCs w:val="22"/>
              </w:rPr>
            </w:pPr>
            <w:r w:rsidRPr="001A6077">
              <w:rPr>
                <w:sz w:val="22"/>
                <w:szCs w:val="22"/>
              </w:rPr>
              <w:t>ICAR IISR Black pepper</w:t>
            </w:r>
          </w:p>
          <w:p w14:paraId="44BEDE0C" w14:textId="77777777" w:rsidR="00915489" w:rsidRPr="001A6077" w:rsidRDefault="00915489" w:rsidP="00FF0532">
            <w:pPr>
              <w:rPr>
                <w:b/>
                <w:bCs/>
                <w:sz w:val="22"/>
                <w:szCs w:val="22"/>
              </w:rPr>
            </w:pPr>
          </w:p>
        </w:tc>
        <w:tc>
          <w:tcPr>
            <w:tcW w:w="666" w:type="pct"/>
            <w:shd w:val="clear" w:color="auto" w:fill="auto"/>
          </w:tcPr>
          <w:p w14:paraId="6959502B" w14:textId="77777777" w:rsidR="00915489" w:rsidRPr="001A6077" w:rsidRDefault="00915489" w:rsidP="00FF0532">
            <w:pPr>
              <w:jc w:val="both"/>
              <w:rPr>
                <w:b/>
                <w:bCs/>
                <w:sz w:val="22"/>
                <w:szCs w:val="22"/>
              </w:rPr>
            </w:pPr>
          </w:p>
          <w:p w14:paraId="22656B59" w14:textId="77777777" w:rsidR="00915489" w:rsidRPr="001A6077" w:rsidRDefault="00915489" w:rsidP="00FF0532">
            <w:pPr>
              <w:jc w:val="both"/>
              <w:rPr>
                <w:b/>
                <w:bCs/>
                <w:sz w:val="22"/>
                <w:szCs w:val="22"/>
              </w:rPr>
            </w:pPr>
            <w:r w:rsidRPr="001A6077">
              <w:rPr>
                <w:sz w:val="22"/>
                <w:szCs w:val="22"/>
              </w:rPr>
              <w:t>Oil Palm Pests English, Oil Palm Nutrients English and Oil Palm Cultivation English</w:t>
            </w:r>
          </w:p>
        </w:tc>
        <w:tc>
          <w:tcPr>
            <w:tcW w:w="666" w:type="pct"/>
            <w:shd w:val="clear" w:color="auto" w:fill="auto"/>
          </w:tcPr>
          <w:p w14:paraId="27D3F420" w14:textId="77777777" w:rsidR="00915489" w:rsidRPr="001A6077" w:rsidRDefault="00915489" w:rsidP="00FF0532">
            <w:pPr>
              <w:jc w:val="both"/>
              <w:rPr>
                <w:b/>
                <w:bCs/>
                <w:sz w:val="22"/>
                <w:szCs w:val="22"/>
              </w:rPr>
            </w:pPr>
            <w:r w:rsidRPr="001A6077">
              <w:rPr>
                <w:sz w:val="22"/>
                <w:szCs w:val="22"/>
              </w:rPr>
              <w:t>PCZ Mapper</w:t>
            </w:r>
          </w:p>
        </w:tc>
        <w:tc>
          <w:tcPr>
            <w:tcW w:w="468" w:type="pct"/>
            <w:shd w:val="clear" w:color="auto" w:fill="auto"/>
          </w:tcPr>
          <w:p w14:paraId="09492B59" w14:textId="77777777" w:rsidR="00915489" w:rsidRPr="001A6077" w:rsidRDefault="00915489" w:rsidP="00FF0532">
            <w:pPr>
              <w:jc w:val="both"/>
              <w:rPr>
                <w:b/>
                <w:bCs/>
                <w:sz w:val="22"/>
                <w:szCs w:val="22"/>
              </w:rPr>
            </w:pPr>
            <w:r w:rsidRPr="001A6077">
              <w:rPr>
                <w:sz w:val="22"/>
                <w:szCs w:val="22"/>
              </w:rPr>
              <w:t>CGKV APP</w:t>
            </w:r>
          </w:p>
        </w:tc>
      </w:tr>
      <w:tr w:rsidR="00915489" w:rsidRPr="001A6077" w14:paraId="6BDB1EB4" w14:textId="77777777" w:rsidTr="00FF0532">
        <w:tc>
          <w:tcPr>
            <w:tcW w:w="600" w:type="pct"/>
            <w:shd w:val="clear" w:color="auto" w:fill="auto"/>
          </w:tcPr>
          <w:p w14:paraId="33D2CE43" w14:textId="77777777" w:rsidR="00915489" w:rsidRPr="001A6077" w:rsidRDefault="00915489" w:rsidP="00FF0532">
            <w:pPr>
              <w:rPr>
                <w:b/>
                <w:bCs/>
                <w:sz w:val="22"/>
                <w:szCs w:val="22"/>
              </w:rPr>
            </w:pPr>
            <w:r w:rsidRPr="001A6077">
              <w:rPr>
                <w:sz w:val="22"/>
                <w:szCs w:val="22"/>
              </w:rPr>
              <w:t>Hoof Care</w:t>
            </w:r>
          </w:p>
          <w:p w14:paraId="393FB16A" w14:textId="77777777" w:rsidR="00915489" w:rsidRPr="001A6077" w:rsidRDefault="00915489" w:rsidP="00FF0532">
            <w:pPr>
              <w:rPr>
                <w:b/>
                <w:bCs/>
                <w:sz w:val="22"/>
                <w:szCs w:val="22"/>
              </w:rPr>
            </w:pPr>
          </w:p>
        </w:tc>
        <w:tc>
          <w:tcPr>
            <w:tcW w:w="734" w:type="pct"/>
            <w:shd w:val="clear" w:color="auto" w:fill="auto"/>
          </w:tcPr>
          <w:p w14:paraId="5B85F783" w14:textId="77777777" w:rsidR="00915489" w:rsidRPr="001A6077" w:rsidRDefault="00915489" w:rsidP="00FF0532">
            <w:pPr>
              <w:rPr>
                <w:b/>
                <w:bCs/>
                <w:sz w:val="22"/>
                <w:szCs w:val="22"/>
              </w:rPr>
            </w:pPr>
            <w:r w:rsidRPr="001A6077">
              <w:rPr>
                <w:sz w:val="22"/>
                <w:szCs w:val="22"/>
              </w:rPr>
              <w:t>Infoequine by ICAR-NRCE</w:t>
            </w:r>
          </w:p>
          <w:p w14:paraId="3D754BC9" w14:textId="77777777" w:rsidR="00915489" w:rsidRPr="001A6077" w:rsidRDefault="00915489" w:rsidP="00FF0532">
            <w:pPr>
              <w:rPr>
                <w:b/>
                <w:bCs/>
                <w:sz w:val="22"/>
                <w:szCs w:val="22"/>
              </w:rPr>
            </w:pPr>
          </w:p>
        </w:tc>
        <w:tc>
          <w:tcPr>
            <w:tcW w:w="533" w:type="pct"/>
            <w:shd w:val="clear" w:color="auto" w:fill="auto"/>
          </w:tcPr>
          <w:p w14:paraId="57E926C6" w14:textId="77777777" w:rsidR="00915489" w:rsidRPr="001A6077" w:rsidRDefault="00915489" w:rsidP="00FF0532">
            <w:pPr>
              <w:rPr>
                <w:b/>
                <w:bCs/>
                <w:sz w:val="22"/>
                <w:szCs w:val="22"/>
              </w:rPr>
            </w:pPr>
            <w:r w:rsidRPr="001A6077">
              <w:rPr>
                <w:sz w:val="22"/>
                <w:szCs w:val="22"/>
              </w:rPr>
              <w:t>IVRI-Pashu Prajanan (Animal Reproduction) App</w:t>
            </w:r>
          </w:p>
        </w:tc>
        <w:tc>
          <w:tcPr>
            <w:tcW w:w="732" w:type="pct"/>
            <w:shd w:val="clear" w:color="auto" w:fill="auto"/>
          </w:tcPr>
          <w:p w14:paraId="26816215" w14:textId="77777777" w:rsidR="00915489" w:rsidRPr="001A6077" w:rsidRDefault="00915489" w:rsidP="00FF0532">
            <w:pPr>
              <w:rPr>
                <w:b/>
                <w:bCs/>
                <w:sz w:val="22"/>
                <w:szCs w:val="22"/>
              </w:rPr>
            </w:pPr>
            <w:r w:rsidRPr="001A6077">
              <w:rPr>
                <w:sz w:val="22"/>
                <w:szCs w:val="22"/>
              </w:rPr>
              <w:t>IVRI-Shukar Palan (Pig Farming) App</w:t>
            </w:r>
          </w:p>
          <w:p w14:paraId="4C9C8589" w14:textId="77777777" w:rsidR="00915489" w:rsidRPr="001A6077" w:rsidRDefault="00915489" w:rsidP="00FF0532">
            <w:pPr>
              <w:rPr>
                <w:b/>
                <w:bCs/>
                <w:sz w:val="22"/>
                <w:szCs w:val="22"/>
              </w:rPr>
            </w:pPr>
          </w:p>
        </w:tc>
        <w:tc>
          <w:tcPr>
            <w:tcW w:w="601" w:type="pct"/>
            <w:shd w:val="clear" w:color="auto" w:fill="auto"/>
          </w:tcPr>
          <w:p w14:paraId="2BBBC4AB" w14:textId="77777777" w:rsidR="00915489" w:rsidRPr="001A6077" w:rsidRDefault="00915489" w:rsidP="00FF0532">
            <w:pPr>
              <w:rPr>
                <w:b/>
                <w:bCs/>
                <w:sz w:val="22"/>
                <w:szCs w:val="22"/>
              </w:rPr>
            </w:pPr>
            <w:r w:rsidRPr="001A6077">
              <w:rPr>
                <w:sz w:val="22"/>
                <w:szCs w:val="22"/>
              </w:rPr>
              <w:t>Seed Spices Info</w:t>
            </w:r>
          </w:p>
          <w:p w14:paraId="5D749D2D" w14:textId="77777777" w:rsidR="00915489" w:rsidRPr="001A6077" w:rsidRDefault="00915489" w:rsidP="00FF0532">
            <w:pPr>
              <w:rPr>
                <w:b/>
                <w:bCs/>
                <w:sz w:val="22"/>
                <w:szCs w:val="22"/>
              </w:rPr>
            </w:pPr>
          </w:p>
        </w:tc>
        <w:tc>
          <w:tcPr>
            <w:tcW w:w="666" w:type="pct"/>
            <w:shd w:val="clear" w:color="auto" w:fill="auto"/>
          </w:tcPr>
          <w:p w14:paraId="5DBEA502" w14:textId="77777777" w:rsidR="00915489" w:rsidRPr="001A6077" w:rsidRDefault="00915489" w:rsidP="00FF0532">
            <w:pPr>
              <w:jc w:val="both"/>
              <w:rPr>
                <w:b/>
                <w:bCs/>
                <w:sz w:val="22"/>
                <w:szCs w:val="22"/>
              </w:rPr>
            </w:pPr>
            <w:r w:rsidRPr="001A6077">
              <w:rPr>
                <w:sz w:val="22"/>
                <w:szCs w:val="22"/>
              </w:rPr>
              <w:t>GypCal -Sodic Soil Reclamation</w:t>
            </w:r>
          </w:p>
          <w:p w14:paraId="75CD1983" w14:textId="77777777" w:rsidR="00915489" w:rsidRPr="001A6077" w:rsidRDefault="00915489" w:rsidP="00FF0532">
            <w:pPr>
              <w:jc w:val="both"/>
              <w:rPr>
                <w:b/>
                <w:bCs/>
                <w:sz w:val="22"/>
                <w:szCs w:val="22"/>
              </w:rPr>
            </w:pPr>
          </w:p>
        </w:tc>
        <w:tc>
          <w:tcPr>
            <w:tcW w:w="666" w:type="pct"/>
            <w:shd w:val="clear" w:color="auto" w:fill="auto"/>
          </w:tcPr>
          <w:p w14:paraId="5858A3FC" w14:textId="77777777" w:rsidR="00915489" w:rsidRPr="001A6077" w:rsidRDefault="00915489" w:rsidP="00FF0532">
            <w:pPr>
              <w:jc w:val="both"/>
              <w:rPr>
                <w:b/>
                <w:bCs/>
                <w:sz w:val="22"/>
                <w:szCs w:val="22"/>
              </w:rPr>
            </w:pPr>
            <w:r w:rsidRPr="001A6077">
              <w:rPr>
                <w:sz w:val="22"/>
                <w:szCs w:val="22"/>
              </w:rPr>
              <w:t>PCZ Mapper</w:t>
            </w:r>
          </w:p>
        </w:tc>
        <w:tc>
          <w:tcPr>
            <w:tcW w:w="468" w:type="pct"/>
            <w:shd w:val="clear" w:color="auto" w:fill="auto"/>
          </w:tcPr>
          <w:p w14:paraId="5B97DBE1" w14:textId="77777777" w:rsidR="00915489" w:rsidRPr="001A6077" w:rsidRDefault="00915489" w:rsidP="00FF0532">
            <w:pPr>
              <w:jc w:val="both"/>
              <w:rPr>
                <w:b/>
                <w:bCs/>
                <w:sz w:val="22"/>
                <w:szCs w:val="22"/>
              </w:rPr>
            </w:pPr>
            <w:r w:rsidRPr="001A6077">
              <w:rPr>
                <w:sz w:val="22"/>
                <w:szCs w:val="22"/>
              </w:rPr>
              <w:t>CCRI-CITRUS</w:t>
            </w:r>
          </w:p>
        </w:tc>
      </w:tr>
      <w:tr w:rsidR="00915489" w:rsidRPr="001A6077" w14:paraId="0769D1FC" w14:textId="77777777" w:rsidTr="00FF0532">
        <w:tc>
          <w:tcPr>
            <w:tcW w:w="600" w:type="pct"/>
            <w:shd w:val="clear" w:color="auto" w:fill="auto"/>
          </w:tcPr>
          <w:p w14:paraId="5035C2AC" w14:textId="77777777" w:rsidR="00915489" w:rsidRPr="001A6077" w:rsidRDefault="00915489" w:rsidP="00FF0532">
            <w:pPr>
              <w:rPr>
                <w:sz w:val="22"/>
                <w:szCs w:val="22"/>
              </w:rPr>
            </w:pPr>
            <w:r w:rsidRPr="001A6077">
              <w:rPr>
                <w:sz w:val="22"/>
                <w:szCs w:val="22"/>
              </w:rPr>
              <w:t>(Citrus Cultivation) VNMKV Parbhani</w:t>
            </w:r>
          </w:p>
        </w:tc>
        <w:tc>
          <w:tcPr>
            <w:tcW w:w="734" w:type="pct"/>
            <w:shd w:val="clear" w:color="auto" w:fill="auto"/>
          </w:tcPr>
          <w:p w14:paraId="397A0DE3" w14:textId="77777777" w:rsidR="00915489" w:rsidRPr="001A6077" w:rsidRDefault="00915489" w:rsidP="00FF0532">
            <w:pPr>
              <w:rPr>
                <w:sz w:val="22"/>
                <w:szCs w:val="22"/>
              </w:rPr>
            </w:pPr>
            <w:r w:rsidRPr="001A6077">
              <w:rPr>
                <w:sz w:val="22"/>
                <w:szCs w:val="22"/>
              </w:rPr>
              <w:t>Ripe Mango Products</w:t>
            </w:r>
          </w:p>
        </w:tc>
        <w:tc>
          <w:tcPr>
            <w:tcW w:w="533" w:type="pct"/>
            <w:shd w:val="clear" w:color="auto" w:fill="auto"/>
          </w:tcPr>
          <w:p w14:paraId="1A73894B" w14:textId="77777777" w:rsidR="00915489" w:rsidRPr="001A6077" w:rsidRDefault="00915489" w:rsidP="00FF0532">
            <w:pPr>
              <w:rPr>
                <w:sz w:val="22"/>
                <w:szCs w:val="22"/>
              </w:rPr>
            </w:pPr>
            <w:r w:rsidRPr="001A6077">
              <w:rPr>
                <w:sz w:val="22"/>
                <w:szCs w:val="22"/>
              </w:rPr>
              <w:t>Aam Ki Suraksha-ICAR Patna</w:t>
            </w:r>
          </w:p>
        </w:tc>
        <w:tc>
          <w:tcPr>
            <w:tcW w:w="732" w:type="pct"/>
            <w:shd w:val="clear" w:color="auto" w:fill="auto"/>
          </w:tcPr>
          <w:p w14:paraId="5D66D531" w14:textId="77777777" w:rsidR="00915489" w:rsidRPr="001A6077" w:rsidRDefault="00915489" w:rsidP="00FF0532">
            <w:pPr>
              <w:rPr>
                <w:sz w:val="22"/>
                <w:szCs w:val="22"/>
              </w:rPr>
            </w:pPr>
            <w:r w:rsidRPr="001A6077">
              <w:rPr>
                <w:sz w:val="22"/>
                <w:szCs w:val="22"/>
              </w:rPr>
              <w:t>AAM-SURAKSHA</w:t>
            </w:r>
          </w:p>
        </w:tc>
        <w:tc>
          <w:tcPr>
            <w:tcW w:w="601" w:type="pct"/>
            <w:shd w:val="clear" w:color="auto" w:fill="auto"/>
          </w:tcPr>
          <w:p w14:paraId="4D0D9590" w14:textId="77777777" w:rsidR="00915489" w:rsidRPr="001A6077" w:rsidRDefault="00915489" w:rsidP="00FF0532">
            <w:pPr>
              <w:rPr>
                <w:sz w:val="22"/>
                <w:szCs w:val="22"/>
              </w:rPr>
            </w:pPr>
            <w:r w:rsidRPr="001A6077">
              <w:rPr>
                <w:sz w:val="22"/>
                <w:szCs w:val="22"/>
              </w:rPr>
              <w:t>AgroTech VNMKV ( ) VNMKV Parbhani</w:t>
            </w:r>
          </w:p>
        </w:tc>
        <w:tc>
          <w:tcPr>
            <w:tcW w:w="666" w:type="pct"/>
            <w:shd w:val="clear" w:color="auto" w:fill="auto"/>
          </w:tcPr>
          <w:p w14:paraId="1D2F8A35" w14:textId="77777777" w:rsidR="00915489" w:rsidRPr="001A6077" w:rsidRDefault="00915489" w:rsidP="00FF0532">
            <w:pPr>
              <w:jc w:val="both"/>
              <w:rPr>
                <w:sz w:val="22"/>
                <w:szCs w:val="22"/>
              </w:rPr>
            </w:pPr>
            <w:r w:rsidRPr="001A6077">
              <w:rPr>
                <w:sz w:val="22"/>
                <w:szCs w:val="22"/>
              </w:rPr>
              <w:t>Phule Krishidarshani</w:t>
            </w:r>
          </w:p>
        </w:tc>
        <w:tc>
          <w:tcPr>
            <w:tcW w:w="666" w:type="pct"/>
            <w:shd w:val="clear" w:color="auto" w:fill="auto"/>
          </w:tcPr>
          <w:p w14:paraId="43D5E560" w14:textId="77777777" w:rsidR="00915489" w:rsidRPr="001A6077" w:rsidRDefault="00915489" w:rsidP="00FF0532">
            <w:pPr>
              <w:jc w:val="both"/>
              <w:rPr>
                <w:sz w:val="22"/>
                <w:szCs w:val="22"/>
              </w:rPr>
            </w:pPr>
            <w:r w:rsidRPr="001A6077">
              <w:rPr>
                <w:sz w:val="22"/>
                <w:szCs w:val="22"/>
              </w:rPr>
              <w:t>mAgIDS</w:t>
            </w:r>
          </w:p>
        </w:tc>
        <w:tc>
          <w:tcPr>
            <w:tcW w:w="468" w:type="pct"/>
            <w:shd w:val="clear" w:color="auto" w:fill="auto"/>
          </w:tcPr>
          <w:p w14:paraId="7FCD70B5" w14:textId="77777777" w:rsidR="00915489" w:rsidRPr="001A6077" w:rsidRDefault="00915489" w:rsidP="00FF0532">
            <w:pPr>
              <w:jc w:val="both"/>
              <w:rPr>
                <w:sz w:val="22"/>
                <w:szCs w:val="22"/>
              </w:rPr>
            </w:pPr>
            <w:r w:rsidRPr="001A6077">
              <w:rPr>
                <w:sz w:val="22"/>
                <w:szCs w:val="22"/>
              </w:rPr>
              <w:t>Kheti Gyan</w:t>
            </w:r>
          </w:p>
        </w:tc>
      </w:tr>
      <w:tr w:rsidR="00915489" w:rsidRPr="001A6077" w14:paraId="21D5E4D4" w14:textId="77777777" w:rsidTr="00FF0532">
        <w:tc>
          <w:tcPr>
            <w:tcW w:w="600" w:type="pct"/>
            <w:shd w:val="clear" w:color="auto" w:fill="auto"/>
          </w:tcPr>
          <w:p w14:paraId="01A95830" w14:textId="77777777" w:rsidR="00915489" w:rsidRPr="001A6077" w:rsidRDefault="00915489" w:rsidP="00FF0532">
            <w:pPr>
              <w:rPr>
                <w:sz w:val="22"/>
                <w:szCs w:val="22"/>
              </w:rPr>
            </w:pPr>
            <w:r w:rsidRPr="001A6077">
              <w:rPr>
                <w:sz w:val="22"/>
                <w:szCs w:val="22"/>
              </w:rPr>
              <w:t>Solapur Anar</w:t>
            </w:r>
          </w:p>
        </w:tc>
        <w:tc>
          <w:tcPr>
            <w:tcW w:w="734" w:type="pct"/>
            <w:shd w:val="clear" w:color="auto" w:fill="auto"/>
          </w:tcPr>
          <w:p w14:paraId="58A8E049" w14:textId="77777777" w:rsidR="00915489" w:rsidRPr="001A6077" w:rsidRDefault="00915489" w:rsidP="00FF0532">
            <w:pPr>
              <w:rPr>
                <w:sz w:val="22"/>
                <w:szCs w:val="22"/>
              </w:rPr>
            </w:pPr>
            <w:r w:rsidRPr="001A6077">
              <w:rPr>
                <w:sz w:val="22"/>
                <w:szCs w:val="22"/>
              </w:rPr>
              <w:t>ICAR-NRCL</w:t>
            </w:r>
          </w:p>
        </w:tc>
        <w:tc>
          <w:tcPr>
            <w:tcW w:w="533" w:type="pct"/>
            <w:shd w:val="clear" w:color="auto" w:fill="auto"/>
          </w:tcPr>
          <w:p w14:paraId="61B128DC" w14:textId="77777777" w:rsidR="00915489" w:rsidRPr="001A6077" w:rsidRDefault="00915489" w:rsidP="00FF0532">
            <w:pPr>
              <w:rPr>
                <w:sz w:val="22"/>
                <w:szCs w:val="22"/>
              </w:rPr>
            </w:pPr>
            <w:r w:rsidRPr="001A6077">
              <w:rPr>
                <w:sz w:val="22"/>
                <w:szCs w:val="22"/>
              </w:rPr>
              <w:t>Grapes DSS</w:t>
            </w:r>
          </w:p>
        </w:tc>
        <w:tc>
          <w:tcPr>
            <w:tcW w:w="732" w:type="pct"/>
            <w:shd w:val="clear" w:color="auto" w:fill="auto"/>
          </w:tcPr>
          <w:p w14:paraId="64796B24" w14:textId="77777777" w:rsidR="00915489" w:rsidRPr="001A6077" w:rsidRDefault="00915489" w:rsidP="00FF0532">
            <w:pPr>
              <w:rPr>
                <w:sz w:val="22"/>
                <w:szCs w:val="22"/>
              </w:rPr>
            </w:pPr>
            <w:r w:rsidRPr="001A6077">
              <w:rPr>
                <w:sz w:val="22"/>
                <w:szCs w:val="22"/>
              </w:rPr>
              <w:t xml:space="preserve">Malda Krishi Vigyan </w:t>
            </w:r>
            <w:r w:rsidRPr="001A6077">
              <w:rPr>
                <w:sz w:val="22"/>
                <w:szCs w:val="22"/>
              </w:rPr>
              <w:lastRenderedPageBreak/>
              <w:t>Kendra, UBKV, Ratua, Malda</w:t>
            </w:r>
          </w:p>
        </w:tc>
        <w:tc>
          <w:tcPr>
            <w:tcW w:w="601" w:type="pct"/>
            <w:shd w:val="clear" w:color="auto" w:fill="auto"/>
          </w:tcPr>
          <w:p w14:paraId="21104183" w14:textId="77777777" w:rsidR="00915489" w:rsidRPr="001A6077" w:rsidRDefault="00915489" w:rsidP="00FF0532">
            <w:pPr>
              <w:rPr>
                <w:sz w:val="22"/>
                <w:szCs w:val="22"/>
              </w:rPr>
            </w:pPr>
            <w:r w:rsidRPr="001A6077">
              <w:rPr>
                <w:sz w:val="22"/>
                <w:szCs w:val="22"/>
              </w:rPr>
              <w:lastRenderedPageBreak/>
              <w:t>Malwa fasal</w:t>
            </w:r>
          </w:p>
        </w:tc>
        <w:tc>
          <w:tcPr>
            <w:tcW w:w="666" w:type="pct"/>
            <w:shd w:val="clear" w:color="auto" w:fill="auto"/>
          </w:tcPr>
          <w:p w14:paraId="07ADF49E" w14:textId="77777777" w:rsidR="00915489" w:rsidRPr="001A6077" w:rsidRDefault="00915489" w:rsidP="00FF0532">
            <w:pPr>
              <w:jc w:val="both"/>
              <w:rPr>
                <w:sz w:val="22"/>
                <w:szCs w:val="22"/>
              </w:rPr>
            </w:pPr>
            <w:r w:rsidRPr="001A6077">
              <w:rPr>
                <w:sz w:val="22"/>
                <w:szCs w:val="22"/>
              </w:rPr>
              <w:t>Krishi Sparsham</w:t>
            </w:r>
          </w:p>
        </w:tc>
        <w:tc>
          <w:tcPr>
            <w:tcW w:w="666" w:type="pct"/>
            <w:shd w:val="clear" w:color="auto" w:fill="auto"/>
          </w:tcPr>
          <w:p w14:paraId="378E0374" w14:textId="77777777" w:rsidR="00915489" w:rsidRPr="001A6077" w:rsidRDefault="00915489" w:rsidP="00FF0532">
            <w:pPr>
              <w:jc w:val="both"/>
              <w:rPr>
                <w:sz w:val="22"/>
                <w:szCs w:val="22"/>
              </w:rPr>
            </w:pPr>
            <w:r w:rsidRPr="001A6077">
              <w:rPr>
                <w:sz w:val="22"/>
                <w:szCs w:val="22"/>
              </w:rPr>
              <w:t xml:space="preserve">Emausamhau Krishi </w:t>
            </w:r>
            <w:r w:rsidRPr="001A6077">
              <w:rPr>
                <w:sz w:val="22"/>
                <w:szCs w:val="22"/>
              </w:rPr>
              <w:lastRenderedPageBreak/>
              <w:t>Mausam Seva</w:t>
            </w:r>
          </w:p>
        </w:tc>
        <w:tc>
          <w:tcPr>
            <w:tcW w:w="468" w:type="pct"/>
            <w:shd w:val="clear" w:color="auto" w:fill="auto"/>
          </w:tcPr>
          <w:p w14:paraId="5E273981" w14:textId="77777777" w:rsidR="00915489" w:rsidRPr="001A6077" w:rsidRDefault="00915489" w:rsidP="00FF0532">
            <w:pPr>
              <w:jc w:val="both"/>
              <w:rPr>
                <w:sz w:val="22"/>
                <w:szCs w:val="22"/>
              </w:rPr>
            </w:pPr>
            <w:r w:rsidRPr="001A6077">
              <w:rPr>
                <w:sz w:val="22"/>
                <w:szCs w:val="22"/>
              </w:rPr>
              <w:lastRenderedPageBreak/>
              <w:t>Micro Mitra</w:t>
            </w:r>
          </w:p>
        </w:tc>
      </w:tr>
      <w:tr w:rsidR="00915489" w:rsidRPr="001A6077" w14:paraId="705E5EB2" w14:textId="77777777" w:rsidTr="00FF0532">
        <w:tc>
          <w:tcPr>
            <w:tcW w:w="600" w:type="pct"/>
            <w:shd w:val="clear" w:color="auto" w:fill="auto"/>
          </w:tcPr>
          <w:p w14:paraId="25B86020" w14:textId="77777777" w:rsidR="00915489" w:rsidRPr="001A6077" w:rsidRDefault="00915489" w:rsidP="00FF0532">
            <w:pPr>
              <w:rPr>
                <w:sz w:val="22"/>
                <w:szCs w:val="22"/>
              </w:rPr>
            </w:pPr>
            <w:r w:rsidRPr="001A6077">
              <w:rPr>
                <w:sz w:val="22"/>
                <w:szCs w:val="22"/>
              </w:rPr>
              <w:sym w:font="Symbol" w:char="F076"/>
            </w:r>
            <w:r w:rsidRPr="001A6077">
              <w:rPr>
                <w:sz w:val="22"/>
                <w:szCs w:val="22"/>
              </w:rPr>
              <w:t xml:space="preserve"> Mobile Farm Solutions (Q&amp;A)</w:t>
            </w:r>
          </w:p>
        </w:tc>
        <w:tc>
          <w:tcPr>
            <w:tcW w:w="734" w:type="pct"/>
            <w:shd w:val="clear" w:color="auto" w:fill="auto"/>
          </w:tcPr>
          <w:p w14:paraId="2D4C6D90" w14:textId="77777777" w:rsidR="00915489" w:rsidRPr="001A6077" w:rsidRDefault="00915489" w:rsidP="00FF0532">
            <w:pPr>
              <w:rPr>
                <w:sz w:val="22"/>
                <w:szCs w:val="22"/>
              </w:rPr>
            </w:pPr>
            <w:r w:rsidRPr="001A6077">
              <w:rPr>
                <w:sz w:val="22"/>
                <w:szCs w:val="22"/>
              </w:rPr>
              <w:t>Weed Manager</w:t>
            </w:r>
          </w:p>
        </w:tc>
        <w:tc>
          <w:tcPr>
            <w:tcW w:w="533" w:type="pct"/>
            <w:shd w:val="clear" w:color="auto" w:fill="auto"/>
          </w:tcPr>
          <w:p w14:paraId="68140128" w14:textId="77777777" w:rsidR="00915489" w:rsidRPr="001A6077" w:rsidRDefault="00915489" w:rsidP="00FF0532">
            <w:pPr>
              <w:rPr>
                <w:sz w:val="22"/>
                <w:szCs w:val="22"/>
              </w:rPr>
            </w:pPr>
            <w:r w:rsidRPr="001A6077">
              <w:rPr>
                <w:sz w:val="22"/>
                <w:szCs w:val="22"/>
              </w:rPr>
              <w:t>PDKV WEED MANAGER</w:t>
            </w:r>
          </w:p>
        </w:tc>
        <w:tc>
          <w:tcPr>
            <w:tcW w:w="732" w:type="pct"/>
            <w:shd w:val="clear" w:color="auto" w:fill="auto"/>
          </w:tcPr>
          <w:p w14:paraId="627D3F2F" w14:textId="77777777" w:rsidR="00915489" w:rsidRPr="001A6077" w:rsidRDefault="00915489" w:rsidP="00FF0532">
            <w:pPr>
              <w:rPr>
                <w:sz w:val="22"/>
                <w:szCs w:val="22"/>
              </w:rPr>
            </w:pPr>
            <w:r w:rsidRPr="001A6077">
              <w:rPr>
                <w:sz w:val="22"/>
                <w:szCs w:val="22"/>
              </w:rPr>
              <w:t>chanamitra</w:t>
            </w:r>
          </w:p>
        </w:tc>
        <w:tc>
          <w:tcPr>
            <w:tcW w:w="601" w:type="pct"/>
            <w:shd w:val="clear" w:color="auto" w:fill="auto"/>
          </w:tcPr>
          <w:p w14:paraId="79EDDE3D" w14:textId="77777777" w:rsidR="00915489" w:rsidRPr="001A6077" w:rsidRDefault="00915489" w:rsidP="00FF0532">
            <w:pPr>
              <w:rPr>
                <w:sz w:val="22"/>
                <w:szCs w:val="22"/>
              </w:rPr>
            </w:pPr>
            <w:r w:rsidRPr="001A6077">
              <w:rPr>
                <w:sz w:val="22"/>
                <w:szCs w:val="22"/>
              </w:rPr>
              <w:t>ICAR IIOR Castor</w:t>
            </w:r>
          </w:p>
        </w:tc>
        <w:tc>
          <w:tcPr>
            <w:tcW w:w="666" w:type="pct"/>
            <w:shd w:val="clear" w:color="auto" w:fill="auto"/>
          </w:tcPr>
          <w:p w14:paraId="3573C724" w14:textId="77777777" w:rsidR="00915489" w:rsidRPr="001A6077" w:rsidRDefault="00915489" w:rsidP="00FF0532">
            <w:pPr>
              <w:jc w:val="both"/>
              <w:rPr>
                <w:sz w:val="22"/>
                <w:szCs w:val="22"/>
              </w:rPr>
            </w:pPr>
            <w:r w:rsidRPr="001A6077">
              <w:rPr>
                <w:sz w:val="22"/>
                <w:szCs w:val="22"/>
              </w:rPr>
              <w:t>ICAR IIOR Sunflower</w:t>
            </w:r>
          </w:p>
        </w:tc>
        <w:tc>
          <w:tcPr>
            <w:tcW w:w="666" w:type="pct"/>
            <w:shd w:val="clear" w:color="auto" w:fill="auto"/>
          </w:tcPr>
          <w:p w14:paraId="35AB8905" w14:textId="77777777" w:rsidR="00915489" w:rsidRPr="001A6077" w:rsidRDefault="00915489" w:rsidP="00FF0532">
            <w:pPr>
              <w:jc w:val="both"/>
              <w:rPr>
                <w:sz w:val="22"/>
                <w:szCs w:val="22"/>
              </w:rPr>
            </w:pPr>
            <w:r w:rsidRPr="001A6077">
              <w:rPr>
                <w:sz w:val="22"/>
                <w:szCs w:val="22"/>
              </w:rPr>
              <w:t>Rice-IFC</w:t>
            </w:r>
          </w:p>
        </w:tc>
        <w:tc>
          <w:tcPr>
            <w:tcW w:w="468" w:type="pct"/>
            <w:shd w:val="clear" w:color="auto" w:fill="auto"/>
          </w:tcPr>
          <w:p w14:paraId="10B44F99" w14:textId="77777777" w:rsidR="00915489" w:rsidRPr="001A6077" w:rsidRDefault="00915489" w:rsidP="00FF0532">
            <w:pPr>
              <w:jc w:val="both"/>
              <w:rPr>
                <w:sz w:val="22"/>
                <w:szCs w:val="22"/>
              </w:rPr>
            </w:pPr>
            <w:r w:rsidRPr="001A6077">
              <w:rPr>
                <w:sz w:val="22"/>
                <w:szCs w:val="22"/>
              </w:rPr>
              <w:t>RKMP Rice Vocs</w:t>
            </w:r>
          </w:p>
        </w:tc>
      </w:tr>
      <w:tr w:rsidR="00915489" w:rsidRPr="001A6077" w14:paraId="779B48B9" w14:textId="77777777" w:rsidTr="00FF0532">
        <w:tc>
          <w:tcPr>
            <w:tcW w:w="600" w:type="pct"/>
            <w:shd w:val="clear" w:color="auto" w:fill="auto"/>
          </w:tcPr>
          <w:p w14:paraId="6F63C2C1" w14:textId="77777777" w:rsidR="00915489" w:rsidRPr="001A6077" w:rsidRDefault="00915489" w:rsidP="00FF0532">
            <w:pPr>
              <w:rPr>
                <w:sz w:val="22"/>
                <w:szCs w:val="22"/>
              </w:rPr>
            </w:pPr>
            <w:r w:rsidRPr="001A6077">
              <w:rPr>
                <w:sz w:val="22"/>
                <w:szCs w:val="22"/>
              </w:rPr>
              <w:t>IVRI-Shukar Palan(Pig Farming) App</w:t>
            </w:r>
          </w:p>
        </w:tc>
        <w:tc>
          <w:tcPr>
            <w:tcW w:w="734" w:type="pct"/>
            <w:shd w:val="clear" w:color="auto" w:fill="auto"/>
          </w:tcPr>
          <w:p w14:paraId="61335C20" w14:textId="77777777" w:rsidR="00915489" w:rsidRPr="001A6077" w:rsidRDefault="00915489" w:rsidP="00FF0532">
            <w:pPr>
              <w:rPr>
                <w:sz w:val="22"/>
                <w:szCs w:val="22"/>
              </w:rPr>
            </w:pPr>
            <w:r w:rsidRPr="001A6077">
              <w:rPr>
                <w:sz w:val="22"/>
                <w:szCs w:val="22"/>
              </w:rPr>
              <w:t>ICAR-MUSHROOM</w:t>
            </w:r>
          </w:p>
        </w:tc>
        <w:tc>
          <w:tcPr>
            <w:tcW w:w="533" w:type="pct"/>
            <w:shd w:val="clear" w:color="auto" w:fill="auto"/>
          </w:tcPr>
          <w:p w14:paraId="0A6214C4" w14:textId="77777777" w:rsidR="00915489" w:rsidRPr="001A6077" w:rsidRDefault="00915489" w:rsidP="00FF0532">
            <w:pPr>
              <w:rPr>
                <w:sz w:val="22"/>
                <w:szCs w:val="22"/>
              </w:rPr>
            </w:pPr>
            <w:r w:rsidRPr="001A6077">
              <w:rPr>
                <w:sz w:val="22"/>
                <w:szCs w:val="22"/>
              </w:rPr>
              <w:t>IVRI - Artificial Insemination App</w:t>
            </w:r>
          </w:p>
        </w:tc>
        <w:tc>
          <w:tcPr>
            <w:tcW w:w="732" w:type="pct"/>
            <w:shd w:val="clear" w:color="auto" w:fill="auto"/>
          </w:tcPr>
          <w:p w14:paraId="6FC34E36" w14:textId="77777777" w:rsidR="00915489" w:rsidRPr="001A6077" w:rsidRDefault="00915489" w:rsidP="00FF0532">
            <w:pPr>
              <w:rPr>
                <w:sz w:val="22"/>
                <w:szCs w:val="22"/>
              </w:rPr>
            </w:pPr>
            <w:r w:rsidRPr="001A6077">
              <w:rPr>
                <w:sz w:val="22"/>
                <w:szCs w:val="22"/>
              </w:rPr>
              <w:t>IVRI-Pashu Prajanan (Animal Reproduction) App</w:t>
            </w:r>
          </w:p>
        </w:tc>
        <w:tc>
          <w:tcPr>
            <w:tcW w:w="601" w:type="pct"/>
            <w:shd w:val="clear" w:color="auto" w:fill="auto"/>
          </w:tcPr>
          <w:p w14:paraId="329C517F" w14:textId="77777777" w:rsidR="00915489" w:rsidRPr="001A6077" w:rsidRDefault="00915489" w:rsidP="00FF0532">
            <w:pPr>
              <w:rPr>
                <w:sz w:val="22"/>
                <w:szCs w:val="22"/>
              </w:rPr>
            </w:pPr>
            <w:r w:rsidRPr="001A6077">
              <w:rPr>
                <w:sz w:val="22"/>
                <w:szCs w:val="22"/>
              </w:rPr>
              <w:t>ICAR IIOR Safflower</w:t>
            </w:r>
          </w:p>
        </w:tc>
        <w:tc>
          <w:tcPr>
            <w:tcW w:w="666" w:type="pct"/>
            <w:shd w:val="clear" w:color="auto" w:fill="auto"/>
          </w:tcPr>
          <w:p w14:paraId="31EF53EC" w14:textId="77777777" w:rsidR="00915489" w:rsidRPr="001A6077" w:rsidRDefault="00915489" w:rsidP="00FF0532">
            <w:pPr>
              <w:jc w:val="both"/>
              <w:rPr>
                <w:sz w:val="22"/>
                <w:szCs w:val="22"/>
              </w:rPr>
            </w:pPr>
            <w:r w:rsidRPr="001A6077">
              <w:rPr>
                <w:sz w:val="22"/>
                <w:szCs w:val="22"/>
              </w:rPr>
              <w:t>ICAR IIOR Sesame</w:t>
            </w:r>
          </w:p>
        </w:tc>
        <w:tc>
          <w:tcPr>
            <w:tcW w:w="666" w:type="pct"/>
            <w:shd w:val="clear" w:color="auto" w:fill="auto"/>
          </w:tcPr>
          <w:p w14:paraId="457355F5" w14:textId="77777777" w:rsidR="00915489" w:rsidRPr="001A6077" w:rsidRDefault="00915489" w:rsidP="00FF0532">
            <w:pPr>
              <w:jc w:val="both"/>
              <w:rPr>
                <w:sz w:val="22"/>
                <w:szCs w:val="22"/>
              </w:rPr>
            </w:pPr>
            <w:r w:rsidRPr="001A6077">
              <w:rPr>
                <w:sz w:val="22"/>
                <w:szCs w:val="22"/>
              </w:rPr>
              <w:t>ICAR IISR Black pepper</w:t>
            </w:r>
          </w:p>
        </w:tc>
        <w:tc>
          <w:tcPr>
            <w:tcW w:w="468" w:type="pct"/>
            <w:shd w:val="clear" w:color="auto" w:fill="auto"/>
          </w:tcPr>
          <w:p w14:paraId="74B56DF2" w14:textId="77777777" w:rsidR="00915489" w:rsidRPr="001A6077" w:rsidRDefault="00915489" w:rsidP="00FF0532">
            <w:pPr>
              <w:jc w:val="both"/>
              <w:rPr>
                <w:sz w:val="22"/>
                <w:szCs w:val="22"/>
              </w:rPr>
            </w:pPr>
            <w:r w:rsidRPr="001A6077">
              <w:rPr>
                <w:sz w:val="22"/>
                <w:szCs w:val="22"/>
              </w:rPr>
              <w:t>ICAR-IIOR</w:t>
            </w:r>
          </w:p>
          <w:p w14:paraId="6F47C3DD" w14:textId="77777777" w:rsidR="00915489" w:rsidRPr="001A6077" w:rsidRDefault="00915489" w:rsidP="00FF0532">
            <w:pPr>
              <w:jc w:val="both"/>
              <w:rPr>
                <w:sz w:val="22"/>
                <w:szCs w:val="22"/>
              </w:rPr>
            </w:pPr>
          </w:p>
          <w:p w14:paraId="2F31E528" w14:textId="77777777" w:rsidR="00915489" w:rsidRPr="001A6077" w:rsidRDefault="00915489" w:rsidP="00FF0532">
            <w:pPr>
              <w:jc w:val="both"/>
              <w:rPr>
                <w:sz w:val="22"/>
                <w:szCs w:val="22"/>
              </w:rPr>
            </w:pPr>
          </w:p>
          <w:p w14:paraId="2830EA5A" w14:textId="77777777" w:rsidR="00915489" w:rsidRPr="001A6077" w:rsidRDefault="00915489" w:rsidP="00FF0532">
            <w:pPr>
              <w:jc w:val="both"/>
              <w:rPr>
                <w:sz w:val="22"/>
                <w:szCs w:val="22"/>
              </w:rPr>
            </w:pPr>
          </w:p>
        </w:tc>
      </w:tr>
      <w:tr w:rsidR="00915489" w:rsidRPr="001A6077" w14:paraId="32597613" w14:textId="77777777" w:rsidTr="00FF0532">
        <w:tc>
          <w:tcPr>
            <w:tcW w:w="600" w:type="pct"/>
            <w:shd w:val="clear" w:color="auto" w:fill="auto"/>
          </w:tcPr>
          <w:p w14:paraId="1B41CCBB" w14:textId="77777777" w:rsidR="00915489" w:rsidRPr="001A6077" w:rsidRDefault="00915489" w:rsidP="00FF0532">
            <w:pPr>
              <w:rPr>
                <w:sz w:val="22"/>
                <w:szCs w:val="22"/>
              </w:rPr>
            </w:pPr>
            <w:r w:rsidRPr="001A6077">
              <w:rPr>
                <w:sz w:val="22"/>
                <w:szCs w:val="22"/>
              </w:rPr>
              <w:t>ICAR-CRIJAF</w:t>
            </w:r>
          </w:p>
        </w:tc>
        <w:tc>
          <w:tcPr>
            <w:tcW w:w="734" w:type="pct"/>
            <w:shd w:val="clear" w:color="auto" w:fill="auto"/>
          </w:tcPr>
          <w:p w14:paraId="4657EE96" w14:textId="77777777" w:rsidR="00915489" w:rsidRPr="001A6077" w:rsidRDefault="00915489" w:rsidP="00FF0532">
            <w:pPr>
              <w:rPr>
                <w:sz w:val="22"/>
                <w:szCs w:val="22"/>
              </w:rPr>
            </w:pPr>
            <w:r w:rsidRPr="001A6077">
              <w:rPr>
                <w:sz w:val="22"/>
                <w:szCs w:val="22"/>
              </w:rPr>
              <w:t>Genebank app</w:t>
            </w:r>
          </w:p>
        </w:tc>
        <w:tc>
          <w:tcPr>
            <w:tcW w:w="533" w:type="pct"/>
            <w:shd w:val="clear" w:color="auto" w:fill="auto"/>
          </w:tcPr>
          <w:p w14:paraId="3668C35D" w14:textId="77777777" w:rsidR="00915489" w:rsidRPr="001A6077" w:rsidRDefault="00915489" w:rsidP="00FF0532">
            <w:pPr>
              <w:rPr>
                <w:sz w:val="22"/>
                <w:szCs w:val="22"/>
              </w:rPr>
            </w:pPr>
            <w:r w:rsidRPr="001A6077">
              <w:rPr>
                <w:sz w:val="22"/>
                <w:szCs w:val="22"/>
              </w:rPr>
              <w:t>CCRI-CITRUS</w:t>
            </w:r>
          </w:p>
        </w:tc>
        <w:tc>
          <w:tcPr>
            <w:tcW w:w="732" w:type="pct"/>
            <w:shd w:val="clear" w:color="auto" w:fill="auto"/>
          </w:tcPr>
          <w:p w14:paraId="6C1B9C93" w14:textId="77777777" w:rsidR="00915489" w:rsidRPr="001A6077" w:rsidRDefault="00915489" w:rsidP="00FF0532">
            <w:pPr>
              <w:rPr>
                <w:sz w:val="22"/>
                <w:szCs w:val="22"/>
              </w:rPr>
            </w:pPr>
            <w:r w:rsidRPr="001A6077">
              <w:rPr>
                <w:sz w:val="22"/>
                <w:szCs w:val="22"/>
              </w:rPr>
              <w:t>E-Thilhan</w:t>
            </w:r>
          </w:p>
        </w:tc>
        <w:tc>
          <w:tcPr>
            <w:tcW w:w="601" w:type="pct"/>
            <w:shd w:val="clear" w:color="auto" w:fill="auto"/>
          </w:tcPr>
          <w:p w14:paraId="7A52B2C7" w14:textId="77777777" w:rsidR="00915489" w:rsidRPr="001A6077" w:rsidRDefault="00915489" w:rsidP="00FF0532">
            <w:pPr>
              <w:rPr>
                <w:sz w:val="22"/>
                <w:szCs w:val="22"/>
              </w:rPr>
            </w:pPr>
            <w:r w:rsidRPr="001A6077">
              <w:rPr>
                <w:sz w:val="22"/>
                <w:szCs w:val="22"/>
              </w:rPr>
              <w:t>GrapesDSS</w:t>
            </w:r>
          </w:p>
        </w:tc>
        <w:tc>
          <w:tcPr>
            <w:tcW w:w="666" w:type="pct"/>
            <w:shd w:val="clear" w:color="auto" w:fill="auto"/>
          </w:tcPr>
          <w:p w14:paraId="51A17467" w14:textId="77777777" w:rsidR="00915489" w:rsidRPr="001A6077" w:rsidRDefault="00915489" w:rsidP="00FF0532">
            <w:pPr>
              <w:jc w:val="both"/>
              <w:rPr>
                <w:sz w:val="22"/>
                <w:szCs w:val="22"/>
              </w:rPr>
            </w:pPr>
            <w:r w:rsidRPr="001A6077">
              <w:rPr>
                <w:sz w:val="22"/>
                <w:szCs w:val="22"/>
              </w:rPr>
              <w:t>Cane Adviser Tamil</w:t>
            </w:r>
          </w:p>
        </w:tc>
        <w:tc>
          <w:tcPr>
            <w:tcW w:w="666" w:type="pct"/>
            <w:shd w:val="clear" w:color="auto" w:fill="auto"/>
          </w:tcPr>
          <w:p w14:paraId="39FB73DA" w14:textId="77777777" w:rsidR="00915489" w:rsidRPr="001A6077" w:rsidRDefault="00915489" w:rsidP="00FF0532">
            <w:pPr>
              <w:jc w:val="both"/>
              <w:rPr>
                <w:sz w:val="22"/>
                <w:szCs w:val="22"/>
              </w:rPr>
            </w:pPr>
            <w:r w:rsidRPr="001A6077">
              <w:rPr>
                <w:sz w:val="22"/>
                <w:szCs w:val="22"/>
              </w:rPr>
              <w:t>Gypcal Hindi</w:t>
            </w:r>
          </w:p>
        </w:tc>
        <w:tc>
          <w:tcPr>
            <w:tcW w:w="468" w:type="pct"/>
            <w:shd w:val="clear" w:color="auto" w:fill="auto"/>
          </w:tcPr>
          <w:p w14:paraId="7E984344" w14:textId="77777777" w:rsidR="00915489" w:rsidRPr="001A6077" w:rsidRDefault="00915489" w:rsidP="00FF0532">
            <w:pPr>
              <w:jc w:val="both"/>
              <w:rPr>
                <w:sz w:val="22"/>
                <w:szCs w:val="22"/>
              </w:rPr>
            </w:pPr>
            <w:r w:rsidRPr="001A6077">
              <w:rPr>
                <w:sz w:val="22"/>
                <w:szCs w:val="22"/>
              </w:rPr>
              <w:t>CAZRI KRISHI</w:t>
            </w:r>
          </w:p>
        </w:tc>
      </w:tr>
      <w:tr w:rsidR="00915489" w:rsidRPr="001A6077" w14:paraId="1B843D9C" w14:textId="77777777" w:rsidTr="00FF0532">
        <w:tc>
          <w:tcPr>
            <w:tcW w:w="600" w:type="pct"/>
            <w:shd w:val="clear" w:color="auto" w:fill="auto"/>
          </w:tcPr>
          <w:p w14:paraId="2D137FCF" w14:textId="77777777" w:rsidR="00915489" w:rsidRPr="001A6077" w:rsidRDefault="00915489" w:rsidP="00FF0532">
            <w:pPr>
              <w:rPr>
                <w:sz w:val="22"/>
                <w:szCs w:val="22"/>
              </w:rPr>
            </w:pPr>
            <w:r w:rsidRPr="001A6077">
              <w:rPr>
                <w:sz w:val="22"/>
                <w:szCs w:val="22"/>
              </w:rPr>
              <w:t>GypCal -Sodic Soil Reclamation</w:t>
            </w:r>
          </w:p>
        </w:tc>
        <w:tc>
          <w:tcPr>
            <w:tcW w:w="734" w:type="pct"/>
            <w:shd w:val="clear" w:color="auto" w:fill="auto"/>
          </w:tcPr>
          <w:p w14:paraId="601AF7EC" w14:textId="77777777" w:rsidR="00915489" w:rsidRPr="001A6077" w:rsidRDefault="00915489" w:rsidP="00FF0532">
            <w:pPr>
              <w:rPr>
                <w:sz w:val="22"/>
                <w:szCs w:val="22"/>
              </w:rPr>
            </w:pPr>
            <w:r w:rsidRPr="001A6077">
              <w:rPr>
                <w:sz w:val="22"/>
                <w:szCs w:val="22"/>
              </w:rPr>
              <w:t>Agriculture: FEM@Mobile</w:t>
            </w:r>
          </w:p>
        </w:tc>
        <w:tc>
          <w:tcPr>
            <w:tcW w:w="533" w:type="pct"/>
            <w:shd w:val="clear" w:color="auto" w:fill="auto"/>
          </w:tcPr>
          <w:p w14:paraId="05A5FCC4" w14:textId="77777777" w:rsidR="00915489" w:rsidRPr="001A6077" w:rsidRDefault="00915489" w:rsidP="00FF0532">
            <w:pPr>
              <w:rPr>
                <w:sz w:val="22"/>
                <w:szCs w:val="22"/>
              </w:rPr>
            </w:pPr>
          </w:p>
        </w:tc>
        <w:tc>
          <w:tcPr>
            <w:tcW w:w="732" w:type="pct"/>
            <w:shd w:val="clear" w:color="auto" w:fill="auto"/>
          </w:tcPr>
          <w:p w14:paraId="4BDEB17C" w14:textId="77777777" w:rsidR="00915489" w:rsidRPr="001A6077" w:rsidRDefault="00915489" w:rsidP="00FF0532">
            <w:pPr>
              <w:ind w:left="360"/>
              <w:rPr>
                <w:sz w:val="22"/>
                <w:szCs w:val="22"/>
              </w:rPr>
            </w:pPr>
          </w:p>
        </w:tc>
        <w:tc>
          <w:tcPr>
            <w:tcW w:w="601" w:type="pct"/>
            <w:shd w:val="clear" w:color="auto" w:fill="auto"/>
          </w:tcPr>
          <w:p w14:paraId="394BCA6C" w14:textId="77777777" w:rsidR="00915489" w:rsidRPr="001A6077" w:rsidRDefault="00915489" w:rsidP="00FF0532">
            <w:pPr>
              <w:ind w:left="360"/>
              <w:rPr>
                <w:sz w:val="22"/>
                <w:szCs w:val="22"/>
              </w:rPr>
            </w:pPr>
          </w:p>
        </w:tc>
        <w:tc>
          <w:tcPr>
            <w:tcW w:w="666" w:type="pct"/>
            <w:shd w:val="clear" w:color="auto" w:fill="auto"/>
          </w:tcPr>
          <w:p w14:paraId="2BA16C0D" w14:textId="77777777" w:rsidR="00915489" w:rsidRPr="001A6077" w:rsidRDefault="00915489" w:rsidP="00FF0532">
            <w:pPr>
              <w:ind w:left="360"/>
              <w:jc w:val="both"/>
              <w:rPr>
                <w:sz w:val="22"/>
                <w:szCs w:val="22"/>
              </w:rPr>
            </w:pPr>
          </w:p>
        </w:tc>
        <w:tc>
          <w:tcPr>
            <w:tcW w:w="666" w:type="pct"/>
            <w:shd w:val="clear" w:color="auto" w:fill="auto"/>
          </w:tcPr>
          <w:p w14:paraId="6ABAE7E4" w14:textId="77777777" w:rsidR="00915489" w:rsidRPr="001A6077" w:rsidRDefault="00915489" w:rsidP="00FF0532">
            <w:pPr>
              <w:jc w:val="both"/>
              <w:rPr>
                <w:sz w:val="22"/>
                <w:szCs w:val="22"/>
              </w:rPr>
            </w:pPr>
          </w:p>
        </w:tc>
        <w:tc>
          <w:tcPr>
            <w:tcW w:w="468" w:type="pct"/>
            <w:shd w:val="clear" w:color="auto" w:fill="auto"/>
          </w:tcPr>
          <w:p w14:paraId="1F5F065F" w14:textId="77777777" w:rsidR="00915489" w:rsidRPr="001A6077" w:rsidRDefault="00915489" w:rsidP="00FF0532">
            <w:pPr>
              <w:jc w:val="both"/>
              <w:rPr>
                <w:sz w:val="22"/>
                <w:szCs w:val="22"/>
              </w:rPr>
            </w:pPr>
          </w:p>
        </w:tc>
      </w:tr>
    </w:tbl>
    <w:p w14:paraId="3B3C4E02" w14:textId="77777777" w:rsidR="00915489" w:rsidRPr="001A6077" w:rsidRDefault="00915489" w:rsidP="00915489">
      <w:pPr>
        <w:ind w:left="360"/>
        <w:jc w:val="both"/>
        <w:rPr>
          <w:i/>
          <w:iCs/>
          <w:sz w:val="22"/>
          <w:szCs w:val="22"/>
        </w:rPr>
      </w:pPr>
      <w:r w:rsidRPr="001A6077">
        <w:rPr>
          <w:i/>
          <w:iCs/>
          <w:sz w:val="22"/>
          <w:szCs w:val="22"/>
        </w:rPr>
        <w:t>Ref: Indian Council for Agricultural Research</w:t>
      </w:r>
    </w:p>
    <w:p w14:paraId="13896F62" w14:textId="77777777" w:rsidR="00915489" w:rsidRPr="001A6077" w:rsidRDefault="00915489" w:rsidP="00915489">
      <w:pPr>
        <w:ind w:left="360"/>
        <w:jc w:val="both"/>
        <w:rPr>
          <w:i/>
          <w:iCs/>
          <w:sz w:val="22"/>
          <w:szCs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9"/>
        <w:gridCol w:w="4488"/>
      </w:tblGrid>
      <w:tr w:rsidR="00915489" w:rsidRPr="001A6077" w14:paraId="22849AF8" w14:textId="77777777" w:rsidTr="00FF0532">
        <w:tc>
          <w:tcPr>
            <w:tcW w:w="9497" w:type="dxa"/>
            <w:gridSpan w:val="2"/>
            <w:shd w:val="clear" w:color="auto" w:fill="auto"/>
          </w:tcPr>
          <w:p w14:paraId="1A82AF1D" w14:textId="77777777" w:rsidR="00915489" w:rsidRPr="001A6077" w:rsidRDefault="00915489" w:rsidP="00FF0532">
            <w:pPr>
              <w:jc w:val="both"/>
              <w:rPr>
                <w:b/>
                <w:bCs/>
                <w:sz w:val="22"/>
                <w:szCs w:val="22"/>
              </w:rPr>
            </w:pPr>
            <w:r w:rsidRPr="001A6077">
              <w:rPr>
                <w:b/>
                <w:bCs/>
                <w:sz w:val="22"/>
                <w:szCs w:val="22"/>
              </w:rPr>
              <w:t>Other Sector Apps</w:t>
            </w:r>
          </w:p>
        </w:tc>
      </w:tr>
      <w:tr w:rsidR="00915489" w:rsidRPr="001A6077" w14:paraId="205EC3B6" w14:textId="77777777" w:rsidTr="00FF0532">
        <w:tc>
          <w:tcPr>
            <w:tcW w:w="5009" w:type="dxa"/>
            <w:shd w:val="clear" w:color="auto" w:fill="auto"/>
          </w:tcPr>
          <w:p w14:paraId="5439CEBF" w14:textId="77777777" w:rsidR="00915489" w:rsidRPr="001A6077" w:rsidRDefault="00915489" w:rsidP="00FF0532">
            <w:pPr>
              <w:jc w:val="both"/>
              <w:rPr>
                <w:sz w:val="22"/>
                <w:szCs w:val="22"/>
              </w:rPr>
            </w:pPr>
            <w:r w:rsidRPr="001A6077">
              <w:rPr>
                <w:sz w:val="22"/>
                <w:szCs w:val="22"/>
              </w:rPr>
              <w:t>Pashu Poshan</w:t>
            </w:r>
          </w:p>
        </w:tc>
        <w:tc>
          <w:tcPr>
            <w:tcW w:w="4488" w:type="dxa"/>
            <w:shd w:val="clear" w:color="auto" w:fill="auto"/>
          </w:tcPr>
          <w:p w14:paraId="48BD4722" w14:textId="77777777" w:rsidR="00915489" w:rsidRPr="001A6077" w:rsidRDefault="00915489" w:rsidP="00FF0532">
            <w:pPr>
              <w:jc w:val="both"/>
              <w:rPr>
                <w:sz w:val="22"/>
                <w:szCs w:val="22"/>
              </w:rPr>
            </w:pPr>
            <w:r w:rsidRPr="001A6077">
              <w:rPr>
                <w:sz w:val="22"/>
                <w:szCs w:val="22"/>
              </w:rPr>
              <w:t>Dairy Telugu and Dairy Kannada</w:t>
            </w:r>
          </w:p>
        </w:tc>
      </w:tr>
      <w:tr w:rsidR="00915489" w:rsidRPr="001A6077" w14:paraId="56277732" w14:textId="77777777" w:rsidTr="00FF0532">
        <w:tc>
          <w:tcPr>
            <w:tcW w:w="5009" w:type="dxa"/>
            <w:shd w:val="clear" w:color="auto" w:fill="auto"/>
          </w:tcPr>
          <w:p w14:paraId="6E86E738" w14:textId="77777777" w:rsidR="00915489" w:rsidRPr="001A6077" w:rsidRDefault="00915489" w:rsidP="00FF0532">
            <w:pPr>
              <w:jc w:val="both"/>
              <w:rPr>
                <w:b/>
                <w:bCs/>
                <w:sz w:val="22"/>
                <w:szCs w:val="22"/>
              </w:rPr>
            </w:pPr>
            <w:r w:rsidRPr="001A6077">
              <w:rPr>
                <w:sz w:val="22"/>
                <w:szCs w:val="22"/>
              </w:rPr>
              <w:t>mKrishi Fisheries App</w:t>
            </w:r>
          </w:p>
        </w:tc>
        <w:tc>
          <w:tcPr>
            <w:tcW w:w="4488" w:type="dxa"/>
            <w:shd w:val="clear" w:color="auto" w:fill="auto"/>
          </w:tcPr>
          <w:p w14:paraId="486141D6" w14:textId="77777777" w:rsidR="00915489" w:rsidRPr="001A6077" w:rsidRDefault="00915489" w:rsidP="00FF0532">
            <w:pPr>
              <w:jc w:val="both"/>
              <w:rPr>
                <w:b/>
                <w:bCs/>
                <w:sz w:val="22"/>
                <w:szCs w:val="22"/>
              </w:rPr>
            </w:pPr>
            <w:r w:rsidRPr="001A6077">
              <w:rPr>
                <w:sz w:val="22"/>
                <w:szCs w:val="22"/>
              </w:rPr>
              <w:t>RML Farmer</w:t>
            </w:r>
          </w:p>
        </w:tc>
      </w:tr>
      <w:tr w:rsidR="00915489" w:rsidRPr="001A6077" w14:paraId="794D9F77" w14:textId="77777777" w:rsidTr="00FF0532">
        <w:tc>
          <w:tcPr>
            <w:tcW w:w="5009" w:type="dxa"/>
            <w:shd w:val="clear" w:color="auto" w:fill="auto"/>
          </w:tcPr>
          <w:p w14:paraId="4314ABCE" w14:textId="77777777" w:rsidR="00915489" w:rsidRPr="001A6077" w:rsidRDefault="00915489" w:rsidP="00FF0532">
            <w:pPr>
              <w:jc w:val="both"/>
              <w:rPr>
                <w:b/>
                <w:bCs/>
                <w:sz w:val="22"/>
                <w:szCs w:val="22"/>
              </w:rPr>
            </w:pPr>
            <w:r w:rsidRPr="001A6077">
              <w:rPr>
                <w:sz w:val="22"/>
                <w:szCs w:val="22"/>
              </w:rPr>
              <w:t>Rythu Neshthum</w:t>
            </w:r>
          </w:p>
        </w:tc>
        <w:tc>
          <w:tcPr>
            <w:tcW w:w="4488" w:type="dxa"/>
            <w:shd w:val="clear" w:color="auto" w:fill="auto"/>
          </w:tcPr>
          <w:p w14:paraId="0B0FD43B" w14:textId="77777777" w:rsidR="00915489" w:rsidRPr="001A6077" w:rsidRDefault="00915489" w:rsidP="00FF0532">
            <w:pPr>
              <w:jc w:val="both"/>
              <w:rPr>
                <w:b/>
                <w:bCs/>
                <w:sz w:val="22"/>
                <w:szCs w:val="22"/>
              </w:rPr>
            </w:pPr>
            <w:r w:rsidRPr="001A6077">
              <w:rPr>
                <w:sz w:val="22"/>
                <w:szCs w:val="22"/>
              </w:rPr>
              <w:t>Kultivate</w:t>
            </w:r>
          </w:p>
        </w:tc>
      </w:tr>
      <w:tr w:rsidR="00915489" w:rsidRPr="001A6077" w14:paraId="2DE6105C" w14:textId="77777777" w:rsidTr="00FF0532">
        <w:tc>
          <w:tcPr>
            <w:tcW w:w="5009" w:type="dxa"/>
            <w:shd w:val="clear" w:color="auto" w:fill="auto"/>
          </w:tcPr>
          <w:p w14:paraId="31EB95BD" w14:textId="77777777" w:rsidR="00915489" w:rsidRPr="001A6077" w:rsidRDefault="00915489" w:rsidP="00FF0532">
            <w:pPr>
              <w:jc w:val="both"/>
              <w:rPr>
                <w:sz w:val="22"/>
                <w:szCs w:val="22"/>
              </w:rPr>
            </w:pPr>
            <w:r w:rsidRPr="001A6077">
              <w:rPr>
                <w:sz w:val="22"/>
                <w:szCs w:val="22"/>
              </w:rPr>
              <w:t>FarmersGrid</w:t>
            </w:r>
          </w:p>
          <w:p w14:paraId="35DC30BA" w14:textId="77777777" w:rsidR="00915489" w:rsidRPr="001A6077" w:rsidRDefault="00915489" w:rsidP="00FF0532">
            <w:pPr>
              <w:jc w:val="both"/>
              <w:rPr>
                <w:b/>
                <w:bCs/>
                <w:sz w:val="22"/>
                <w:szCs w:val="22"/>
              </w:rPr>
            </w:pPr>
          </w:p>
        </w:tc>
        <w:tc>
          <w:tcPr>
            <w:tcW w:w="4488" w:type="dxa"/>
            <w:shd w:val="clear" w:color="auto" w:fill="auto"/>
          </w:tcPr>
          <w:p w14:paraId="5B462AD5" w14:textId="77777777" w:rsidR="00915489" w:rsidRPr="001A6077" w:rsidRDefault="00915489" w:rsidP="00FF0532">
            <w:pPr>
              <w:jc w:val="both"/>
              <w:rPr>
                <w:b/>
                <w:bCs/>
                <w:sz w:val="22"/>
                <w:szCs w:val="22"/>
              </w:rPr>
            </w:pPr>
          </w:p>
        </w:tc>
      </w:tr>
    </w:tbl>
    <w:p w14:paraId="6E0E713C" w14:textId="77777777" w:rsidR="00915489" w:rsidRPr="001A6077" w:rsidRDefault="00915489" w:rsidP="00915489">
      <w:pPr>
        <w:jc w:val="both"/>
        <w:rPr>
          <w:sz w:val="22"/>
          <w:szCs w:val="22"/>
        </w:rPr>
      </w:pPr>
      <w:r w:rsidRPr="001A6077">
        <w:rPr>
          <w:b/>
          <w:bCs/>
          <w:sz w:val="22"/>
          <w:szCs w:val="22"/>
        </w:rPr>
        <w:tab/>
      </w:r>
      <w:r w:rsidRPr="001A6077">
        <w:rPr>
          <w:b/>
          <w:bCs/>
          <w:sz w:val="22"/>
          <w:szCs w:val="22"/>
        </w:rPr>
        <w:tab/>
      </w:r>
      <w:r w:rsidRPr="001A6077">
        <w:rPr>
          <w:b/>
          <w:bCs/>
          <w:sz w:val="22"/>
          <w:szCs w:val="22"/>
        </w:rPr>
        <w:tab/>
      </w:r>
    </w:p>
    <w:p w14:paraId="3B1B0681"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Among all these apps many of the apps are free and the farmers are allowed to access them without any fee payment through the google play store and Apple App Store.</w:t>
      </w:r>
    </w:p>
    <w:p w14:paraId="16D55882"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 xml:space="preserve">Fig 3. This shows that Google play store is the largest mobile app store through which many of the apps can be downloaded in the mode of payment or free of cost. </w:t>
      </w:r>
    </w:p>
    <w:p w14:paraId="2079431B" w14:textId="244A0817" w:rsidR="000E13FA" w:rsidRDefault="00915489" w:rsidP="000E13FA">
      <w:pPr>
        <w:rPr>
          <w:b/>
          <w:bCs/>
          <w:sz w:val="22"/>
          <w:szCs w:val="22"/>
        </w:rPr>
      </w:pPr>
      <w:r w:rsidRPr="001A6077">
        <w:rPr>
          <w:sz w:val="22"/>
          <w:szCs w:val="22"/>
        </w:rPr>
        <w:t>Additionally listed in the table.1 is a list of popular mobile application software in India.</w:t>
      </w:r>
    </w:p>
    <w:p w14:paraId="2CCB09EA" w14:textId="77777777" w:rsidR="000E13FA" w:rsidRDefault="000E13FA" w:rsidP="00915489">
      <w:pPr>
        <w:jc w:val="center"/>
        <w:rPr>
          <w:b/>
          <w:bCs/>
          <w:sz w:val="22"/>
          <w:szCs w:val="22"/>
        </w:rPr>
      </w:pPr>
    </w:p>
    <w:p w14:paraId="186F1FC3" w14:textId="3BCFC526" w:rsidR="00915489" w:rsidRPr="001A6077" w:rsidRDefault="00915489" w:rsidP="00915489">
      <w:pPr>
        <w:jc w:val="center"/>
        <w:rPr>
          <w:b/>
          <w:bCs/>
          <w:sz w:val="22"/>
          <w:szCs w:val="22"/>
        </w:rPr>
      </w:pPr>
      <w:r w:rsidRPr="001A6077">
        <w:rPr>
          <w:b/>
          <w:bCs/>
          <w:sz w:val="22"/>
          <w:szCs w:val="22"/>
        </w:rPr>
        <w:t>Fig.3 Distribution of Mobile APPs</w:t>
      </w:r>
    </w:p>
    <w:p w14:paraId="7A224CFC" w14:textId="77777777" w:rsidR="00915489" w:rsidRPr="001A6077" w:rsidRDefault="00915489" w:rsidP="00915489">
      <w:pPr>
        <w:jc w:val="center"/>
        <w:rPr>
          <w:b/>
          <w:bCs/>
          <w:sz w:val="22"/>
          <w:szCs w:val="22"/>
        </w:rPr>
      </w:pPr>
    </w:p>
    <w:p w14:paraId="10F054E3" w14:textId="77777777" w:rsidR="00915489" w:rsidRPr="001A6077" w:rsidRDefault="00915489" w:rsidP="00915489">
      <w:pPr>
        <w:jc w:val="center"/>
        <w:rPr>
          <w:sz w:val="22"/>
          <w:szCs w:val="22"/>
        </w:rPr>
      </w:pPr>
      <w:r w:rsidRPr="001A6077">
        <w:rPr>
          <w:noProof/>
          <w:sz w:val="22"/>
          <w:szCs w:val="22"/>
          <w:lang w:eastAsia="en-IN"/>
        </w:rPr>
        <w:drawing>
          <wp:inline distT="0" distB="0" distL="0" distR="0" wp14:anchorId="1D164F26" wp14:editId="5F0FA539">
            <wp:extent cx="3898232" cy="1567543"/>
            <wp:effectExtent l="0" t="0" r="13970" b="7620"/>
            <wp:docPr id="19"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EF54D2C" w14:textId="77777777" w:rsidR="00915489" w:rsidRPr="001A6077" w:rsidRDefault="00915489" w:rsidP="00915489">
      <w:pPr>
        <w:jc w:val="center"/>
        <w:rPr>
          <w:i/>
          <w:iCs/>
          <w:sz w:val="22"/>
          <w:szCs w:val="22"/>
        </w:rPr>
      </w:pPr>
      <w:r w:rsidRPr="001A6077">
        <w:rPr>
          <w:i/>
          <w:iCs/>
          <w:sz w:val="22"/>
          <w:szCs w:val="22"/>
        </w:rPr>
        <w:t>Source: Authors Analysis</w:t>
      </w:r>
    </w:p>
    <w:p w14:paraId="539E807A" w14:textId="77777777" w:rsidR="00915489" w:rsidRPr="001A6077" w:rsidRDefault="00915489" w:rsidP="00915489">
      <w:pPr>
        <w:spacing w:line="360" w:lineRule="auto"/>
        <w:jc w:val="both"/>
        <w:rPr>
          <w:sz w:val="22"/>
          <w:szCs w:val="22"/>
          <w:shd w:val="clear" w:color="auto" w:fill="FFFFFF"/>
        </w:rPr>
      </w:pPr>
      <w:r w:rsidRPr="001A6077">
        <w:rPr>
          <w:sz w:val="22"/>
          <w:szCs w:val="22"/>
        </w:rPr>
        <w:t xml:space="preserve">Digitalized India provokes agricultural technology to reach farmers faster than before a decade. According to TRAI,(2020), there are about 4 wireless operators and 345 internet service providers have been </w:t>
      </w:r>
      <w:r w:rsidRPr="001A6077">
        <w:rPr>
          <w:sz w:val="22"/>
          <w:szCs w:val="22"/>
        </w:rPr>
        <w:lastRenderedPageBreak/>
        <w:t xml:space="preserve">established in India. About </w:t>
      </w:r>
      <w:r w:rsidRPr="001A6077">
        <w:rPr>
          <w:sz w:val="22"/>
          <w:szCs w:val="22"/>
          <w:shd w:val="clear" w:color="auto" w:fill="FFFFFF"/>
        </w:rPr>
        <w:t xml:space="preserve">1151.81 million wireless subscribers are found to be a beneficiary of this network services. </w:t>
      </w:r>
    </w:p>
    <w:p w14:paraId="02B3ACF4" w14:textId="77777777" w:rsidR="00915489" w:rsidRPr="001A6077" w:rsidRDefault="00915489" w:rsidP="00915489">
      <w:pPr>
        <w:jc w:val="center"/>
        <w:rPr>
          <w:b/>
          <w:bCs/>
          <w:sz w:val="22"/>
          <w:szCs w:val="22"/>
        </w:rPr>
      </w:pPr>
      <w:r w:rsidRPr="001A6077">
        <w:rPr>
          <w:b/>
          <w:bCs/>
          <w:sz w:val="22"/>
          <w:szCs w:val="22"/>
        </w:rPr>
        <w:t>Table 2. Mobile Telecom Operators Market Share in India</w:t>
      </w:r>
    </w:p>
    <w:p w14:paraId="41FEBDF2" w14:textId="77777777" w:rsidR="00915489" w:rsidRPr="001A6077" w:rsidRDefault="00915489" w:rsidP="00915489">
      <w:pPr>
        <w:jc w:val="center"/>
        <w:rPr>
          <w:b/>
          <w:bCs/>
          <w:sz w:val="22"/>
          <w:szCs w:val="22"/>
        </w:rPr>
      </w:pPr>
      <w:r w:rsidRPr="001A6077">
        <w:rPr>
          <w:b/>
          <w:bCs/>
          <w:sz w:val="22"/>
          <w:szCs w:val="22"/>
        </w:rPr>
        <w:t xml:space="preserve"> (as of 31 October 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999"/>
        <w:gridCol w:w="3240"/>
        <w:gridCol w:w="1980"/>
      </w:tblGrid>
      <w:tr w:rsidR="00915489" w:rsidRPr="001A6077" w14:paraId="7E9C72BD" w14:textId="77777777" w:rsidTr="00FF0532">
        <w:trPr>
          <w:jc w:val="center"/>
        </w:trPr>
        <w:tc>
          <w:tcPr>
            <w:tcW w:w="876" w:type="dxa"/>
            <w:shd w:val="clear" w:color="auto" w:fill="auto"/>
          </w:tcPr>
          <w:p w14:paraId="64C9B452" w14:textId="77777777" w:rsidR="00915489" w:rsidRPr="001A6077" w:rsidRDefault="00915489" w:rsidP="00FF0532">
            <w:pPr>
              <w:jc w:val="center"/>
              <w:rPr>
                <w:b/>
                <w:bCs/>
                <w:sz w:val="22"/>
                <w:szCs w:val="22"/>
                <w:shd w:val="clear" w:color="auto" w:fill="FFFFFF"/>
              </w:rPr>
            </w:pPr>
            <w:r w:rsidRPr="001A6077">
              <w:rPr>
                <w:b/>
                <w:bCs/>
                <w:sz w:val="22"/>
                <w:szCs w:val="22"/>
                <w:shd w:val="clear" w:color="auto" w:fill="FFFFFF"/>
              </w:rPr>
              <w:t>S.No</w:t>
            </w:r>
          </w:p>
        </w:tc>
        <w:tc>
          <w:tcPr>
            <w:tcW w:w="1999" w:type="dxa"/>
            <w:shd w:val="clear" w:color="auto" w:fill="auto"/>
          </w:tcPr>
          <w:p w14:paraId="2917A29B" w14:textId="77777777" w:rsidR="00915489" w:rsidRPr="001A6077" w:rsidRDefault="00915489" w:rsidP="00FF0532">
            <w:pPr>
              <w:jc w:val="center"/>
              <w:rPr>
                <w:b/>
                <w:bCs/>
                <w:sz w:val="22"/>
                <w:szCs w:val="22"/>
                <w:shd w:val="clear" w:color="auto" w:fill="FFFFFF"/>
              </w:rPr>
            </w:pPr>
            <w:r w:rsidRPr="001A6077">
              <w:rPr>
                <w:b/>
                <w:bCs/>
                <w:sz w:val="22"/>
                <w:szCs w:val="22"/>
                <w:shd w:val="clear" w:color="auto" w:fill="FFFFFF"/>
              </w:rPr>
              <w:t>Particulars</w:t>
            </w:r>
          </w:p>
        </w:tc>
        <w:tc>
          <w:tcPr>
            <w:tcW w:w="3240" w:type="dxa"/>
            <w:shd w:val="clear" w:color="auto" w:fill="auto"/>
          </w:tcPr>
          <w:p w14:paraId="0AC5CE9B" w14:textId="77777777" w:rsidR="00915489" w:rsidRPr="001A6077" w:rsidRDefault="00915489" w:rsidP="00FF0532">
            <w:pPr>
              <w:jc w:val="center"/>
              <w:rPr>
                <w:b/>
                <w:bCs/>
                <w:sz w:val="22"/>
                <w:szCs w:val="22"/>
                <w:shd w:val="clear" w:color="auto" w:fill="FFFFFF"/>
              </w:rPr>
            </w:pPr>
            <w:r w:rsidRPr="001A6077">
              <w:rPr>
                <w:b/>
                <w:bCs/>
                <w:sz w:val="22"/>
                <w:szCs w:val="22"/>
                <w:shd w:val="clear" w:color="auto" w:fill="FFFFFF"/>
              </w:rPr>
              <w:t>Owners</w:t>
            </w:r>
          </w:p>
        </w:tc>
        <w:tc>
          <w:tcPr>
            <w:tcW w:w="1980" w:type="dxa"/>
            <w:shd w:val="clear" w:color="auto" w:fill="auto"/>
          </w:tcPr>
          <w:p w14:paraId="6193CFEC" w14:textId="77777777" w:rsidR="00915489" w:rsidRPr="001A6077" w:rsidRDefault="00915489" w:rsidP="00FF0532">
            <w:pPr>
              <w:jc w:val="center"/>
              <w:rPr>
                <w:b/>
                <w:bCs/>
                <w:sz w:val="22"/>
                <w:szCs w:val="22"/>
                <w:shd w:val="clear" w:color="auto" w:fill="FFFFFF"/>
              </w:rPr>
            </w:pPr>
            <w:r w:rsidRPr="001A6077">
              <w:rPr>
                <w:b/>
                <w:bCs/>
                <w:sz w:val="22"/>
                <w:szCs w:val="22"/>
                <w:shd w:val="clear" w:color="auto" w:fill="FFFFFF"/>
              </w:rPr>
              <w:t>Market Shares(%)</w:t>
            </w:r>
          </w:p>
        </w:tc>
      </w:tr>
      <w:tr w:rsidR="00915489" w:rsidRPr="001A6077" w14:paraId="0C2F601A" w14:textId="77777777" w:rsidTr="00FF0532">
        <w:trPr>
          <w:jc w:val="center"/>
        </w:trPr>
        <w:tc>
          <w:tcPr>
            <w:tcW w:w="876" w:type="dxa"/>
            <w:shd w:val="clear" w:color="auto" w:fill="auto"/>
          </w:tcPr>
          <w:p w14:paraId="52EAACFA" w14:textId="77777777" w:rsidR="00915489" w:rsidRPr="001A6077" w:rsidRDefault="00915489" w:rsidP="00FF0532">
            <w:pPr>
              <w:jc w:val="both"/>
              <w:rPr>
                <w:sz w:val="22"/>
                <w:szCs w:val="22"/>
                <w:shd w:val="clear" w:color="auto" w:fill="FFFFFF"/>
              </w:rPr>
            </w:pPr>
            <w:r w:rsidRPr="001A6077">
              <w:rPr>
                <w:sz w:val="22"/>
                <w:szCs w:val="22"/>
                <w:shd w:val="clear" w:color="auto" w:fill="FFFFFF"/>
              </w:rPr>
              <w:t>1</w:t>
            </w:r>
          </w:p>
        </w:tc>
        <w:tc>
          <w:tcPr>
            <w:tcW w:w="1999" w:type="dxa"/>
            <w:shd w:val="clear" w:color="auto" w:fill="auto"/>
          </w:tcPr>
          <w:p w14:paraId="0FFAD774" w14:textId="77777777" w:rsidR="00915489" w:rsidRPr="001A6077" w:rsidRDefault="00915489" w:rsidP="00FF0532">
            <w:pPr>
              <w:jc w:val="both"/>
              <w:rPr>
                <w:sz w:val="22"/>
                <w:szCs w:val="22"/>
                <w:shd w:val="clear" w:color="auto" w:fill="FFFFFF"/>
              </w:rPr>
            </w:pPr>
            <w:r w:rsidRPr="001A6077">
              <w:rPr>
                <w:sz w:val="22"/>
                <w:szCs w:val="22"/>
                <w:shd w:val="clear" w:color="auto" w:fill="FFFFFF"/>
              </w:rPr>
              <w:t>Jio</w:t>
            </w:r>
          </w:p>
        </w:tc>
        <w:tc>
          <w:tcPr>
            <w:tcW w:w="3240" w:type="dxa"/>
            <w:shd w:val="clear" w:color="auto" w:fill="auto"/>
          </w:tcPr>
          <w:p w14:paraId="25282E72" w14:textId="77777777" w:rsidR="00915489" w:rsidRPr="001A6077" w:rsidRDefault="00915489" w:rsidP="00FF0532">
            <w:pPr>
              <w:jc w:val="both"/>
              <w:rPr>
                <w:sz w:val="22"/>
                <w:szCs w:val="22"/>
                <w:shd w:val="clear" w:color="auto" w:fill="FFFFFF"/>
              </w:rPr>
            </w:pPr>
            <w:r w:rsidRPr="001A6077">
              <w:rPr>
                <w:sz w:val="22"/>
                <w:szCs w:val="22"/>
                <w:shd w:val="clear" w:color="auto" w:fill="FFFFFF"/>
              </w:rPr>
              <w:t>Jio Platforms</w:t>
            </w:r>
          </w:p>
        </w:tc>
        <w:tc>
          <w:tcPr>
            <w:tcW w:w="1980" w:type="dxa"/>
            <w:shd w:val="clear" w:color="auto" w:fill="auto"/>
          </w:tcPr>
          <w:p w14:paraId="118A92D3" w14:textId="77777777" w:rsidR="00915489" w:rsidRPr="001A6077" w:rsidRDefault="00915489" w:rsidP="00FF0532">
            <w:pPr>
              <w:jc w:val="center"/>
              <w:rPr>
                <w:sz w:val="22"/>
                <w:szCs w:val="22"/>
                <w:shd w:val="clear" w:color="auto" w:fill="FFFFFF"/>
              </w:rPr>
            </w:pPr>
            <w:r w:rsidRPr="001A6077">
              <w:rPr>
                <w:sz w:val="22"/>
                <w:szCs w:val="22"/>
                <w:shd w:val="clear" w:color="auto" w:fill="FFFFFF"/>
              </w:rPr>
              <w:t>35.28</w:t>
            </w:r>
          </w:p>
        </w:tc>
      </w:tr>
      <w:tr w:rsidR="00915489" w:rsidRPr="001A6077" w14:paraId="69765598" w14:textId="77777777" w:rsidTr="00FF0532">
        <w:trPr>
          <w:jc w:val="center"/>
        </w:trPr>
        <w:tc>
          <w:tcPr>
            <w:tcW w:w="876" w:type="dxa"/>
            <w:shd w:val="clear" w:color="auto" w:fill="auto"/>
          </w:tcPr>
          <w:p w14:paraId="108688CF" w14:textId="77777777" w:rsidR="00915489" w:rsidRPr="001A6077" w:rsidRDefault="00915489" w:rsidP="00FF0532">
            <w:pPr>
              <w:jc w:val="both"/>
              <w:rPr>
                <w:sz w:val="22"/>
                <w:szCs w:val="22"/>
                <w:shd w:val="clear" w:color="auto" w:fill="FFFFFF"/>
              </w:rPr>
            </w:pPr>
            <w:r w:rsidRPr="001A6077">
              <w:rPr>
                <w:sz w:val="22"/>
                <w:szCs w:val="22"/>
                <w:shd w:val="clear" w:color="auto" w:fill="FFFFFF"/>
              </w:rPr>
              <w:t>2</w:t>
            </w:r>
          </w:p>
        </w:tc>
        <w:tc>
          <w:tcPr>
            <w:tcW w:w="1999" w:type="dxa"/>
            <w:shd w:val="clear" w:color="auto" w:fill="auto"/>
          </w:tcPr>
          <w:p w14:paraId="143B2BFE" w14:textId="77777777" w:rsidR="00915489" w:rsidRPr="001A6077" w:rsidRDefault="00915489" w:rsidP="00FF0532">
            <w:pPr>
              <w:jc w:val="both"/>
              <w:rPr>
                <w:sz w:val="22"/>
                <w:szCs w:val="22"/>
                <w:shd w:val="clear" w:color="auto" w:fill="FFFFFF"/>
              </w:rPr>
            </w:pPr>
            <w:r w:rsidRPr="001A6077">
              <w:rPr>
                <w:sz w:val="22"/>
                <w:szCs w:val="22"/>
                <w:shd w:val="clear" w:color="auto" w:fill="FFFFFF"/>
              </w:rPr>
              <w:t>Airtel</w:t>
            </w:r>
          </w:p>
        </w:tc>
        <w:tc>
          <w:tcPr>
            <w:tcW w:w="3240" w:type="dxa"/>
            <w:shd w:val="clear" w:color="auto" w:fill="auto"/>
          </w:tcPr>
          <w:p w14:paraId="3D136AFE" w14:textId="77777777" w:rsidR="00915489" w:rsidRPr="001A6077" w:rsidRDefault="00915489" w:rsidP="00FF0532">
            <w:pPr>
              <w:jc w:val="both"/>
              <w:rPr>
                <w:sz w:val="22"/>
                <w:szCs w:val="22"/>
                <w:shd w:val="clear" w:color="auto" w:fill="FFFFFF"/>
              </w:rPr>
            </w:pPr>
            <w:r w:rsidRPr="001A6077">
              <w:rPr>
                <w:sz w:val="22"/>
                <w:szCs w:val="22"/>
                <w:shd w:val="clear" w:color="auto" w:fill="FFFFFF"/>
              </w:rPr>
              <w:t>Bharti Airtel Limited</w:t>
            </w:r>
          </w:p>
        </w:tc>
        <w:tc>
          <w:tcPr>
            <w:tcW w:w="1980" w:type="dxa"/>
            <w:shd w:val="clear" w:color="auto" w:fill="auto"/>
          </w:tcPr>
          <w:p w14:paraId="2CFC6333" w14:textId="77777777" w:rsidR="00915489" w:rsidRPr="001A6077" w:rsidRDefault="00915489" w:rsidP="00FF0532">
            <w:pPr>
              <w:jc w:val="center"/>
              <w:rPr>
                <w:sz w:val="22"/>
                <w:szCs w:val="22"/>
                <w:shd w:val="clear" w:color="auto" w:fill="FFFFFF"/>
              </w:rPr>
            </w:pPr>
            <w:r w:rsidRPr="001A6077">
              <w:rPr>
                <w:sz w:val="22"/>
                <w:szCs w:val="22"/>
                <w:shd w:val="clear" w:color="auto" w:fill="FFFFFF"/>
              </w:rPr>
              <w:t>28.68</w:t>
            </w:r>
          </w:p>
        </w:tc>
      </w:tr>
      <w:tr w:rsidR="00915489" w:rsidRPr="001A6077" w14:paraId="27033E97" w14:textId="77777777" w:rsidTr="00FF0532">
        <w:trPr>
          <w:jc w:val="center"/>
        </w:trPr>
        <w:tc>
          <w:tcPr>
            <w:tcW w:w="876" w:type="dxa"/>
            <w:shd w:val="clear" w:color="auto" w:fill="auto"/>
          </w:tcPr>
          <w:p w14:paraId="7BBE9FA7" w14:textId="77777777" w:rsidR="00915489" w:rsidRPr="001A6077" w:rsidRDefault="00915489" w:rsidP="00FF0532">
            <w:pPr>
              <w:jc w:val="both"/>
              <w:rPr>
                <w:sz w:val="22"/>
                <w:szCs w:val="22"/>
                <w:shd w:val="clear" w:color="auto" w:fill="FFFFFF"/>
              </w:rPr>
            </w:pPr>
            <w:r w:rsidRPr="001A6077">
              <w:rPr>
                <w:sz w:val="22"/>
                <w:szCs w:val="22"/>
                <w:shd w:val="clear" w:color="auto" w:fill="FFFFFF"/>
              </w:rPr>
              <w:t>3</w:t>
            </w:r>
          </w:p>
        </w:tc>
        <w:tc>
          <w:tcPr>
            <w:tcW w:w="1999" w:type="dxa"/>
            <w:shd w:val="clear" w:color="auto" w:fill="auto"/>
          </w:tcPr>
          <w:p w14:paraId="5AFFB809" w14:textId="77777777" w:rsidR="00915489" w:rsidRPr="001A6077" w:rsidRDefault="00915489" w:rsidP="00FF0532">
            <w:pPr>
              <w:jc w:val="both"/>
              <w:rPr>
                <w:sz w:val="22"/>
                <w:szCs w:val="22"/>
                <w:shd w:val="clear" w:color="auto" w:fill="FFFFFF"/>
              </w:rPr>
            </w:pPr>
            <w:r w:rsidRPr="001A6077">
              <w:rPr>
                <w:sz w:val="22"/>
                <w:szCs w:val="22"/>
                <w:shd w:val="clear" w:color="auto" w:fill="FFFFFF"/>
              </w:rPr>
              <w:t>Vj</w:t>
            </w:r>
          </w:p>
        </w:tc>
        <w:tc>
          <w:tcPr>
            <w:tcW w:w="3240" w:type="dxa"/>
            <w:shd w:val="clear" w:color="auto" w:fill="auto"/>
          </w:tcPr>
          <w:p w14:paraId="1F44208A" w14:textId="77777777" w:rsidR="00915489" w:rsidRPr="001A6077" w:rsidRDefault="00915489" w:rsidP="00FF0532">
            <w:pPr>
              <w:jc w:val="both"/>
              <w:rPr>
                <w:sz w:val="22"/>
                <w:szCs w:val="22"/>
                <w:shd w:val="clear" w:color="auto" w:fill="FFFFFF"/>
              </w:rPr>
            </w:pPr>
            <w:r w:rsidRPr="001A6077">
              <w:rPr>
                <w:sz w:val="22"/>
                <w:szCs w:val="22"/>
                <w:shd w:val="clear" w:color="auto" w:fill="FFFFFF"/>
              </w:rPr>
              <w:t>Vodafone Idea Limited</w:t>
            </w:r>
          </w:p>
        </w:tc>
        <w:tc>
          <w:tcPr>
            <w:tcW w:w="1980" w:type="dxa"/>
            <w:shd w:val="clear" w:color="auto" w:fill="auto"/>
          </w:tcPr>
          <w:p w14:paraId="13A11DDC" w14:textId="77777777" w:rsidR="00915489" w:rsidRPr="001A6077" w:rsidRDefault="00915489" w:rsidP="00FF0532">
            <w:pPr>
              <w:jc w:val="center"/>
              <w:rPr>
                <w:sz w:val="22"/>
                <w:szCs w:val="22"/>
                <w:shd w:val="clear" w:color="auto" w:fill="FFFFFF"/>
              </w:rPr>
            </w:pPr>
            <w:r w:rsidRPr="001A6077">
              <w:rPr>
                <w:sz w:val="22"/>
                <w:szCs w:val="22"/>
                <w:shd w:val="clear" w:color="auto" w:fill="FFFFFF"/>
              </w:rPr>
              <w:t>25.42</w:t>
            </w:r>
          </w:p>
        </w:tc>
      </w:tr>
      <w:tr w:rsidR="00915489" w:rsidRPr="001A6077" w14:paraId="4F75F62C" w14:textId="77777777" w:rsidTr="00FF0532">
        <w:trPr>
          <w:jc w:val="center"/>
        </w:trPr>
        <w:tc>
          <w:tcPr>
            <w:tcW w:w="876" w:type="dxa"/>
            <w:shd w:val="clear" w:color="auto" w:fill="auto"/>
          </w:tcPr>
          <w:p w14:paraId="4284ED23" w14:textId="77777777" w:rsidR="00915489" w:rsidRPr="001A6077" w:rsidRDefault="00915489" w:rsidP="00FF0532">
            <w:pPr>
              <w:jc w:val="both"/>
              <w:rPr>
                <w:sz w:val="22"/>
                <w:szCs w:val="22"/>
                <w:shd w:val="clear" w:color="auto" w:fill="FFFFFF"/>
              </w:rPr>
            </w:pPr>
            <w:r w:rsidRPr="001A6077">
              <w:rPr>
                <w:sz w:val="22"/>
                <w:szCs w:val="22"/>
                <w:shd w:val="clear" w:color="auto" w:fill="FFFFFF"/>
              </w:rPr>
              <w:t>4</w:t>
            </w:r>
          </w:p>
        </w:tc>
        <w:tc>
          <w:tcPr>
            <w:tcW w:w="1999" w:type="dxa"/>
            <w:shd w:val="clear" w:color="auto" w:fill="auto"/>
          </w:tcPr>
          <w:p w14:paraId="008A4018" w14:textId="77777777" w:rsidR="00915489" w:rsidRPr="001A6077" w:rsidRDefault="00915489" w:rsidP="00FF0532">
            <w:pPr>
              <w:jc w:val="both"/>
              <w:rPr>
                <w:sz w:val="22"/>
                <w:szCs w:val="22"/>
                <w:shd w:val="clear" w:color="auto" w:fill="FFFFFF"/>
              </w:rPr>
            </w:pPr>
            <w:r w:rsidRPr="001A6077">
              <w:rPr>
                <w:sz w:val="22"/>
                <w:szCs w:val="22"/>
                <w:shd w:val="clear" w:color="auto" w:fill="FFFFFF"/>
              </w:rPr>
              <w:t>BSNL</w:t>
            </w:r>
          </w:p>
        </w:tc>
        <w:tc>
          <w:tcPr>
            <w:tcW w:w="3240" w:type="dxa"/>
            <w:shd w:val="clear" w:color="auto" w:fill="auto"/>
          </w:tcPr>
          <w:p w14:paraId="52C98D2B" w14:textId="77777777" w:rsidR="00915489" w:rsidRPr="001A6077" w:rsidRDefault="00915489" w:rsidP="00FF0532">
            <w:pPr>
              <w:jc w:val="both"/>
              <w:rPr>
                <w:sz w:val="22"/>
                <w:szCs w:val="22"/>
                <w:shd w:val="clear" w:color="auto" w:fill="FFFFFF"/>
              </w:rPr>
            </w:pPr>
            <w:r w:rsidRPr="001A6077">
              <w:rPr>
                <w:sz w:val="22"/>
                <w:szCs w:val="22"/>
                <w:shd w:val="clear" w:color="auto" w:fill="FFFFFF"/>
              </w:rPr>
              <w:t>Government of India</w:t>
            </w:r>
          </w:p>
        </w:tc>
        <w:tc>
          <w:tcPr>
            <w:tcW w:w="1980" w:type="dxa"/>
            <w:shd w:val="clear" w:color="auto" w:fill="auto"/>
          </w:tcPr>
          <w:p w14:paraId="19398A29" w14:textId="77777777" w:rsidR="00915489" w:rsidRPr="001A6077" w:rsidRDefault="00915489" w:rsidP="00FF0532">
            <w:pPr>
              <w:jc w:val="center"/>
              <w:rPr>
                <w:sz w:val="22"/>
                <w:szCs w:val="22"/>
                <w:shd w:val="clear" w:color="auto" w:fill="FFFFFF"/>
              </w:rPr>
            </w:pPr>
            <w:r w:rsidRPr="001A6077">
              <w:rPr>
                <w:sz w:val="22"/>
                <w:szCs w:val="22"/>
                <w:shd w:val="clear" w:color="auto" w:fill="FFFFFF"/>
              </w:rPr>
              <w:t>10.33</w:t>
            </w:r>
          </w:p>
        </w:tc>
      </w:tr>
      <w:tr w:rsidR="00915489" w:rsidRPr="001A6077" w14:paraId="74EC4A15" w14:textId="77777777" w:rsidTr="00FF0532">
        <w:trPr>
          <w:jc w:val="center"/>
        </w:trPr>
        <w:tc>
          <w:tcPr>
            <w:tcW w:w="876" w:type="dxa"/>
            <w:shd w:val="clear" w:color="auto" w:fill="auto"/>
          </w:tcPr>
          <w:p w14:paraId="7B71E76C" w14:textId="77777777" w:rsidR="00915489" w:rsidRPr="001A6077" w:rsidRDefault="00915489" w:rsidP="00FF0532">
            <w:pPr>
              <w:jc w:val="both"/>
              <w:rPr>
                <w:sz w:val="22"/>
                <w:szCs w:val="22"/>
                <w:shd w:val="clear" w:color="auto" w:fill="FFFFFF"/>
              </w:rPr>
            </w:pPr>
            <w:r w:rsidRPr="001A6077">
              <w:rPr>
                <w:sz w:val="22"/>
                <w:szCs w:val="22"/>
                <w:shd w:val="clear" w:color="auto" w:fill="FFFFFF"/>
              </w:rPr>
              <w:t>5</w:t>
            </w:r>
          </w:p>
        </w:tc>
        <w:tc>
          <w:tcPr>
            <w:tcW w:w="1999" w:type="dxa"/>
            <w:shd w:val="clear" w:color="auto" w:fill="auto"/>
          </w:tcPr>
          <w:p w14:paraId="5BC81A96" w14:textId="77777777" w:rsidR="00915489" w:rsidRPr="001A6077" w:rsidRDefault="00915489" w:rsidP="00FF0532">
            <w:pPr>
              <w:jc w:val="both"/>
              <w:rPr>
                <w:sz w:val="22"/>
                <w:szCs w:val="22"/>
                <w:shd w:val="clear" w:color="auto" w:fill="FFFFFF"/>
              </w:rPr>
            </w:pPr>
            <w:r w:rsidRPr="001A6077">
              <w:rPr>
                <w:sz w:val="22"/>
                <w:szCs w:val="22"/>
                <w:shd w:val="clear" w:color="auto" w:fill="FFFFFF"/>
              </w:rPr>
              <w:t>MTNL</w:t>
            </w:r>
          </w:p>
        </w:tc>
        <w:tc>
          <w:tcPr>
            <w:tcW w:w="3240" w:type="dxa"/>
            <w:shd w:val="clear" w:color="auto" w:fill="auto"/>
          </w:tcPr>
          <w:p w14:paraId="26B0CC2D" w14:textId="77777777" w:rsidR="00915489" w:rsidRPr="001A6077" w:rsidRDefault="00915489" w:rsidP="00FF0532">
            <w:pPr>
              <w:jc w:val="both"/>
              <w:rPr>
                <w:sz w:val="22"/>
                <w:szCs w:val="22"/>
                <w:shd w:val="clear" w:color="auto" w:fill="FFFFFF"/>
              </w:rPr>
            </w:pPr>
            <w:r w:rsidRPr="001A6077">
              <w:rPr>
                <w:sz w:val="22"/>
                <w:szCs w:val="22"/>
                <w:shd w:val="clear" w:color="auto" w:fill="FFFFFF"/>
              </w:rPr>
              <w:t>Government of India</w:t>
            </w:r>
          </w:p>
        </w:tc>
        <w:tc>
          <w:tcPr>
            <w:tcW w:w="1980" w:type="dxa"/>
            <w:shd w:val="clear" w:color="auto" w:fill="auto"/>
          </w:tcPr>
          <w:p w14:paraId="6795B276" w14:textId="77777777" w:rsidR="00915489" w:rsidRPr="001A6077" w:rsidRDefault="00915489" w:rsidP="00FF0532">
            <w:pPr>
              <w:jc w:val="center"/>
              <w:rPr>
                <w:sz w:val="22"/>
                <w:szCs w:val="22"/>
                <w:shd w:val="clear" w:color="auto" w:fill="FFFFFF"/>
              </w:rPr>
            </w:pPr>
            <w:r w:rsidRPr="001A6077">
              <w:rPr>
                <w:sz w:val="22"/>
                <w:szCs w:val="22"/>
                <w:shd w:val="clear" w:color="auto" w:fill="FFFFFF"/>
              </w:rPr>
              <w:t>0.29</w:t>
            </w:r>
          </w:p>
        </w:tc>
      </w:tr>
      <w:tr w:rsidR="00915489" w:rsidRPr="001A6077" w14:paraId="39EB5D75" w14:textId="77777777" w:rsidTr="00FF0532">
        <w:trPr>
          <w:jc w:val="center"/>
        </w:trPr>
        <w:tc>
          <w:tcPr>
            <w:tcW w:w="876" w:type="dxa"/>
            <w:shd w:val="clear" w:color="auto" w:fill="auto"/>
          </w:tcPr>
          <w:p w14:paraId="27E2F314" w14:textId="77777777" w:rsidR="00915489" w:rsidRPr="001A6077" w:rsidRDefault="00915489" w:rsidP="00FF0532">
            <w:pPr>
              <w:jc w:val="both"/>
              <w:rPr>
                <w:sz w:val="22"/>
                <w:szCs w:val="22"/>
                <w:shd w:val="clear" w:color="auto" w:fill="FFFFFF"/>
              </w:rPr>
            </w:pPr>
            <w:r w:rsidRPr="001A6077">
              <w:rPr>
                <w:sz w:val="22"/>
                <w:szCs w:val="22"/>
                <w:shd w:val="clear" w:color="auto" w:fill="FFFFFF"/>
              </w:rPr>
              <w:t>6</w:t>
            </w:r>
          </w:p>
        </w:tc>
        <w:tc>
          <w:tcPr>
            <w:tcW w:w="1999" w:type="dxa"/>
            <w:shd w:val="clear" w:color="auto" w:fill="auto"/>
          </w:tcPr>
          <w:p w14:paraId="48940BE0" w14:textId="77777777" w:rsidR="00915489" w:rsidRPr="001A6077" w:rsidRDefault="00915489" w:rsidP="00FF0532">
            <w:pPr>
              <w:jc w:val="both"/>
              <w:rPr>
                <w:sz w:val="22"/>
                <w:szCs w:val="22"/>
                <w:shd w:val="clear" w:color="auto" w:fill="FFFFFF"/>
              </w:rPr>
            </w:pPr>
            <w:r w:rsidRPr="001A6077">
              <w:rPr>
                <w:sz w:val="22"/>
                <w:szCs w:val="22"/>
                <w:shd w:val="clear" w:color="auto" w:fill="FFFFFF"/>
              </w:rPr>
              <w:t>RCOM</w:t>
            </w:r>
          </w:p>
        </w:tc>
        <w:tc>
          <w:tcPr>
            <w:tcW w:w="3240" w:type="dxa"/>
            <w:shd w:val="clear" w:color="auto" w:fill="auto"/>
          </w:tcPr>
          <w:p w14:paraId="72986065" w14:textId="77777777" w:rsidR="00915489" w:rsidRPr="001A6077" w:rsidRDefault="00915489" w:rsidP="00FF0532">
            <w:pPr>
              <w:jc w:val="both"/>
              <w:rPr>
                <w:sz w:val="22"/>
                <w:szCs w:val="22"/>
                <w:shd w:val="clear" w:color="auto" w:fill="FFFFFF"/>
              </w:rPr>
            </w:pPr>
            <w:r w:rsidRPr="001A6077">
              <w:rPr>
                <w:sz w:val="22"/>
                <w:szCs w:val="22"/>
                <w:shd w:val="clear" w:color="auto" w:fill="FFFFFF"/>
              </w:rPr>
              <w:t>Reliance communication</w:t>
            </w:r>
          </w:p>
        </w:tc>
        <w:tc>
          <w:tcPr>
            <w:tcW w:w="1980" w:type="dxa"/>
            <w:shd w:val="clear" w:color="auto" w:fill="auto"/>
          </w:tcPr>
          <w:p w14:paraId="5AB70298" w14:textId="77777777" w:rsidR="00915489" w:rsidRPr="001A6077" w:rsidRDefault="00915489" w:rsidP="00FF0532">
            <w:pPr>
              <w:jc w:val="center"/>
              <w:rPr>
                <w:sz w:val="22"/>
                <w:szCs w:val="22"/>
                <w:shd w:val="clear" w:color="auto" w:fill="FFFFFF"/>
              </w:rPr>
            </w:pPr>
            <w:r w:rsidRPr="001A6077">
              <w:rPr>
                <w:sz w:val="22"/>
                <w:szCs w:val="22"/>
                <w:shd w:val="clear" w:color="auto" w:fill="FFFFFF"/>
              </w:rPr>
              <w:t>0.001</w:t>
            </w:r>
          </w:p>
        </w:tc>
      </w:tr>
    </w:tbl>
    <w:p w14:paraId="156D1BFC" w14:textId="77777777" w:rsidR="00915489" w:rsidRPr="001A6077" w:rsidRDefault="00915489" w:rsidP="00915489">
      <w:pPr>
        <w:rPr>
          <w:sz w:val="22"/>
          <w:szCs w:val="22"/>
          <w:shd w:val="clear" w:color="auto" w:fill="FFFFFF"/>
        </w:rPr>
      </w:pPr>
      <w:r w:rsidRPr="001A6077">
        <w:rPr>
          <w:sz w:val="22"/>
          <w:szCs w:val="22"/>
          <w:shd w:val="clear" w:color="auto" w:fill="FFFFFF"/>
        </w:rPr>
        <w:t xml:space="preserve">            (Source: TRAI 2020)</w:t>
      </w:r>
    </w:p>
    <w:p w14:paraId="15D75B28" w14:textId="77777777" w:rsidR="00915489" w:rsidRPr="001A6077" w:rsidRDefault="00915489" w:rsidP="00915489">
      <w:pPr>
        <w:spacing w:line="360" w:lineRule="auto"/>
        <w:jc w:val="both"/>
        <w:rPr>
          <w:sz w:val="22"/>
          <w:szCs w:val="22"/>
        </w:rPr>
      </w:pPr>
      <w:r w:rsidRPr="001A6077">
        <w:rPr>
          <w:sz w:val="22"/>
          <w:szCs w:val="22"/>
        </w:rPr>
        <w:t>It is observed from table 2. that Jio platforms, a private telecom/network operator plays a major role contributing about 35.28 percent compared to the other operators followed by Bharti airtel limited which contributed about 28.68. BSNL and MTNL, government telecom services were found to be less which contribute about 10.33 and 0.29, respectively.</w:t>
      </w:r>
    </w:p>
    <w:p w14:paraId="01D0C163" w14:textId="77777777" w:rsidR="00915489" w:rsidRPr="001A6077" w:rsidRDefault="00915489" w:rsidP="00915489">
      <w:pPr>
        <w:jc w:val="center"/>
        <w:rPr>
          <w:b/>
          <w:bCs/>
          <w:sz w:val="22"/>
          <w:szCs w:val="22"/>
        </w:rPr>
      </w:pPr>
      <w:r w:rsidRPr="001A6077">
        <w:rPr>
          <w:b/>
          <w:bCs/>
          <w:sz w:val="22"/>
          <w:szCs w:val="22"/>
        </w:rPr>
        <w:t>Table.3 Number of Farmers and Agricultural Laborers using Mobile Applications in the study area</w:t>
      </w: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375"/>
        <w:gridCol w:w="2376"/>
        <w:gridCol w:w="2376"/>
      </w:tblGrid>
      <w:tr w:rsidR="00915489" w:rsidRPr="001A6077" w14:paraId="332E38A8" w14:textId="77777777" w:rsidTr="00FF0532">
        <w:trPr>
          <w:trHeight w:val="308"/>
        </w:trPr>
        <w:tc>
          <w:tcPr>
            <w:tcW w:w="4750" w:type="dxa"/>
            <w:gridSpan w:val="2"/>
            <w:shd w:val="clear" w:color="auto" w:fill="auto"/>
          </w:tcPr>
          <w:p w14:paraId="40979AC1" w14:textId="77777777" w:rsidR="00915489" w:rsidRPr="001A6077" w:rsidRDefault="00915489" w:rsidP="00FF0532">
            <w:pPr>
              <w:jc w:val="center"/>
              <w:rPr>
                <w:b/>
                <w:bCs/>
                <w:sz w:val="22"/>
                <w:szCs w:val="22"/>
              </w:rPr>
            </w:pPr>
            <w:r w:rsidRPr="001A6077">
              <w:rPr>
                <w:b/>
                <w:bCs/>
                <w:sz w:val="22"/>
                <w:szCs w:val="22"/>
              </w:rPr>
              <w:t>Cauvery Delta Zone</w:t>
            </w:r>
          </w:p>
        </w:tc>
        <w:tc>
          <w:tcPr>
            <w:tcW w:w="4752" w:type="dxa"/>
            <w:gridSpan w:val="2"/>
            <w:shd w:val="clear" w:color="auto" w:fill="auto"/>
          </w:tcPr>
          <w:p w14:paraId="1318A2E7" w14:textId="77777777" w:rsidR="00915489" w:rsidRPr="001A6077" w:rsidRDefault="00915489" w:rsidP="00FF0532">
            <w:pPr>
              <w:jc w:val="center"/>
              <w:rPr>
                <w:b/>
                <w:bCs/>
                <w:sz w:val="22"/>
                <w:szCs w:val="22"/>
              </w:rPr>
            </w:pPr>
            <w:r w:rsidRPr="001A6077">
              <w:rPr>
                <w:b/>
                <w:bCs/>
                <w:sz w:val="22"/>
                <w:szCs w:val="22"/>
              </w:rPr>
              <w:t>South Zone</w:t>
            </w:r>
          </w:p>
        </w:tc>
      </w:tr>
      <w:tr w:rsidR="00915489" w:rsidRPr="001A6077" w14:paraId="59528FF3" w14:textId="77777777" w:rsidTr="00FF0532">
        <w:trPr>
          <w:trHeight w:val="632"/>
        </w:trPr>
        <w:tc>
          <w:tcPr>
            <w:tcW w:w="2375" w:type="dxa"/>
            <w:shd w:val="clear" w:color="auto" w:fill="auto"/>
          </w:tcPr>
          <w:p w14:paraId="0F405C7A" w14:textId="77777777" w:rsidR="00915489" w:rsidRPr="001A6077" w:rsidRDefault="00915489" w:rsidP="00FF0532">
            <w:pPr>
              <w:jc w:val="center"/>
              <w:rPr>
                <w:sz w:val="22"/>
                <w:szCs w:val="22"/>
              </w:rPr>
            </w:pPr>
            <w:r w:rsidRPr="001A6077">
              <w:rPr>
                <w:b/>
                <w:bCs/>
                <w:sz w:val="22"/>
                <w:szCs w:val="22"/>
              </w:rPr>
              <w:t xml:space="preserve"> Owners of Farm (%)</w:t>
            </w:r>
          </w:p>
        </w:tc>
        <w:tc>
          <w:tcPr>
            <w:tcW w:w="2375" w:type="dxa"/>
            <w:shd w:val="clear" w:color="auto" w:fill="auto"/>
          </w:tcPr>
          <w:p w14:paraId="332866D3" w14:textId="77777777" w:rsidR="00915489" w:rsidRPr="001A6077" w:rsidRDefault="00915489" w:rsidP="00FF0532">
            <w:pPr>
              <w:jc w:val="center"/>
              <w:rPr>
                <w:b/>
                <w:bCs/>
                <w:sz w:val="22"/>
                <w:szCs w:val="22"/>
              </w:rPr>
            </w:pPr>
            <w:r w:rsidRPr="001A6077">
              <w:rPr>
                <w:b/>
                <w:bCs/>
                <w:sz w:val="22"/>
                <w:szCs w:val="22"/>
              </w:rPr>
              <w:t>Agricultural Daily Laborers (%)</w:t>
            </w:r>
          </w:p>
        </w:tc>
        <w:tc>
          <w:tcPr>
            <w:tcW w:w="2376" w:type="dxa"/>
            <w:shd w:val="clear" w:color="auto" w:fill="auto"/>
          </w:tcPr>
          <w:p w14:paraId="2FFD7077" w14:textId="77777777" w:rsidR="00915489" w:rsidRPr="001A6077" w:rsidRDefault="00915489" w:rsidP="00FF0532">
            <w:pPr>
              <w:jc w:val="center"/>
              <w:rPr>
                <w:b/>
                <w:bCs/>
                <w:sz w:val="22"/>
                <w:szCs w:val="22"/>
              </w:rPr>
            </w:pPr>
            <w:r w:rsidRPr="001A6077">
              <w:rPr>
                <w:b/>
                <w:bCs/>
                <w:sz w:val="22"/>
                <w:szCs w:val="22"/>
              </w:rPr>
              <w:t xml:space="preserve"> Owners of Farm(%)</w:t>
            </w:r>
          </w:p>
        </w:tc>
        <w:tc>
          <w:tcPr>
            <w:tcW w:w="2376" w:type="dxa"/>
            <w:shd w:val="clear" w:color="auto" w:fill="auto"/>
          </w:tcPr>
          <w:p w14:paraId="28D04778" w14:textId="77777777" w:rsidR="00915489" w:rsidRPr="001A6077" w:rsidRDefault="00915489" w:rsidP="00FF0532">
            <w:pPr>
              <w:jc w:val="center"/>
              <w:rPr>
                <w:b/>
                <w:bCs/>
                <w:sz w:val="22"/>
                <w:szCs w:val="22"/>
              </w:rPr>
            </w:pPr>
            <w:r w:rsidRPr="001A6077">
              <w:rPr>
                <w:b/>
                <w:bCs/>
                <w:sz w:val="22"/>
                <w:szCs w:val="22"/>
              </w:rPr>
              <w:t>Agricultural Daily Labourers(%)</w:t>
            </w:r>
          </w:p>
        </w:tc>
      </w:tr>
      <w:tr w:rsidR="00915489" w:rsidRPr="001A6077" w14:paraId="68D2B770" w14:textId="77777777" w:rsidTr="00FF0532">
        <w:trPr>
          <w:trHeight w:val="941"/>
        </w:trPr>
        <w:tc>
          <w:tcPr>
            <w:tcW w:w="2375" w:type="dxa"/>
            <w:shd w:val="clear" w:color="auto" w:fill="auto"/>
          </w:tcPr>
          <w:p w14:paraId="4F693072" w14:textId="77777777" w:rsidR="00915489" w:rsidRPr="001A6077" w:rsidRDefault="00915489" w:rsidP="00FF0532">
            <w:pPr>
              <w:jc w:val="center"/>
              <w:rPr>
                <w:sz w:val="22"/>
                <w:szCs w:val="22"/>
              </w:rPr>
            </w:pPr>
            <w:r w:rsidRPr="001A6077">
              <w:rPr>
                <w:sz w:val="22"/>
                <w:szCs w:val="22"/>
              </w:rPr>
              <w:t>40</w:t>
            </w:r>
          </w:p>
          <w:p w14:paraId="11747715" w14:textId="77777777" w:rsidR="00915489" w:rsidRPr="001A6077" w:rsidRDefault="00915489" w:rsidP="00FF0532">
            <w:pPr>
              <w:jc w:val="center"/>
              <w:rPr>
                <w:sz w:val="22"/>
                <w:szCs w:val="22"/>
              </w:rPr>
            </w:pPr>
            <w:r w:rsidRPr="001A6077">
              <w:rPr>
                <w:sz w:val="22"/>
                <w:szCs w:val="22"/>
              </w:rPr>
              <w:t>80:20</w:t>
            </w:r>
          </w:p>
          <w:p w14:paraId="3C092929" w14:textId="77777777" w:rsidR="00915489" w:rsidRPr="001A6077" w:rsidRDefault="00915489" w:rsidP="00FF0532">
            <w:pPr>
              <w:jc w:val="center"/>
              <w:rPr>
                <w:sz w:val="22"/>
                <w:szCs w:val="22"/>
              </w:rPr>
            </w:pPr>
            <w:r w:rsidRPr="001A6077">
              <w:rPr>
                <w:noProof/>
                <w:sz w:val="22"/>
                <w:szCs w:val="22"/>
              </w:rPr>
              <mc:AlternateContent>
                <mc:Choice Requires="wps">
                  <w:drawing>
                    <wp:anchor distT="0" distB="0" distL="114296" distR="114296" simplePos="0" relativeHeight="251662336" behindDoc="0" locked="0" layoutInCell="1" allowOverlap="1" wp14:anchorId="6EEE2D8C" wp14:editId="4256350B">
                      <wp:simplePos x="0" y="0"/>
                      <wp:positionH relativeFrom="column">
                        <wp:posOffset>680719</wp:posOffset>
                      </wp:positionH>
                      <wp:positionV relativeFrom="paragraph">
                        <wp:posOffset>28575</wp:posOffset>
                      </wp:positionV>
                      <wp:extent cx="0" cy="114300"/>
                      <wp:effectExtent l="50800" t="0" r="25400" b="25400"/>
                      <wp:wrapNone/>
                      <wp:docPr id="1856106457"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14300"/>
                              </a:xfrm>
                              <a:prstGeom prst="straightConnector1">
                                <a:avLst/>
                              </a:prstGeom>
                              <a:noFill/>
                              <a:ln w="6350" algn="ctr">
                                <a:solidFill>
                                  <a:srgbClr val="4472C4"/>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49DBA729" id="_x0000_t32" coordsize="21600,21600" o:spt="32" o:oned="t" path="m,l21600,21600e" filled="f">
                      <v:path arrowok="t" fillok="f" o:connecttype="none"/>
                      <o:lock v:ext="edit" shapetype="t"/>
                    </v:shapetype>
                    <v:shape id="Straight Arrow Connector 25" o:spid="_x0000_s1026" type="#_x0000_t32" style="position:absolute;margin-left:53.6pt;margin-top:2.25pt;width:0;height:9pt;z-index:2516623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" strokecolor="#4472c4" strokeweight=".5pt">
                      <v:stroke endarrow="block" joinstyle="miter"/>
                      <o:lock v:ext="edit" shapetype="f"/>
                    </v:shape>
                  </w:pict>
                </mc:Fallback>
              </mc:AlternateContent>
            </w:r>
          </w:p>
          <w:p w14:paraId="467CDD24" w14:textId="77777777" w:rsidR="00915489" w:rsidRPr="001A6077" w:rsidRDefault="00915489" w:rsidP="00FF0532">
            <w:pPr>
              <w:jc w:val="center"/>
              <w:rPr>
                <w:sz w:val="22"/>
                <w:szCs w:val="22"/>
              </w:rPr>
            </w:pPr>
            <w:r w:rsidRPr="001A6077">
              <w:rPr>
                <w:sz w:val="22"/>
                <w:szCs w:val="22"/>
              </w:rPr>
              <w:t xml:space="preserve"> (Android: Keypad)</w:t>
            </w:r>
          </w:p>
        </w:tc>
        <w:tc>
          <w:tcPr>
            <w:tcW w:w="2375" w:type="dxa"/>
            <w:shd w:val="clear" w:color="auto" w:fill="auto"/>
          </w:tcPr>
          <w:p w14:paraId="3F3C805A" w14:textId="77777777" w:rsidR="00915489" w:rsidRPr="001A6077" w:rsidRDefault="00915489" w:rsidP="00FF0532">
            <w:pPr>
              <w:jc w:val="center"/>
              <w:rPr>
                <w:sz w:val="22"/>
                <w:szCs w:val="22"/>
              </w:rPr>
            </w:pPr>
            <w:r w:rsidRPr="001A6077">
              <w:rPr>
                <w:sz w:val="22"/>
                <w:szCs w:val="22"/>
              </w:rPr>
              <w:t>60</w:t>
            </w:r>
          </w:p>
          <w:p w14:paraId="0F14C11C" w14:textId="77777777" w:rsidR="00915489" w:rsidRPr="001A6077" w:rsidRDefault="00915489" w:rsidP="00FF0532">
            <w:pPr>
              <w:jc w:val="center"/>
              <w:rPr>
                <w:sz w:val="22"/>
                <w:szCs w:val="22"/>
              </w:rPr>
            </w:pPr>
            <w:r w:rsidRPr="001A6077">
              <w:rPr>
                <w:sz w:val="22"/>
                <w:szCs w:val="22"/>
              </w:rPr>
              <w:t>50:50</w:t>
            </w:r>
          </w:p>
          <w:p w14:paraId="2A40FC6E" w14:textId="77777777" w:rsidR="00915489" w:rsidRPr="001A6077" w:rsidRDefault="00915489" w:rsidP="00FF0532">
            <w:pPr>
              <w:jc w:val="center"/>
              <w:rPr>
                <w:sz w:val="22"/>
                <w:szCs w:val="22"/>
              </w:rPr>
            </w:pPr>
            <w:r w:rsidRPr="001A6077">
              <w:rPr>
                <w:noProof/>
                <w:sz w:val="22"/>
                <w:szCs w:val="22"/>
              </w:rPr>
              <mc:AlternateContent>
                <mc:Choice Requires="wps">
                  <w:drawing>
                    <wp:anchor distT="0" distB="0" distL="114296" distR="114296" simplePos="0" relativeHeight="251663360" behindDoc="0" locked="0" layoutInCell="1" allowOverlap="1" wp14:anchorId="003DB11B" wp14:editId="59BFFE92">
                      <wp:simplePos x="0" y="0"/>
                      <wp:positionH relativeFrom="column">
                        <wp:posOffset>704214</wp:posOffset>
                      </wp:positionH>
                      <wp:positionV relativeFrom="paragraph">
                        <wp:posOffset>30480</wp:posOffset>
                      </wp:positionV>
                      <wp:extent cx="0" cy="114300"/>
                      <wp:effectExtent l="50800" t="0" r="25400" b="25400"/>
                      <wp:wrapNone/>
                      <wp:docPr id="2133857192"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14300"/>
                              </a:xfrm>
                              <a:prstGeom prst="straightConnector1">
                                <a:avLst/>
                              </a:prstGeom>
                              <a:noFill/>
                              <a:ln w="6350" algn="ctr">
                                <a:solidFill>
                                  <a:srgbClr val="4472C4"/>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0F5DA7B" id="Straight Arrow Connector 23" o:spid="_x0000_s1026" type="#_x0000_t32" style="position:absolute;margin-left:55.45pt;margin-top:2.4pt;width:0;height:9pt;z-index:2516633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" strokecolor="#4472c4" strokeweight=".5pt">
                      <v:stroke endarrow="block" joinstyle="miter"/>
                      <o:lock v:ext="edit" shapetype="f"/>
                    </v:shape>
                  </w:pict>
                </mc:Fallback>
              </mc:AlternateContent>
            </w:r>
          </w:p>
          <w:p w14:paraId="1A20D6B7" w14:textId="77777777" w:rsidR="00915489" w:rsidRPr="001A6077" w:rsidRDefault="00915489" w:rsidP="00FF0532">
            <w:pPr>
              <w:jc w:val="center"/>
              <w:rPr>
                <w:sz w:val="22"/>
                <w:szCs w:val="22"/>
              </w:rPr>
            </w:pPr>
            <w:r w:rsidRPr="001A6077">
              <w:rPr>
                <w:sz w:val="22"/>
                <w:szCs w:val="22"/>
              </w:rPr>
              <w:t>(Android: Keypad)</w:t>
            </w:r>
          </w:p>
        </w:tc>
        <w:tc>
          <w:tcPr>
            <w:tcW w:w="2376" w:type="dxa"/>
            <w:shd w:val="clear" w:color="auto" w:fill="auto"/>
          </w:tcPr>
          <w:p w14:paraId="78D9DA48" w14:textId="77777777" w:rsidR="00915489" w:rsidRPr="001A6077" w:rsidRDefault="00915489" w:rsidP="00FF0532">
            <w:pPr>
              <w:jc w:val="center"/>
              <w:rPr>
                <w:sz w:val="22"/>
                <w:szCs w:val="22"/>
              </w:rPr>
            </w:pPr>
            <w:r w:rsidRPr="001A6077">
              <w:rPr>
                <w:sz w:val="22"/>
                <w:szCs w:val="22"/>
              </w:rPr>
              <w:t>20</w:t>
            </w:r>
          </w:p>
          <w:p w14:paraId="5897F803" w14:textId="77777777" w:rsidR="00915489" w:rsidRPr="001A6077" w:rsidRDefault="00915489" w:rsidP="00FF0532">
            <w:pPr>
              <w:jc w:val="center"/>
              <w:rPr>
                <w:sz w:val="22"/>
                <w:szCs w:val="22"/>
              </w:rPr>
            </w:pPr>
            <w:r w:rsidRPr="001A6077">
              <w:rPr>
                <w:sz w:val="22"/>
                <w:szCs w:val="22"/>
              </w:rPr>
              <w:t>70:30</w:t>
            </w:r>
          </w:p>
          <w:p w14:paraId="59126EAB" w14:textId="77777777" w:rsidR="00915489" w:rsidRPr="001A6077" w:rsidRDefault="00915489" w:rsidP="00FF0532">
            <w:pPr>
              <w:jc w:val="center"/>
              <w:rPr>
                <w:sz w:val="22"/>
                <w:szCs w:val="22"/>
              </w:rPr>
            </w:pPr>
            <w:r w:rsidRPr="001A6077">
              <w:rPr>
                <w:noProof/>
                <w:sz w:val="22"/>
                <w:szCs w:val="22"/>
              </w:rPr>
              <mc:AlternateContent>
                <mc:Choice Requires="wps">
                  <w:drawing>
                    <wp:anchor distT="0" distB="0" distL="114296" distR="114296" simplePos="0" relativeHeight="251664384" behindDoc="0" locked="0" layoutInCell="1" allowOverlap="1" wp14:anchorId="359615DC" wp14:editId="59D17395">
                      <wp:simplePos x="0" y="0"/>
                      <wp:positionH relativeFrom="column">
                        <wp:posOffset>688974</wp:posOffset>
                      </wp:positionH>
                      <wp:positionV relativeFrom="paragraph">
                        <wp:posOffset>47625</wp:posOffset>
                      </wp:positionV>
                      <wp:extent cx="0" cy="114300"/>
                      <wp:effectExtent l="50800" t="0" r="25400" b="25400"/>
                      <wp:wrapNone/>
                      <wp:docPr id="124365257"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14300"/>
                              </a:xfrm>
                              <a:prstGeom prst="straightConnector1">
                                <a:avLst/>
                              </a:prstGeom>
                              <a:noFill/>
                              <a:ln w="6350" algn="ctr">
                                <a:solidFill>
                                  <a:srgbClr val="4472C4"/>
                                </a:solidFill>
                                <a:miter lim="800000"/>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627A432A" id="Straight Arrow Connector 21" o:spid="_x0000_s1026" type="#_x0000_t32" style="position:absolute;margin-left:54.25pt;margin-top:3.75pt;width:0;height:9pt;z-index:2516643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" strokecolor="#4472c4" strokeweight=".5pt">
                      <v:stroke endarrow="block" joinstyle="miter"/>
                      <o:lock v:ext="edit" shapetype="f"/>
                    </v:shape>
                  </w:pict>
                </mc:Fallback>
              </mc:AlternateContent>
            </w:r>
          </w:p>
          <w:p w14:paraId="332C7F52" w14:textId="77777777" w:rsidR="00915489" w:rsidRPr="001A6077" w:rsidRDefault="00915489" w:rsidP="00FF0532">
            <w:pPr>
              <w:jc w:val="center"/>
              <w:rPr>
                <w:sz w:val="22"/>
                <w:szCs w:val="22"/>
              </w:rPr>
            </w:pPr>
            <w:r w:rsidRPr="001A6077">
              <w:rPr>
                <w:sz w:val="22"/>
                <w:szCs w:val="22"/>
              </w:rPr>
              <w:t>(Android: Keypad)</w:t>
            </w:r>
          </w:p>
        </w:tc>
        <w:tc>
          <w:tcPr>
            <w:tcW w:w="2376" w:type="dxa"/>
            <w:shd w:val="clear" w:color="auto" w:fill="auto"/>
          </w:tcPr>
          <w:p w14:paraId="4D1D4787" w14:textId="77777777" w:rsidR="00915489" w:rsidRPr="001A6077" w:rsidRDefault="00915489" w:rsidP="00FF0532">
            <w:pPr>
              <w:jc w:val="center"/>
              <w:rPr>
                <w:noProof/>
                <w:sz w:val="22"/>
                <w:szCs w:val="22"/>
              </w:rPr>
            </w:pPr>
            <w:r w:rsidRPr="001A6077">
              <w:rPr>
                <w:noProof/>
                <w:sz w:val="22"/>
                <w:szCs w:val="22"/>
              </w:rPr>
              <w:t>80</w:t>
            </w:r>
          </w:p>
          <w:p w14:paraId="774DDE9B" w14:textId="77777777" w:rsidR="00915489" w:rsidRPr="001A6077" w:rsidRDefault="00915489" w:rsidP="00FF0532">
            <w:pPr>
              <w:jc w:val="center"/>
              <w:rPr>
                <w:noProof/>
                <w:sz w:val="22"/>
                <w:szCs w:val="22"/>
              </w:rPr>
            </w:pPr>
            <w:r w:rsidRPr="001A6077">
              <w:rPr>
                <w:noProof/>
                <w:sz w:val="22"/>
                <w:szCs w:val="22"/>
              </w:rPr>
              <w:t>70:30</w:t>
            </w:r>
          </w:p>
          <w:p w14:paraId="0161D4FA" w14:textId="77777777" w:rsidR="00915489" w:rsidRPr="001A6077" w:rsidRDefault="00915489" w:rsidP="00FF0532">
            <w:pPr>
              <w:jc w:val="center"/>
              <w:rPr>
                <w:sz w:val="22"/>
                <w:szCs w:val="22"/>
              </w:rPr>
            </w:pPr>
            <w:r w:rsidRPr="001A6077">
              <w:rPr>
                <w:noProof/>
                <w:sz w:val="22"/>
                <w:szCs w:val="22"/>
              </w:rPr>
              <mc:AlternateContent>
                <mc:Choice Requires="wps">
                  <w:drawing>
                    <wp:anchor distT="0" distB="0" distL="114296" distR="114296" simplePos="0" relativeHeight="251665408" behindDoc="0" locked="0" layoutInCell="1" allowOverlap="1" wp14:anchorId="534C1317" wp14:editId="28852BC7">
                      <wp:simplePos x="0" y="0"/>
                      <wp:positionH relativeFrom="column">
                        <wp:posOffset>692784</wp:posOffset>
                      </wp:positionH>
                      <wp:positionV relativeFrom="paragraph">
                        <wp:posOffset>24765</wp:posOffset>
                      </wp:positionV>
                      <wp:extent cx="0" cy="114300"/>
                      <wp:effectExtent l="50800" t="0" r="25400" b="25400"/>
                      <wp:wrapNone/>
                      <wp:docPr id="803876378"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14300"/>
                              </a:xfrm>
                              <a:prstGeom prst="straightConnector1">
                                <a:avLst/>
                              </a:prstGeom>
                              <a:noFill/>
                              <a:ln w="6350" algn="ctr">
                                <a:solidFill>
                                  <a:srgbClr val="4472C4"/>
                                </a:solidFill>
                                <a:miter lim="800000"/>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3BED78C2" id="Straight Arrow Connector 19" o:spid="_x0000_s1026" type="#_x0000_t32" style="position:absolute;margin-left:54.55pt;margin-top:1.95pt;width:0;height:9pt;z-index:2516654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" strokecolor="#4472c4" strokeweight=".5pt">
                      <v:stroke endarrow="block" joinstyle="miter"/>
                      <o:lock v:ext="edit" shapetype="f"/>
                    </v:shape>
                  </w:pict>
                </mc:Fallback>
              </mc:AlternateContent>
            </w:r>
          </w:p>
          <w:p w14:paraId="21342741" w14:textId="77777777" w:rsidR="00915489" w:rsidRPr="001A6077" w:rsidRDefault="00915489" w:rsidP="00FF0532">
            <w:pPr>
              <w:jc w:val="center"/>
              <w:rPr>
                <w:sz w:val="22"/>
                <w:szCs w:val="22"/>
              </w:rPr>
            </w:pPr>
            <w:r w:rsidRPr="001A6077">
              <w:rPr>
                <w:sz w:val="22"/>
                <w:szCs w:val="22"/>
              </w:rPr>
              <w:t>(Android: Keypad)</w:t>
            </w:r>
          </w:p>
        </w:tc>
      </w:tr>
    </w:tbl>
    <w:p w14:paraId="76D42C52"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Initially, in both zones, mobile phones usage was limited and have been used only for communication and in recent five years only there was a boom in the usage of mobile phones. In both the regions, it is observed that owners of the farm are less and was about 40 percent in Cauvery Delta Region and 20 percent in the Southern region. Agricultural labourers were found to be high in both the zones accounting for about 60 percent in the Cauvery delta region and 80 percent in the Southern region, respectively.</w:t>
      </w:r>
    </w:p>
    <w:p w14:paraId="44B54C36"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The study also revealed that in both the regions, owners of the farms are big landlords and businessmen.  Among the 40 percent of the farmers 80 percent of the farmers use Android phones with touch screen facilities and 20 percent of the farmers use keypads phones in the Cauvery region. In this region agricultural laborers also use both android and keypad phones in the ratio of 50 percent each.</w:t>
      </w:r>
    </w:p>
    <w:p w14:paraId="7A398835" w14:textId="77777777" w:rsidR="00915489" w:rsidRPr="001A6077" w:rsidRDefault="00915489" w:rsidP="00915489">
      <w:pPr>
        <w:pStyle w:val="NormalWeb"/>
        <w:shd w:val="clear" w:color="auto" w:fill="FFFFFF"/>
        <w:spacing w:before="0" w:beforeAutospacing="0" w:after="0" w:afterAutospacing="0"/>
        <w:jc w:val="both"/>
        <w:rPr>
          <w:sz w:val="22"/>
          <w:szCs w:val="22"/>
        </w:rPr>
      </w:pPr>
    </w:p>
    <w:p w14:paraId="0C2B5C3B" w14:textId="77777777" w:rsidR="00915489" w:rsidRPr="001A6077" w:rsidRDefault="00915489" w:rsidP="00915489">
      <w:pPr>
        <w:pStyle w:val="NormalWeb"/>
        <w:shd w:val="clear" w:color="auto" w:fill="FFFFFF"/>
        <w:spacing w:before="0" w:beforeAutospacing="0" w:after="0" w:afterAutospacing="0" w:line="360" w:lineRule="auto"/>
        <w:jc w:val="both"/>
        <w:rPr>
          <w:color w:val="000000"/>
          <w:sz w:val="22"/>
          <w:szCs w:val="22"/>
        </w:rPr>
      </w:pPr>
      <w:r w:rsidRPr="001A6077">
        <w:rPr>
          <w:sz w:val="22"/>
          <w:szCs w:val="22"/>
        </w:rPr>
        <w:t xml:space="preserve">Similarly, in the Southern region out of 20 percent of the landlords, 70 percent of the farmers use android phones and 30 percent of the farmers use keypad phones. </w:t>
      </w:r>
      <w:r w:rsidRPr="001A6077">
        <w:rPr>
          <w:color w:val="000000"/>
          <w:sz w:val="22"/>
          <w:szCs w:val="22"/>
        </w:rPr>
        <w:t>Also, among 80 percent of the agricultural labourers, 70 percent of the agricultural labourers use android phones and 30 percent of the agricultural labourers uses keypad phone.</w:t>
      </w:r>
    </w:p>
    <w:p w14:paraId="767E0A63" w14:textId="77777777" w:rsidR="00915489" w:rsidRPr="001A6077" w:rsidRDefault="00915489" w:rsidP="00915489">
      <w:pPr>
        <w:pStyle w:val="NormalWeb"/>
        <w:shd w:val="clear" w:color="auto" w:fill="FFFFFF"/>
        <w:spacing w:before="0" w:beforeAutospacing="0" w:after="0" w:afterAutospacing="0" w:line="360" w:lineRule="auto"/>
        <w:jc w:val="both"/>
        <w:rPr>
          <w:color w:val="000000"/>
          <w:sz w:val="22"/>
          <w:szCs w:val="22"/>
        </w:rPr>
      </w:pPr>
      <w:r w:rsidRPr="001A6077">
        <w:rPr>
          <w:color w:val="000000"/>
          <w:sz w:val="22"/>
          <w:szCs w:val="22"/>
        </w:rPr>
        <w:lastRenderedPageBreak/>
        <w:t>The study also revealed that farmers from the upper-middle-class left farming due to other businesses and hence mobile apps used by these farmers are very less than the agricultural labourers.</w:t>
      </w:r>
    </w:p>
    <w:p w14:paraId="5C6178B1" w14:textId="77777777" w:rsidR="00915489" w:rsidRPr="001A6077" w:rsidRDefault="00915489" w:rsidP="00915489">
      <w:pPr>
        <w:jc w:val="center"/>
        <w:rPr>
          <w:b/>
          <w:bCs/>
          <w:sz w:val="22"/>
          <w:szCs w:val="22"/>
        </w:rPr>
      </w:pPr>
      <w:r w:rsidRPr="001A6077">
        <w:rPr>
          <w:b/>
          <w:bCs/>
          <w:sz w:val="22"/>
          <w:szCs w:val="22"/>
        </w:rPr>
        <w:t>Table.4 Usage of  Agricultural Mobile Applications by the Farmers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82"/>
        <w:gridCol w:w="1530"/>
        <w:gridCol w:w="1863"/>
        <w:gridCol w:w="1305"/>
        <w:gridCol w:w="1367"/>
      </w:tblGrid>
      <w:tr w:rsidR="00915489" w:rsidRPr="001A6077" w14:paraId="07F20866" w14:textId="77777777" w:rsidTr="00FF0532">
        <w:tc>
          <w:tcPr>
            <w:tcW w:w="1203" w:type="dxa"/>
            <w:shd w:val="clear" w:color="auto" w:fill="auto"/>
          </w:tcPr>
          <w:p w14:paraId="225FFA64" w14:textId="77777777" w:rsidR="00915489" w:rsidRPr="001A6077" w:rsidRDefault="00915489" w:rsidP="00FF0532">
            <w:pPr>
              <w:jc w:val="center"/>
              <w:rPr>
                <w:b/>
                <w:bCs/>
                <w:sz w:val="22"/>
                <w:szCs w:val="22"/>
              </w:rPr>
            </w:pPr>
            <w:r w:rsidRPr="001A6077">
              <w:rPr>
                <w:b/>
                <w:bCs/>
                <w:sz w:val="22"/>
                <w:szCs w:val="22"/>
              </w:rPr>
              <w:t>Region</w:t>
            </w:r>
          </w:p>
        </w:tc>
        <w:tc>
          <w:tcPr>
            <w:tcW w:w="2082" w:type="dxa"/>
            <w:shd w:val="clear" w:color="auto" w:fill="auto"/>
          </w:tcPr>
          <w:p w14:paraId="57158ADE" w14:textId="77777777" w:rsidR="00915489" w:rsidRPr="001A6077" w:rsidRDefault="00915489" w:rsidP="00FF0532">
            <w:pPr>
              <w:jc w:val="center"/>
              <w:rPr>
                <w:b/>
                <w:bCs/>
                <w:sz w:val="22"/>
                <w:szCs w:val="22"/>
              </w:rPr>
            </w:pPr>
            <w:r w:rsidRPr="001A6077">
              <w:rPr>
                <w:b/>
                <w:bCs/>
                <w:sz w:val="22"/>
                <w:szCs w:val="22"/>
              </w:rPr>
              <w:t>Adopters (No)</w:t>
            </w:r>
          </w:p>
        </w:tc>
        <w:tc>
          <w:tcPr>
            <w:tcW w:w="1530" w:type="dxa"/>
            <w:shd w:val="clear" w:color="auto" w:fill="auto"/>
          </w:tcPr>
          <w:p w14:paraId="707D5DDB" w14:textId="77777777" w:rsidR="00915489" w:rsidRPr="001A6077" w:rsidRDefault="00915489" w:rsidP="00FF0532">
            <w:pPr>
              <w:jc w:val="center"/>
              <w:rPr>
                <w:b/>
                <w:bCs/>
                <w:sz w:val="22"/>
                <w:szCs w:val="22"/>
              </w:rPr>
            </w:pPr>
            <w:r w:rsidRPr="001A6077">
              <w:rPr>
                <w:b/>
                <w:bCs/>
                <w:sz w:val="22"/>
                <w:szCs w:val="22"/>
              </w:rPr>
              <w:t>%</w:t>
            </w:r>
          </w:p>
        </w:tc>
        <w:tc>
          <w:tcPr>
            <w:tcW w:w="1863" w:type="dxa"/>
            <w:shd w:val="clear" w:color="auto" w:fill="auto"/>
          </w:tcPr>
          <w:p w14:paraId="14869A64" w14:textId="77777777" w:rsidR="00915489" w:rsidRPr="001A6077" w:rsidRDefault="00915489" w:rsidP="00FF0532">
            <w:pPr>
              <w:jc w:val="center"/>
              <w:rPr>
                <w:b/>
                <w:bCs/>
                <w:sz w:val="22"/>
                <w:szCs w:val="22"/>
              </w:rPr>
            </w:pPr>
            <w:r w:rsidRPr="001A6077">
              <w:rPr>
                <w:b/>
                <w:bCs/>
                <w:sz w:val="22"/>
                <w:szCs w:val="22"/>
              </w:rPr>
              <w:t>Non-adopters</w:t>
            </w:r>
          </w:p>
        </w:tc>
        <w:tc>
          <w:tcPr>
            <w:tcW w:w="1305" w:type="dxa"/>
            <w:shd w:val="clear" w:color="auto" w:fill="auto"/>
          </w:tcPr>
          <w:p w14:paraId="0ADD9D29" w14:textId="77777777" w:rsidR="00915489" w:rsidRPr="001A6077" w:rsidRDefault="00915489" w:rsidP="00FF0532">
            <w:pPr>
              <w:jc w:val="center"/>
              <w:rPr>
                <w:b/>
                <w:bCs/>
                <w:sz w:val="22"/>
                <w:szCs w:val="22"/>
              </w:rPr>
            </w:pPr>
            <w:r w:rsidRPr="001A6077">
              <w:rPr>
                <w:b/>
                <w:bCs/>
                <w:sz w:val="22"/>
                <w:szCs w:val="22"/>
              </w:rPr>
              <w:t>%</w:t>
            </w:r>
          </w:p>
        </w:tc>
        <w:tc>
          <w:tcPr>
            <w:tcW w:w="1367" w:type="dxa"/>
            <w:shd w:val="clear" w:color="auto" w:fill="auto"/>
          </w:tcPr>
          <w:p w14:paraId="72E2F586" w14:textId="77777777" w:rsidR="00915489" w:rsidRPr="001A6077" w:rsidRDefault="00915489" w:rsidP="00FF0532">
            <w:pPr>
              <w:jc w:val="center"/>
              <w:rPr>
                <w:b/>
                <w:bCs/>
                <w:sz w:val="22"/>
                <w:szCs w:val="22"/>
              </w:rPr>
            </w:pPr>
            <w:r w:rsidRPr="001A6077">
              <w:rPr>
                <w:b/>
                <w:bCs/>
                <w:sz w:val="22"/>
                <w:szCs w:val="22"/>
              </w:rPr>
              <w:t>Total (Nos)</w:t>
            </w:r>
          </w:p>
        </w:tc>
      </w:tr>
      <w:tr w:rsidR="00915489" w:rsidRPr="001A6077" w14:paraId="74B12A36" w14:textId="77777777" w:rsidTr="00FF0532">
        <w:tc>
          <w:tcPr>
            <w:tcW w:w="1203" w:type="dxa"/>
            <w:shd w:val="clear" w:color="auto" w:fill="auto"/>
          </w:tcPr>
          <w:p w14:paraId="6B38E820" w14:textId="77777777" w:rsidR="00915489" w:rsidRPr="001A6077" w:rsidRDefault="00915489" w:rsidP="00FF0532">
            <w:pPr>
              <w:rPr>
                <w:sz w:val="22"/>
                <w:szCs w:val="22"/>
              </w:rPr>
            </w:pPr>
            <w:r w:rsidRPr="001A6077">
              <w:rPr>
                <w:sz w:val="22"/>
                <w:szCs w:val="22"/>
              </w:rPr>
              <w:t>CDZ</w:t>
            </w:r>
          </w:p>
        </w:tc>
        <w:tc>
          <w:tcPr>
            <w:tcW w:w="2082" w:type="dxa"/>
            <w:shd w:val="clear" w:color="auto" w:fill="auto"/>
          </w:tcPr>
          <w:p w14:paraId="012E00E0" w14:textId="77777777" w:rsidR="00915489" w:rsidRPr="001A6077" w:rsidRDefault="00915489" w:rsidP="00FF0532">
            <w:pPr>
              <w:jc w:val="center"/>
              <w:rPr>
                <w:sz w:val="22"/>
                <w:szCs w:val="22"/>
              </w:rPr>
            </w:pPr>
            <w:r w:rsidRPr="001A6077">
              <w:rPr>
                <w:sz w:val="22"/>
                <w:szCs w:val="22"/>
              </w:rPr>
              <w:t>80</w:t>
            </w:r>
          </w:p>
        </w:tc>
        <w:tc>
          <w:tcPr>
            <w:tcW w:w="1530" w:type="dxa"/>
            <w:shd w:val="clear" w:color="auto" w:fill="auto"/>
          </w:tcPr>
          <w:p w14:paraId="5CE43E68" w14:textId="77777777" w:rsidR="00915489" w:rsidRPr="001A6077" w:rsidRDefault="00915489" w:rsidP="00FF0532">
            <w:pPr>
              <w:jc w:val="center"/>
              <w:rPr>
                <w:sz w:val="22"/>
                <w:szCs w:val="22"/>
              </w:rPr>
            </w:pPr>
            <w:r w:rsidRPr="001A6077">
              <w:rPr>
                <w:sz w:val="22"/>
                <w:szCs w:val="22"/>
              </w:rPr>
              <w:t>72.27</w:t>
            </w:r>
          </w:p>
        </w:tc>
        <w:tc>
          <w:tcPr>
            <w:tcW w:w="1863" w:type="dxa"/>
            <w:shd w:val="clear" w:color="auto" w:fill="auto"/>
          </w:tcPr>
          <w:p w14:paraId="3B3AFBFE" w14:textId="77777777" w:rsidR="00915489" w:rsidRPr="001A6077" w:rsidRDefault="00915489" w:rsidP="00FF0532">
            <w:pPr>
              <w:jc w:val="center"/>
              <w:rPr>
                <w:sz w:val="22"/>
                <w:szCs w:val="22"/>
              </w:rPr>
            </w:pPr>
            <w:r w:rsidRPr="001A6077">
              <w:rPr>
                <w:sz w:val="22"/>
                <w:szCs w:val="22"/>
              </w:rPr>
              <w:t>30</w:t>
            </w:r>
          </w:p>
        </w:tc>
        <w:tc>
          <w:tcPr>
            <w:tcW w:w="1305" w:type="dxa"/>
            <w:shd w:val="clear" w:color="auto" w:fill="auto"/>
          </w:tcPr>
          <w:p w14:paraId="60E206E7" w14:textId="77777777" w:rsidR="00915489" w:rsidRPr="001A6077" w:rsidRDefault="00915489" w:rsidP="00FF0532">
            <w:pPr>
              <w:jc w:val="center"/>
              <w:rPr>
                <w:sz w:val="22"/>
                <w:szCs w:val="22"/>
              </w:rPr>
            </w:pPr>
            <w:r w:rsidRPr="001A6077">
              <w:rPr>
                <w:sz w:val="22"/>
                <w:szCs w:val="22"/>
              </w:rPr>
              <w:t>27.27</w:t>
            </w:r>
          </w:p>
        </w:tc>
        <w:tc>
          <w:tcPr>
            <w:tcW w:w="1367" w:type="dxa"/>
            <w:shd w:val="clear" w:color="auto" w:fill="auto"/>
          </w:tcPr>
          <w:p w14:paraId="5A2FBEA2" w14:textId="77777777" w:rsidR="00915489" w:rsidRPr="001A6077" w:rsidRDefault="00915489" w:rsidP="00FF0532">
            <w:pPr>
              <w:jc w:val="center"/>
              <w:rPr>
                <w:sz w:val="22"/>
                <w:szCs w:val="22"/>
              </w:rPr>
            </w:pPr>
            <w:r w:rsidRPr="001A6077">
              <w:rPr>
                <w:sz w:val="22"/>
                <w:szCs w:val="22"/>
              </w:rPr>
              <w:t>110</w:t>
            </w:r>
          </w:p>
        </w:tc>
      </w:tr>
      <w:tr w:rsidR="00915489" w:rsidRPr="001A6077" w14:paraId="592FFB37" w14:textId="77777777" w:rsidTr="00FF0532">
        <w:tc>
          <w:tcPr>
            <w:tcW w:w="1203" w:type="dxa"/>
            <w:shd w:val="clear" w:color="auto" w:fill="auto"/>
          </w:tcPr>
          <w:p w14:paraId="4BAD3FE5" w14:textId="77777777" w:rsidR="00915489" w:rsidRPr="001A6077" w:rsidRDefault="00915489" w:rsidP="00FF0532">
            <w:pPr>
              <w:rPr>
                <w:sz w:val="22"/>
                <w:szCs w:val="22"/>
              </w:rPr>
            </w:pPr>
            <w:r w:rsidRPr="001A6077">
              <w:rPr>
                <w:sz w:val="22"/>
                <w:szCs w:val="22"/>
              </w:rPr>
              <w:t>Southern Zone</w:t>
            </w:r>
          </w:p>
        </w:tc>
        <w:tc>
          <w:tcPr>
            <w:tcW w:w="2082" w:type="dxa"/>
            <w:shd w:val="clear" w:color="auto" w:fill="auto"/>
          </w:tcPr>
          <w:p w14:paraId="50790BC8" w14:textId="77777777" w:rsidR="00915489" w:rsidRPr="001A6077" w:rsidRDefault="00915489" w:rsidP="00FF0532">
            <w:pPr>
              <w:jc w:val="center"/>
              <w:rPr>
                <w:sz w:val="22"/>
                <w:szCs w:val="22"/>
              </w:rPr>
            </w:pPr>
            <w:r w:rsidRPr="001A6077">
              <w:rPr>
                <w:sz w:val="22"/>
                <w:szCs w:val="22"/>
              </w:rPr>
              <w:t>40</w:t>
            </w:r>
          </w:p>
        </w:tc>
        <w:tc>
          <w:tcPr>
            <w:tcW w:w="1530" w:type="dxa"/>
            <w:shd w:val="clear" w:color="auto" w:fill="auto"/>
          </w:tcPr>
          <w:p w14:paraId="4EC5DE75" w14:textId="77777777" w:rsidR="00915489" w:rsidRPr="001A6077" w:rsidRDefault="00915489" w:rsidP="00FF0532">
            <w:pPr>
              <w:jc w:val="center"/>
              <w:rPr>
                <w:sz w:val="22"/>
                <w:szCs w:val="22"/>
              </w:rPr>
            </w:pPr>
            <w:r w:rsidRPr="001A6077">
              <w:rPr>
                <w:sz w:val="22"/>
                <w:szCs w:val="22"/>
              </w:rPr>
              <w:t>36.36</w:t>
            </w:r>
          </w:p>
        </w:tc>
        <w:tc>
          <w:tcPr>
            <w:tcW w:w="1863" w:type="dxa"/>
            <w:shd w:val="clear" w:color="auto" w:fill="auto"/>
          </w:tcPr>
          <w:p w14:paraId="17F41070" w14:textId="77777777" w:rsidR="00915489" w:rsidRPr="001A6077" w:rsidRDefault="00915489" w:rsidP="00FF0532">
            <w:pPr>
              <w:jc w:val="center"/>
              <w:rPr>
                <w:sz w:val="22"/>
                <w:szCs w:val="22"/>
              </w:rPr>
            </w:pPr>
            <w:r w:rsidRPr="001A6077">
              <w:rPr>
                <w:sz w:val="22"/>
                <w:szCs w:val="22"/>
              </w:rPr>
              <w:t>70</w:t>
            </w:r>
          </w:p>
        </w:tc>
        <w:tc>
          <w:tcPr>
            <w:tcW w:w="1305" w:type="dxa"/>
            <w:shd w:val="clear" w:color="auto" w:fill="auto"/>
          </w:tcPr>
          <w:p w14:paraId="09275BAD" w14:textId="77777777" w:rsidR="00915489" w:rsidRPr="001A6077" w:rsidRDefault="00915489" w:rsidP="00FF0532">
            <w:pPr>
              <w:jc w:val="center"/>
              <w:rPr>
                <w:sz w:val="22"/>
                <w:szCs w:val="22"/>
              </w:rPr>
            </w:pPr>
            <w:r w:rsidRPr="001A6077">
              <w:rPr>
                <w:sz w:val="22"/>
                <w:szCs w:val="22"/>
              </w:rPr>
              <w:t>63.63</w:t>
            </w:r>
          </w:p>
        </w:tc>
        <w:tc>
          <w:tcPr>
            <w:tcW w:w="1367" w:type="dxa"/>
            <w:shd w:val="clear" w:color="auto" w:fill="auto"/>
          </w:tcPr>
          <w:p w14:paraId="45F4BE29" w14:textId="77777777" w:rsidR="00915489" w:rsidRPr="001A6077" w:rsidRDefault="00915489" w:rsidP="00FF0532">
            <w:pPr>
              <w:jc w:val="center"/>
              <w:rPr>
                <w:sz w:val="22"/>
                <w:szCs w:val="22"/>
              </w:rPr>
            </w:pPr>
            <w:r w:rsidRPr="001A6077">
              <w:rPr>
                <w:sz w:val="22"/>
                <w:szCs w:val="22"/>
              </w:rPr>
              <w:t>110</w:t>
            </w:r>
          </w:p>
        </w:tc>
      </w:tr>
    </w:tbl>
    <w:p w14:paraId="20C56265" w14:textId="77777777" w:rsidR="00915489" w:rsidRPr="001A6077" w:rsidRDefault="00915489" w:rsidP="00915489">
      <w:pPr>
        <w:rPr>
          <w:sz w:val="22"/>
          <w:szCs w:val="22"/>
        </w:rPr>
      </w:pPr>
    </w:p>
    <w:p w14:paraId="4F5C885E" w14:textId="77777777" w:rsidR="00915489" w:rsidRPr="001A6077" w:rsidRDefault="00915489" w:rsidP="00915489">
      <w:pPr>
        <w:spacing w:line="360" w:lineRule="auto"/>
        <w:jc w:val="both"/>
        <w:rPr>
          <w:sz w:val="22"/>
          <w:szCs w:val="22"/>
          <w:shd w:val="clear" w:color="auto" w:fill="FFFFFF"/>
        </w:rPr>
      </w:pPr>
      <w:r w:rsidRPr="001A6077">
        <w:rPr>
          <w:sz w:val="22"/>
          <w:szCs w:val="22"/>
          <w:shd w:val="clear" w:color="auto" w:fill="FFFFFF"/>
        </w:rPr>
        <w:t xml:space="preserve">Table.4 reveals that out of the total sample size, 72.27 percent of the farmers in the CDZ region adopts mobile application for agriculture and only </w:t>
      </w:r>
      <w:r w:rsidRPr="001A6077">
        <w:rPr>
          <w:color w:val="000000"/>
          <w:sz w:val="22"/>
          <w:szCs w:val="22"/>
          <w:shd w:val="clear" w:color="auto" w:fill="FFFFFF"/>
        </w:rPr>
        <w:t xml:space="preserve">36.36 </w:t>
      </w:r>
      <w:r w:rsidRPr="001A6077">
        <w:rPr>
          <w:sz w:val="22"/>
          <w:szCs w:val="22"/>
          <w:shd w:val="clear" w:color="auto" w:fill="FFFFFF"/>
        </w:rPr>
        <w:t>percent of the farmers were found to adopt mobile application for agriculture in the southern region. Farmers not adopting mobile applications are due to digital illiteracy and lack of awareness among rural farmers.</w:t>
      </w:r>
    </w:p>
    <w:p w14:paraId="2BE86986" w14:textId="77777777" w:rsidR="00915489" w:rsidRPr="001A6077" w:rsidRDefault="00915489" w:rsidP="00915489">
      <w:pPr>
        <w:jc w:val="center"/>
        <w:rPr>
          <w:b/>
          <w:bCs/>
          <w:sz w:val="22"/>
          <w:szCs w:val="22"/>
        </w:rPr>
      </w:pPr>
      <w:r w:rsidRPr="001A6077">
        <w:rPr>
          <w:b/>
          <w:bCs/>
          <w:sz w:val="22"/>
          <w:szCs w:val="22"/>
        </w:rPr>
        <w:t>Table: 5  Percentage of  Popular Mobile phone Service Provider in the Study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2333"/>
        <w:gridCol w:w="1351"/>
        <w:gridCol w:w="2159"/>
        <w:gridCol w:w="1525"/>
      </w:tblGrid>
      <w:tr w:rsidR="00915489" w:rsidRPr="001A6077" w14:paraId="46FA882A" w14:textId="77777777" w:rsidTr="00FF0532">
        <w:trPr>
          <w:trHeight w:val="782"/>
        </w:trPr>
        <w:tc>
          <w:tcPr>
            <w:tcW w:w="1982" w:type="dxa"/>
            <w:shd w:val="clear" w:color="auto" w:fill="auto"/>
          </w:tcPr>
          <w:p w14:paraId="0E24F853" w14:textId="77777777" w:rsidR="00915489" w:rsidRPr="001A6077" w:rsidRDefault="00915489" w:rsidP="00FF0532">
            <w:pPr>
              <w:jc w:val="center"/>
              <w:rPr>
                <w:b/>
                <w:bCs/>
                <w:sz w:val="22"/>
                <w:szCs w:val="22"/>
              </w:rPr>
            </w:pPr>
            <w:r w:rsidRPr="001A6077">
              <w:rPr>
                <w:sz w:val="22"/>
                <w:szCs w:val="22"/>
              </w:rPr>
              <w:t xml:space="preserve"> .</w:t>
            </w:r>
            <w:r w:rsidRPr="001A6077">
              <w:rPr>
                <w:b/>
                <w:bCs/>
                <w:sz w:val="22"/>
                <w:szCs w:val="22"/>
              </w:rPr>
              <w:t>Service Provider</w:t>
            </w:r>
          </w:p>
        </w:tc>
        <w:tc>
          <w:tcPr>
            <w:tcW w:w="2333" w:type="dxa"/>
            <w:shd w:val="clear" w:color="auto" w:fill="auto"/>
          </w:tcPr>
          <w:p w14:paraId="3B5735EF" w14:textId="77777777" w:rsidR="00915489" w:rsidRPr="001A6077" w:rsidRDefault="00915489" w:rsidP="00FF0532">
            <w:pPr>
              <w:jc w:val="center"/>
              <w:rPr>
                <w:b/>
                <w:bCs/>
                <w:sz w:val="22"/>
                <w:szCs w:val="22"/>
              </w:rPr>
            </w:pPr>
            <w:r w:rsidRPr="001A6077">
              <w:rPr>
                <w:b/>
                <w:bCs/>
                <w:sz w:val="22"/>
                <w:szCs w:val="22"/>
              </w:rPr>
              <w:t>Cauvery Delta Zone ( No. of Farmers)</w:t>
            </w:r>
          </w:p>
        </w:tc>
        <w:tc>
          <w:tcPr>
            <w:tcW w:w="1351" w:type="dxa"/>
            <w:shd w:val="clear" w:color="auto" w:fill="auto"/>
          </w:tcPr>
          <w:p w14:paraId="1BBCEAFE" w14:textId="77777777" w:rsidR="00915489" w:rsidRPr="001A6077" w:rsidRDefault="00915489" w:rsidP="00FF0532">
            <w:pPr>
              <w:jc w:val="center"/>
              <w:rPr>
                <w:b/>
                <w:bCs/>
                <w:sz w:val="22"/>
                <w:szCs w:val="22"/>
              </w:rPr>
            </w:pPr>
            <w:r w:rsidRPr="001A6077">
              <w:rPr>
                <w:b/>
                <w:bCs/>
                <w:sz w:val="22"/>
                <w:szCs w:val="22"/>
              </w:rPr>
              <w:t>%</w:t>
            </w:r>
          </w:p>
        </w:tc>
        <w:tc>
          <w:tcPr>
            <w:tcW w:w="2159" w:type="dxa"/>
            <w:shd w:val="clear" w:color="auto" w:fill="auto"/>
          </w:tcPr>
          <w:p w14:paraId="398FCB98" w14:textId="77777777" w:rsidR="00915489" w:rsidRPr="001A6077" w:rsidRDefault="00915489" w:rsidP="00FF0532">
            <w:pPr>
              <w:jc w:val="center"/>
              <w:rPr>
                <w:b/>
                <w:bCs/>
                <w:sz w:val="22"/>
                <w:szCs w:val="22"/>
              </w:rPr>
            </w:pPr>
            <w:r w:rsidRPr="001A6077">
              <w:rPr>
                <w:b/>
                <w:bCs/>
                <w:sz w:val="22"/>
                <w:szCs w:val="22"/>
              </w:rPr>
              <w:t>Southern Zone</w:t>
            </w:r>
          </w:p>
          <w:p w14:paraId="5C825E55" w14:textId="77777777" w:rsidR="00915489" w:rsidRPr="001A6077" w:rsidRDefault="00915489" w:rsidP="00FF0532">
            <w:pPr>
              <w:jc w:val="center"/>
              <w:rPr>
                <w:b/>
                <w:bCs/>
                <w:sz w:val="22"/>
                <w:szCs w:val="22"/>
              </w:rPr>
            </w:pPr>
            <w:r w:rsidRPr="001A6077">
              <w:rPr>
                <w:b/>
                <w:bCs/>
                <w:sz w:val="22"/>
                <w:szCs w:val="22"/>
              </w:rPr>
              <w:t>(No of Farmers)</w:t>
            </w:r>
          </w:p>
        </w:tc>
        <w:tc>
          <w:tcPr>
            <w:tcW w:w="1525" w:type="dxa"/>
            <w:shd w:val="clear" w:color="auto" w:fill="auto"/>
          </w:tcPr>
          <w:p w14:paraId="1069D419" w14:textId="77777777" w:rsidR="00915489" w:rsidRPr="001A6077" w:rsidRDefault="00915489" w:rsidP="00FF0532">
            <w:pPr>
              <w:jc w:val="center"/>
              <w:rPr>
                <w:b/>
                <w:bCs/>
                <w:sz w:val="22"/>
                <w:szCs w:val="22"/>
              </w:rPr>
            </w:pPr>
            <w:r w:rsidRPr="001A6077">
              <w:rPr>
                <w:b/>
                <w:bCs/>
                <w:sz w:val="22"/>
                <w:szCs w:val="22"/>
              </w:rPr>
              <w:t>%</w:t>
            </w:r>
          </w:p>
        </w:tc>
      </w:tr>
      <w:tr w:rsidR="00915489" w:rsidRPr="001A6077" w14:paraId="113A9A67" w14:textId="77777777" w:rsidTr="00FF0532">
        <w:tc>
          <w:tcPr>
            <w:tcW w:w="1982" w:type="dxa"/>
            <w:shd w:val="clear" w:color="auto" w:fill="auto"/>
          </w:tcPr>
          <w:p w14:paraId="14469F3C" w14:textId="77777777" w:rsidR="00915489" w:rsidRPr="001A6077" w:rsidRDefault="00915489" w:rsidP="00FF0532">
            <w:pPr>
              <w:rPr>
                <w:sz w:val="22"/>
                <w:szCs w:val="22"/>
              </w:rPr>
            </w:pPr>
            <w:r w:rsidRPr="001A6077">
              <w:rPr>
                <w:sz w:val="22"/>
                <w:szCs w:val="22"/>
              </w:rPr>
              <w:t>BSNL</w:t>
            </w:r>
          </w:p>
        </w:tc>
        <w:tc>
          <w:tcPr>
            <w:tcW w:w="2333" w:type="dxa"/>
            <w:shd w:val="clear" w:color="auto" w:fill="auto"/>
          </w:tcPr>
          <w:p w14:paraId="74576A74" w14:textId="77777777" w:rsidR="00915489" w:rsidRPr="001A6077" w:rsidRDefault="00915489" w:rsidP="00FF0532">
            <w:pPr>
              <w:jc w:val="center"/>
              <w:rPr>
                <w:sz w:val="22"/>
                <w:szCs w:val="22"/>
              </w:rPr>
            </w:pPr>
            <w:r w:rsidRPr="001A6077">
              <w:rPr>
                <w:sz w:val="22"/>
                <w:szCs w:val="22"/>
              </w:rPr>
              <w:t>23</w:t>
            </w:r>
          </w:p>
        </w:tc>
        <w:tc>
          <w:tcPr>
            <w:tcW w:w="1351" w:type="dxa"/>
            <w:shd w:val="clear" w:color="auto" w:fill="auto"/>
          </w:tcPr>
          <w:p w14:paraId="589BE40B" w14:textId="77777777" w:rsidR="00915489" w:rsidRPr="001A6077" w:rsidRDefault="00915489" w:rsidP="00FF0532">
            <w:pPr>
              <w:jc w:val="both"/>
              <w:rPr>
                <w:sz w:val="22"/>
                <w:szCs w:val="22"/>
              </w:rPr>
            </w:pPr>
            <w:r w:rsidRPr="001A6077">
              <w:rPr>
                <w:sz w:val="22"/>
                <w:szCs w:val="22"/>
              </w:rPr>
              <w:t>20.90</w:t>
            </w:r>
          </w:p>
        </w:tc>
        <w:tc>
          <w:tcPr>
            <w:tcW w:w="2159" w:type="dxa"/>
            <w:shd w:val="clear" w:color="auto" w:fill="auto"/>
          </w:tcPr>
          <w:p w14:paraId="6F88563B" w14:textId="77777777" w:rsidR="00915489" w:rsidRPr="001A6077" w:rsidRDefault="00915489" w:rsidP="00FF0532">
            <w:pPr>
              <w:jc w:val="center"/>
              <w:rPr>
                <w:sz w:val="22"/>
                <w:szCs w:val="22"/>
              </w:rPr>
            </w:pPr>
            <w:r w:rsidRPr="001A6077">
              <w:rPr>
                <w:sz w:val="22"/>
                <w:szCs w:val="22"/>
              </w:rPr>
              <w:t>12</w:t>
            </w:r>
          </w:p>
        </w:tc>
        <w:tc>
          <w:tcPr>
            <w:tcW w:w="1525" w:type="dxa"/>
            <w:shd w:val="clear" w:color="auto" w:fill="auto"/>
          </w:tcPr>
          <w:p w14:paraId="5C610646" w14:textId="77777777" w:rsidR="00915489" w:rsidRPr="001A6077" w:rsidRDefault="00915489" w:rsidP="00FF0532">
            <w:pPr>
              <w:jc w:val="center"/>
              <w:rPr>
                <w:sz w:val="22"/>
                <w:szCs w:val="22"/>
              </w:rPr>
            </w:pPr>
            <w:r w:rsidRPr="001A6077">
              <w:rPr>
                <w:sz w:val="22"/>
                <w:szCs w:val="22"/>
              </w:rPr>
              <w:t>11.90</w:t>
            </w:r>
          </w:p>
        </w:tc>
      </w:tr>
      <w:tr w:rsidR="00915489" w:rsidRPr="001A6077" w14:paraId="3486C78B" w14:textId="77777777" w:rsidTr="00FF0532">
        <w:tc>
          <w:tcPr>
            <w:tcW w:w="1982" w:type="dxa"/>
            <w:shd w:val="clear" w:color="auto" w:fill="auto"/>
          </w:tcPr>
          <w:p w14:paraId="10421546" w14:textId="77777777" w:rsidR="00915489" w:rsidRPr="001A6077" w:rsidRDefault="00915489" w:rsidP="00FF0532">
            <w:pPr>
              <w:jc w:val="both"/>
              <w:rPr>
                <w:sz w:val="22"/>
                <w:szCs w:val="22"/>
              </w:rPr>
            </w:pPr>
            <w:r w:rsidRPr="001A6077">
              <w:rPr>
                <w:sz w:val="22"/>
                <w:szCs w:val="22"/>
              </w:rPr>
              <w:t>Vodafone</w:t>
            </w:r>
          </w:p>
        </w:tc>
        <w:tc>
          <w:tcPr>
            <w:tcW w:w="2333" w:type="dxa"/>
            <w:shd w:val="clear" w:color="auto" w:fill="auto"/>
          </w:tcPr>
          <w:p w14:paraId="5236C637" w14:textId="77777777" w:rsidR="00915489" w:rsidRPr="001A6077" w:rsidRDefault="00915489" w:rsidP="00FF0532">
            <w:pPr>
              <w:jc w:val="center"/>
              <w:rPr>
                <w:sz w:val="22"/>
                <w:szCs w:val="22"/>
              </w:rPr>
            </w:pPr>
            <w:r w:rsidRPr="001A6077">
              <w:rPr>
                <w:sz w:val="22"/>
                <w:szCs w:val="22"/>
              </w:rPr>
              <w:t>15</w:t>
            </w:r>
          </w:p>
        </w:tc>
        <w:tc>
          <w:tcPr>
            <w:tcW w:w="1351" w:type="dxa"/>
            <w:shd w:val="clear" w:color="auto" w:fill="auto"/>
          </w:tcPr>
          <w:p w14:paraId="1A5F1721" w14:textId="77777777" w:rsidR="00915489" w:rsidRPr="001A6077" w:rsidRDefault="00915489" w:rsidP="00FF0532">
            <w:pPr>
              <w:jc w:val="both"/>
              <w:rPr>
                <w:sz w:val="22"/>
                <w:szCs w:val="22"/>
              </w:rPr>
            </w:pPr>
            <w:r w:rsidRPr="001A6077">
              <w:rPr>
                <w:sz w:val="22"/>
                <w:szCs w:val="22"/>
              </w:rPr>
              <w:t>13.63</w:t>
            </w:r>
          </w:p>
        </w:tc>
        <w:tc>
          <w:tcPr>
            <w:tcW w:w="2159" w:type="dxa"/>
            <w:shd w:val="clear" w:color="auto" w:fill="auto"/>
          </w:tcPr>
          <w:p w14:paraId="4D071D16" w14:textId="77777777" w:rsidR="00915489" w:rsidRPr="001A6077" w:rsidRDefault="00915489" w:rsidP="00FF0532">
            <w:pPr>
              <w:jc w:val="center"/>
              <w:rPr>
                <w:sz w:val="22"/>
                <w:szCs w:val="22"/>
              </w:rPr>
            </w:pPr>
            <w:r w:rsidRPr="001A6077">
              <w:rPr>
                <w:sz w:val="22"/>
                <w:szCs w:val="22"/>
              </w:rPr>
              <w:t>18</w:t>
            </w:r>
          </w:p>
        </w:tc>
        <w:tc>
          <w:tcPr>
            <w:tcW w:w="1525" w:type="dxa"/>
            <w:shd w:val="clear" w:color="auto" w:fill="auto"/>
          </w:tcPr>
          <w:p w14:paraId="24F3B580" w14:textId="77777777" w:rsidR="00915489" w:rsidRPr="001A6077" w:rsidRDefault="00915489" w:rsidP="00FF0532">
            <w:pPr>
              <w:jc w:val="center"/>
              <w:rPr>
                <w:sz w:val="22"/>
                <w:szCs w:val="22"/>
              </w:rPr>
            </w:pPr>
            <w:r w:rsidRPr="001A6077">
              <w:rPr>
                <w:sz w:val="22"/>
                <w:szCs w:val="22"/>
              </w:rPr>
              <w:t>16.36</w:t>
            </w:r>
          </w:p>
        </w:tc>
      </w:tr>
      <w:tr w:rsidR="00915489" w:rsidRPr="001A6077" w14:paraId="34D45E09" w14:textId="77777777" w:rsidTr="00FF0532">
        <w:tc>
          <w:tcPr>
            <w:tcW w:w="1982" w:type="dxa"/>
            <w:shd w:val="clear" w:color="auto" w:fill="auto"/>
          </w:tcPr>
          <w:p w14:paraId="31A1E362" w14:textId="77777777" w:rsidR="00915489" w:rsidRPr="001A6077" w:rsidRDefault="00915489" w:rsidP="00FF0532">
            <w:pPr>
              <w:jc w:val="both"/>
              <w:rPr>
                <w:sz w:val="22"/>
                <w:szCs w:val="22"/>
              </w:rPr>
            </w:pPr>
            <w:r w:rsidRPr="001A6077">
              <w:rPr>
                <w:sz w:val="22"/>
                <w:szCs w:val="22"/>
              </w:rPr>
              <w:t>Airtel</w:t>
            </w:r>
          </w:p>
        </w:tc>
        <w:tc>
          <w:tcPr>
            <w:tcW w:w="2333" w:type="dxa"/>
            <w:shd w:val="clear" w:color="auto" w:fill="auto"/>
          </w:tcPr>
          <w:p w14:paraId="2A9CEFCF" w14:textId="77777777" w:rsidR="00915489" w:rsidRPr="001A6077" w:rsidRDefault="00915489" w:rsidP="00FF0532">
            <w:pPr>
              <w:jc w:val="center"/>
              <w:rPr>
                <w:sz w:val="22"/>
                <w:szCs w:val="22"/>
              </w:rPr>
            </w:pPr>
            <w:r w:rsidRPr="001A6077">
              <w:rPr>
                <w:sz w:val="22"/>
                <w:szCs w:val="22"/>
              </w:rPr>
              <w:t>21</w:t>
            </w:r>
          </w:p>
        </w:tc>
        <w:tc>
          <w:tcPr>
            <w:tcW w:w="1351" w:type="dxa"/>
            <w:shd w:val="clear" w:color="auto" w:fill="auto"/>
          </w:tcPr>
          <w:p w14:paraId="61A89D6E" w14:textId="77777777" w:rsidR="00915489" w:rsidRPr="001A6077" w:rsidRDefault="00915489" w:rsidP="00FF0532">
            <w:pPr>
              <w:jc w:val="both"/>
              <w:rPr>
                <w:sz w:val="22"/>
                <w:szCs w:val="22"/>
              </w:rPr>
            </w:pPr>
            <w:r w:rsidRPr="001A6077">
              <w:rPr>
                <w:sz w:val="22"/>
                <w:szCs w:val="22"/>
              </w:rPr>
              <w:t>19.09</w:t>
            </w:r>
          </w:p>
        </w:tc>
        <w:tc>
          <w:tcPr>
            <w:tcW w:w="2159" w:type="dxa"/>
            <w:shd w:val="clear" w:color="auto" w:fill="auto"/>
          </w:tcPr>
          <w:p w14:paraId="1CAC7EDF" w14:textId="77777777" w:rsidR="00915489" w:rsidRPr="001A6077" w:rsidRDefault="00915489" w:rsidP="00FF0532">
            <w:pPr>
              <w:jc w:val="center"/>
              <w:rPr>
                <w:sz w:val="22"/>
                <w:szCs w:val="22"/>
              </w:rPr>
            </w:pPr>
            <w:r w:rsidRPr="001A6077">
              <w:rPr>
                <w:sz w:val="22"/>
                <w:szCs w:val="22"/>
              </w:rPr>
              <w:t>11</w:t>
            </w:r>
          </w:p>
        </w:tc>
        <w:tc>
          <w:tcPr>
            <w:tcW w:w="1525" w:type="dxa"/>
            <w:shd w:val="clear" w:color="auto" w:fill="auto"/>
          </w:tcPr>
          <w:p w14:paraId="208BF8CC" w14:textId="77777777" w:rsidR="00915489" w:rsidRPr="001A6077" w:rsidRDefault="00915489" w:rsidP="00FF0532">
            <w:pPr>
              <w:jc w:val="center"/>
              <w:rPr>
                <w:sz w:val="22"/>
                <w:szCs w:val="22"/>
              </w:rPr>
            </w:pPr>
            <w:r w:rsidRPr="001A6077">
              <w:rPr>
                <w:sz w:val="22"/>
                <w:szCs w:val="22"/>
              </w:rPr>
              <w:t>10</w:t>
            </w:r>
          </w:p>
        </w:tc>
      </w:tr>
      <w:tr w:rsidR="00915489" w:rsidRPr="001A6077" w14:paraId="6A048CD2" w14:textId="77777777" w:rsidTr="00FF0532">
        <w:tc>
          <w:tcPr>
            <w:tcW w:w="1982" w:type="dxa"/>
            <w:shd w:val="clear" w:color="auto" w:fill="auto"/>
          </w:tcPr>
          <w:p w14:paraId="52285463" w14:textId="77777777" w:rsidR="00915489" w:rsidRPr="001A6077" w:rsidRDefault="00915489" w:rsidP="00FF0532">
            <w:pPr>
              <w:jc w:val="both"/>
              <w:rPr>
                <w:sz w:val="22"/>
                <w:szCs w:val="22"/>
              </w:rPr>
            </w:pPr>
            <w:r w:rsidRPr="001A6077">
              <w:rPr>
                <w:sz w:val="22"/>
                <w:szCs w:val="22"/>
              </w:rPr>
              <w:t>Jio</w:t>
            </w:r>
          </w:p>
        </w:tc>
        <w:tc>
          <w:tcPr>
            <w:tcW w:w="2333" w:type="dxa"/>
            <w:shd w:val="clear" w:color="auto" w:fill="auto"/>
          </w:tcPr>
          <w:p w14:paraId="703A40FD" w14:textId="77777777" w:rsidR="00915489" w:rsidRPr="001A6077" w:rsidRDefault="00915489" w:rsidP="00FF0532">
            <w:pPr>
              <w:jc w:val="center"/>
              <w:rPr>
                <w:sz w:val="22"/>
                <w:szCs w:val="22"/>
              </w:rPr>
            </w:pPr>
            <w:r w:rsidRPr="001A6077">
              <w:rPr>
                <w:sz w:val="22"/>
                <w:szCs w:val="22"/>
              </w:rPr>
              <w:t>51</w:t>
            </w:r>
          </w:p>
        </w:tc>
        <w:tc>
          <w:tcPr>
            <w:tcW w:w="1351" w:type="dxa"/>
            <w:shd w:val="clear" w:color="auto" w:fill="auto"/>
          </w:tcPr>
          <w:p w14:paraId="05DC20C0" w14:textId="77777777" w:rsidR="00915489" w:rsidRPr="001A6077" w:rsidRDefault="00915489" w:rsidP="00FF0532">
            <w:pPr>
              <w:jc w:val="both"/>
              <w:rPr>
                <w:sz w:val="22"/>
                <w:szCs w:val="22"/>
              </w:rPr>
            </w:pPr>
            <w:r w:rsidRPr="001A6077">
              <w:rPr>
                <w:sz w:val="22"/>
                <w:szCs w:val="22"/>
              </w:rPr>
              <w:t>46.36</w:t>
            </w:r>
          </w:p>
        </w:tc>
        <w:tc>
          <w:tcPr>
            <w:tcW w:w="2159" w:type="dxa"/>
            <w:shd w:val="clear" w:color="auto" w:fill="auto"/>
          </w:tcPr>
          <w:p w14:paraId="68E11C5F" w14:textId="77777777" w:rsidR="00915489" w:rsidRPr="001A6077" w:rsidRDefault="00915489" w:rsidP="00FF0532">
            <w:pPr>
              <w:jc w:val="center"/>
              <w:rPr>
                <w:sz w:val="22"/>
                <w:szCs w:val="22"/>
              </w:rPr>
            </w:pPr>
            <w:r w:rsidRPr="001A6077">
              <w:rPr>
                <w:sz w:val="22"/>
                <w:szCs w:val="22"/>
              </w:rPr>
              <w:t>69</w:t>
            </w:r>
          </w:p>
        </w:tc>
        <w:tc>
          <w:tcPr>
            <w:tcW w:w="1525" w:type="dxa"/>
            <w:shd w:val="clear" w:color="auto" w:fill="auto"/>
          </w:tcPr>
          <w:p w14:paraId="1F0A5250" w14:textId="77777777" w:rsidR="00915489" w:rsidRPr="001A6077" w:rsidRDefault="00915489" w:rsidP="00FF0532">
            <w:pPr>
              <w:jc w:val="center"/>
              <w:rPr>
                <w:sz w:val="22"/>
                <w:szCs w:val="22"/>
              </w:rPr>
            </w:pPr>
            <w:r w:rsidRPr="001A6077">
              <w:rPr>
                <w:sz w:val="22"/>
                <w:szCs w:val="22"/>
              </w:rPr>
              <w:t>62.72</w:t>
            </w:r>
          </w:p>
        </w:tc>
      </w:tr>
      <w:tr w:rsidR="00915489" w:rsidRPr="001A6077" w14:paraId="1B4C456A" w14:textId="77777777" w:rsidTr="00FF0532">
        <w:tc>
          <w:tcPr>
            <w:tcW w:w="1982" w:type="dxa"/>
            <w:shd w:val="clear" w:color="auto" w:fill="auto"/>
          </w:tcPr>
          <w:p w14:paraId="4B9B3240" w14:textId="77777777" w:rsidR="00915489" w:rsidRPr="001A6077" w:rsidRDefault="00915489" w:rsidP="00FF0532">
            <w:pPr>
              <w:jc w:val="both"/>
              <w:rPr>
                <w:sz w:val="22"/>
                <w:szCs w:val="22"/>
              </w:rPr>
            </w:pPr>
            <w:r w:rsidRPr="001A6077">
              <w:rPr>
                <w:sz w:val="22"/>
                <w:szCs w:val="22"/>
              </w:rPr>
              <w:t>Total</w:t>
            </w:r>
          </w:p>
        </w:tc>
        <w:tc>
          <w:tcPr>
            <w:tcW w:w="2333" w:type="dxa"/>
            <w:shd w:val="clear" w:color="auto" w:fill="auto"/>
          </w:tcPr>
          <w:p w14:paraId="1BE3928D" w14:textId="77777777" w:rsidR="00915489" w:rsidRPr="001A6077" w:rsidRDefault="00915489" w:rsidP="00FF0532">
            <w:pPr>
              <w:jc w:val="center"/>
              <w:rPr>
                <w:sz w:val="22"/>
                <w:szCs w:val="22"/>
              </w:rPr>
            </w:pPr>
            <w:r w:rsidRPr="001A6077">
              <w:rPr>
                <w:sz w:val="22"/>
                <w:szCs w:val="22"/>
              </w:rPr>
              <w:t>110</w:t>
            </w:r>
          </w:p>
        </w:tc>
        <w:tc>
          <w:tcPr>
            <w:tcW w:w="1351" w:type="dxa"/>
            <w:shd w:val="clear" w:color="auto" w:fill="auto"/>
          </w:tcPr>
          <w:p w14:paraId="0479E1C6" w14:textId="77777777" w:rsidR="00915489" w:rsidRPr="001A6077" w:rsidRDefault="00915489" w:rsidP="00FF0532">
            <w:pPr>
              <w:jc w:val="both"/>
              <w:rPr>
                <w:sz w:val="22"/>
                <w:szCs w:val="22"/>
              </w:rPr>
            </w:pPr>
            <w:r w:rsidRPr="001A6077">
              <w:rPr>
                <w:sz w:val="22"/>
                <w:szCs w:val="22"/>
              </w:rPr>
              <w:t>100</w:t>
            </w:r>
          </w:p>
        </w:tc>
        <w:tc>
          <w:tcPr>
            <w:tcW w:w="2159" w:type="dxa"/>
            <w:shd w:val="clear" w:color="auto" w:fill="auto"/>
          </w:tcPr>
          <w:p w14:paraId="52D72565" w14:textId="77777777" w:rsidR="00915489" w:rsidRPr="001A6077" w:rsidRDefault="00915489" w:rsidP="00FF0532">
            <w:pPr>
              <w:jc w:val="center"/>
              <w:rPr>
                <w:sz w:val="22"/>
                <w:szCs w:val="22"/>
              </w:rPr>
            </w:pPr>
            <w:r w:rsidRPr="001A6077">
              <w:rPr>
                <w:sz w:val="22"/>
                <w:szCs w:val="22"/>
              </w:rPr>
              <w:t>110</w:t>
            </w:r>
          </w:p>
        </w:tc>
        <w:tc>
          <w:tcPr>
            <w:tcW w:w="1525" w:type="dxa"/>
            <w:shd w:val="clear" w:color="auto" w:fill="auto"/>
          </w:tcPr>
          <w:p w14:paraId="22C283F0" w14:textId="77777777" w:rsidR="00915489" w:rsidRPr="001A6077" w:rsidRDefault="00915489" w:rsidP="00FF0532">
            <w:pPr>
              <w:jc w:val="center"/>
              <w:rPr>
                <w:sz w:val="22"/>
                <w:szCs w:val="22"/>
              </w:rPr>
            </w:pPr>
            <w:r w:rsidRPr="001A6077">
              <w:rPr>
                <w:sz w:val="22"/>
                <w:szCs w:val="22"/>
              </w:rPr>
              <w:t>100</w:t>
            </w:r>
          </w:p>
        </w:tc>
      </w:tr>
    </w:tbl>
    <w:p w14:paraId="580FA1F6" w14:textId="77777777" w:rsidR="00915489" w:rsidRPr="001A6077" w:rsidRDefault="00915489" w:rsidP="00915489">
      <w:pPr>
        <w:jc w:val="both"/>
        <w:rPr>
          <w:sz w:val="22"/>
          <w:szCs w:val="22"/>
        </w:rPr>
      </w:pPr>
    </w:p>
    <w:p w14:paraId="6AC54BE2" w14:textId="77777777" w:rsidR="00915489" w:rsidRPr="001A6077" w:rsidRDefault="00915489" w:rsidP="00915489">
      <w:pPr>
        <w:spacing w:line="360" w:lineRule="auto"/>
        <w:jc w:val="both"/>
        <w:rPr>
          <w:sz w:val="22"/>
          <w:szCs w:val="22"/>
        </w:rPr>
      </w:pPr>
      <w:r w:rsidRPr="001A6077">
        <w:rPr>
          <w:sz w:val="22"/>
          <w:szCs w:val="22"/>
        </w:rPr>
        <w:t>In both region it is found that the Jio network has more customers than the other service providers. The Table 5 also shows that 46.36 percent of the farmers in the CDZ region and 62.72 percent in the Southern region use the services of the Jio network. This is due to the high-speed network coverage like 3G and 4G along with unlimited free calls and SMS package .systems.</w:t>
      </w:r>
    </w:p>
    <w:p w14:paraId="2DFCFE0F" w14:textId="77777777" w:rsidR="00915489" w:rsidRPr="001A6077" w:rsidRDefault="00915489" w:rsidP="00915489">
      <w:pPr>
        <w:jc w:val="center"/>
        <w:rPr>
          <w:b/>
          <w:bCs/>
          <w:sz w:val="22"/>
          <w:szCs w:val="22"/>
        </w:rPr>
      </w:pPr>
      <w:r w:rsidRPr="001A6077">
        <w:rPr>
          <w:b/>
          <w:bCs/>
          <w:sz w:val="22"/>
          <w:szCs w:val="22"/>
        </w:rPr>
        <w:t>Table 6. Brands of Mobile Phones used by the Farmers in the Study Area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693"/>
        <w:gridCol w:w="3133"/>
      </w:tblGrid>
      <w:tr w:rsidR="00915489" w:rsidRPr="001A6077" w14:paraId="5784CC81" w14:textId="77777777" w:rsidTr="00FF0532">
        <w:trPr>
          <w:jc w:val="center"/>
        </w:trPr>
        <w:tc>
          <w:tcPr>
            <w:tcW w:w="2689" w:type="dxa"/>
            <w:shd w:val="clear" w:color="auto" w:fill="auto"/>
          </w:tcPr>
          <w:p w14:paraId="5DAB60EF" w14:textId="77777777" w:rsidR="00915489" w:rsidRPr="001A6077" w:rsidRDefault="00915489" w:rsidP="00FF0532">
            <w:pPr>
              <w:jc w:val="center"/>
              <w:rPr>
                <w:b/>
                <w:bCs/>
                <w:sz w:val="22"/>
                <w:szCs w:val="22"/>
              </w:rPr>
            </w:pPr>
            <w:r w:rsidRPr="001A6077">
              <w:rPr>
                <w:b/>
                <w:bCs/>
                <w:sz w:val="22"/>
                <w:szCs w:val="22"/>
              </w:rPr>
              <w:t>Mobile Phone Brands</w:t>
            </w:r>
          </w:p>
        </w:tc>
        <w:tc>
          <w:tcPr>
            <w:tcW w:w="2693" w:type="dxa"/>
            <w:shd w:val="clear" w:color="auto" w:fill="auto"/>
          </w:tcPr>
          <w:p w14:paraId="12B2A8B6" w14:textId="77777777" w:rsidR="00915489" w:rsidRPr="001A6077" w:rsidRDefault="00915489" w:rsidP="00FF0532">
            <w:pPr>
              <w:jc w:val="center"/>
              <w:rPr>
                <w:b/>
                <w:bCs/>
                <w:sz w:val="22"/>
                <w:szCs w:val="22"/>
              </w:rPr>
            </w:pPr>
            <w:r w:rsidRPr="001A6077">
              <w:rPr>
                <w:b/>
                <w:bCs/>
                <w:sz w:val="22"/>
                <w:szCs w:val="22"/>
              </w:rPr>
              <w:t>CDZ (%)</w:t>
            </w:r>
          </w:p>
        </w:tc>
        <w:tc>
          <w:tcPr>
            <w:tcW w:w="3133" w:type="dxa"/>
            <w:shd w:val="clear" w:color="auto" w:fill="auto"/>
          </w:tcPr>
          <w:p w14:paraId="6AFF1991" w14:textId="77777777" w:rsidR="00915489" w:rsidRPr="001A6077" w:rsidRDefault="00915489" w:rsidP="00FF0532">
            <w:pPr>
              <w:rPr>
                <w:b/>
                <w:bCs/>
                <w:sz w:val="22"/>
                <w:szCs w:val="22"/>
              </w:rPr>
            </w:pPr>
            <w:r w:rsidRPr="001A6077">
              <w:rPr>
                <w:b/>
                <w:bCs/>
                <w:sz w:val="22"/>
                <w:szCs w:val="22"/>
              </w:rPr>
              <w:t>Southern Zone (%)</w:t>
            </w:r>
          </w:p>
        </w:tc>
      </w:tr>
      <w:tr w:rsidR="00915489" w:rsidRPr="001A6077" w14:paraId="5DBFB0C8" w14:textId="77777777" w:rsidTr="00FF0532">
        <w:trPr>
          <w:jc w:val="center"/>
        </w:trPr>
        <w:tc>
          <w:tcPr>
            <w:tcW w:w="2689" w:type="dxa"/>
            <w:shd w:val="clear" w:color="auto" w:fill="auto"/>
          </w:tcPr>
          <w:p w14:paraId="1CA6623B" w14:textId="77777777" w:rsidR="00915489" w:rsidRPr="001A6077" w:rsidRDefault="00915489" w:rsidP="00FF0532">
            <w:pPr>
              <w:rPr>
                <w:sz w:val="22"/>
                <w:szCs w:val="22"/>
              </w:rPr>
            </w:pPr>
            <w:r w:rsidRPr="001A6077">
              <w:rPr>
                <w:sz w:val="22"/>
                <w:szCs w:val="22"/>
              </w:rPr>
              <w:t>Samsung</w:t>
            </w:r>
          </w:p>
        </w:tc>
        <w:tc>
          <w:tcPr>
            <w:tcW w:w="2693" w:type="dxa"/>
            <w:shd w:val="clear" w:color="auto" w:fill="auto"/>
          </w:tcPr>
          <w:p w14:paraId="36134474" w14:textId="77777777" w:rsidR="00915489" w:rsidRPr="001A6077" w:rsidRDefault="00915489" w:rsidP="00FF0532">
            <w:pPr>
              <w:jc w:val="center"/>
              <w:rPr>
                <w:sz w:val="22"/>
                <w:szCs w:val="22"/>
              </w:rPr>
            </w:pPr>
            <w:r w:rsidRPr="001A6077">
              <w:rPr>
                <w:sz w:val="22"/>
                <w:szCs w:val="22"/>
              </w:rPr>
              <w:t>26</w:t>
            </w:r>
          </w:p>
        </w:tc>
        <w:tc>
          <w:tcPr>
            <w:tcW w:w="3133" w:type="dxa"/>
            <w:shd w:val="clear" w:color="auto" w:fill="auto"/>
          </w:tcPr>
          <w:p w14:paraId="1C35F9DF" w14:textId="77777777" w:rsidR="00915489" w:rsidRPr="001A6077" w:rsidRDefault="00915489" w:rsidP="00FF0532">
            <w:pPr>
              <w:jc w:val="center"/>
              <w:rPr>
                <w:sz w:val="22"/>
                <w:szCs w:val="22"/>
              </w:rPr>
            </w:pPr>
            <w:r w:rsidRPr="001A6077">
              <w:rPr>
                <w:sz w:val="22"/>
                <w:szCs w:val="22"/>
              </w:rPr>
              <w:t>14</w:t>
            </w:r>
          </w:p>
        </w:tc>
      </w:tr>
      <w:tr w:rsidR="00915489" w:rsidRPr="001A6077" w14:paraId="43DBF407" w14:textId="77777777" w:rsidTr="00FF0532">
        <w:trPr>
          <w:jc w:val="center"/>
        </w:trPr>
        <w:tc>
          <w:tcPr>
            <w:tcW w:w="2689" w:type="dxa"/>
            <w:shd w:val="clear" w:color="auto" w:fill="auto"/>
          </w:tcPr>
          <w:p w14:paraId="1DEDE185" w14:textId="77777777" w:rsidR="00915489" w:rsidRPr="001A6077" w:rsidRDefault="00915489" w:rsidP="00FF0532">
            <w:pPr>
              <w:rPr>
                <w:sz w:val="22"/>
                <w:szCs w:val="22"/>
              </w:rPr>
            </w:pPr>
            <w:r w:rsidRPr="001A6077">
              <w:rPr>
                <w:sz w:val="22"/>
                <w:szCs w:val="22"/>
              </w:rPr>
              <w:t>Oppo</w:t>
            </w:r>
          </w:p>
        </w:tc>
        <w:tc>
          <w:tcPr>
            <w:tcW w:w="2693" w:type="dxa"/>
            <w:shd w:val="clear" w:color="auto" w:fill="auto"/>
          </w:tcPr>
          <w:p w14:paraId="49F15E44" w14:textId="77777777" w:rsidR="00915489" w:rsidRPr="001A6077" w:rsidRDefault="00915489" w:rsidP="00FF0532">
            <w:pPr>
              <w:jc w:val="center"/>
              <w:rPr>
                <w:sz w:val="22"/>
                <w:szCs w:val="22"/>
              </w:rPr>
            </w:pPr>
            <w:r w:rsidRPr="001A6077">
              <w:rPr>
                <w:sz w:val="22"/>
                <w:szCs w:val="22"/>
              </w:rPr>
              <w:t>21</w:t>
            </w:r>
          </w:p>
        </w:tc>
        <w:tc>
          <w:tcPr>
            <w:tcW w:w="3133" w:type="dxa"/>
            <w:shd w:val="clear" w:color="auto" w:fill="auto"/>
          </w:tcPr>
          <w:p w14:paraId="4BBA4453" w14:textId="77777777" w:rsidR="00915489" w:rsidRPr="001A6077" w:rsidRDefault="00915489" w:rsidP="00FF0532">
            <w:pPr>
              <w:jc w:val="center"/>
              <w:rPr>
                <w:sz w:val="22"/>
                <w:szCs w:val="22"/>
              </w:rPr>
            </w:pPr>
            <w:r w:rsidRPr="001A6077">
              <w:rPr>
                <w:sz w:val="22"/>
                <w:szCs w:val="22"/>
              </w:rPr>
              <w:t>12</w:t>
            </w:r>
          </w:p>
        </w:tc>
      </w:tr>
      <w:tr w:rsidR="00915489" w:rsidRPr="001A6077" w14:paraId="274FF8FE" w14:textId="77777777" w:rsidTr="00FF0532">
        <w:trPr>
          <w:jc w:val="center"/>
        </w:trPr>
        <w:tc>
          <w:tcPr>
            <w:tcW w:w="2689" w:type="dxa"/>
            <w:shd w:val="clear" w:color="auto" w:fill="auto"/>
          </w:tcPr>
          <w:p w14:paraId="682D7C25" w14:textId="77777777" w:rsidR="00915489" w:rsidRPr="001A6077" w:rsidRDefault="00915489" w:rsidP="00FF0532">
            <w:pPr>
              <w:rPr>
                <w:sz w:val="22"/>
                <w:szCs w:val="22"/>
              </w:rPr>
            </w:pPr>
            <w:r w:rsidRPr="001A6077">
              <w:rPr>
                <w:sz w:val="22"/>
                <w:szCs w:val="22"/>
              </w:rPr>
              <w:t>Redmi</w:t>
            </w:r>
          </w:p>
        </w:tc>
        <w:tc>
          <w:tcPr>
            <w:tcW w:w="2693" w:type="dxa"/>
            <w:shd w:val="clear" w:color="auto" w:fill="auto"/>
          </w:tcPr>
          <w:p w14:paraId="34007BD9" w14:textId="77777777" w:rsidR="00915489" w:rsidRPr="001A6077" w:rsidRDefault="00915489" w:rsidP="00FF0532">
            <w:pPr>
              <w:jc w:val="center"/>
              <w:rPr>
                <w:sz w:val="22"/>
                <w:szCs w:val="22"/>
              </w:rPr>
            </w:pPr>
            <w:r w:rsidRPr="001A6077">
              <w:rPr>
                <w:sz w:val="22"/>
                <w:szCs w:val="22"/>
              </w:rPr>
              <w:t>25</w:t>
            </w:r>
          </w:p>
        </w:tc>
        <w:tc>
          <w:tcPr>
            <w:tcW w:w="3133" w:type="dxa"/>
            <w:shd w:val="clear" w:color="auto" w:fill="auto"/>
          </w:tcPr>
          <w:p w14:paraId="119BF699" w14:textId="77777777" w:rsidR="00915489" w:rsidRPr="001A6077" w:rsidRDefault="00915489" w:rsidP="00FF0532">
            <w:pPr>
              <w:jc w:val="center"/>
              <w:rPr>
                <w:sz w:val="22"/>
                <w:szCs w:val="22"/>
              </w:rPr>
            </w:pPr>
            <w:r w:rsidRPr="001A6077">
              <w:rPr>
                <w:sz w:val="22"/>
                <w:szCs w:val="22"/>
              </w:rPr>
              <w:t>55</w:t>
            </w:r>
          </w:p>
        </w:tc>
      </w:tr>
      <w:tr w:rsidR="00915489" w:rsidRPr="001A6077" w14:paraId="20BE6E22" w14:textId="77777777" w:rsidTr="00FF0532">
        <w:trPr>
          <w:jc w:val="center"/>
        </w:trPr>
        <w:tc>
          <w:tcPr>
            <w:tcW w:w="2689" w:type="dxa"/>
            <w:shd w:val="clear" w:color="auto" w:fill="auto"/>
          </w:tcPr>
          <w:p w14:paraId="420FDE99" w14:textId="77777777" w:rsidR="00915489" w:rsidRPr="001A6077" w:rsidRDefault="00915489" w:rsidP="00FF0532">
            <w:pPr>
              <w:rPr>
                <w:sz w:val="22"/>
                <w:szCs w:val="22"/>
              </w:rPr>
            </w:pPr>
            <w:r w:rsidRPr="001A6077">
              <w:rPr>
                <w:sz w:val="22"/>
                <w:szCs w:val="22"/>
              </w:rPr>
              <w:t>Realmi</w:t>
            </w:r>
          </w:p>
        </w:tc>
        <w:tc>
          <w:tcPr>
            <w:tcW w:w="2693" w:type="dxa"/>
            <w:shd w:val="clear" w:color="auto" w:fill="auto"/>
          </w:tcPr>
          <w:p w14:paraId="75DB6181" w14:textId="77777777" w:rsidR="00915489" w:rsidRPr="001A6077" w:rsidRDefault="00915489" w:rsidP="00FF0532">
            <w:pPr>
              <w:jc w:val="center"/>
              <w:rPr>
                <w:sz w:val="22"/>
                <w:szCs w:val="22"/>
              </w:rPr>
            </w:pPr>
            <w:r w:rsidRPr="001A6077">
              <w:rPr>
                <w:sz w:val="22"/>
                <w:szCs w:val="22"/>
              </w:rPr>
              <w:t>14</w:t>
            </w:r>
          </w:p>
        </w:tc>
        <w:tc>
          <w:tcPr>
            <w:tcW w:w="3133" w:type="dxa"/>
            <w:shd w:val="clear" w:color="auto" w:fill="auto"/>
          </w:tcPr>
          <w:p w14:paraId="7C388E77" w14:textId="77777777" w:rsidR="00915489" w:rsidRPr="001A6077" w:rsidRDefault="00915489" w:rsidP="00FF0532">
            <w:pPr>
              <w:jc w:val="center"/>
              <w:rPr>
                <w:sz w:val="22"/>
                <w:szCs w:val="22"/>
              </w:rPr>
            </w:pPr>
            <w:r w:rsidRPr="001A6077">
              <w:rPr>
                <w:sz w:val="22"/>
                <w:szCs w:val="22"/>
              </w:rPr>
              <w:t>5</w:t>
            </w:r>
          </w:p>
        </w:tc>
      </w:tr>
      <w:tr w:rsidR="00915489" w:rsidRPr="001A6077" w14:paraId="784E46E1" w14:textId="77777777" w:rsidTr="00FF0532">
        <w:trPr>
          <w:jc w:val="center"/>
        </w:trPr>
        <w:tc>
          <w:tcPr>
            <w:tcW w:w="2689" w:type="dxa"/>
            <w:shd w:val="clear" w:color="auto" w:fill="auto"/>
          </w:tcPr>
          <w:p w14:paraId="4493CE6A" w14:textId="77777777" w:rsidR="00915489" w:rsidRPr="001A6077" w:rsidRDefault="00915489" w:rsidP="00FF0532">
            <w:pPr>
              <w:rPr>
                <w:sz w:val="22"/>
                <w:szCs w:val="22"/>
              </w:rPr>
            </w:pPr>
            <w:r w:rsidRPr="001A6077">
              <w:rPr>
                <w:sz w:val="22"/>
                <w:szCs w:val="22"/>
              </w:rPr>
              <w:t>5Asus</w:t>
            </w:r>
          </w:p>
        </w:tc>
        <w:tc>
          <w:tcPr>
            <w:tcW w:w="2693" w:type="dxa"/>
            <w:shd w:val="clear" w:color="auto" w:fill="auto"/>
          </w:tcPr>
          <w:p w14:paraId="75629DF5" w14:textId="77777777" w:rsidR="00915489" w:rsidRPr="001A6077" w:rsidRDefault="00915489" w:rsidP="00FF0532">
            <w:pPr>
              <w:jc w:val="center"/>
              <w:rPr>
                <w:sz w:val="22"/>
                <w:szCs w:val="22"/>
              </w:rPr>
            </w:pPr>
            <w:r w:rsidRPr="001A6077">
              <w:rPr>
                <w:sz w:val="22"/>
                <w:szCs w:val="22"/>
              </w:rPr>
              <w:t>0</w:t>
            </w:r>
          </w:p>
        </w:tc>
        <w:tc>
          <w:tcPr>
            <w:tcW w:w="3133" w:type="dxa"/>
            <w:shd w:val="clear" w:color="auto" w:fill="auto"/>
          </w:tcPr>
          <w:p w14:paraId="6352BDF5" w14:textId="77777777" w:rsidR="00915489" w:rsidRPr="001A6077" w:rsidRDefault="00915489" w:rsidP="00FF0532">
            <w:pPr>
              <w:jc w:val="center"/>
              <w:rPr>
                <w:sz w:val="22"/>
                <w:szCs w:val="22"/>
              </w:rPr>
            </w:pPr>
            <w:r w:rsidRPr="001A6077">
              <w:rPr>
                <w:sz w:val="22"/>
                <w:szCs w:val="22"/>
              </w:rPr>
              <w:t>2</w:t>
            </w:r>
          </w:p>
        </w:tc>
      </w:tr>
      <w:tr w:rsidR="00915489" w:rsidRPr="001A6077" w14:paraId="39CCB21E" w14:textId="77777777" w:rsidTr="00FF0532">
        <w:trPr>
          <w:jc w:val="center"/>
        </w:trPr>
        <w:tc>
          <w:tcPr>
            <w:tcW w:w="2689" w:type="dxa"/>
            <w:shd w:val="clear" w:color="auto" w:fill="auto"/>
          </w:tcPr>
          <w:p w14:paraId="6E020EA3" w14:textId="77777777" w:rsidR="00915489" w:rsidRPr="001A6077" w:rsidRDefault="00915489" w:rsidP="00FF0532">
            <w:pPr>
              <w:rPr>
                <w:sz w:val="22"/>
                <w:szCs w:val="22"/>
              </w:rPr>
            </w:pPr>
            <w:r w:rsidRPr="001A6077">
              <w:rPr>
                <w:sz w:val="22"/>
                <w:szCs w:val="22"/>
              </w:rPr>
              <w:t>Vivo</w:t>
            </w:r>
          </w:p>
        </w:tc>
        <w:tc>
          <w:tcPr>
            <w:tcW w:w="2693" w:type="dxa"/>
            <w:shd w:val="clear" w:color="auto" w:fill="auto"/>
          </w:tcPr>
          <w:p w14:paraId="5FF86871" w14:textId="77777777" w:rsidR="00915489" w:rsidRPr="001A6077" w:rsidRDefault="00915489" w:rsidP="00FF0532">
            <w:pPr>
              <w:jc w:val="center"/>
              <w:rPr>
                <w:sz w:val="22"/>
                <w:szCs w:val="22"/>
              </w:rPr>
            </w:pPr>
            <w:r w:rsidRPr="001A6077">
              <w:rPr>
                <w:sz w:val="22"/>
                <w:szCs w:val="22"/>
              </w:rPr>
              <w:t>11</w:t>
            </w:r>
          </w:p>
        </w:tc>
        <w:tc>
          <w:tcPr>
            <w:tcW w:w="3133" w:type="dxa"/>
            <w:shd w:val="clear" w:color="auto" w:fill="auto"/>
          </w:tcPr>
          <w:p w14:paraId="57CBA02D" w14:textId="77777777" w:rsidR="00915489" w:rsidRPr="001A6077" w:rsidRDefault="00915489" w:rsidP="00FF0532">
            <w:pPr>
              <w:jc w:val="center"/>
              <w:rPr>
                <w:sz w:val="22"/>
                <w:szCs w:val="22"/>
              </w:rPr>
            </w:pPr>
            <w:r w:rsidRPr="001A6077">
              <w:rPr>
                <w:sz w:val="22"/>
                <w:szCs w:val="22"/>
              </w:rPr>
              <w:t>11</w:t>
            </w:r>
          </w:p>
        </w:tc>
      </w:tr>
      <w:tr w:rsidR="00915489" w:rsidRPr="001A6077" w14:paraId="33ADD8FF" w14:textId="77777777" w:rsidTr="00FF0532">
        <w:trPr>
          <w:jc w:val="center"/>
        </w:trPr>
        <w:tc>
          <w:tcPr>
            <w:tcW w:w="2689" w:type="dxa"/>
            <w:shd w:val="clear" w:color="auto" w:fill="auto"/>
          </w:tcPr>
          <w:p w14:paraId="7CDA0595" w14:textId="77777777" w:rsidR="00915489" w:rsidRPr="001A6077" w:rsidRDefault="00915489" w:rsidP="00FF0532">
            <w:pPr>
              <w:rPr>
                <w:sz w:val="22"/>
                <w:szCs w:val="22"/>
              </w:rPr>
            </w:pPr>
            <w:r w:rsidRPr="001A6077">
              <w:rPr>
                <w:sz w:val="22"/>
                <w:szCs w:val="22"/>
              </w:rPr>
              <w:t>Apple</w:t>
            </w:r>
          </w:p>
        </w:tc>
        <w:tc>
          <w:tcPr>
            <w:tcW w:w="2693" w:type="dxa"/>
            <w:shd w:val="clear" w:color="auto" w:fill="auto"/>
          </w:tcPr>
          <w:p w14:paraId="5315196B" w14:textId="77777777" w:rsidR="00915489" w:rsidRPr="001A6077" w:rsidRDefault="00915489" w:rsidP="00FF0532">
            <w:pPr>
              <w:jc w:val="center"/>
              <w:rPr>
                <w:sz w:val="22"/>
                <w:szCs w:val="22"/>
              </w:rPr>
            </w:pPr>
            <w:r w:rsidRPr="001A6077">
              <w:rPr>
                <w:sz w:val="22"/>
                <w:szCs w:val="22"/>
              </w:rPr>
              <w:t>1</w:t>
            </w:r>
          </w:p>
        </w:tc>
        <w:tc>
          <w:tcPr>
            <w:tcW w:w="3133" w:type="dxa"/>
            <w:shd w:val="clear" w:color="auto" w:fill="auto"/>
          </w:tcPr>
          <w:p w14:paraId="6B7CF41C" w14:textId="77777777" w:rsidR="00915489" w:rsidRPr="001A6077" w:rsidRDefault="00915489" w:rsidP="00FF0532">
            <w:pPr>
              <w:jc w:val="center"/>
              <w:rPr>
                <w:sz w:val="22"/>
                <w:szCs w:val="22"/>
              </w:rPr>
            </w:pPr>
            <w:r w:rsidRPr="001A6077">
              <w:rPr>
                <w:sz w:val="22"/>
                <w:szCs w:val="22"/>
              </w:rPr>
              <w:t>0</w:t>
            </w:r>
          </w:p>
        </w:tc>
      </w:tr>
      <w:tr w:rsidR="00915489" w:rsidRPr="001A6077" w14:paraId="267E64FD" w14:textId="77777777" w:rsidTr="00FF0532">
        <w:trPr>
          <w:jc w:val="center"/>
        </w:trPr>
        <w:tc>
          <w:tcPr>
            <w:tcW w:w="2689" w:type="dxa"/>
            <w:shd w:val="clear" w:color="auto" w:fill="auto"/>
          </w:tcPr>
          <w:p w14:paraId="2F6A8E06" w14:textId="77777777" w:rsidR="00915489" w:rsidRPr="001A6077" w:rsidRDefault="00915489" w:rsidP="00FF0532">
            <w:pPr>
              <w:rPr>
                <w:sz w:val="22"/>
                <w:szCs w:val="22"/>
              </w:rPr>
            </w:pPr>
            <w:r w:rsidRPr="001A6077">
              <w:rPr>
                <w:sz w:val="22"/>
                <w:szCs w:val="22"/>
              </w:rPr>
              <w:t>Others(LG, Panasonic, China make unbranded mobiles)</w:t>
            </w:r>
          </w:p>
        </w:tc>
        <w:tc>
          <w:tcPr>
            <w:tcW w:w="2693" w:type="dxa"/>
            <w:shd w:val="clear" w:color="auto" w:fill="auto"/>
          </w:tcPr>
          <w:p w14:paraId="25D7386D" w14:textId="77777777" w:rsidR="00915489" w:rsidRPr="001A6077" w:rsidRDefault="00915489" w:rsidP="00FF0532">
            <w:pPr>
              <w:jc w:val="center"/>
              <w:rPr>
                <w:sz w:val="22"/>
                <w:szCs w:val="22"/>
              </w:rPr>
            </w:pPr>
            <w:r w:rsidRPr="001A6077">
              <w:rPr>
                <w:sz w:val="22"/>
                <w:szCs w:val="22"/>
              </w:rPr>
              <w:t>2</w:t>
            </w:r>
          </w:p>
        </w:tc>
        <w:tc>
          <w:tcPr>
            <w:tcW w:w="3133" w:type="dxa"/>
            <w:shd w:val="clear" w:color="auto" w:fill="auto"/>
          </w:tcPr>
          <w:p w14:paraId="4C9C6292" w14:textId="77777777" w:rsidR="00915489" w:rsidRPr="001A6077" w:rsidRDefault="00915489" w:rsidP="00FF0532">
            <w:pPr>
              <w:jc w:val="center"/>
              <w:rPr>
                <w:sz w:val="22"/>
                <w:szCs w:val="22"/>
              </w:rPr>
            </w:pPr>
            <w:r w:rsidRPr="001A6077">
              <w:rPr>
                <w:sz w:val="22"/>
                <w:szCs w:val="22"/>
              </w:rPr>
              <w:t>20</w:t>
            </w:r>
          </w:p>
        </w:tc>
      </w:tr>
      <w:tr w:rsidR="00915489" w:rsidRPr="001A6077" w14:paraId="175301BA" w14:textId="77777777" w:rsidTr="00FF0532">
        <w:trPr>
          <w:jc w:val="center"/>
        </w:trPr>
        <w:tc>
          <w:tcPr>
            <w:tcW w:w="2689" w:type="dxa"/>
            <w:shd w:val="clear" w:color="auto" w:fill="auto"/>
          </w:tcPr>
          <w:p w14:paraId="59F5119B" w14:textId="77777777" w:rsidR="00915489" w:rsidRPr="001A6077" w:rsidRDefault="00915489" w:rsidP="00FF0532">
            <w:pPr>
              <w:jc w:val="center"/>
              <w:rPr>
                <w:b/>
                <w:bCs/>
                <w:sz w:val="22"/>
                <w:szCs w:val="22"/>
              </w:rPr>
            </w:pPr>
            <w:r w:rsidRPr="001A6077">
              <w:rPr>
                <w:b/>
                <w:bCs/>
                <w:sz w:val="22"/>
                <w:szCs w:val="22"/>
              </w:rPr>
              <w:t>Total</w:t>
            </w:r>
          </w:p>
        </w:tc>
        <w:tc>
          <w:tcPr>
            <w:tcW w:w="2693" w:type="dxa"/>
            <w:shd w:val="clear" w:color="auto" w:fill="auto"/>
          </w:tcPr>
          <w:p w14:paraId="29B13D07" w14:textId="77777777" w:rsidR="00915489" w:rsidRPr="001A6077" w:rsidRDefault="00915489" w:rsidP="00FF0532">
            <w:pPr>
              <w:jc w:val="center"/>
              <w:rPr>
                <w:b/>
                <w:bCs/>
                <w:sz w:val="22"/>
                <w:szCs w:val="22"/>
              </w:rPr>
            </w:pPr>
            <w:r w:rsidRPr="001A6077">
              <w:rPr>
                <w:b/>
                <w:bCs/>
                <w:sz w:val="22"/>
                <w:szCs w:val="22"/>
              </w:rPr>
              <w:t>100</w:t>
            </w:r>
          </w:p>
        </w:tc>
        <w:tc>
          <w:tcPr>
            <w:tcW w:w="3133" w:type="dxa"/>
            <w:shd w:val="clear" w:color="auto" w:fill="auto"/>
          </w:tcPr>
          <w:p w14:paraId="0F7F0798" w14:textId="77777777" w:rsidR="00915489" w:rsidRPr="001A6077" w:rsidRDefault="00915489" w:rsidP="00FF0532">
            <w:pPr>
              <w:jc w:val="center"/>
              <w:rPr>
                <w:b/>
                <w:bCs/>
                <w:sz w:val="22"/>
                <w:szCs w:val="22"/>
              </w:rPr>
            </w:pPr>
            <w:r w:rsidRPr="001A6077">
              <w:rPr>
                <w:b/>
                <w:bCs/>
                <w:sz w:val="22"/>
                <w:szCs w:val="22"/>
              </w:rPr>
              <w:t>100</w:t>
            </w:r>
          </w:p>
        </w:tc>
      </w:tr>
    </w:tbl>
    <w:p w14:paraId="6675F630" w14:textId="77777777" w:rsidR="00915489" w:rsidRPr="001A6077" w:rsidRDefault="00915489" w:rsidP="00915489">
      <w:pPr>
        <w:jc w:val="both"/>
        <w:rPr>
          <w:sz w:val="22"/>
          <w:szCs w:val="22"/>
        </w:rPr>
      </w:pPr>
    </w:p>
    <w:p w14:paraId="5672836D" w14:textId="77777777" w:rsidR="00915489" w:rsidRPr="001A6077" w:rsidRDefault="00915489" w:rsidP="00915489">
      <w:pPr>
        <w:spacing w:line="360" w:lineRule="auto"/>
        <w:jc w:val="both"/>
        <w:rPr>
          <w:sz w:val="22"/>
          <w:szCs w:val="22"/>
        </w:rPr>
      </w:pPr>
      <w:r w:rsidRPr="001A6077">
        <w:rPr>
          <w:sz w:val="22"/>
          <w:szCs w:val="22"/>
        </w:rPr>
        <w:t xml:space="preserve">Nowadays a variety of mobile phones are available in the market at a lower cost. </w:t>
      </w:r>
      <w:r w:rsidRPr="001A6077">
        <w:rPr>
          <w:color w:val="000000"/>
          <w:sz w:val="22"/>
          <w:szCs w:val="22"/>
        </w:rPr>
        <w:t xml:space="preserve">Table 6. </w:t>
      </w:r>
      <w:r w:rsidRPr="001A6077">
        <w:rPr>
          <w:sz w:val="22"/>
          <w:szCs w:val="22"/>
        </w:rPr>
        <w:t xml:space="preserve">result shows that Samsung in the CDZ region and Redmi in the Southern zone reached well among the farmers which accounted for about 26 percent and 55 percent, respectively. Mobile phones like LG, Panasonic, and </w:t>
      </w:r>
      <w:r w:rsidRPr="001A6077">
        <w:rPr>
          <w:sz w:val="22"/>
          <w:szCs w:val="22"/>
        </w:rPr>
        <w:lastRenderedPageBreak/>
        <w:t>unbranded china make products are found to be high in the southern region than CDZ region. This may be due to the poor socio-economic status of the people who resides in the southern zone since it comes under a very backward area among the other regions in the state.</w:t>
      </w:r>
    </w:p>
    <w:p w14:paraId="0228CD56" w14:textId="77777777" w:rsidR="00915489" w:rsidRPr="001A6077" w:rsidRDefault="00915489" w:rsidP="00915489">
      <w:pPr>
        <w:jc w:val="center"/>
        <w:rPr>
          <w:b/>
          <w:bCs/>
          <w:sz w:val="22"/>
          <w:szCs w:val="22"/>
        </w:rPr>
      </w:pPr>
      <w:r w:rsidRPr="001A6077">
        <w:rPr>
          <w:b/>
          <w:bCs/>
          <w:sz w:val="22"/>
          <w:szCs w:val="22"/>
        </w:rPr>
        <w:t>Table.7 Farmers Knowledge on the functions of mobile phones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1760"/>
        <w:gridCol w:w="1351"/>
        <w:gridCol w:w="1722"/>
        <w:gridCol w:w="1299"/>
        <w:gridCol w:w="1684"/>
      </w:tblGrid>
      <w:tr w:rsidR="00915489" w:rsidRPr="001A6077" w14:paraId="2FAA5BFA" w14:textId="77777777" w:rsidTr="00FF0532">
        <w:trPr>
          <w:trHeight w:val="962"/>
        </w:trPr>
        <w:tc>
          <w:tcPr>
            <w:tcW w:w="1989" w:type="dxa"/>
            <w:shd w:val="clear" w:color="auto" w:fill="auto"/>
          </w:tcPr>
          <w:p w14:paraId="7259FC75" w14:textId="77777777" w:rsidR="00915489" w:rsidRPr="001A6077" w:rsidRDefault="00915489" w:rsidP="00FF0532">
            <w:pPr>
              <w:jc w:val="center"/>
              <w:rPr>
                <w:b/>
                <w:bCs/>
                <w:sz w:val="22"/>
                <w:szCs w:val="22"/>
              </w:rPr>
            </w:pPr>
            <w:r w:rsidRPr="001A6077">
              <w:rPr>
                <w:b/>
                <w:bCs/>
                <w:sz w:val="22"/>
                <w:szCs w:val="22"/>
              </w:rPr>
              <w:t>Particulars</w:t>
            </w:r>
          </w:p>
        </w:tc>
        <w:tc>
          <w:tcPr>
            <w:tcW w:w="1760" w:type="dxa"/>
            <w:shd w:val="clear" w:color="auto" w:fill="auto"/>
          </w:tcPr>
          <w:p w14:paraId="013718C2" w14:textId="77777777" w:rsidR="00915489" w:rsidRPr="001A6077" w:rsidRDefault="00915489" w:rsidP="00FF0532">
            <w:pPr>
              <w:jc w:val="center"/>
              <w:rPr>
                <w:b/>
                <w:bCs/>
                <w:sz w:val="22"/>
                <w:szCs w:val="22"/>
              </w:rPr>
            </w:pPr>
            <w:r w:rsidRPr="001A6077">
              <w:rPr>
                <w:b/>
                <w:bCs/>
                <w:sz w:val="22"/>
                <w:szCs w:val="22"/>
              </w:rPr>
              <w:t>Cauvery Delta Zone(Nos.)</w:t>
            </w:r>
          </w:p>
        </w:tc>
        <w:tc>
          <w:tcPr>
            <w:tcW w:w="1351" w:type="dxa"/>
            <w:shd w:val="clear" w:color="auto" w:fill="auto"/>
          </w:tcPr>
          <w:p w14:paraId="39BD8572" w14:textId="77777777" w:rsidR="00915489" w:rsidRPr="001A6077" w:rsidRDefault="00915489" w:rsidP="00FF0532">
            <w:pPr>
              <w:jc w:val="center"/>
              <w:rPr>
                <w:b/>
                <w:bCs/>
                <w:sz w:val="22"/>
                <w:szCs w:val="22"/>
              </w:rPr>
            </w:pPr>
            <w:r w:rsidRPr="001A6077">
              <w:rPr>
                <w:b/>
                <w:bCs/>
                <w:sz w:val="22"/>
                <w:szCs w:val="22"/>
              </w:rPr>
              <w:t>%</w:t>
            </w:r>
          </w:p>
        </w:tc>
        <w:tc>
          <w:tcPr>
            <w:tcW w:w="1722" w:type="dxa"/>
            <w:shd w:val="clear" w:color="auto" w:fill="auto"/>
          </w:tcPr>
          <w:p w14:paraId="36B53E62" w14:textId="77777777" w:rsidR="00915489" w:rsidRPr="001A6077" w:rsidRDefault="00915489" w:rsidP="00FF0532">
            <w:pPr>
              <w:jc w:val="center"/>
              <w:rPr>
                <w:b/>
                <w:bCs/>
                <w:sz w:val="22"/>
                <w:szCs w:val="22"/>
              </w:rPr>
            </w:pPr>
            <w:r w:rsidRPr="001A6077">
              <w:rPr>
                <w:b/>
                <w:bCs/>
                <w:sz w:val="22"/>
                <w:szCs w:val="22"/>
              </w:rPr>
              <w:t>Southern Zone</w:t>
            </w:r>
          </w:p>
          <w:p w14:paraId="6226FDFB" w14:textId="77777777" w:rsidR="00915489" w:rsidRPr="001A6077" w:rsidRDefault="00915489" w:rsidP="00FF0532">
            <w:pPr>
              <w:jc w:val="center"/>
              <w:rPr>
                <w:b/>
                <w:bCs/>
                <w:sz w:val="22"/>
                <w:szCs w:val="22"/>
              </w:rPr>
            </w:pPr>
            <w:r w:rsidRPr="001A6077">
              <w:rPr>
                <w:b/>
                <w:bCs/>
                <w:sz w:val="22"/>
                <w:szCs w:val="22"/>
              </w:rPr>
              <w:t>(Nos.)</w:t>
            </w:r>
          </w:p>
        </w:tc>
        <w:tc>
          <w:tcPr>
            <w:tcW w:w="1299" w:type="dxa"/>
            <w:shd w:val="clear" w:color="auto" w:fill="auto"/>
          </w:tcPr>
          <w:p w14:paraId="0CEA71DC" w14:textId="77777777" w:rsidR="00915489" w:rsidRPr="001A6077" w:rsidRDefault="00915489" w:rsidP="00FF0532">
            <w:pPr>
              <w:jc w:val="center"/>
              <w:rPr>
                <w:b/>
                <w:bCs/>
                <w:sz w:val="22"/>
                <w:szCs w:val="22"/>
              </w:rPr>
            </w:pPr>
            <w:r w:rsidRPr="001A6077">
              <w:rPr>
                <w:b/>
                <w:bCs/>
                <w:sz w:val="22"/>
                <w:szCs w:val="22"/>
              </w:rPr>
              <w:t>%</w:t>
            </w:r>
          </w:p>
        </w:tc>
        <w:tc>
          <w:tcPr>
            <w:tcW w:w="1684" w:type="dxa"/>
            <w:shd w:val="clear" w:color="auto" w:fill="auto"/>
          </w:tcPr>
          <w:p w14:paraId="191EB913" w14:textId="77777777" w:rsidR="00915489" w:rsidRPr="001A6077" w:rsidRDefault="00915489" w:rsidP="00FF0532">
            <w:pPr>
              <w:jc w:val="center"/>
              <w:rPr>
                <w:b/>
                <w:bCs/>
                <w:sz w:val="22"/>
                <w:szCs w:val="22"/>
              </w:rPr>
            </w:pPr>
            <w:r w:rsidRPr="001A6077">
              <w:rPr>
                <w:b/>
                <w:bCs/>
                <w:sz w:val="22"/>
                <w:szCs w:val="22"/>
              </w:rPr>
              <w:t>Total</w:t>
            </w:r>
          </w:p>
          <w:p w14:paraId="4AAED190" w14:textId="77777777" w:rsidR="00915489" w:rsidRPr="001A6077" w:rsidRDefault="00915489" w:rsidP="00FF0532">
            <w:pPr>
              <w:jc w:val="center"/>
              <w:rPr>
                <w:b/>
                <w:bCs/>
                <w:sz w:val="22"/>
                <w:szCs w:val="22"/>
              </w:rPr>
            </w:pPr>
            <w:r w:rsidRPr="001A6077">
              <w:rPr>
                <w:b/>
                <w:bCs/>
                <w:sz w:val="22"/>
                <w:szCs w:val="22"/>
              </w:rPr>
              <w:t>(110 farmers in each zone)</w:t>
            </w:r>
          </w:p>
        </w:tc>
      </w:tr>
      <w:tr w:rsidR="00915489" w:rsidRPr="001A6077" w14:paraId="6139FEA1" w14:textId="77777777" w:rsidTr="00FF0532">
        <w:tc>
          <w:tcPr>
            <w:tcW w:w="1989" w:type="dxa"/>
            <w:shd w:val="clear" w:color="auto" w:fill="auto"/>
          </w:tcPr>
          <w:p w14:paraId="3597576B" w14:textId="77777777" w:rsidR="00915489" w:rsidRPr="001A6077" w:rsidRDefault="00915489" w:rsidP="00FF0532">
            <w:pPr>
              <w:jc w:val="center"/>
              <w:rPr>
                <w:sz w:val="22"/>
                <w:szCs w:val="22"/>
              </w:rPr>
            </w:pPr>
            <w:r w:rsidRPr="001A6077">
              <w:rPr>
                <w:sz w:val="22"/>
                <w:szCs w:val="22"/>
              </w:rPr>
              <w:t>Call to Other Fellow Farmers</w:t>
            </w:r>
          </w:p>
        </w:tc>
        <w:tc>
          <w:tcPr>
            <w:tcW w:w="1760" w:type="dxa"/>
            <w:shd w:val="clear" w:color="auto" w:fill="auto"/>
          </w:tcPr>
          <w:p w14:paraId="0A01764C" w14:textId="77777777" w:rsidR="00915489" w:rsidRPr="001A6077" w:rsidRDefault="00915489" w:rsidP="00FF0532">
            <w:pPr>
              <w:jc w:val="center"/>
              <w:rPr>
                <w:sz w:val="22"/>
                <w:szCs w:val="22"/>
              </w:rPr>
            </w:pPr>
            <w:r w:rsidRPr="001A6077">
              <w:rPr>
                <w:sz w:val="22"/>
                <w:szCs w:val="22"/>
              </w:rPr>
              <w:t>99</w:t>
            </w:r>
          </w:p>
        </w:tc>
        <w:tc>
          <w:tcPr>
            <w:tcW w:w="1351" w:type="dxa"/>
            <w:shd w:val="clear" w:color="auto" w:fill="auto"/>
          </w:tcPr>
          <w:p w14:paraId="7523ED97" w14:textId="77777777" w:rsidR="00915489" w:rsidRPr="001A6077" w:rsidRDefault="00915489" w:rsidP="00FF0532">
            <w:pPr>
              <w:jc w:val="center"/>
              <w:rPr>
                <w:sz w:val="22"/>
                <w:szCs w:val="22"/>
              </w:rPr>
            </w:pPr>
            <w:r w:rsidRPr="001A6077">
              <w:rPr>
                <w:sz w:val="22"/>
                <w:szCs w:val="22"/>
              </w:rPr>
              <w:t>90</w:t>
            </w:r>
          </w:p>
        </w:tc>
        <w:tc>
          <w:tcPr>
            <w:tcW w:w="1722" w:type="dxa"/>
            <w:shd w:val="clear" w:color="auto" w:fill="auto"/>
          </w:tcPr>
          <w:p w14:paraId="7E5EAB98" w14:textId="77777777" w:rsidR="00915489" w:rsidRPr="001A6077" w:rsidRDefault="00915489" w:rsidP="00FF0532">
            <w:pPr>
              <w:jc w:val="center"/>
              <w:rPr>
                <w:sz w:val="22"/>
                <w:szCs w:val="22"/>
              </w:rPr>
            </w:pPr>
            <w:r w:rsidRPr="001A6077">
              <w:rPr>
                <w:sz w:val="22"/>
                <w:szCs w:val="22"/>
              </w:rPr>
              <w:t>105</w:t>
            </w:r>
          </w:p>
        </w:tc>
        <w:tc>
          <w:tcPr>
            <w:tcW w:w="1299" w:type="dxa"/>
            <w:shd w:val="clear" w:color="auto" w:fill="auto"/>
          </w:tcPr>
          <w:p w14:paraId="10E9DC16" w14:textId="77777777" w:rsidR="00915489" w:rsidRPr="001A6077" w:rsidRDefault="00915489" w:rsidP="00FF0532">
            <w:pPr>
              <w:jc w:val="center"/>
              <w:rPr>
                <w:sz w:val="22"/>
                <w:szCs w:val="22"/>
              </w:rPr>
            </w:pPr>
            <w:r w:rsidRPr="001A6077">
              <w:rPr>
                <w:sz w:val="22"/>
                <w:szCs w:val="22"/>
              </w:rPr>
              <w:t>95.45</w:t>
            </w:r>
          </w:p>
        </w:tc>
        <w:tc>
          <w:tcPr>
            <w:tcW w:w="1684" w:type="dxa"/>
            <w:shd w:val="clear" w:color="auto" w:fill="auto"/>
          </w:tcPr>
          <w:p w14:paraId="76ACE0D3" w14:textId="77777777" w:rsidR="00915489" w:rsidRPr="001A6077" w:rsidRDefault="00915489" w:rsidP="00FF0532">
            <w:pPr>
              <w:jc w:val="center"/>
              <w:rPr>
                <w:sz w:val="22"/>
                <w:szCs w:val="22"/>
              </w:rPr>
            </w:pPr>
            <w:r w:rsidRPr="001A6077">
              <w:rPr>
                <w:sz w:val="22"/>
                <w:szCs w:val="22"/>
              </w:rPr>
              <w:t>110</w:t>
            </w:r>
          </w:p>
        </w:tc>
      </w:tr>
      <w:tr w:rsidR="00915489" w:rsidRPr="001A6077" w14:paraId="58A8A39A" w14:textId="77777777" w:rsidTr="00FF0532">
        <w:trPr>
          <w:trHeight w:val="620"/>
        </w:trPr>
        <w:tc>
          <w:tcPr>
            <w:tcW w:w="1989" w:type="dxa"/>
            <w:shd w:val="clear" w:color="auto" w:fill="auto"/>
          </w:tcPr>
          <w:p w14:paraId="08EA499F" w14:textId="77777777" w:rsidR="00915489" w:rsidRPr="001A6077" w:rsidRDefault="00915489" w:rsidP="00FF0532">
            <w:pPr>
              <w:jc w:val="center"/>
              <w:rPr>
                <w:sz w:val="22"/>
                <w:szCs w:val="22"/>
              </w:rPr>
            </w:pPr>
            <w:r w:rsidRPr="001A6077">
              <w:rPr>
                <w:sz w:val="22"/>
                <w:szCs w:val="22"/>
              </w:rPr>
              <w:t>Receive the call</w:t>
            </w:r>
          </w:p>
        </w:tc>
        <w:tc>
          <w:tcPr>
            <w:tcW w:w="1760" w:type="dxa"/>
            <w:shd w:val="clear" w:color="auto" w:fill="auto"/>
          </w:tcPr>
          <w:p w14:paraId="1F171827" w14:textId="77777777" w:rsidR="00915489" w:rsidRPr="001A6077" w:rsidRDefault="00915489" w:rsidP="00FF0532">
            <w:pPr>
              <w:jc w:val="center"/>
              <w:rPr>
                <w:sz w:val="22"/>
                <w:szCs w:val="22"/>
              </w:rPr>
            </w:pPr>
            <w:r w:rsidRPr="001A6077">
              <w:rPr>
                <w:sz w:val="22"/>
                <w:szCs w:val="22"/>
              </w:rPr>
              <w:t>110</w:t>
            </w:r>
          </w:p>
        </w:tc>
        <w:tc>
          <w:tcPr>
            <w:tcW w:w="1351" w:type="dxa"/>
            <w:shd w:val="clear" w:color="auto" w:fill="auto"/>
          </w:tcPr>
          <w:p w14:paraId="54065D45" w14:textId="77777777" w:rsidR="00915489" w:rsidRPr="001A6077" w:rsidRDefault="00915489" w:rsidP="00FF0532">
            <w:pPr>
              <w:jc w:val="center"/>
              <w:rPr>
                <w:sz w:val="22"/>
                <w:szCs w:val="22"/>
              </w:rPr>
            </w:pPr>
            <w:r w:rsidRPr="001A6077">
              <w:rPr>
                <w:sz w:val="22"/>
                <w:szCs w:val="22"/>
              </w:rPr>
              <w:t>100</w:t>
            </w:r>
          </w:p>
        </w:tc>
        <w:tc>
          <w:tcPr>
            <w:tcW w:w="1722" w:type="dxa"/>
            <w:shd w:val="clear" w:color="auto" w:fill="auto"/>
          </w:tcPr>
          <w:p w14:paraId="1334F663" w14:textId="77777777" w:rsidR="00915489" w:rsidRPr="001A6077" w:rsidRDefault="00915489" w:rsidP="00FF0532">
            <w:pPr>
              <w:jc w:val="center"/>
              <w:rPr>
                <w:sz w:val="22"/>
                <w:szCs w:val="22"/>
              </w:rPr>
            </w:pPr>
            <w:r w:rsidRPr="001A6077">
              <w:rPr>
                <w:sz w:val="22"/>
                <w:szCs w:val="22"/>
              </w:rPr>
              <w:t>110</w:t>
            </w:r>
          </w:p>
        </w:tc>
        <w:tc>
          <w:tcPr>
            <w:tcW w:w="1299" w:type="dxa"/>
            <w:shd w:val="clear" w:color="auto" w:fill="auto"/>
          </w:tcPr>
          <w:p w14:paraId="71DCF107" w14:textId="77777777" w:rsidR="00915489" w:rsidRPr="001A6077" w:rsidRDefault="00915489" w:rsidP="00FF0532">
            <w:pPr>
              <w:jc w:val="center"/>
              <w:rPr>
                <w:sz w:val="22"/>
                <w:szCs w:val="22"/>
              </w:rPr>
            </w:pPr>
            <w:r w:rsidRPr="001A6077">
              <w:rPr>
                <w:sz w:val="22"/>
                <w:szCs w:val="22"/>
              </w:rPr>
              <w:t>100</w:t>
            </w:r>
          </w:p>
        </w:tc>
        <w:tc>
          <w:tcPr>
            <w:tcW w:w="1684" w:type="dxa"/>
            <w:shd w:val="clear" w:color="auto" w:fill="auto"/>
          </w:tcPr>
          <w:p w14:paraId="44179B2B" w14:textId="77777777" w:rsidR="00915489" w:rsidRPr="001A6077" w:rsidRDefault="00915489" w:rsidP="00FF0532">
            <w:pPr>
              <w:jc w:val="center"/>
              <w:rPr>
                <w:sz w:val="22"/>
                <w:szCs w:val="22"/>
              </w:rPr>
            </w:pPr>
            <w:r w:rsidRPr="001A6077">
              <w:rPr>
                <w:sz w:val="22"/>
                <w:szCs w:val="22"/>
              </w:rPr>
              <w:t>110</w:t>
            </w:r>
          </w:p>
        </w:tc>
      </w:tr>
      <w:tr w:rsidR="00915489" w:rsidRPr="001A6077" w14:paraId="0DE7ABB5" w14:textId="77777777" w:rsidTr="00FF0532">
        <w:tc>
          <w:tcPr>
            <w:tcW w:w="1989" w:type="dxa"/>
            <w:shd w:val="clear" w:color="auto" w:fill="auto"/>
          </w:tcPr>
          <w:p w14:paraId="589922C3" w14:textId="77777777" w:rsidR="00915489" w:rsidRPr="001A6077" w:rsidRDefault="00915489" w:rsidP="00FF0532">
            <w:pPr>
              <w:jc w:val="center"/>
              <w:rPr>
                <w:sz w:val="22"/>
                <w:szCs w:val="22"/>
              </w:rPr>
            </w:pPr>
            <w:r w:rsidRPr="001A6077">
              <w:rPr>
                <w:sz w:val="22"/>
                <w:szCs w:val="22"/>
              </w:rPr>
              <w:t>Texting Message</w:t>
            </w:r>
          </w:p>
        </w:tc>
        <w:tc>
          <w:tcPr>
            <w:tcW w:w="1760" w:type="dxa"/>
            <w:shd w:val="clear" w:color="auto" w:fill="auto"/>
          </w:tcPr>
          <w:p w14:paraId="05D76830" w14:textId="77777777" w:rsidR="00915489" w:rsidRPr="001A6077" w:rsidRDefault="00915489" w:rsidP="00FF0532">
            <w:pPr>
              <w:jc w:val="center"/>
              <w:rPr>
                <w:sz w:val="22"/>
                <w:szCs w:val="22"/>
              </w:rPr>
            </w:pPr>
            <w:r w:rsidRPr="001A6077">
              <w:rPr>
                <w:sz w:val="22"/>
                <w:szCs w:val="22"/>
              </w:rPr>
              <w:t>87</w:t>
            </w:r>
          </w:p>
        </w:tc>
        <w:tc>
          <w:tcPr>
            <w:tcW w:w="1351" w:type="dxa"/>
            <w:shd w:val="clear" w:color="auto" w:fill="auto"/>
          </w:tcPr>
          <w:p w14:paraId="33C4A8A5" w14:textId="77777777" w:rsidR="00915489" w:rsidRPr="001A6077" w:rsidRDefault="00915489" w:rsidP="00FF0532">
            <w:pPr>
              <w:jc w:val="center"/>
              <w:rPr>
                <w:sz w:val="22"/>
                <w:szCs w:val="22"/>
              </w:rPr>
            </w:pPr>
            <w:r w:rsidRPr="001A6077">
              <w:rPr>
                <w:sz w:val="22"/>
                <w:szCs w:val="22"/>
              </w:rPr>
              <w:t>79.09</w:t>
            </w:r>
          </w:p>
        </w:tc>
        <w:tc>
          <w:tcPr>
            <w:tcW w:w="1722" w:type="dxa"/>
            <w:shd w:val="clear" w:color="auto" w:fill="auto"/>
          </w:tcPr>
          <w:p w14:paraId="1A86860E" w14:textId="77777777" w:rsidR="00915489" w:rsidRPr="001A6077" w:rsidRDefault="00915489" w:rsidP="00FF0532">
            <w:pPr>
              <w:jc w:val="center"/>
              <w:rPr>
                <w:sz w:val="22"/>
                <w:szCs w:val="22"/>
              </w:rPr>
            </w:pPr>
            <w:r w:rsidRPr="001A6077">
              <w:rPr>
                <w:sz w:val="22"/>
                <w:szCs w:val="22"/>
              </w:rPr>
              <w:t>49</w:t>
            </w:r>
          </w:p>
        </w:tc>
        <w:tc>
          <w:tcPr>
            <w:tcW w:w="1299" w:type="dxa"/>
            <w:shd w:val="clear" w:color="auto" w:fill="auto"/>
          </w:tcPr>
          <w:p w14:paraId="35D17ED5" w14:textId="77777777" w:rsidR="00915489" w:rsidRPr="001A6077" w:rsidRDefault="00915489" w:rsidP="00FF0532">
            <w:pPr>
              <w:jc w:val="center"/>
              <w:rPr>
                <w:sz w:val="22"/>
                <w:szCs w:val="22"/>
              </w:rPr>
            </w:pPr>
            <w:r w:rsidRPr="001A6077">
              <w:rPr>
                <w:sz w:val="22"/>
                <w:szCs w:val="22"/>
              </w:rPr>
              <w:t>44.54</w:t>
            </w:r>
          </w:p>
        </w:tc>
        <w:tc>
          <w:tcPr>
            <w:tcW w:w="1684" w:type="dxa"/>
            <w:shd w:val="clear" w:color="auto" w:fill="auto"/>
          </w:tcPr>
          <w:p w14:paraId="40FB909D" w14:textId="77777777" w:rsidR="00915489" w:rsidRPr="001A6077" w:rsidRDefault="00915489" w:rsidP="00FF0532">
            <w:pPr>
              <w:jc w:val="center"/>
              <w:rPr>
                <w:sz w:val="22"/>
                <w:szCs w:val="22"/>
              </w:rPr>
            </w:pPr>
            <w:r w:rsidRPr="001A6077">
              <w:rPr>
                <w:sz w:val="22"/>
                <w:szCs w:val="22"/>
              </w:rPr>
              <w:t>110</w:t>
            </w:r>
          </w:p>
        </w:tc>
      </w:tr>
      <w:tr w:rsidR="00915489" w:rsidRPr="001A6077" w14:paraId="0DA25B1C" w14:textId="77777777" w:rsidTr="00FF0532">
        <w:tc>
          <w:tcPr>
            <w:tcW w:w="1989" w:type="dxa"/>
            <w:shd w:val="clear" w:color="auto" w:fill="auto"/>
          </w:tcPr>
          <w:p w14:paraId="0BB2FBF9" w14:textId="77777777" w:rsidR="00915489" w:rsidRPr="001A6077" w:rsidRDefault="00915489" w:rsidP="00FF0532">
            <w:pPr>
              <w:jc w:val="center"/>
              <w:rPr>
                <w:sz w:val="22"/>
                <w:szCs w:val="22"/>
              </w:rPr>
            </w:pPr>
            <w:r w:rsidRPr="001A6077">
              <w:rPr>
                <w:sz w:val="22"/>
                <w:szCs w:val="22"/>
              </w:rPr>
              <w:t>Using for Audio/Video Chat</w:t>
            </w:r>
          </w:p>
        </w:tc>
        <w:tc>
          <w:tcPr>
            <w:tcW w:w="1760" w:type="dxa"/>
            <w:shd w:val="clear" w:color="auto" w:fill="auto"/>
          </w:tcPr>
          <w:p w14:paraId="6C79424A" w14:textId="77777777" w:rsidR="00915489" w:rsidRPr="001A6077" w:rsidRDefault="00915489" w:rsidP="00FF0532">
            <w:pPr>
              <w:jc w:val="center"/>
              <w:rPr>
                <w:sz w:val="22"/>
                <w:szCs w:val="22"/>
              </w:rPr>
            </w:pPr>
            <w:r w:rsidRPr="001A6077">
              <w:rPr>
                <w:sz w:val="22"/>
                <w:szCs w:val="22"/>
              </w:rPr>
              <w:t>67</w:t>
            </w:r>
          </w:p>
        </w:tc>
        <w:tc>
          <w:tcPr>
            <w:tcW w:w="1351" w:type="dxa"/>
            <w:shd w:val="clear" w:color="auto" w:fill="auto"/>
          </w:tcPr>
          <w:p w14:paraId="02F111FD" w14:textId="77777777" w:rsidR="00915489" w:rsidRPr="001A6077" w:rsidRDefault="00915489" w:rsidP="00FF0532">
            <w:pPr>
              <w:jc w:val="center"/>
              <w:rPr>
                <w:sz w:val="22"/>
                <w:szCs w:val="22"/>
              </w:rPr>
            </w:pPr>
            <w:r w:rsidRPr="001A6077">
              <w:rPr>
                <w:sz w:val="22"/>
                <w:szCs w:val="22"/>
              </w:rPr>
              <w:t>60.90</w:t>
            </w:r>
          </w:p>
        </w:tc>
        <w:tc>
          <w:tcPr>
            <w:tcW w:w="1722" w:type="dxa"/>
            <w:shd w:val="clear" w:color="auto" w:fill="auto"/>
          </w:tcPr>
          <w:p w14:paraId="754BC92F" w14:textId="77777777" w:rsidR="00915489" w:rsidRPr="001A6077" w:rsidRDefault="00915489" w:rsidP="00FF0532">
            <w:pPr>
              <w:jc w:val="center"/>
              <w:rPr>
                <w:sz w:val="22"/>
                <w:szCs w:val="22"/>
              </w:rPr>
            </w:pPr>
            <w:r w:rsidRPr="001A6077">
              <w:rPr>
                <w:sz w:val="22"/>
                <w:szCs w:val="22"/>
              </w:rPr>
              <w:t>43</w:t>
            </w:r>
          </w:p>
        </w:tc>
        <w:tc>
          <w:tcPr>
            <w:tcW w:w="1299" w:type="dxa"/>
            <w:shd w:val="clear" w:color="auto" w:fill="auto"/>
          </w:tcPr>
          <w:p w14:paraId="77720BB5" w14:textId="77777777" w:rsidR="00915489" w:rsidRPr="001A6077" w:rsidRDefault="00915489" w:rsidP="00FF0532">
            <w:pPr>
              <w:jc w:val="center"/>
              <w:rPr>
                <w:sz w:val="22"/>
                <w:szCs w:val="22"/>
              </w:rPr>
            </w:pPr>
            <w:r w:rsidRPr="001A6077">
              <w:rPr>
                <w:sz w:val="22"/>
                <w:szCs w:val="22"/>
              </w:rPr>
              <w:t>39.09</w:t>
            </w:r>
          </w:p>
        </w:tc>
        <w:tc>
          <w:tcPr>
            <w:tcW w:w="1684" w:type="dxa"/>
            <w:shd w:val="clear" w:color="auto" w:fill="auto"/>
          </w:tcPr>
          <w:p w14:paraId="6D380448" w14:textId="77777777" w:rsidR="00915489" w:rsidRPr="001A6077" w:rsidRDefault="00915489" w:rsidP="00FF0532">
            <w:pPr>
              <w:jc w:val="center"/>
              <w:rPr>
                <w:sz w:val="22"/>
                <w:szCs w:val="22"/>
              </w:rPr>
            </w:pPr>
          </w:p>
          <w:p w14:paraId="19091CCB" w14:textId="77777777" w:rsidR="00915489" w:rsidRPr="001A6077" w:rsidRDefault="00915489" w:rsidP="00FF0532">
            <w:pPr>
              <w:jc w:val="center"/>
              <w:rPr>
                <w:sz w:val="22"/>
                <w:szCs w:val="22"/>
              </w:rPr>
            </w:pPr>
            <w:r w:rsidRPr="001A6077">
              <w:rPr>
                <w:sz w:val="22"/>
                <w:szCs w:val="22"/>
              </w:rPr>
              <w:t>110</w:t>
            </w:r>
          </w:p>
        </w:tc>
      </w:tr>
      <w:tr w:rsidR="00915489" w:rsidRPr="001A6077" w14:paraId="73F223C7" w14:textId="77777777" w:rsidTr="00FF0532">
        <w:tc>
          <w:tcPr>
            <w:tcW w:w="1989" w:type="dxa"/>
            <w:shd w:val="clear" w:color="auto" w:fill="auto"/>
          </w:tcPr>
          <w:p w14:paraId="288DFFF7" w14:textId="77777777" w:rsidR="00915489" w:rsidRPr="001A6077" w:rsidRDefault="00915489" w:rsidP="00FF0532">
            <w:pPr>
              <w:jc w:val="center"/>
              <w:rPr>
                <w:sz w:val="22"/>
                <w:szCs w:val="22"/>
              </w:rPr>
            </w:pPr>
            <w:r w:rsidRPr="001A6077">
              <w:rPr>
                <w:sz w:val="22"/>
                <w:szCs w:val="22"/>
              </w:rPr>
              <w:t>Email/Facebook</w:t>
            </w:r>
          </w:p>
        </w:tc>
        <w:tc>
          <w:tcPr>
            <w:tcW w:w="1760" w:type="dxa"/>
            <w:shd w:val="clear" w:color="auto" w:fill="auto"/>
          </w:tcPr>
          <w:p w14:paraId="6AA16272" w14:textId="77777777" w:rsidR="00915489" w:rsidRPr="001A6077" w:rsidRDefault="00915489" w:rsidP="00FF0532">
            <w:pPr>
              <w:jc w:val="center"/>
              <w:rPr>
                <w:sz w:val="22"/>
                <w:szCs w:val="22"/>
              </w:rPr>
            </w:pPr>
            <w:r w:rsidRPr="001A6077">
              <w:rPr>
                <w:sz w:val="22"/>
                <w:szCs w:val="22"/>
              </w:rPr>
              <w:t>25</w:t>
            </w:r>
          </w:p>
        </w:tc>
        <w:tc>
          <w:tcPr>
            <w:tcW w:w="1351" w:type="dxa"/>
            <w:shd w:val="clear" w:color="auto" w:fill="auto"/>
          </w:tcPr>
          <w:p w14:paraId="4C4AA6B3" w14:textId="77777777" w:rsidR="00915489" w:rsidRPr="001A6077" w:rsidRDefault="00915489" w:rsidP="00FF0532">
            <w:pPr>
              <w:jc w:val="center"/>
              <w:rPr>
                <w:sz w:val="22"/>
                <w:szCs w:val="22"/>
              </w:rPr>
            </w:pPr>
            <w:r w:rsidRPr="001A6077">
              <w:rPr>
                <w:sz w:val="22"/>
                <w:szCs w:val="22"/>
              </w:rPr>
              <w:t>22.72</w:t>
            </w:r>
          </w:p>
        </w:tc>
        <w:tc>
          <w:tcPr>
            <w:tcW w:w="1722" w:type="dxa"/>
            <w:shd w:val="clear" w:color="auto" w:fill="auto"/>
          </w:tcPr>
          <w:p w14:paraId="66EA0175" w14:textId="77777777" w:rsidR="00915489" w:rsidRPr="001A6077" w:rsidRDefault="00915489" w:rsidP="00FF0532">
            <w:pPr>
              <w:jc w:val="center"/>
              <w:rPr>
                <w:sz w:val="22"/>
                <w:szCs w:val="22"/>
              </w:rPr>
            </w:pPr>
            <w:r w:rsidRPr="001A6077">
              <w:rPr>
                <w:sz w:val="22"/>
                <w:szCs w:val="22"/>
              </w:rPr>
              <w:t>19</w:t>
            </w:r>
          </w:p>
        </w:tc>
        <w:tc>
          <w:tcPr>
            <w:tcW w:w="1299" w:type="dxa"/>
            <w:shd w:val="clear" w:color="auto" w:fill="auto"/>
          </w:tcPr>
          <w:p w14:paraId="3A46DCF1" w14:textId="77777777" w:rsidR="00915489" w:rsidRPr="001A6077" w:rsidRDefault="00915489" w:rsidP="00FF0532">
            <w:pPr>
              <w:jc w:val="center"/>
              <w:rPr>
                <w:sz w:val="22"/>
                <w:szCs w:val="22"/>
              </w:rPr>
            </w:pPr>
            <w:r w:rsidRPr="001A6077">
              <w:rPr>
                <w:sz w:val="22"/>
                <w:szCs w:val="22"/>
              </w:rPr>
              <w:t>17.27</w:t>
            </w:r>
          </w:p>
        </w:tc>
        <w:tc>
          <w:tcPr>
            <w:tcW w:w="1684" w:type="dxa"/>
            <w:shd w:val="clear" w:color="auto" w:fill="auto"/>
          </w:tcPr>
          <w:p w14:paraId="4B96D18E" w14:textId="77777777" w:rsidR="00915489" w:rsidRPr="001A6077" w:rsidRDefault="00915489" w:rsidP="00FF0532">
            <w:pPr>
              <w:jc w:val="center"/>
              <w:rPr>
                <w:sz w:val="22"/>
                <w:szCs w:val="22"/>
              </w:rPr>
            </w:pPr>
            <w:r w:rsidRPr="001A6077">
              <w:rPr>
                <w:sz w:val="22"/>
                <w:szCs w:val="22"/>
              </w:rPr>
              <w:t>110</w:t>
            </w:r>
          </w:p>
        </w:tc>
      </w:tr>
      <w:tr w:rsidR="00915489" w:rsidRPr="001A6077" w14:paraId="1398C557" w14:textId="77777777" w:rsidTr="00FF0532">
        <w:tc>
          <w:tcPr>
            <w:tcW w:w="1989" w:type="dxa"/>
            <w:shd w:val="clear" w:color="auto" w:fill="auto"/>
          </w:tcPr>
          <w:p w14:paraId="2B53786A" w14:textId="77777777" w:rsidR="00915489" w:rsidRPr="001A6077" w:rsidRDefault="00915489" w:rsidP="00FF0532">
            <w:pPr>
              <w:jc w:val="center"/>
              <w:rPr>
                <w:sz w:val="22"/>
                <w:szCs w:val="22"/>
              </w:rPr>
            </w:pPr>
            <w:r w:rsidRPr="001A6077">
              <w:rPr>
                <w:sz w:val="22"/>
                <w:szCs w:val="22"/>
              </w:rPr>
              <w:t>Use of Mobile torch</w:t>
            </w:r>
          </w:p>
        </w:tc>
        <w:tc>
          <w:tcPr>
            <w:tcW w:w="1760" w:type="dxa"/>
            <w:shd w:val="clear" w:color="auto" w:fill="auto"/>
          </w:tcPr>
          <w:p w14:paraId="3C3F3C5F" w14:textId="77777777" w:rsidR="00915489" w:rsidRPr="001A6077" w:rsidRDefault="00915489" w:rsidP="00FF0532">
            <w:pPr>
              <w:jc w:val="center"/>
              <w:rPr>
                <w:sz w:val="22"/>
                <w:szCs w:val="22"/>
              </w:rPr>
            </w:pPr>
            <w:r w:rsidRPr="001A6077">
              <w:rPr>
                <w:sz w:val="22"/>
                <w:szCs w:val="22"/>
              </w:rPr>
              <w:t>92</w:t>
            </w:r>
          </w:p>
        </w:tc>
        <w:tc>
          <w:tcPr>
            <w:tcW w:w="1351" w:type="dxa"/>
            <w:shd w:val="clear" w:color="auto" w:fill="auto"/>
          </w:tcPr>
          <w:p w14:paraId="60FBD563" w14:textId="77777777" w:rsidR="00915489" w:rsidRPr="001A6077" w:rsidRDefault="00915489" w:rsidP="00FF0532">
            <w:pPr>
              <w:jc w:val="center"/>
              <w:rPr>
                <w:sz w:val="22"/>
                <w:szCs w:val="22"/>
              </w:rPr>
            </w:pPr>
            <w:r w:rsidRPr="001A6077">
              <w:rPr>
                <w:sz w:val="22"/>
                <w:szCs w:val="22"/>
              </w:rPr>
              <w:t>83.63</w:t>
            </w:r>
          </w:p>
        </w:tc>
        <w:tc>
          <w:tcPr>
            <w:tcW w:w="1722" w:type="dxa"/>
            <w:shd w:val="clear" w:color="auto" w:fill="auto"/>
          </w:tcPr>
          <w:p w14:paraId="38361EBE" w14:textId="77777777" w:rsidR="00915489" w:rsidRPr="001A6077" w:rsidRDefault="00915489" w:rsidP="00FF0532">
            <w:pPr>
              <w:jc w:val="center"/>
              <w:rPr>
                <w:sz w:val="22"/>
                <w:szCs w:val="22"/>
              </w:rPr>
            </w:pPr>
            <w:r w:rsidRPr="001A6077">
              <w:rPr>
                <w:sz w:val="22"/>
                <w:szCs w:val="22"/>
              </w:rPr>
              <w:t>97</w:t>
            </w:r>
          </w:p>
        </w:tc>
        <w:tc>
          <w:tcPr>
            <w:tcW w:w="1299" w:type="dxa"/>
            <w:shd w:val="clear" w:color="auto" w:fill="auto"/>
          </w:tcPr>
          <w:p w14:paraId="0F462875" w14:textId="77777777" w:rsidR="00915489" w:rsidRPr="001A6077" w:rsidRDefault="00915489" w:rsidP="00FF0532">
            <w:pPr>
              <w:jc w:val="center"/>
              <w:rPr>
                <w:sz w:val="22"/>
                <w:szCs w:val="22"/>
              </w:rPr>
            </w:pPr>
            <w:r w:rsidRPr="001A6077">
              <w:rPr>
                <w:sz w:val="22"/>
                <w:szCs w:val="22"/>
              </w:rPr>
              <w:t>88.18</w:t>
            </w:r>
          </w:p>
        </w:tc>
        <w:tc>
          <w:tcPr>
            <w:tcW w:w="1684" w:type="dxa"/>
            <w:shd w:val="clear" w:color="auto" w:fill="auto"/>
          </w:tcPr>
          <w:p w14:paraId="118AC448" w14:textId="77777777" w:rsidR="00915489" w:rsidRPr="001A6077" w:rsidRDefault="00915489" w:rsidP="00FF0532">
            <w:pPr>
              <w:jc w:val="center"/>
              <w:rPr>
                <w:sz w:val="22"/>
                <w:szCs w:val="22"/>
              </w:rPr>
            </w:pPr>
            <w:r w:rsidRPr="001A6077">
              <w:rPr>
                <w:sz w:val="22"/>
                <w:szCs w:val="22"/>
              </w:rPr>
              <w:t>110</w:t>
            </w:r>
          </w:p>
        </w:tc>
      </w:tr>
    </w:tbl>
    <w:p w14:paraId="66D76382" w14:textId="77777777" w:rsidR="00915489" w:rsidRPr="001A6077" w:rsidRDefault="00915489" w:rsidP="00915489">
      <w:pPr>
        <w:pStyle w:val="NormalWeb"/>
        <w:shd w:val="clear" w:color="auto" w:fill="FFFFFF"/>
        <w:spacing w:before="0" w:beforeAutospacing="0" w:after="0" w:afterAutospacing="0"/>
        <w:rPr>
          <w:sz w:val="22"/>
          <w:szCs w:val="22"/>
        </w:rPr>
      </w:pPr>
      <w:r w:rsidRPr="001A6077">
        <w:rPr>
          <w:sz w:val="22"/>
          <w:szCs w:val="22"/>
        </w:rPr>
        <w:t> </w:t>
      </w:r>
    </w:p>
    <w:p w14:paraId="70116850" w14:textId="77777777" w:rsidR="00915489" w:rsidRPr="001A6077" w:rsidRDefault="00915489" w:rsidP="00915489">
      <w:pPr>
        <w:pStyle w:val="NormalWeb"/>
        <w:shd w:val="clear" w:color="auto" w:fill="FFFFFF"/>
        <w:spacing w:before="0" w:beforeAutospacing="0" w:after="0" w:afterAutospacing="0" w:line="360" w:lineRule="auto"/>
        <w:jc w:val="both"/>
        <w:rPr>
          <w:color w:val="000000"/>
          <w:sz w:val="22"/>
          <w:szCs w:val="22"/>
        </w:rPr>
      </w:pPr>
      <w:r w:rsidRPr="001A6077">
        <w:rPr>
          <w:sz w:val="22"/>
          <w:szCs w:val="22"/>
        </w:rPr>
        <w:t xml:space="preserve">It is noted that 100 percent of the farmers use mobile phones for receiving calls in both zones. 87 percent of the farmers in CDZ and 44.54 percent of the farmers in SZ known knowledge of text messages. Mobile phones used for audio/video chat in both zones are about </w:t>
      </w:r>
      <w:r w:rsidRPr="001A6077">
        <w:rPr>
          <w:color w:val="000000"/>
          <w:sz w:val="22"/>
          <w:szCs w:val="22"/>
        </w:rPr>
        <w:t xml:space="preserve">60 percent and 39.09 percent, respectively. It is also found that more than 80 percent of the farmers use mobile phones as a torch during power failure at nighttime. </w:t>
      </w:r>
    </w:p>
    <w:p w14:paraId="66DBA917" w14:textId="77777777" w:rsidR="00915489" w:rsidRPr="001A6077" w:rsidRDefault="00915489" w:rsidP="00915489">
      <w:pPr>
        <w:jc w:val="center"/>
        <w:rPr>
          <w:b/>
          <w:bCs/>
          <w:sz w:val="22"/>
          <w:szCs w:val="22"/>
        </w:rPr>
      </w:pPr>
    </w:p>
    <w:p w14:paraId="13F2C414" w14:textId="77777777" w:rsidR="00915489" w:rsidRPr="001A6077" w:rsidRDefault="00915489" w:rsidP="00915489">
      <w:pPr>
        <w:jc w:val="center"/>
        <w:rPr>
          <w:b/>
          <w:bCs/>
          <w:sz w:val="22"/>
          <w:szCs w:val="22"/>
        </w:rPr>
      </w:pPr>
      <w:r w:rsidRPr="001A6077">
        <w:rPr>
          <w:b/>
          <w:bCs/>
          <w:sz w:val="22"/>
          <w:szCs w:val="22"/>
        </w:rPr>
        <w:t xml:space="preserve">Table.8 Responses of farmers on </w:t>
      </w:r>
      <w:r w:rsidRPr="001A6077">
        <w:rPr>
          <w:b/>
          <w:bCs/>
          <w:color w:val="000000"/>
          <w:sz w:val="22"/>
          <w:szCs w:val="22"/>
        </w:rPr>
        <w:t xml:space="preserve">Mobile App </w:t>
      </w:r>
      <w:r w:rsidRPr="001A6077">
        <w:rPr>
          <w:b/>
          <w:bCs/>
          <w:sz w:val="22"/>
          <w:szCs w:val="22"/>
        </w:rPr>
        <w:t>Usage in Farm Management</w:t>
      </w:r>
    </w:p>
    <w:p w14:paraId="6358FC3E" w14:textId="77777777" w:rsidR="00915489" w:rsidRPr="001A6077" w:rsidRDefault="00915489" w:rsidP="00915489">
      <w:pPr>
        <w:jc w:val="center"/>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1270"/>
        <w:gridCol w:w="1558"/>
        <w:gridCol w:w="1558"/>
        <w:gridCol w:w="1559"/>
      </w:tblGrid>
      <w:tr w:rsidR="00915489" w:rsidRPr="001A6077" w14:paraId="4E3BC705" w14:textId="77777777" w:rsidTr="00FF0532">
        <w:trPr>
          <w:jc w:val="center"/>
        </w:trPr>
        <w:tc>
          <w:tcPr>
            <w:tcW w:w="1885" w:type="dxa"/>
            <w:shd w:val="clear" w:color="auto" w:fill="auto"/>
          </w:tcPr>
          <w:p w14:paraId="67D1D394" w14:textId="77777777" w:rsidR="00915489" w:rsidRPr="001A6077" w:rsidRDefault="00915489" w:rsidP="00FF0532">
            <w:pPr>
              <w:jc w:val="center"/>
              <w:rPr>
                <w:b/>
                <w:bCs/>
                <w:sz w:val="22"/>
                <w:szCs w:val="22"/>
              </w:rPr>
            </w:pPr>
            <w:r w:rsidRPr="001A6077">
              <w:rPr>
                <w:b/>
                <w:bCs/>
                <w:sz w:val="22"/>
                <w:szCs w:val="22"/>
              </w:rPr>
              <w:t>Particulars</w:t>
            </w:r>
          </w:p>
        </w:tc>
        <w:tc>
          <w:tcPr>
            <w:tcW w:w="1270" w:type="dxa"/>
            <w:shd w:val="clear" w:color="auto" w:fill="auto"/>
          </w:tcPr>
          <w:p w14:paraId="77AEB4AC" w14:textId="77777777" w:rsidR="00915489" w:rsidRPr="001A6077" w:rsidRDefault="00915489" w:rsidP="00FF0532">
            <w:pPr>
              <w:jc w:val="center"/>
              <w:rPr>
                <w:b/>
                <w:bCs/>
                <w:sz w:val="22"/>
                <w:szCs w:val="22"/>
              </w:rPr>
            </w:pPr>
            <w:r w:rsidRPr="001A6077">
              <w:rPr>
                <w:b/>
                <w:bCs/>
                <w:sz w:val="22"/>
                <w:szCs w:val="22"/>
              </w:rPr>
              <w:t>CDZ(Nos)</w:t>
            </w:r>
          </w:p>
        </w:tc>
        <w:tc>
          <w:tcPr>
            <w:tcW w:w="1558" w:type="dxa"/>
            <w:shd w:val="clear" w:color="auto" w:fill="auto"/>
          </w:tcPr>
          <w:p w14:paraId="04561782" w14:textId="77777777" w:rsidR="00915489" w:rsidRPr="001A6077" w:rsidRDefault="00915489" w:rsidP="00FF0532">
            <w:pPr>
              <w:jc w:val="center"/>
              <w:rPr>
                <w:b/>
                <w:bCs/>
                <w:sz w:val="22"/>
                <w:szCs w:val="22"/>
              </w:rPr>
            </w:pPr>
            <w:r w:rsidRPr="001A6077">
              <w:rPr>
                <w:b/>
                <w:bCs/>
                <w:sz w:val="22"/>
                <w:szCs w:val="22"/>
              </w:rPr>
              <w:t>%</w:t>
            </w:r>
          </w:p>
        </w:tc>
        <w:tc>
          <w:tcPr>
            <w:tcW w:w="1558" w:type="dxa"/>
            <w:shd w:val="clear" w:color="auto" w:fill="auto"/>
          </w:tcPr>
          <w:p w14:paraId="75D094CA" w14:textId="77777777" w:rsidR="00915489" w:rsidRPr="001A6077" w:rsidRDefault="00915489" w:rsidP="00FF0532">
            <w:pPr>
              <w:jc w:val="center"/>
              <w:rPr>
                <w:b/>
                <w:bCs/>
                <w:sz w:val="22"/>
                <w:szCs w:val="22"/>
              </w:rPr>
            </w:pPr>
            <w:r w:rsidRPr="001A6077">
              <w:rPr>
                <w:b/>
                <w:bCs/>
                <w:sz w:val="22"/>
                <w:szCs w:val="22"/>
              </w:rPr>
              <w:t>Southern Zone</w:t>
            </w:r>
          </w:p>
        </w:tc>
        <w:tc>
          <w:tcPr>
            <w:tcW w:w="1559" w:type="dxa"/>
            <w:shd w:val="clear" w:color="auto" w:fill="auto"/>
          </w:tcPr>
          <w:p w14:paraId="5DE8FCEC" w14:textId="77777777" w:rsidR="00915489" w:rsidRPr="001A6077" w:rsidRDefault="00915489" w:rsidP="00FF0532">
            <w:pPr>
              <w:jc w:val="center"/>
              <w:rPr>
                <w:b/>
                <w:bCs/>
                <w:sz w:val="22"/>
                <w:szCs w:val="22"/>
              </w:rPr>
            </w:pPr>
            <w:r w:rsidRPr="001A6077">
              <w:rPr>
                <w:b/>
                <w:bCs/>
                <w:sz w:val="22"/>
                <w:szCs w:val="22"/>
              </w:rPr>
              <w:t>%</w:t>
            </w:r>
          </w:p>
        </w:tc>
      </w:tr>
      <w:tr w:rsidR="00915489" w:rsidRPr="001A6077" w14:paraId="3BAA18B5" w14:textId="77777777" w:rsidTr="00FF0532">
        <w:trPr>
          <w:jc w:val="center"/>
        </w:trPr>
        <w:tc>
          <w:tcPr>
            <w:tcW w:w="1885" w:type="dxa"/>
            <w:shd w:val="clear" w:color="auto" w:fill="auto"/>
          </w:tcPr>
          <w:p w14:paraId="664EEA20" w14:textId="77777777" w:rsidR="00915489" w:rsidRPr="001A6077" w:rsidRDefault="00915489" w:rsidP="00FF0532">
            <w:pPr>
              <w:rPr>
                <w:sz w:val="22"/>
                <w:szCs w:val="22"/>
              </w:rPr>
            </w:pPr>
            <w:r w:rsidRPr="001A6077">
              <w:rPr>
                <w:sz w:val="22"/>
                <w:szCs w:val="22"/>
              </w:rPr>
              <w:t>Bio fertility Management</w:t>
            </w:r>
          </w:p>
        </w:tc>
        <w:tc>
          <w:tcPr>
            <w:tcW w:w="1270" w:type="dxa"/>
            <w:shd w:val="clear" w:color="auto" w:fill="auto"/>
          </w:tcPr>
          <w:p w14:paraId="7C78A942" w14:textId="77777777" w:rsidR="00915489" w:rsidRPr="001A6077" w:rsidRDefault="00915489" w:rsidP="00FF0532">
            <w:pPr>
              <w:jc w:val="center"/>
              <w:rPr>
                <w:sz w:val="22"/>
                <w:szCs w:val="22"/>
              </w:rPr>
            </w:pPr>
            <w:r w:rsidRPr="001A6077">
              <w:rPr>
                <w:sz w:val="22"/>
                <w:szCs w:val="22"/>
              </w:rPr>
              <w:t>0</w:t>
            </w:r>
          </w:p>
        </w:tc>
        <w:tc>
          <w:tcPr>
            <w:tcW w:w="1558" w:type="dxa"/>
            <w:shd w:val="clear" w:color="auto" w:fill="auto"/>
          </w:tcPr>
          <w:p w14:paraId="3C024ECD" w14:textId="77777777" w:rsidR="00915489" w:rsidRPr="001A6077" w:rsidRDefault="00915489" w:rsidP="00FF0532">
            <w:pPr>
              <w:jc w:val="center"/>
              <w:rPr>
                <w:sz w:val="22"/>
                <w:szCs w:val="22"/>
              </w:rPr>
            </w:pPr>
            <w:r w:rsidRPr="001A6077">
              <w:rPr>
                <w:sz w:val="22"/>
                <w:szCs w:val="22"/>
              </w:rPr>
              <w:t>0</w:t>
            </w:r>
          </w:p>
        </w:tc>
        <w:tc>
          <w:tcPr>
            <w:tcW w:w="1558" w:type="dxa"/>
            <w:shd w:val="clear" w:color="auto" w:fill="auto"/>
          </w:tcPr>
          <w:p w14:paraId="3F95D1AF" w14:textId="77777777" w:rsidR="00915489" w:rsidRPr="001A6077" w:rsidRDefault="00915489" w:rsidP="00FF0532">
            <w:pPr>
              <w:jc w:val="center"/>
              <w:rPr>
                <w:sz w:val="22"/>
                <w:szCs w:val="22"/>
              </w:rPr>
            </w:pPr>
            <w:r w:rsidRPr="001A6077">
              <w:rPr>
                <w:sz w:val="22"/>
                <w:szCs w:val="22"/>
              </w:rPr>
              <w:t>0</w:t>
            </w:r>
          </w:p>
        </w:tc>
        <w:tc>
          <w:tcPr>
            <w:tcW w:w="1559" w:type="dxa"/>
            <w:shd w:val="clear" w:color="auto" w:fill="auto"/>
          </w:tcPr>
          <w:p w14:paraId="7199FDCA" w14:textId="77777777" w:rsidR="00915489" w:rsidRPr="001A6077" w:rsidRDefault="00915489" w:rsidP="00FF0532">
            <w:pPr>
              <w:jc w:val="center"/>
              <w:rPr>
                <w:sz w:val="22"/>
                <w:szCs w:val="22"/>
              </w:rPr>
            </w:pPr>
            <w:r w:rsidRPr="001A6077">
              <w:rPr>
                <w:sz w:val="22"/>
                <w:szCs w:val="22"/>
              </w:rPr>
              <w:t>0</w:t>
            </w:r>
          </w:p>
        </w:tc>
      </w:tr>
      <w:tr w:rsidR="00915489" w:rsidRPr="001A6077" w14:paraId="65F48AC6" w14:textId="77777777" w:rsidTr="00FF0532">
        <w:trPr>
          <w:jc w:val="center"/>
        </w:trPr>
        <w:tc>
          <w:tcPr>
            <w:tcW w:w="1885" w:type="dxa"/>
            <w:shd w:val="clear" w:color="auto" w:fill="auto"/>
          </w:tcPr>
          <w:p w14:paraId="0782A802" w14:textId="77777777" w:rsidR="00915489" w:rsidRPr="001A6077" w:rsidRDefault="00915489" w:rsidP="00FF0532">
            <w:pPr>
              <w:rPr>
                <w:sz w:val="22"/>
                <w:szCs w:val="22"/>
              </w:rPr>
            </w:pPr>
            <w:r w:rsidRPr="001A6077">
              <w:rPr>
                <w:sz w:val="22"/>
                <w:szCs w:val="22"/>
              </w:rPr>
              <w:t>Market Price of Produce</w:t>
            </w:r>
          </w:p>
        </w:tc>
        <w:tc>
          <w:tcPr>
            <w:tcW w:w="1270" w:type="dxa"/>
            <w:shd w:val="clear" w:color="auto" w:fill="auto"/>
          </w:tcPr>
          <w:p w14:paraId="3A73F672" w14:textId="77777777" w:rsidR="00915489" w:rsidRPr="001A6077" w:rsidRDefault="00915489" w:rsidP="00FF0532">
            <w:pPr>
              <w:jc w:val="center"/>
              <w:rPr>
                <w:sz w:val="22"/>
                <w:szCs w:val="22"/>
              </w:rPr>
            </w:pPr>
            <w:r w:rsidRPr="001A6077">
              <w:rPr>
                <w:sz w:val="22"/>
                <w:szCs w:val="22"/>
              </w:rPr>
              <w:t>15</w:t>
            </w:r>
          </w:p>
        </w:tc>
        <w:tc>
          <w:tcPr>
            <w:tcW w:w="1558" w:type="dxa"/>
            <w:shd w:val="clear" w:color="auto" w:fill="auto"/>
          </w:tcPr>
          <w:p w14:paraId="0DC24337" w14:textId="77777777" w:rsidR="00915489" w:rsidRPr="001A6077" w:rsidRDefault="00915489" w:rsidP="00FF0532">
            <w:pPr>
              <w:jc w:val="center"/>
              <w:rPr>
                <w:sz w:val="22"/>
                <w:szCs w:val="22"/>
              </w:rPr>
            </w:pPr>
            <w:r w:rsidRPr="001A6077">
              <w:rPr>
                <w:sz w:val="22"/>
                <w:szCs w:val="22"/>
              </w:rPr>
              <w:t>13.63</w:t>
            </w:r>
          </w:p>
        </w:tc>
        <w:tc>
          <w:tcPr>
            <w:tcW w:w="1558" w:type="dxa"/>
            <w:shd w:val="clear" w:color="auto" w:fill="auto"/>
          </w:tcPr>
          <w:p w14:paraId="7099599D" w14:textId="77777777" w:rsidR="00915489" w:rsidRPr="001A6077" w:rsidRDefault="00915489" w:rsidP="00FF0532">
            <w:pPr>
              <w:jc w:val="center"/>
              <w:rPr>
                <w:sz w:val="22"/>
                <w:szCs w:val="22"/>
              </w:rPr>
            </w:pPr>
            <w:r w:rsidRPr="001A6077">
              <w:rPr>
                <w:sz w:val="22"/>
                <w:szCs w:val="22"/>
              </w:rPr>
              <w:t>7</w:t>
            </w:r>
          </w:p>
        </w:tc>
        <w:tc>
          <w:tcPr>
            <w:tcW w:w="1559" w:type="dxa"/>
            <w:shd w:val="clear" w:color="auto" w:fill="auto"/>
          </w:tcPr>
          <w:p w14:paraId="460FC48F" w14:textId="77777777" w:rsidR="00915489" w:rsidRPr="001A6077" w:rsidRDefault="00915489" w:rsidP="00FF0532">
            <w:pPr>
              <w:jc w:val="center"/>
              <w:rPr>
                <w:sz w:val="22"/>
                <w:szCs w:val="22"/>
              </w:rPr>
            </w:pPr>
            <w:r w:rsidRPr="001A6077">
              <w:rPr>
                <w:sz w:val="22"/>
                <w:szCs w:val="22"/>
              </w:rPr>
              <w:t>6.36</w:t>
            </w:r>
          </w:p>
        </w:tc>
      </w:tr>
      <w:tr w:rsidR="00915489" w:rsidRPr="001A6077" w14:paraId="38BBAE11" w14:textId="77777777" w:rsidTr="00FF0532">
        <w:trPr>
          <w:jc w:val="center"/>
        </w:trPr>
        <w:tc>
          <w:tcPr>
            <w:tcW w:w="1885" w:type="dxa"/>
            <w:shd w:val="clear" w:color="auto" w:fill="auto"/>
          </w:tcPr>
          <w:p w14:paraId="717CAC30" w14:textId="77777777" w:rsidR="00915489" w:rsidRPr="001A6077" w:rsidRDefault="00915489" w:rsidP="00FF0532">
            <w:pPr>
              <w:rPr>
                <w:sz w:val="22"/>
                <w:szCs w:val="22"/>
              </w:rPr>
            </w:pPr>
            <w:r w:rsidRPr="001A6077">
              <w:rPr>
                <w:sz w:val="22"/>
                <w:szCs w:val="22"/>
              </w:rPr>
              <w:t>Crop Varieties</w:t>
            </w:r>
          </w:p>
        </w:tc>
        <w:tc>
          <w:tcPr>
            <w:tcW w:w="1270" w:type="dxa"/>
            <w:shd w:val="clear" w:color="auto" w:fill="auto"/>
          </w:tcPr>
          <w:p w14:paraId="56E69A9B" w14:textId="77777777" w:rsidR="00915489" w:rsidRPr="001A6077" w:rsidRDefault="00915489" w:rsidP="00FF0532">
            <w:pPr>
              <w:jc w:val="center"/>
              <w:rPr>
                <w:sz w:val="22"/>
                <w:szCs w:val="22"/>
              </w:rPr>
            </w:pPr>
            <w:r w:rsidRPr="001A6077">
              <w:rPr>
                <w:sz w:val="22"/>
                <w:szCs w:val="22"/>
              </w:rPr>
              <w:t>0</w:t>
            </w:r>
          </w:p>
        </w:tc>
        <w:tc>
          <w:tcPr>
            <w:tcW w:w="1558" w:type="dxa"/>
            <w:shd w:val="clear" w:color="auto" w:fill="auto"/>
          </w:tcPr>
          <w:p w14:paraId="67C61F2C" w14:textId="77777777" w:rsidR="00915489" w:rsidRPr="001A6077" w:rsidRDefault="00915489" w:rsidP="00FF0532">
            <w:pPr>
              <w:jc w:val="center"/>
              <w:rPr>
                <w:sz w:val="22"/>
                <w:szCs w:val="22"/>
              </w:rPr>
            </w:pPr>
            <w:r w:rsidRPr="001A6077">
              <w:rPr>
                <w:sz w:val="22"/>
                <w:szCs w:val="22"/>
              </w:rPr>
              <w:t>0</w:t>
            </w:r>
          </w:p>
        </w:tc>
        <w:tc>
          <w:tcPr>
            <w:tcW w:w="1558" w:type="dxa"/>
            <w:shd w:val="clear" w:color="auto" w:fill="auto"/>
          </w:tcPr>
          <w:p w14:paraId="36A6C648" w14:textId="77777777" w:rsidR="00915489" w:rsidRPr="001A6077" w:rsidRDefault="00915489" w:rsidP="00FF0532">
            <w:pPr>
              <w:jc w:val="center"/>
              <w:rPr>
                <w:sz w:val="22"/>
                <w:szCs w:val="22"/>
              </w:rPr>
            </w:pPr>
            <w:r w:rsidRPr="001A6077">
              <w:rPr>
                <w:sz w:val="22"/>
                <w:szCs w:val="22"/>
              </w:rPr>
              <w:t>9</w:t>
            </w:r>
          </w:p>
        </w:tc>
        <w:tc>
          <w:tcPr>
            <w:tcW w:w="1559" w:type="dxa"/>
            <w:shd w:val="clear" w:color="auto" w:fill="auto"/>
          </w:tcPr>
          <w:p w14:paraId="37119631" w14:textId="77777777" w:rsidR="00915489" w:rsidRPr="001A6077" w:rsidRDefault="00915489" w:rsidP="00FF0532">
            <w:pPr>
              <w:jc w:val="center"/>
              <w:rPr>
                <w:sz w:val="22"/>
                <w:szCs w:val="22"/>
              </w:rPr>
            </w:pPr>
            <w:r w:rsidRPr="001A6077">
              <w:rPr>
                <w:sz w:val="22"/>
                <w:szCs w:val="22"/>
              </w:rPr>
              <w:t>8.18</w:t>
            </w:r>
          </w:p>
        </w:tc>
      </w:tr>
      <w:tr w:rsidR="00915489" w:rsidRPr="001A6077" w14:paraId="0C5CAC05" w14:textId="77777777" w:rsidTr="00FF0532">
        <w:trPr>
          <w:jc w:val="center"/>
        </w:trPr>
        <w:tc>
          <w:tcPr>
            <w:tcW w:w="1885" w:type="dxa"/>
            <w:shd w:val="clear" w:color="auto" w:fill="auto"/>
          </w:tcPr>
          <w:p w14:paraId="13119AF8" w14:textId="77777777" w:rsidR="00915489" w:rsidRPr="001A6077" w:rsidRDefault="00915489" w:rsidP="00FF0532">
            <w:pPr>
              <w:rPr>
                <w:sz w:val="22"/>
                <w:szCs w:val="22"/>
              </w:rPr>
            </w:pPr>
            <w:r w:rsidRPr="001A6077">
              <w:rPr>
                <w:sz w:val="22"/>
                <w:szCs w:val="22"/>
              </w:rPr>
              <w:t>Crop Field Management</w:t>
            </w:r>
          </w:p>
        </w:tc>
        <w:tc>
          <w:tcPr>
            <w:tcW w:w="1270" w:type="dxa"/>
            <w:shd w:val="clear" w:color="auto" w:fill="auto"/>
          </w:tcPr>
          <w:p w14:paraId="2572D8F0" w14:textId="77777777" w:rsidR="00915489" w:rsidRPr="001A6077" w:rsidRDefault="00915489" w:rsidP="00FF0532">
            <w:pPr>
              <w:jc w:val="center"/>
              <w:rPr>
                <w:sz w:val="22"/>
                <w:szCs w:val="22"/>
              </w:rPr>
            </w:pPr>
            <w:r w:rsidRPr="001A6077">
              <w:rPr>
                <w:sz w:val="22"/>
                <w:szCs w:val="22"/>
              </w:rPr>
              <w:t>0</w:t>
            </w:r>
          </w:p>
        </w:tc>
        <w:tc>
          <w:tcPr>
            <w:tcW w:w="1558" w:type="dxa"/>
            <w:shd w:val="clear" w:color="auto" w:fill="auto"/>
          </w:tcPr>
          <w:p w14:paraId="41F9358C" w14:textId="77777777" w:rsidR="00915489" w:rsidRPr="001A6077" w:rsidRDefault="00915489" w:rsidP="00FF0532">
            <w:pPr>
              <w:jc w:val="center"/>
              <w:rPr>
                <w:sz w:val="22"/>
                <w:szCs w:val="22"/>
              </w:rPr>
            </w:pPr>
            <w:r w:rsidRPr="001A6077">
              <w:rPr>
                <w:sz w:val="22"/>
                <w:szCs w:val="22"/>
              </w:rPr>
              <w:t>0</w:t>
            </w:r>
          </w:p>
        </w:tc>
        <w:tc>
          <w:tcPr>
            <w:tcW w:w="1558" w:type="dxa"/>
            <w:shd w:val="clear" w:color="auto" w:fill="auto"/>
          </w:tcPr>
          <w:p w14:paraId="108804D8" w14:textId="77777777" w:rsidR="00915489" w:rsidRPr="001A6077" w:rsidRDefault="00915489" w:rsidP="00FF0532">
            <w:pPr>
              <w:jc w:val="center"/>
              <w:rPr>
                <w:sz w:val="22"/>
                <w:szCs w:val="22"/>
              </w:rPr>
            </w:pPr>
            <w:r w:rsidRPr="001A6077">
              <w:rPr>
                <w:sz w:val="22"/>
                <w:szCs w:val="22"/>
              </w:rPr>
              <w:t>0</w:t>
            </w:r>
          </w:p>
        </w:tc>
        <w:tc>
          <w:tcPr>
            <w:tcW w:w="1559" w:type="dxa"/>
            <w:shd w:val="clear" w:color="auto" w:fill="auto"/>
          </w:tcPr>
          <w:p w14:paraId="4D2E82CC" w14:textId="77777777" w:rsidR="00915489" w:rsidRPr="001A6077" w:rsidRDefault="00915489" w:rsidP="00FF0532">
            <w:pPr>
              <w:jc w:val="center"/>
              <w:rPr>
                <w:sz w:val="22"/>
                <w:szCs w:val="22"/>
              </w:rPr>
            </w:pPr>
            <w:r w:rsidRPr="001A6077">
              <w:rPr>
                <w:sz w:val="22"/>
                <w:szCs w:val="22"/>
              </w:rPr>
              <w:t>0</w:t>
            </w:r>
          </w:p>
        </w:tc>
      </w:tr>
      <w:tr w:rsidR="00915489" w:rsidRPr="001A6077" w14:paraId="7484797C" w14:textId="77777777" w:rsidTr="00FF0532">
        <w:trPr>
          <w:jc w:val="center"/>
        </w:trPr>
        <w:tc>
          <w:tcPr>
            <w:tcW w:w="1885" w:type="dxa"/>
            <w:shd w:val="clear" w:color="auto" w:fill="auto"/>
          </w:tcPr>
          <w:p w14:paraId="5A400279" w14:textId="77777777" w:rsidR="00915489" w:rsidRPr="001A6077" w:rsidRDefault="00915489" w:rsidP="00FF0532">
            <w:pPr>
              <w:rPr>
                <w:sz w:val="22"/>
                <w:szCs w:val="22"/>
              </w:rPr>
            </w:pPr>
            <w:r w:rsidRPr="001A6077">
              <w:rPr>
                <w:sz w:val="22"/>
                <w:szCs w:val="22"/>
              </w:rPr>
              <w:t>Pest and Disease Management</w:t>
            </w:r>
          </w:p>
        </w:tc>
        <w:tc>
          <w:tcPr>
            <w:tcW w:w="1270" w:type="dxa"/>
            <w:shd w:val="clear" w:color="auto" w:fill="auto"/>
          </w:tcPr>
          <w:p w14:paraId="64ABC0CF" w14:textId="77777777" w:rsidR="00915489" w:rsidRPr="001A6077" w:rsidRDefault="00915489" w:rsidP="00FF0532">
            <w:pPr>
              <w:jc w:val="center"/>
              <w:rPr>
                <w:sz w:val="22"/>
                <w:szCs w:val="22"/>
              </w:rPr>
            </w:pPr>
            <w:r w:rsidRPr="001A6077">
              <w:rPr>
                <w:sz w:val="22"/>
                <w:szCs w:val="22"/>
              </w:rPr>
              <w:t>4</w:t>
            </w:r>
          </w:p>
        </w:tc>
        <w:tc>
          <w:tcPr>
            <w:tcW w:w="1558" w:type="dxa"/>
            <w:shd w:val="clear" w:color="auto" w:fill="auto"/>
          </w:tcPr>
          <w:p w14:paraId="2C10B1C6" w14:textId="77777777" w:rsidR="00915489" w:rsidRPr="001A6077" w:rsidRDefault="00915489" w:rsidP="00FF0532">
            <w:pPr>
              <w:jc w:val="center"/>
              <w:rPr>
                <w:sz w:val="22"/>
                <w:szCs w:val="22"/>
              </w:rPr>
            </w:pPr>
            <w:r w:rsidRPr="001A6077">
              <w:rPr>
                <w:sz w:val="22"/>
                <w:szCs w:val="22"/>
              </w:rPr>
              <w:t>3.63</w:t>
            </w:r>
          </w:p>
        </w:tc>
        <w:tc>
          <w:tcPr>
            <w:tcW w:w="1558" w:type="dxa"/>
            <w:shd w:val="clear" w:color="auto" w:fill="auto"/>
          </w:tcPr>
          <w:p w14:paraId="1780B3FA" w14:textId="77777777" w:rsidR="00915489" w:rsidRPr="001A6077" w:rsidRDefault="00915489" w:rsidP="00FF0532">
            <w:pPr>
              <w:jc w:val="center"/>
              <w:rPr>
                <w:sz w:val="22"/>
                <w:szCs w:val="22"/>
              </w:rPr>
            </w:pPr>
            <w:r w:rsidRPr="001A6077">
              <w:rPr>
                <w:sz w:val="22"/>
                <w:szCs w:val="22"/>
              </w:rPr>
              <w:t>6</w:t>
            </w:r>
          </w:p>
        </w:tc>
        <w:tc>
          <w:tcPr>
            <w:tcW w:w="1559" w:type="dxa"/>
            <w:shd w:val="clear" w:color="auto" w:fill="auto"/>
          </w:tcPr>
          <w:p w14:paraId="3F853664" w14:textId="77777777" w:rsidR="00915489" w:rsidRPr="001A6077" w:rsidRDefault="00915489" w:rsidP="00FF0532">
            <w:pPr>
              <w:jc w:val="center"/>
              <w:rPr>
                <w:sz w:val="22"/>
                <w:szCs w:val="22"/>
              </w:rPr>
            </w:pPr>
            <w:r w:rsidRPr="001A6077">
              <w:rPr>
                <w:sz w:val="22"/>
                <w:szCs w:val="22"/>
              </w:rPr>
              <w:t>5.45</w:t>
            </w:r>
          </w:p>
        </w:tc>
      </w:tr>
      <w:tr w:rsidR="00915489" w:rsidRPr="001A6077" w14:paraId="72DE72C7" w14:textId="77777777" w:rsidTr="00FF0532">
        <w:trPr>
          <w:jc w:val="center"/>
        </w:trPr>
        <w:tc>
          <w:tcPr>
            <w:tcW w:w="1885" w:type="dxa"/>
            <w:shd w:val="clear" w:color="auto" w:fill="auto"/>
          </w:tcPr>
          <w:p w14:paraId="19357E1D" w14:textId="77777777" w:rsidR="00915489" w:rsidRPr="001A6077" w:rsidRDefault="00915489" w:rsidP="00FF0532">
            <w:pPr>
              <w:rPr>
                <w:sz w:val="22"/>
                <w:szCs w:val="22"/>
              </w:rPr>
            </w:pPr>
            <w:r w:rsidRPr="001A6077">
              <w:rPr>
                <w:sz w:val="22"/>
                <w:szCs w:val="22"/>
              </w:rPr>
              <w:t>Irrigation Management</w:t>
            </w:r>
          </w:p>
        </w:tc>
        <w:tc>
          <w:tcPr>
            <w:tcW w:w="1270" w:type="dxa"/>
            <w:shd w:val="clear" w:color="auto" w:fill="auto"/>
          </w:tcPr>
          <w:p w14:paraId="3433DFF3" w14:textId="77777777" w:rsidR="00915489" w:rsidRPr="001A6077" w:rsidRDefault="00915489" w:rsidP="00FF0532">
            <w:pPr>
              <w:jc w:val="center"/>
              <w:rPr>
                <w:sz w:val="22"/>
                <w:szCs w:val="22"/>
              </w:rPr>
            </w:pPr>
            <w:r w:rsidRPr="001A6077">
              <w:rPr>
                <w:sz w:val="22"/>
                <w:szCs w:val="22"/>
              </w:rPr>
              <w:t>0</w:t>
            </w:r>
          </w:p>
        </w:tc>
        <w:tc>
          <w:tcPr>
            <w:tcW w:w="1558" w:type="dxa"/>
            <w:shd w:val="clear" w:color="auto" w:fill="auto"/>
          </w:tcPr>
          <w:p w14:paraId="452336B5" w14:textId="77777777" w:rsidR="00915489" w:rsidRPr="001A6077" w:rsidRDefault="00915489" w:rsidP="00FF0532">
            <w:pPr>
              <w:jc w:val="center"/>
              <w:rPr>
                <w:sz w:val="22"/>
                <w:szCs w:val="22"/>
              </w:rPr>
            </w:pPr>
            <w:r w:rsidRPr="001A6077">
              <w:rPr>
                <w:sz w:val="22"/>
                <w:szCs w:val="22"/>
              </w:rPr>
              <w:t>0</w:t>
            </w:r>
          </w:p>
        </w:tc>
        <w:tc>
          <w:tcPr>
            <w:tcW w:w="1558" w:type="dxa"/>
            <w:shd w:val="clear" w:color="auto" w:fill="auto"/>
          </w:tcPr>
          <w:p w14:paraId="72F697E4" w14:textId="77777777" w:rsidR="00915489" w:rsidRPr="001A6077" w:rsidRDefault="00915489" w:rsidP="00FF0532">
            <w:pPr>
              <w:jc w:val="center"/>
              <w:rPr>
                <w:sz w:val="22"/>
                <w:szCs w:val="22"/>
              </w:rPr>
            </w:pPr>
            <w:r w:rsidRPr="001A6077">
              <w:rPr>
                <w:sz w:val="22"/>
                <w:szCs w:val="22"/>
              </w:rPr>
              <w:t>0</w:t>
            </w:r>
          </w:p>
        </w:tc>
        <w:tc>
          <w:tcPr>
            <w:tcW w:w="1559" w:type="dxa"/>
            <w:shd w:val="clear" w:color="auto" w:fill="auto"/>
          </w:tcPr>
          <w:p w14:paraId="792DF35F" w14:textId="77777777" w:rsidR="00915489" w:rsidRPr="001A6077" w:rsidRDefault="00915489" w:rsidP="00FF0532">
            <w:pPr>
              <w:jc w:val="center"/>
              <w:rPr>
                <w:sz w:val="22"/>
                <w:szCs w:val="22"/>
              </w:rPr>
            </w:pPr>
            <w:r w:rsidRPr="001A6077">
              <w:rPr>
                <w:sz w:val="22"/>
                <w:szCs w:val="22"/>
              </w:rPr>
              <w:t>0</w:t>
            </w:r>
          </w:p>
        </w:tc>
      </w:tr>
      <w:tr w:rsidR="00915489" w:rsidRPr="001A6077" w14:paraId="175B0C7D" w14:textId="77777777" w:rsidTr="00FF0532">
        <w:trPr>
          <w:jc w:val="center"/>
        </w:trPr>
        <w:tc>
          <w:tcPr>
            <w:tcW w:w="1885" w:type="dxa"/>
            <w:shd w:val="clear" w:color="auto" w:fill="auto"/>
          </w:tcPr>
          <w:p w14:paraId="5AE63274" w14:textId="77777777" w:rsidR="00915489" w:rsidRPr="001A6077" w:rsidRDefault="00915489" w:rsidP="00FF0532">
            <w:pPr>
              <w:rPr>
                <w:sz w:val="22"/>
                <w:szCs w:val="22"/>
              </w:rPr>
            </w:pPr>
            <w:r w:rsidRPr="001A6077">
              <w:rPr>
                <w:sz w:val="22"/>
                <w:szCs w:val="22"/>
              </w:rPr>
              <w:t>Weather Updates</w:t>
            </w:r>
          </w:p>
        </w:tc>
        <w:tc>
          <w:tcPr>
            <w:tcW w:w="1270" w:type="dxa"/>
            <w:shd w:val="clear" w:color="auto" w:fill="auto"/>
          </w:tcPr>
          <w:p w14:paraId="4C2A7736" w14:textId="77777777" w:rsidR="00915489" w:rsidRPr="001A6077" w:rsidRDefault="00915489" w:rsidP="00FF0532">
            <w:pPr>
              <w:jc w:val="center"/>
              <w:rPr>
                <w:sz w:val="22"/>
                <w:szCs w:val="22"/>
              </w:rPr>
            </w:pPr>
            <w:r w:rsidRPr="001A6077">
              <w:rPr>
                <w:sz w:val="22"/>
                <w:szCs w:val="22"/>
              </w:rPr>
              <w:t>71</w:t>
            </w:r>
          </w:p>
        </w:tc>
        <w:tc>
          <w:tcPr>
            <w:tcW w:w="1558" w:type="dxa"/>
            <w:shd w:val="clear" w:color="auto" w:fill="auto"/>
          </w:tcPr>
          <w:p w14:paraId="142C421D" w14:textId="77777777" w:rsidR="00915489" w:rsidRPr="001A6077" w:rsidRDefault="00915489" w:rsidP="00FF0532">
            <w:pPr>
              <w:jc w:val="center"/>
              <w:rPr>
                <w:sz w:val="22"/>
                <w:szCs w:val="22"/>
              </w:rPr>
            </w:pPr>
            <w:r w:rsidRPr="001A6077">
              <w:rPr>
                <w:sz w:val="22"/>
                <w:szCs w:val="22"/>
              </w:rPr>
              <w:t>64.54</w:t>
            </w:r>
          </w:p>
        </w:tc>
        <w:tc>
          <w:tcPr>
            <w:tcW w:w="1558" w:type="dxa"/>
            <w:shd w:val="clear" w:color="auto" w:fill="auto"/>
          </w:tcPr>
          <w:p w14:paraId="00F110CE" w14:textId="77777777" w:rsidR="00915489" w:rsidRPr="001A6077" w:rsidRDefault="00915489" w:rsidP="00FF0532">
            <w:pPr>
              <w:jc w:val="center"/>
              <w:rPr>
                <w:sz w:val="22"/>
                <w:szCs w:val="22"/>
              </w:rPr>
            </w:pPr>
            <w:r w:rsidRPr="001A6077">
              <w:rPr>
                <w:sz w:val="22"/>
                <w:szCs w:val="22"/>
              </w:rPr>
              <w:t>48</w:t>
            </w:r>
          </w:p>
        </w:tc>
        <w:tc>
          <w:tcPr>
            <w:tcW w:w="1559" w:type="dxa"/>
            <w:shd w:val="clear" w:color="auto" w:fill="auto"/>
          </w:tcPr>
          <w:p w14:paraId="3B1E6024" w14:textId="77777777" w:rsidR="00915489" w:rsidRPr="001A6077" w:rsidRDefault="00915489" w:rsidP="00FF0532">
            <w:pPr>
              <w:jc w:val="center"/>
              <w:rPr>
                <w:sz w:val="22"/>
                <w:szCs w:val="22"/>
              </w:rPr>
            </w:pPr>
            <w:r w:rsidRPr="001A6077">
              <w:rPr>
                <w:sz w:val="22"/>
                <w:szCs w:val="22"/>
              </w:rPr>
              <w:t>43.63</w:t>
            </w:r>
          </w:p>
        </w:tc>
      </w:tr>
      <w:tr w:rsidR="00915489" w:rsidRPr="001A6077" w14:paraId="501C53E2" w14:textId="77777777" w:rsidTr="00FF0532">
        <w:trPr>
          <w:jc w:val="center"/>
        </w:trPr>
        <w:tc>
          <w:tcPr>
            <w:tcW w:w="1885" w:type="dxa"/>
            <w:shd w:val="clear" w:color="auto" w:fill="auto"/>
          </w:tcPr>
          <w:p w14:paraId="1AFADA53" w14:textId="77777777" w:rsidR="00915489" w:rsidRPr="001A6077" w:rsidRDefault="00915489" w:rsidP="00FF0532">
            <w:pPr>
              <w:rPr>
                <w:sz w:val="22"/>
                <w:szCs w:val="22"/>
              </w:rPr>
            </w:pPr>
            <w:r w:rsidRPr="001A6077">
              <w:rPr>
                <w:sz w:val="22"/>
                <w:szCs w:val="22"/>
              </w:rPr>
              <w:t>Input Prices</w:t>
            </w:r>
          </w:p>
        </w:tc>
        <w:tc>
          <w:tcPr>
            <w:tcW w:w="1270" w:type="dxa"/>
            <w:shd w:val="clear" w:color="auto" w:fill="auto"/>
          </w:tcPr>
          <w:p w14:paraId="24965D7F" w14:textId="77777777" w:rsidR="00915489" w:rsidRPr="001A6077" w:rsidRDefault="00915489" w:rsidP="00FF0532">
            <w:pPr>
              <w:jc w:val="center"/>
              <w:rPr>
                <w:sz w:val="22"/>
                <w:szCs w:val="22"/>
              </w:rPr>
            </w:pPr>
            <w:r w:rsidRPr="001A6077">
              <w:rPr>
                <w:sz w:val="22"/>
                <w:szCs w:val="22"/>
              </w:rPr>
              <w:t>2</w:t>
            </w:r>
          </w:p>
        </w:tc>
        <w:tc>
          <w:tcPr>
            <w:tcW w:w="1558" w:type="dxa"/>
            <w:shd w:val="clear" w:color="auto" w:fill="auto"/>
          </w:tcPr>
          <w:p w14:paraId="378DA595" w14:textId="77777777" w:rsidR="00915489" w:rsidRPr="001A6077" w:rsidRDefault="00915489" w:rsidP="00FF0532">
            <w:pPr>
              <w:jc w:val="center"/>
              <w:rPr>
                <w:sz w:val="22"/>
                <w:szCs w:val="22"/>
              </w:rPr>
            </w:pPr>
            <w:r w:rsidRPr="001A6077">
              <w:rPr>
                <w:sz w:val="22"/>
                <w:szCs w:val="22"/>
              </w:rPr>
              <w:t>1.81</w:t>
            </w:r>
          </w:p>
        </w:tc>
        <w:tc>
          <w:tcPr>
            <w:tcW w:w="1558" w:type="dxa"/>
            <w:shd w:val="clear" w:color="auto" w:fill="auto"/>
          </w:tcPr>
          <w:p w14:paraId="501613CE" w14:textId="77777777" w:rsidR="00915489" w:rsidRPr="001A6077" w:rsidRDefault="00915489" w:rsidP="00FF0532">
            <w:pPr>
              <w:jc w:val="center"/>
              <w:rPr>
                <w:sz w:val="22"/>
                <w:szCs w:val="22"/>
              </w:rPr>
            </w:pPr>
            <w:r w:rsidRPr="001A6077">
              <w:rPr>
                <w:sz w:val="22"/>
                <w:szCs w:val="22"/>
              </w:rPr>
              <w:t>12</w:t>
            </w:r>
          </w:p>
        </w:tc>
        <w:tc>
          <w:tcPr>
            <w:tcW w:w="1559" w:type="dxa"/>
            <w:shd w:val="clear" w:color="auto" w:fill="auto"/>
          </w:tcPr>
          <w:p w14:paraId="7A029508" w14:textId="77777777" w:rsidR="00915489" w:rsidRPr="001A6077" w:rsidRDefault="00915489" w:rsidP="00FF0532">
            <w:pPr>
              <w:jc w:val="center"/>
              <w:rPr>
                <w:sz w:val="22"/>
                <w:szCs w:val="22"/>
              </w:rPr>
            </w:pPr>
            <w:r w:rsidRPr="001A6077">
              <w:rPr>
                <w:sz w:val="22"/>
                <w:szCs w:val="22"/>
              </w:rPr>
              <w:t>10.90</w:t>
            </w:r>
          </w:p>
        </w:tc>
      </w:tr>
      <w:tr w:rsidR="00915489" w:rsidRPr="001A6077" w14:paraId="143BBE85" w14:textId="77777777" w:rsidTr="00FF0532">
        <w:trPr>
          <w:jc w:val="center"/>
        </w:trPr>
        <w:tc>
          <w:tcPr>
            <w:tcW w:w="1885" w:type="dxa"/>
            <w:shd w:val="clear" w:color="auto" w:fill="auto"/>
          </w:tcPr>
          <w:p w14:paraId="69CAE83B" w14:textId="77777777" w:rsidR="00915489" w:rsidRPr="001A6077" w:rsidRDefault="00915489" w:rsidP="00FF0532">
            <w:pPr>
              <w:rPr>
                <w:sz w:val="22"/>
                <w:szCs w:val="22"/>
              </w:rPr>
            </w:pPr>
            <w:r w:rsidRPr="001A6077">
              <w:rPr>
                <w:sz w:val="22"/>
                <w:szCs w:val="22"/>
              </w:rPr>
              <w:t>Fertilizer Application</w:t>
            </w:r>
          </w:p>
        </w:tc>
        <w:tc>
          <w:tcPr>
            <w:tcW w:w="1270" w:type="dxa"/>
            <w:shd w:val="clear" w:color="auto" w:fill="auto"/>
          </w:tcPr>
          <w:p w14:paraId="283C0530" w14:textId="77777777" w:rsidR="00915489" w:rsidRPr="001A6077" w:rsidRDefault="00915489" w:rsidP="00FF0532">
            <w:pPr>
              <w:jc w:val="center"/>
              <w:rPr>
                <w:sz w:val="22"/>
                <w:szCs w:val="22"/>
              </w:rPr>
            </w:pPr>
            <w:r w:rsidRPr="001A6077">
              <w:rPr>
                <w:sz w:val="22"/>
                <w:szCs w:val="22"/>
              </w:rPr>
              <w:t>4</w:t>
            </w:r>
          </w:p>
        </w:tc>
        <w:tc>
          <w:tcPr>
            <w:tcW w:w="1558" w:type="dxa"/>
            <w:shd w:val="clear" w:color="auto" w:fill="auto"/>
          </w:tcPr>
          <w:p w14:paraId="219FCF8A" w14:textId="77777777" w:rsidR="00915489" w:rsidRPr="001A6077" w:rsidRDefault="00915489" w:rsidP="00FF0532">
            <w:pPr>
              <w:jc w:val="center"/>
              <w:rPr>
                <w:sz w:val="22"/>
                <w:szCs w:val="22"/>
              </w:rPr>
            </w:pPr>
            <w:r w:rsidRPr="001A6077">
              <w:rPr>
                <w:sz w:val="22"/>
                <w:szCs w:val="22"/>
              </w:rPr>
              <w:t>3.63</w:t>
            </w:r>
          </w:p>
        </w:tc>
        <w:tc>
          <w:tcPr>
            <w:tcW w:w="1558" w:type="dxa"/>
            <w:shd w:val="clear" w:color="auto" w:fill="auto"/>
          </w:tcPr>
          <w:p w14:paraId="0AE9B774" w14:textId="77777777" w:rsidR="00915489" w:rsidRPr="001A6077" w:rsidRDefault="00915489" w:rsidP="00FF0532">
            <w:pPr>
              <w:jc w:val="center"/>
              <w:rPr>
                <w:sz w:val="22"/>
                <w:szCs w:val="22"/>
              </w:rPr>
            </w:pPr>
            <w:r w:rsidRPr="001A6077">
              <w:rPr>
                <w:sz w:val="22"/>
                <w:szCs w:val="22"/>
              </w:rPr>
              <w:t>6</w:t>
            </w:r>
          </w:p>
        </w:tc>
        <w:tc>
          <w:tcPr>
            <w:tcW w:w="1559" w:type="dxa"/>
            <w:shd w:val="clear" w:color="auto" w:fill="auto"/>
          </w:tcPr>
          <w:p w14:paraId="432F9A35" w14:textId="77777777" w:rsidR="00915489" w:rsidRPr="001A6077" w:rsidRDefault="00915489" w:rsidP="00FF0532">
            <w:pPr>
              <w:jc w:val="center"/>
              <w:rPr>
                <w:sz w:val="22"/>
                <w:szCs w:val="22"/>
              </w:rPr>
            </w:pPr>
            <w:r w:rsidRPr="001A6077">
              <w:rPr>
                <w:sz w:val="22"/>
                <w:szCs w:val="22"/>
              </w:rPr>
              <w:t>5.45</w:t>
            </w:r>
          </w:p>
        </w:tc>
      </w:tr>
      <w:tr w:rsidR="00915489" w:rsidRPr="001A6077" w14:paraId="2F4E4286" w14:textId="77777777" w:rsidTr="00FF0532">
        <w:trPr>
          <w:jc w:val="center"/>
        </w:trPr>
        <w:tc>
          <w:tcPr>
            <w:tcW w:w="1885" w:type="dxa"/>
            <w:shd w:val="clear" w:color="auto" w:fill="auto"/>
          </w:tcPr>
          <w:p w14:paraId="5308B0EF" w14:textId="77777777" w:rsidR="00915489" w:rsidRPr="001A6077" w:rsidRDefault="00915489" w:rsidP="00FF0532">
            <w:pPr>
              <w:rPr>
                <w:sz w:val="22"/>
                <w:szCs w:val="22"/>
              </w:rPr>
            </w:pPr>
            <w:r w:rsidRPr="001A6077">
              <w:rPr>
                <w:sz w:val="22"/>
                <w:szCs w:val="22"/>
              </w:rPr>
              <w:t>Marketing activities</w:t>
            </w:r>
          </w:p>
        </w:tc>
        <w:tc>
          <w:tcPr>
            <w:tcW w:w="1270" w:type="dxa"/>
            <w:shd w:val="clear" w:color="auto" w:fill="auto"/>
          </w:tcPr>
          <w:p w14:paraId="0F7898A5" w14:textId="77777777" w:rsidR="00915489" w:rsidRPr="001A6077" w:rsidRDefault="00915489" w:rsidP="00FF0532">
            <w:pPr>
              <w:jc w:val="center"/>
              <w:rPr>
                <w:sz w:val="22"/>
                <w:szCs w:val="22"/>
              </w:rPr>
            </w:pPr>
            <w:r w:rsidRPr="001A6077">
              <w:rPr>
                <w:sz w:val="22"/>
                <w:szCs w:val="22"/>
              </w:rPr>
              <w:t>8</w:t>
            </w:r>
          </w:p>
        </w:tc>
        <w:tc>
          <w:tcPr>
            <w:tcW w:w="1558" w:type="dxa"/>
            <w:shd w:val="clear" w:color="auto" w:fill="auto"/>
          </w:tcPr>
          <w:p w14:paraId="2084A0EC" w14:textId="77777777" w:rsidR="00915489" w:rsidRPr="001A6077" w:rsidRDefault="00915489" w:rsidP="00FF0532">
            <w:pPr>
              <w:jc w:val="center"/>
              <w:rPr>
                <w:sz w:val="22"/>
                <w:szCs w:val="22"/>
              </w:rPr>
            </w:pPr>
            <w:r w:rsidRPr="001A6077">
              <w:rPr>
                <w:sz w:val="22"/>
                <w:szCs w:val="22"/>
              </w:rPr>
              <w:t>7.27</w:t>
            </w:r>
          </w:p>
        </w:tc>
        <w:tc>
          <w:tcPr>
            <w:tcW w:w="1558" w:type="dxa"/>
            <w:shd w:val="clear" w:color="auto" w:fill="auto"/>
          </w:tcPr>
          <w:p w14:paraId="1B1E534E" w14:textId="77777777" w:rsidR="00915489" w:rsidRPr="001A6077" w:rsidRDefault="00915489" w:rsidP="00FF0532">
            <w:pPr>
              <w:jc w:val="center"/>
              <w:rPr>
                <w:sz w:val="22"/>
                <w:szCs w:val="22"/>
              </w:rPr>
            </w:pPr>
            <w:r w:rsidRPr="001A6077">
              <w:rPr>
                <w:sz w:val="22"/>
                <w:szCs w:val="22"/>
              </w:rPr>
              <w:t>15</w:t>
            </w:r>
          </w:p>
        </w:tc>
        <w:tc>
          <w:tcPr>
            <w:tcW w:w="1559" w:type="dxa"/>
            <w:shd w:val="clear" w:color="auto" w:fill="auto"/>
          </w:tcPr>
          <w:p w14:paraId="756E9B71" w14:textId="77777777" w:rsidR="00915489" w:rsidRPr="001A6077" w:rsidRDefault="00915489" w:rsidP="00FF0532">
            <w:pPr>
              <w:jc w:val="center"/>
              <w:rPr>
                <w:sz w:val="22"/>
                <w:szCs w:val="22"/>
              </w:rPr>
            </w:pPr>
            <w:r w:rsidRPr="001A6077">
              <w:rPr>
                <w:sz w:val="22"/>
                <w:szCs w:val="22"/>
              </w:rPr>
              <w:t>13.63</w:t>
            </w:r>
          </w:p>
        </w:tc>
      </w:tr>
      <w:tr w:rsidR="00915489" w:rsidRPr="001A6077" w14:paraId="686FB565" w14:textId="77777777" w:rsidTr="00FF0532">
        <w:trPr>
          <w:jc w:val="center"/>
        </w:trPr>
        <w:tc>
          <w:tcPr>
            <w:tcW w:w="1885" w:type="dxa"/>
            <w:shd w:val="clear" w:color="auto" w:fill="auto"/>
          </w:tcPr>
          <w:p w14:paraId="685AEDE9" w14:textId="77777777" w:rsidR="00915489" w:rsidRPr="001A6077" w:rsidRDefault="00915489" w:rsidP="00FF0532">
            <w:pPr>
              <w:rPr>
                <w:sz w:val="22"/>
                <w:szCs w:val="22"/>
              </w:rPr>
            </w:pPr>
            <w:r w:rsidRPr="001A6077">
              <w:rPr>
                <w:sz w:val="22"/>
                <w:szCs w:val="22"/>
              </w:rPr>
              <w:lastRenderedPageBreak/>
              <w:t>Pest / Disease Management</w:t>
            </w:r>
          </w:p>
        </w:tc>
        <w:tc>
          <w:tcPr>
            <w:tcW w:w="1270" w:type="dxa"/>
            <w:shd w:val="clear" w:color="auto" w:fill="auto"/>
          </w:tcPr>
          <w:p w14:paraId="0365FEAE" w14:textId="77777777" w:rsidR="00915489" w:rsidRPr="001A6077" w:rsidRDefault="00915489" w:rsidP="00FF0532">
            <w:pPr>
              <w:jc w:val="center"/>
              <w:rPr>
                <w:sz w:val="22"/>
                <w:szCs w:val="22"/>
              </w:rPr>
            </w:pPr>
            <w:r w:rsidRPr="001A6077">
              <w:rPr>
                <w:sz w:val="22"/>
                <w:szCs w:val="22"/>
              </w:rPr>
              <w:t>6</w:t>
            </w:r>
          </w:p>
        </w:tc>
        <w:tc>
          <w:tcPr>
            <w:tcW w:w="1558" w:type="dxa"/>
            <w:shd w:val="clear" w:color="auto" w:fill="auto"/>
          </w:tcPr>
          <w:p w14:paraId="7AE8166D" w14:textId="77777777" w:rsidR="00915489" w:rsidRPr="001A6077" w:rsidRDefault="00915489" w:rsidP="00FF0532">
            <w:pPr>
              <w:jc w:val="center"/>
              <w:rPr>
                <w:sz w:val="22"/>
                <w:szCs w:val="22"/>
              </w:rPr>
            </w:pPr>
            <w:r w:rsidRPr="001A6077">
              <w:rPr>
                <w:sz w:val="22"/>
                <w:szCs w:val="22"/>
              </w:rPr>
              <w:t>5.45</w:t>
            </w:r>
          </w:p>
        </w:tc>
        <w:tc>
          <w:tcPr>
            <w:tcW w:w="1558" w:type="dxa"/>
            <w:shd w:val="clear" w:color="auto" w:fill="auto"/>
          </w:tcPr>
          <w:p w14:paraId="34B13CCC" w14:textId="77777777" w:rsidR="00915489" w:rsidRPr="001A6077" w:rsidRDefault="00915489" w:rsidP="00FF0532">
            <w:pPr>
              <w:jc w:val="center"/>
              <w:rPr>
                <w:sz w:val="22"/>
                <w:szCs w:val="22"/>
              </w:rPr>
            </w:pPr>
            <w:r w:rsidRPr="001A6077">
              <w:rPr>
                <w:sz w:val="22"/>
                <w:szCs w:val="22"/>
              </w:rPr>
              <w:t>7</w:t>
            </w:r>
          </w:p>
        </w:tc>
        <w:tc>
          <w:tcPr>
            <w:tcW w:w="1559" w:type="dxa"/>
            <w:shd w:val="clear" w:color="auto" w:fill="auto"/>
          </w:tcPr>
          <w:p w14:paraId="0E7638DA" w14:textId="77777777" w:rsidR="00915489" w:rsidRPr="001A6077" w:rsidRDefault="00915489" w:rsidP="00FF0532">
            <w:pPr>
              <w:jc w:val="center"/>
              <w:rPr>
                <w:sz w:val="22"/>
                <w:szCs w:val="22"/>
              </w:rPr>
            </w:pPr>
            <w:r w:rsidRPr="001A6077">
              <w:rPr>
                <w:sz w:val="22"/>
                <w:szCs w:val="22"/>
              </w:rPr>
              <w:t>6.36</w:t>
            </w:r>
          </w:p>
        </w:tc>
      </w:tr>
      <w:tr w:rsidR="00915489" w:rsidRPr="001A6077" w14:paraId="6E22DC6A" w14:textId="77777777" w:rsidTr="00FF0532">
        <w:trPr>
          <w:jc w:val="center"/>
        </w:trPr>
        <w:tc>
          <w:tcPr>
            <w:tcW w:w="1885" w:type="dxa"/>
            <w:shd w:val="clear" w:color="auto" w:fill="auto"/>
          </w:tcPr>
          <w:p w14:paraId="208ED85B" w14:textId="77777777" w:rsidR="00915489" w:rsidRPr="001A6077" w:rsidRDefault="00915489" w:rsidP="00FF0532">
            <w:pPr>
              <w:jc w:val="center"/>
              <w:rPr>
                <w:b/>
                <w:bCs/>
                <w:sz w:val="22"/>
                <w:szCs w:val="22"/>
              </w:rPr>
            </w:pPr>
            <w:r w:rsidRPr="001A6077">
              <w:rPr>
                <w:b/>
                <w:bCs/>
                <w:sz w:val="22"/>
                <w:szCs w:val="22"/>
              </w:rPr>
              <w:t>Total</w:t>
            </w:r>
          </w:p>
        </w:tc>
        <w:tc>
          <w:tcPr>
            <w:tcW w:w="1270" w:type="dxa"/>
            <w:shd w:val="clear" w:color="auto" w:fill="auto"/>
          </w:tcPr>
          <w:p w14:paraId="230EEDC8" w14:textId="77777777" w:rsidR="00915489" w:rsidRPr="001A6077" w:rsidRDefault="00915489" w:rsidP="00FF0532">
            <w:pPr>
              <w:jc w:val="center"/>
              <w:rPr>
                <w:b/>
                <w:bCs/>
                <w:sz w:val="22"/>
                <w:szCs w:val="22"/>
              </w:rPr>
            </w:pPr>
            <w:r w:rsidRPr="001A6077">
              <w:rPr>
                <w:b/>
                <w:bCs/>
                <w:sz w:val="22"/>
                <w:szCs w:val="22"/>
              </w:rPr>
              <w:t>110</w:t>
            </w:r>
          </w:p>
        </w:tc>
        <w:tc>
          <w:tcPr>
            <w:tcW w:w="1558" w:type="dxa"/>
            <w:shd w:val="clear" w:color="auto" w:fill="auto"/>
          </w:tcPr>
          <w:p w14:paraId="0EC4D984" w14:textId="77777777" w:rsidR="00915489" w:rsidRPr="001A6077" w:rsidRDefault="00915489" w:rsidP="00FF0532">
            <w:pPr>
              <w:jc w:val="center"/>
              <w:rPr>
                <w:b/>
                <w:bCs/>
                <w:sz w:val="22"/>
                <w:szCs w:val="22"/>
              </w:rPr>
            </w:pPr>
            <w:r w:rsidRPr="001A6077">
              <w:rPr>
                <w:b/>
                <w:bCs/>
                <w:sz w:val="22"/>
                <w:szCs w:val="22"/>
              </w:rPr>
              <w:t>100</w:t>
            </w:r>
          </w:p>
        </w:tc>
        <w:tc>
          <w:tcPr>
            <w:tcW w:w="1558" w:type="dxa"/>
            <w:shd w:val="clear" w:color="auto" w:fill="auto"/>
          </w:tcPr>
          <w:p w14:paraId="30D957D9" w14:textId="77777777" w:rsidR="00915489" w:rsidRPr="001A6077" w:rsidRDefault="00915489" w:rsidP="00FF0532">
            <w:pPr>
              <w:jc w:val="center"/>
              <w:rPr>
                <w:b/>
                <w:bCs/>
                <w:sz w:val="22"/>
                <w:szCs w:val="22"/>
              </w:rPr>
            </w:pPr>
            <w:r w:rsidRPr="001A6077">
              <w:rPr>
                <w:b/>
                <w:bCs/>
                <w:sz w:val="22"/>
                <w:szCs w:val="22"/>
              </w:rPr>
              <w:t>110</w:t>
            </w:r>
          </w:p>
        </w:tc>
        <w:tc>
          <w:tcPr>
            <w:tcW w:w="1559" w:type="dxa"/>
            <w:shd w:val="clear" w:color="auto" w:fill="auto"/>
          </w:tcPr>
          <w:p w14:paraId="1D0BF0D5" w14:textId="77777777" w:rsidR="00915489" w:rsidRPr="001A6077" w:rsidRDefault="00915489" w:rsidP="00FF0532">
            <w:pPr>
              <w:jc w:val="center"/>
              <w:rPr>
                <w:b/>
                <w:bCs/>
                <w:sz w:val="22"/>
                <w:szCs w:val="22"/>
              </w:rPr>
            </w:pPr>
            <w:r w:rsidRPr="001A6077">
              <w:rPr>
                <w:b/>
                <w:bCs/>
                <w:sz w:val="22"/>
                <w:szCs w:val="22"/>
              </w:rPr>
              <w:t>100</w:t>
            </w:r>
          </w:p>
        </w:tc>
      </w:tr>
    </w:tbl>
    <w:p w14:paraId="4A6EC1D2" w14:textId="77777777" w:rsidR="00915489" w:rsidRPr="001A6077" w:rsidRDefault="00915489" w:rsidP="00915489">
      <w:pPr>
        <w:spacing w:line="360" w:lineRule="auto"/>
        <w:jc w:val="both"/>
        <w:rPr>
          <w:sz w:val="22"/>
          <w:szCs w:val="22"/>
        </w:rPr>
      </w:pPr>
      <w:r w:rsidRPr="001A6077">
        <w:rPr>
          <w:sz w:val="22"/>
          <w:szCs w:val="22"/>
          <w:shd w:val="clear" w:color="auto" w:fill="FFFFFF"/>
        </w:rPr>
        <w:t xml:space="preserve">It is observed from the </w:t>
      </w:r>
      <w:r w:rsidRPr="001A6077">
        <w:rPr>
          <w:color w:val="000000"/>
          <w:sz w:val="22"/>
          <w:szCs w:val="22"/>
          <w:shd w:val="clear" w:color="auto" w:fill="FFFFFF"/>
        </w:rPr>
        <w:t xml:space="preserve">table.8 </w:t>
      </w:r>
      <w:r w:rsidRPr="001A6077">
        <w:rPr>
          <w:sz w:val="22"/>
          <w:szCs w:val="22"/>
          <w:shd w:val="clear" w:color="auto" w:fill="FFFFFF"/>
        </w:rPr>
        <w:t>that 64.64 percent of the farmers in the CDZ zone and 43.63 percent of the farmers in the southern zone use mobile apps for getting information regarding weather updates. This is because both zones are highly prone to natural disasters. Flood and cyclones are common in the CDZ region and drought is common in the SZ region. Hence the farmers are interested in knowing the weather updates regularly to carry out their farming activities.</w:t>
      </w:r>
    </w:p>
    <w:p w14:paraId="160E841C" w14:textId="77777777" w:rsidR="00915489" w:rsidRPr="001A6077" w:rsidRDefault="00915489" w:rsidP="00915489">
      <w:pPr>
        <w:jc w:val="center"/>
        <w:rPr>
          <w:b/>
          <w:bCs/>
          <w:sz w:val="22"/>
          <w:szCs w:val="22"/>
        </w:rPr>
      </w:pPr>
      <w:r w:rsidRPr="001A6077">
        <w:rPr>
          <w:b/>
          <w:bCs/>
          <w:sz w:val="22"/>
          <w:szCs w:val="22"/>
        </w:rPr>
        <w:t>Table.9  Mobile App Services known by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915489" w:rsidRPr="001A6077" w14:paraId="345DDDB8" w14:textId="77777777" w:rsidTr="00FF0532">
        <w:tc>
          <w:tcPr>
            <w:tcW w:w="1870" w:type="dxa"/>
            <w:shd w:val="clear" w:color="auto" w:fill="auto"/>
          </w:tcPr>
          <w:p w14:paraId="45EEF273" w14:textId="77777777" w:rsidR="00915489" w:rsidRPr="001A6077" w:rsidRDefault="00915489" w:rsidP="00FF0532">
            <w:pPr>
              <w:jc w:val="center"/>
              <w:rPr>
                <w:b/>
                <w:bCs/>
                <w:sz w:val="22"/>
                <w:szCs w:val="22"/>
              </w:rPr>
            </w:pPr>
            <w:r w:rsidRPr="001A6077">
              <w:rPr>
                <w:b/>
                <w:bCs/>
                <w:sz w:val="22"/>
                <w:szCs w:val="22"/>
              </w:rPr>
              <w:t>Mobile App Services</w:t>
            </w:r>
          </w:p>
        </w:tc>
        <w:tc>
          <w:tcPr>
            <w:tcW w:w="1870" w:type="dxa"/>
            <w:shd w:val="clear" w:color="auto" w:fill="auto"/>
          </w:tcPr>
          <w:p w14:paraId="7AD7FC2B" w14:textId="77777777" w:rsidR="00915489" w:rsidRPr="001A6077" w:rsidRDefault="00915489" w:rsidP="00FF0532">
            <w:pPr>
              <w:jc w:val="center"/>
              <w:rPr>
                <w:b/>
                <w:bCs/>
                <w:sz w:val="22"/>
                <w:szCs w:val="22"/>
              </w:rPr>
            </w:pPr>
            <w:r w:rsidRPr="001A6077">
              <w:rPr>
                <w:b/>
                <w:bCs/>
                <w:sz w:val="22"/>
                <w:szCs w:val="22"/>
              </w:rPr>
              <w:t>CDZ</w:t>
            </w:r>
          </w:p>
        </w:tc>
        <w:tc>
          <w:tcPr>
            <w:tcW w:w="1870" w:type="dxa"/>
            <w:shd w:val="clear" w:color="auto" w:fill="auto"/>
          </w:tcPr>
          <w:p w14:paraId="4AF1E805" w14:textId="77777777" w:rsidR="00915489" w:rsidRPr="001A6077" w:rsidRDefault="00915489" w:rsidP="00FF0532">
            <w:pPr>
              <w:jc w:val="center"/>
              <w:rPr>
                <w:b/>
                <w:bCs/>
                <w:sz w:val="22"/>
                <w:szCs w:val="22"/>
              </w:rPr>
            </w:pPr>
            <w:r w:rsidRPr="001A6077">
              <w:rPr>
                <w:b/>
                <w:bCs/>
                <w:sz w:val="22"/>
                <w:szCs w:val="22"/>
              </w:rPr>
              <w:t>%</w:t>
            </w:r>
          </w:p>
        </w:tc>
        <w:tc>
          <w:tcPr>
            <w:tcW w:w="1870" w:type="dxa"/>
            <w:shd w:val="clear" w:color="auto" w:fill="auto"/>
          </w:tcPr>
          <w:p w14:paraId="3D5EDEF5" w14:textId="77777777" w:rsidR="00915489" w:rsidRPr="001A6077" w:rsidRDefault="00915489" w:rsidP="00FF0532">
            <w:pPr>
              <w:jc w:val="center"/>
              <w:rPr>
                <w:b/>
                <w:bCs/>
                <w:sz w:val="22"/>
                <w:szCs w:val="22"/>
              </w:rPr>
            </w:pPr>
            <w:r w:rsidRPr="001A6077">
              <w:rPr>
                <w:b/>
                <w:bCs/>
                <w:sz w:val="22"/>
                <w:szCs w:val="22"/>
              </w:rPr>
              <w:t>SZ</w:t>
            </w:r>
          </w:p>
        </w:tc>
        <w:tc>
          <w:tcPr>
            <w:tcW w:w="1870" w:type="dxa"/>
            <w:shd w:val="clear" w:color="auto" w:fill="auto"/>
          </w:tcPr>
          <w:p w14:paraId="7B9C405B" w14:textId="77777777" w:rsidR="00915489" w:rsidRPr="001A6077" w:rsidRDefault="00915489" w:rsidP="00FF0532">
            <w:pPr>
              <w:jc w:val="center"/>
              <w:rPr>
                <w:b/>
                <w:bCs/>
                <w:sz w:val="22"/>
                <w:szCs w:val="22"/>
              </w:rPr>
            </w:pPr>
            <w:r w:rsidRPr="001A6077">
              <w:rPr>
                <w:b/>
                <w:bCs/>
                <w:sz w:val="22"/>
                <w:szCs w:val="22"/>
              </w:rPr>
              <w:t>%</w:t>
            </w:r>
          </w:p>
        </w:tc>
      </w:tr>
      <w:tr w:rsidR="00915489" w:rsidRPr="001A6077" w14:paraId="3BDA6144" w14:textId="77777777" w:rsidTr="00FF0532">
        <w:tc>
          <w:tcPr>
            <w:tcW w:w="1870" w:type="dxa"/>
            <w:shd w:val="clear" w:color="auto" w:fill="auto"/>
          </w:tcPr>
          <w:p w14:paraId="100F9CA9" w14:textId="77777777" w:rsidR="00915489" w:rsidRPr="001A6077" w:rsidRDefault="00915489" w:rsidP="00FF0532">
            <w:pPr>
              <w:jc w:val="center"/>
              <w:rPr>
                <w:sz w:val="22"/>
                <w:szCs w:val="22"/>
              </w:rPr>
            </w:pPr>
            <w:r w:rsidRPr="001A6077">
              <w:rPr>
                <w:sz w:val="22"/>
                <w:szCs w:val="22"/>
              </w:rPr>
              <w:t>M-Krishi</w:t>
            </w:r>
          </w:p>
        </w:tc>
        <w:tc>
          <w:tcPr>
            <w:tcW w:w="1870" w:type="dxa"/>
            <w:shd w:val="clear" w:color="auto" w:fill="auto"/>
          </w:tcPr>
          <w:p w14:paraId="41F9B771" w14:textId="77777777" w:rsidR="00915489" w:rsidRPr="001A6077" w:rsidRDefault="00915489" w:rsidP="00FF0532">
            <w:pPr>
              <w:jc w:val="center"/>
              <w:rPr>
                <w:sz w:val="22"/>
                <w:szCs w:val="22"/>
              </w:rPr>
            </w:pPr>
            <w:r w:rsidRPr="001A6077">
              <w:rPr>
                <w:sz w:val="22"/>
                <w:szCs w:val="22"/>
              </w:rPr>
              <w:t>5</w:t>
            </w:r>
          </w:p>
        </w:tc>
        <w:tc>
          <w:tcPr>
            <w:tcW w:w="1870" w:type="dxa"/>
            <w:shd w:val="clear" w:color="auto" w:fill="auto"/>
          </w:tcPr>
          <w:p w14:paraId="23FF3ECC" w14:textId="77777777" w:rsidR="00915489" w:rsidRPr="001A6077" w:rsidRDefault="00915489" w:rsidP="00FF0532">
            <w:pPr>
              <w:jc w:val="center"/>
              <w:rPr>
                <w:sz w:val="22"/>
                <w:szCs w:val="22"/>
              </w:rPr>
            </w:pPr>
            <w:r w:rsidRPr="001A6077">
              <w:rPr>
                <w:sz w:val="22"/>
                <w:szCs w:val="22"/>
              </w:rPr>
              <w:t>4.54</w:t>
            </w:r>
          </w:p>
        </w:tc>
        <w:tc>
          <w:tcPr>
            <w:tcW w:w="1870" w:type="dxa"/>
            <w:shd w:val="clear" w:color="auto" w:fill="auto"/>
          </w:tcPr>
          <w:p w14:paraId="1218DC4C" w14:textId="77777777" w:rsidR="00915489" w:rsidRPr="001A6077" w:rsidRDefault="00915489" w:rsidP="00FF0532">
            <w:pPr>
              <w:jc w:val="center"/>
              <w:rPr>
                <w:sz w:val="22"/>
                <w:szCs w:val="22"/>
              </w:rPr>
            </w:pPr>
            <w:r w:rsidRPr="001A6077">
              <w:rPr>
                <w:sz w:val="22"/>
                <w:szCs w:val="22"/>
              </w:rPr>
              <w:t>0</w:t>
            </w:r>
          </w:p>
        </w:tc>
        <w:tc>
          <w:tcPr>
            <w:tcW w:w="1870" w:type="dxa"/>
            <w:shd w:val="clear" w:color="auto" w:fill="auto"/>
          </w:tcPr>
          <w:p w14:paraId="5EC80E53" w14:textId="77777777" w:rsidR="00915489" w:rsidRPr="001A6077" w:rsidRDefault="00915489" w:rsidP="00FF0532">
            <w:pPr>
              <w:jc w:val="center"/>
              <w:rPr>
                <w:sz w:val="22"/>
                <w:szCs w:val="22"/>
              </w:rPr>
            </w:pPr>
            <w:r w:rsidRPr="001A6077">
              <w:rPr>
                <w:sz w:val="22"/>
                <w:szCs w:val="22"/>
              </w:rPr>
              <w:t>0</w:t>
            </w:r>
          </w:p>
        </w:tc>
      </w:tr>
      <w:tr w:rsidR="00915489" w:rsidRPr="001A6077" w14:paraId="53C1F491" w14:textId="77777777" w:rsidTr="00FF0532">
        <w:tc>
          <w:tcPr>
            <w:tcW w:w="1870" w:type="dxa"/>
            <w:shd w:val="clear" w:color="auto" w:fill="auto"/>
          </w:tcPr>
          <w:p w14:paraId="43D242BF" w14:textId="77777777" w:rsidR="00915489" w:rsidRPr="001A6077" w:rsidRDefault="00915489" w:rsidP="00FF0532">
            <w:pPr>
              <w:jc w:val="center"/>
              <w:rPr>
                <w:sz w:val="22"/>
                <w:szCs w:val="22"/>
              </w:rPr>
            </w:pPr>
            <w:r w:rsidRPr="001A6077">
              <w:rPr>
                <w:sz w:val="22"/>
                <w:szCs w:val="22"/>
              </w:rPr>
              <w:t>e-Governance</w:t>
            </w:r>
          </w:p>
        </w:tc>
        <w:tc>
          <w:tcPr>
            <w:tcW w:w="1870" w:type="dxa"/>
            <w:shd w:val="clear" w:color="auto" w:fill="auto"/>
          </w:tcPr>
          <w:p w14:paraId="74577971" w14:textId="77777777" w:rsidR="00915489" w:rsidRPr="001A6077" w:rsidRDefault="00915489" w:rsidP="00FF0532">
            <w:pPr>
              <w:jc w:val="center"/>
              <w:rPr>
                <w:sz w:val="22"/>
                <w:szCs w:val="22"/>
              </w:rPr>
            </w:pPr>
            <w:r w:rsidRPr="001A6077">
              <w:rPr>
                <w:sz w:val="22"/>
                <w:szCs w:val="22"/>
              </w:rPr>
              <w:t>7</w:t>
            </w:r>
          </w:p>
        </w:tc>
        <w:tc>
          <w:tcPr>
            <w:tcW w:w="1870" w:type="dxa"/>
            <w:shd w:val="clear" w:color="auto" w:fill="auto"/>
          </w:tcPr>
          <w:p w14:paraId="5ADADF02" w14:textId="77777777" w:rsidR="00915489" w:rsidRPr="001A6077" w:rsidRDefault="00915489" w:rsidP="00FF0532">
            <w:pPr>
              <w:jc w:val="center"/>
              <w:rPr>
                <w:sz w:val="22"/>
                <w:szCs w:val="22"/>
              </w:rPr>
            </w:pPr>
            <w:r w:rsidRPr="001A6077">
              <w:rPr>
                <w:sz w:val="22"/>
                <w:szCs w:val="22"/>
              </w:rPr>
              <w:t>6.36</w:t>
            </w:r>
          </w:p>
        </w:tc>
        <w:tc>
          <w:tcPr>
            <w:tcW w:w="1870" w:type="dxa"/>
            <w:shd w:val="clear" w:color="auto" w:fill="auto"/>
          </w:tcPr>
          <w:p w14:paraId="19AA2C6A" w14:textId="77777777" w:rsidR="00915489" w:rsidRPr="001A6077" w:rsidRDefault="00915489" w:rsidP="00FF0532">
            <w:pPr>
              <w:jc w:val="center"/>
              <w:rPr>
                <w:sz w:val="22"/>
                <w:szCs w:val="22"/>
              </w:rPr>
            </w:pPr>
            <w:r w:rsidRPr="001A6077">
              <w:rPr>
                <w:sz w:val="22"/>
                <w:szCs w:val="22"/>
              </w:rPr>
              <w:t>3</w:t>
            </w:r>
          </w:p>
        </w:tc>
        <w:tc>
          <w:tcPr>
            <w:tcW w:w="1870" w:type="dxa"/>
            <w:shd w:val="clear" w:color="auto" w:fill="auto"/>
          </w:tcPr>
          <w:p w14:paraId="3076AC6F" w14:textId="77777777" w:rsidR="00915489" w:rsidRPr="001A6077" w:rsidRDefault="00915489" w:rsidP="00FF0532">
            <w:pPr>
              <w:jc w:val="center"/>
              <w:rPr>
                <w:sz w:val="22"/>
                <w:szCs w:val="22"/>
              </w:rPr>
            </w:pPr>
            <w:r w:rsidRPr="001A6077">
              <w:rPr>
                <w:sz w:val="22"/>
                <w:szCs w:val="22"/>
              </w:rPr>
              <w:t>2.72</w:t>
            </w:r>
          </w:p>
        </w:tc>
      </w:tr>
      <w:tr w:rsidR="00915489" w:rsidRPr="001A6077" w14:paraId="45545CEF" w14:textId="77777777" w:rsidTr="00FF0532">
        <w:tc>
          <w:tcPr>
            <w:tcW w:w="1870" w:type="dxa"/>
            <w:shd w:val="clear" w:color="auto" w:fill="auto"/>
          </w:tcPr>
          <w:p w14:paraId="52D03B23" w14:textId="77777777" w:rsidR="00915489" w:rsidRPr="001A6077" w:rsidRDefault="00915489" w:rsidP="00FF0532">
            <w:pPr>
              <w:jc w:val="center"/>
              <w:rPr>
                <w:sz w:val="22"/>
                <w:szCs w:val="22"/>
              </w:rPr>
            </w:pPr>
            <w:r w:rsidRPr="001A6077">
              <w:rPr>
                <w:sz w:val="22"/>
                <w:szCs w:val="22"/>
              </w:rPr>
              <w:t>AGRISNET</w:t>
            </w:r>
          </w:p>
        </w:tc>
        <w:tc>
          <w:tcPr>
            <w:tcW w:w="1870" w:type="dxa"/>
            <w:shd w:val="clear" w:color="auto" w:fill="auto"/>
          </w:tcPr>
          <w:p w14:paraId="19798D1A" w14:textId="77777777" w:rsidR="00915489" w:rsidRPr="001A6077" w:rsidRDefault="00915489" w:rsidP="00FF0532">
            <w:pPr>
              <w:jc w:val="center"/>
              <w:rPr>
                <w:sz w:val="22"/>
                <w:szCs w:val="22"/>
              </w:rPr>
            </w:pPr>
            <w:r w:rsidRPr="001A6077">
              <w:rPr>
                <w:sz w:val="22"/>
                <w:szCs w:val="22"/>
              </w:rPr>
              <w:t>0</w:t>
            </w:r>
          </w:p>
        </w:tc>
        <w:tc>
          <w:tcPr>
            <w:tcW w:w="1870" w:type="dxa"/>
            <w:shd w:val="clear" w:color="auto" w:fill="auto"/>
          </w:tcPr>
          <w:p w14:paraId="6726DAB0" w14:textId="77777777" w:rsidR="00915489" w:rsidRPr="001A6077" w:rsidRDefault="00915489" w:rsidP="00FF0532">
            <w:pPr>
              <w:jc w:val="center"/>
              <w:rPr>
                <w:sz w:val="22"/>
                <w:szCs w:val="22"/>
              </w:rPr>
            </w:pPr>
            <w:r w:rsidRPr="001A6077">
              <w:rPr>
                <w:sz w:val="22"/>
                <w:szCs w:val="22"/>
              </w:rPr>
              <w:t>0</w:t>
            </w:r>
          </w:p>
        </w:tc>
        <w:tc>
          <w:tcPr>
            <w:tcW w:w="1870" w:type="dxa"/>
            <w:shd w:val="clear" w:color="auto" w:fill="auto"/>
          </w:tcPr>
          <w:p w14:paraId="58A06D46" w14:textId="77777777" w:rsidR="00915489" w:rsidRPr="001A6077" w:rsidRDefault="00915489" w:rsidP="00FF0532">
            <w:pPr>
              <w:jc w:val="center"/>
              <w:rPr>
                <w:sz w:val="22"/>
                <w:szCs w:val="22"/>
              </w:rPr>
            </w:pPr>
            <w:r w:rsidRPr="001A6077">
              <w:rPr>
                <w:sz w:val="22"/>
                <w:szCs w:val="22"/>
              </w:rPr>
              <w:t>0</w:t>
            </w:r>
          </w:p>
        </w:tc>
        <w:tc>
          <w:tcPr>
            <w:tcW w:w="1870" w:type="dxa"/>
            <w:shd w:val="clear" w:color="auto" w:fill="auto"/>
          </w:tcPr>
          <w:p w14:paraId="1D8D0061" w14:textId="77777777" w:rsidR="00915489" w:rsidRPr="001A6077" w:rsidRDefault="00915489" w:rsidP="00FF0532">
            <w:pPr>
              <w:jc w:val="center"/>
              <w:rPr>
                <w:sz w:val="22"/>
                <w:szCs w:val="22"/>
              </w:rPr>
            </w:pPr>
            <w:r w:rsidRPr="001A6077">
              <w:rPr>
                <w:sz w:val="22"/>
                <w:szCs w:val="22"/>
              </w:rPr>
              <w:t>0</w:t>
            </w:r>
          </w:p>
        </w:tc>
      </w:tr>
      <w:tr w:rsidR="00915489" w:rsidRPr="001A6077" w14:paraId="7E4F6888" w14:textId="77777777" w:rsidTr="00FF0532">
        <w:tc>
          <w:tcPr>
            <w:tcW w:w="1870" w:type="dxa"/>
            <w:shd w:val="clear" w:color="auto" w:fill="auto"/>
          </w:tcPr>
          <w:p w14:paraId="507E128B" w14:textId="77777777" w:rsidR="00915489" w:rsidRPr="001A6077" w:rsidRDefault="00915489" w:rsidP="00FF0532">
            <w:pPr>
              <w:jc w:val="center"/>
              <w:rPr>
                <w:sz w:val="22"/>
                <w:szCs w:val="22"/>
              </w:rPr>
            </w:pPr>
            <w:r w:rsidRPr="001A6077">
              <w:rPr>
                <w:sz w:val="22"/>
                <w:szCs w:val="22"/>
              </w:rPr>
              <w:t>Uzhavan</w:t>
            </w:r>
          </w:p>
        </w:tc>
        <w:tc>
          <w:tcPr>
            <w:tcW w:w="1870" w:type="dxa"/>
            <w:shd w:val="clear" w:color="auto" w:fill="auto"/>
          </w:tcPr>
          <w:p w14:paraId="0F9A308C" w14:textId="77777777" w:rsidR="00915489" w:rsidRPr="001A6077" w:rsidRDefault="00915489" w:rsidP="00FF0532">
            <w:pPr>
              <w:jc w:val="center"/>
              <w:rPr>
                <w:sz w:val="22"/>
                <w:szCs w:val="22"/>
              </w:rPr>
            </w:pPr>
            <w:r w:rsidRPr="001A6077">
              <w:rPr>
                <w:sz w:val="22"/>
                <w:szCs w:val="22"/>
              </w:rPr>
              <w:t>92</w:t>
            </w:r>
          </w:p>
        </w:tc>
        <w:tc>
          <w:tcPr>
            <w:tcW w:w="1870" w:type="dxa"/>
            <w:shd w:val="clear" w:color="auto" w:fill="auto"/>
          </w:tcPr>
          <w:p w14:paraId="29451A5E" w14:textId="77777777" w:rsidR="00915489" w:rsidRPr="001A6077" w:rsidRDefault="00915489" w:rsidP="00FF0532">
            <w:pPr>
              <w:jc w:val="center"/>
              <w:rPr>
                <w:sz w:val="22"/>
                <w:szCs w:val="22"/>
              </w:rPr>
            </w:pPr>
            <w:r w:rsidRPr="001A6077">
              <w:rPr>
                <w:sz w:val="22"/>
                <w:szCs w:val="22"/>
              </w:rPr>
              <w:t>83.63</w:t>
            </w:r>
          </w:p>
        </w:tc>
        <w:tc>
          <w:tcPr>
            <w:tcW w:w="1870" w:type="dxa"/>
            <w:shd w:val="clear" w:color="auto" w:fill="auto"/>
          </w:tcPr>
          <w:p w14:paraId="5B1141C4" w14:textId="77777777" w:rsidR="00915489" w:rsidRPr="001A6077" w:rsidRDefault="00915489" w:rsidP="00FF0532">
            <w:pPr>
              <w:jc w:val="center"/>
              <w:rPr>
                <w:sz w:val="22"/>
                <w:szCs w:val="22"/>
              </w:rPr>
            </w:pPr>
            <w:r w:rsidRPr="001A6077">
              <w:rPr>
                <w:sz w:val="22"/>
                <w:szCs w:val="22"/>
              </w:rPr>
              <w:t>107</w:t>
            </w:r>
          </w:p>
        </w:tc>
        <w:tc>
          <w:tcPr>
            <w:tcW w:w="1870" w:type="dxa"/>
            <w:shd w:val="clear" w:color="auto" w:fill="auto"/>
          </w:tcPr>
          <w:p w14:paraId="4014F031" w14:textId="77777777" w:rsidR="00915489" w:rsidRPr="001A6077" w:rsidRDefault="00915489" w:rsidP="00FF0532">
            <w:pPr>
              <w:jc w:val="center"/>
              <w:rPr>
                <w:sz w:val="22"/>
                <w:szCs w:val="22"/>
              </w:rPr>
            </w:pPr>
            <w:r w:rsidRPr="001A6077">
              <w:rPr>
                <w:sz w:val="22"/>
                <w:szCs w:val="22"/>
              </w:rPr>
              <w:t>97.27</w:t>
            </w:r>
          </w:p>
        </w:tc>
      </w:tr>
      <w:tr w:rsidR="00915489" w:rsidRPr="001A6077" w14:paraId="2691DF79" w14:textId="77777777" w:rsidTr="00FF0532">
        <w:tc>
          <w:tcPr>
            <w:tcW w:w="1870" w:type="dxa"/>
            <w:shd w:val="clear" w:color="auto" w:fill="auto"/>
          </w:tcPr>
          <w:p w14:paraId="476A165A" w14:textId="77777777" w:rsidR="00915489" w:rsidRPr="001A6077" w:rsidRDefault="00915489" w:rsidP="00FF0532">
            <w:pPr>
              <w:jc w:val="center"/>
              <w:rPr>
                <w:sz w:val="22"/>
                <w:szCs w:val="22"/>
              </w:rPr>
            </w:pPr>
            <w:r w:rsidRPr="001A6077">
              <w:rPr>
                <w:sz w:val="22"/>
                <w:szCs w:val="22"/>
              </w:rPr>
              <w:t>Ricexpert</w:t>
            </w:r>
          </w:p>
        </w:tc>
        <w:tc>
          <w:tcPr>
            <w:tcW w:w="1870" w:type="dxa"/>
            <w:shd w:val="clear" w:color="auto" w:fill="auto"/>
          </w:tcPr>
          <w:p w14:paraId="4BE85894" w14:textId="77777777" w:rsidR="00915489" w:rsidRPr="001A6077" w:rsidRDefault="00915489" w:rsidP="00FF0532">
            <w:pPr>
              <w:jc w:val="center"/>
              <w:rPr>
                <w:sz w:val="22"/>
                <w:szCs w:val="22"/>
              </w:rPr>
            </w:pPr>
            <w:r w:rsidRPr="001A6077">
              <w:rPr>
                <w:sz w:val="22"/>
                <w:szCs w:val="22"/>
              </w:rPr>
              <w:t>6</w:t>
            </w:r>
          </w:p>
        </w:tc>
        <w:tc>
          <w:tcPr>
            <w:tcW w:w="1870" w:type="dxa"/>
            <w:shd w:val="clear" w:color="auto" w:fill="auto"/>
          </w:tcPr>
          <w:p w14:paraId="2B9B1676" w14:textId="77777777" w:rsidR="00915489" w:rsidRPr="001A6077" w:rsidRDefault="00915489" w:rsidP="00FF0532">
            <w:pPr>
              <w:jc w:val="center"/>
              <w:rPr>
                <w:sz w:val="22"/>
                <w:szCs w:val="22"/>
              </w:rPr>
            </w:pPr>
            <w:r w:rsidRPr="001A6077">
              <w:rPr>
                <w:sz w:val="22"/>
                <w:szCs w:val="22"/>
              </w:rPr>
              <w:t>5.45</w:t>
            </w:r>
          </w:p>
        </w:tc>
        <w:tc>
          <w:tcPr>
            <w:tcW w:w="1870" w:type="dxa"/>
            <w:shd w:val="clear" w:color="auto" w:fill="auto"/>
          </w:tcPr>
          <w:p w14:paraId="77B96788" w14:textId="77777777" w:rsidR="00915489" w:rsidRPr="001A6077" w:rsidRDefault="00915489" w:rsidP="00FF0532">
            <w:pPr>
              <w:jc w:val="center"/>
              <w:rPr>
                <w:sz w:val="22"/>
                <w:szCs w:val="22"/>
              </w:rPr>
            </w:pPr>
            <w:r w:rsidRPr="001A6077">
              <w:rPr>
                <w:sz w:val="22"/>
                <w:szCs w:val="22"/>
              </w:rPr>
              <w:t>0</w:t>
            </w:r>
          </w:p>
        </w:tc>
        <w:tc>
          <w:tcPr>
            <w:tcW w:w="1870" w:type="dxa"/>
            <w:shd w:val="clear" w:color="auto" w:fill="auto"/>
          </w:tcPr>
          <w:p w14:paraId="1EC5D53A" w14:textId="77777777" w:rsidR="00915489" w:rsidRPr="001A6077" w:rsidRDefault="00915489" w:rsidP="00FF0532">
            <w:pPr>
              <w:jc w:val="center"/>
              <w:rPr>
                <w:sz w:val="22"/>
                <w:szCs w:val="22"/>
              </w:rPr>
            </w:pPr>
            <w:r w:rsidRPr="001A6077">
              <w:rPr>
                <w:sz w:val="22"/>
                <w:szCs w:val="22"/>
              </w:rPr>
              <w:t>0</w:t>
            </w:r>
          </w:p>
        </w:tc>
      </w:tr>
      <w:tr w:rsidR="00915489" w:rsidRPr="001A6077" w14:paraId="6C58C85B" w14:textId="77777777" w:rsidTr="00FF0532">
        <w:tc>
          <w:tcPr>
            <w:tcW w:w="1870" w:type="dxa"/>
            <w:shd w:val="clear" w:color="auto" w:fill="auto"/>
          </w:tcPr>
          <w:p w14:paraId="4536F0C9" w14:textId="77777777" w:rsidR="00915489" w:rsidRPr="001A6077" w:rsidRDefault="00915489" w:rsidP="00FF0532">
            <w:pPr>
              <w:jc w:val="center"/>
              <w:rPr>
                <w:b/>
                <w:bCs/>
                <w:sz w:val="22"/>
                <w:szCs w:val="22"/>
              </w:rPr>
            </w:pPr>
            <w:r w:rsidRPr="001A6077">
              <w:rPr>
                <w:b/>
                <w:bCs/>
                <w:sz w:val="22"/>
                <w:szCs w:val="22"/>
              </w:rPr>
              <w:t>Total</w:t>
            </w:r>
          </w:p>
        </w:tc>
        <w:tc>
          <w:tcPr>
            <w:tcW w:w="1870" w:type="dxa"/>
            <w:shd w:val="clear" w:color="auto" w:fill="auto"/>
          </w:tcPr>
          <w:p w14:paraId="67C021F7" w14:textId="77777777" w:rsidR="00915489" w:rsidRPr="001A6077" w:rsidRDefault="00915489" w:rsidP="00FF0532">
            <w:pPr>
              <w:jc w:val="center"/>
              <w:rPr>
                <w:b/>
                <w:bCs/>
                <w:sz w:val="22"/>
                <w:szCs w:val="22"/>
              </w:rPr>
            </w:pPr>
            <w:r w:rsidRPr="001A6077">
              <w:rPr>
                <w:b/>
                <w:bCs/>
                <w:sz w:val="22"/>
                <w:szCs w:val="22"/>
              </w:rPr>
              <w:t>110</w:t>
            </w:r>
          </w:p>
        </w:tc>
        <w:tc>
          <w:tcPr>
            <w:tcW w:w="1870" w:type="dxa"/>
            <w:shd w:val="clear" w:color="auto" w:fill="auto"/>
          </w:tcPr>
          <w:p w14:paraId="50E3DD7E" w14:textId="77777777" w:rsidR="00915489" w:rsidRPr="001A6077" w:rsidRDefault="00915489" w:rsidP="00FF0532">
            <w:pPr>
              <w:jc w:val="center"/>
              <w:rPr>
                <w:b/>
                <w:bCs/>
                <w:sz w:val="22"/>
                <w:szCs w:val="22"/>
              </w:rPr>
            </w:pPr>
            <w:r w:rsidRPr="001A6077">
              <w:rPr>
                <w:b/>
                <w:bCs/>
                <w:sz w:val="22"/>
                <w:szCs w:val="22"/>
              </w:rPr>
              <w:t>100</w:t>
            </w:r>
          </w:p>
        </w:tc>
        <w:tc>
          <w:tcPr>
            <w:tcW w:w="1870" w:type="dxa"/>
            <w:shd w:val="clear" w:color="auto" w:fill="auto"/>
          </w:tcPr>
          <w:p w14:paraId="50B4FFAB" w14:textId="77777777" w:rsidR="00915489" w:rsidRPr="001A6077" w:rsidRDefault="00915489" w:rsidP="00FF0532">
            <w:pPr>
              <w:jc w:val="center"/>
              <w:rPr>
                <w:b/>
                <w:bCs/>
                <w:sz w:val="22"/>
                <w:szCs w:val="22"/>
              </w:rPr>
            </w:pPr>
            <w:r w:rsidRPr="001A6077">
              <w:rPr>
                <w:b/>
                <w:bCs/>
                <w:sz w:val="22"/>
                <w:szCs w:val="22"/>
              </w:rPr>
              <w:t>110</w:t>
            </w:r>
          </w:p>
        </w:tc>
        <w:tc>
          <w:tcPr>
            <w:tcW w:w="1870" w:type="dxa"/>
            <w:shd w:val="clear" w:color="auto" w:fill="auto"/>
          </w:tcPr>
          <w:p w14:paraId="4AC1153E" w14:textId="77777777" w:rsidR="00915489" w:rsidRPr="001A6077" w:rsidRDefault="00915489" w:rsidP="00FF0532">
            <w:pPr>
              <w:jc w:val="center"/>
              <w:rPr>
                <w:b/>
                <w:bCs/>
                <w:sz w:val="22"/>
                <w:szCs w:val="22"/>
              </w:rPr>
            </w:pPr>
            <w:r w:rsidRPr="001A6077">
              <w:rPr>
                <w:b/>
                <w:bCs/>
                <w:sz w:val="22"/>
                <w:szCs w:val="22"/>
              </w:rPr>
              <w:t>100</w:t>
            </w:r>
          </w:p>
        </w:tc>
      </w:tr>
    </w:tbl>
    <w:p w14:paraId="250B4D49" w14:textId="77777777" w:rsidR="00915489" w:rsidRPr="001A6077" w:rsidRDefault="00915489" w:rsidP="00915489">
      <w:pPr>
        <w:jc w:val="center"/>
        <w:rPr>
          <w:b/>
          <w:bCs/>
          <w:sz w:val="22"/>
          <w:szCs w:val="22"/>
        </w:rPr>
      </w:pPr>
    </w:p>
    <w:p w14:paraId="3DA0B785" w14:textId="77777777" w:rsidR="00915489" w:rsidRPr="001A6077" w:rsidRDefault="00915489" w:rsidP="00915489">
      <w:pPr>
        <w:pStyle w:val="NormalWeb"/>
        <w:shd w:val="clear" w:color="auto" w:fill="FFFFFF"/>
        <w:spacing w:before="0" w:beforeAutospacing="0" w:after="0" w:afterAutospacing="0" w:line="360" w:lineRule="auto"/>
        <w:jc w:val="both"/>
        <w:rPr>
          <w:color w:val="000000"/>
          <w:sz w:val="22"/>
          <w:szCs w:val="22"/>
        </w:rPr>
      </w:pPr>
      <w:bookmarkStart w:id="62" w:name="_Hlk110935308"/>
      <w:r w:rsidRPr="001A6077">
        <w:rPr>
          <w:sz w:val="22"/>
          <w:szCs w:val="22"/>
        </w:rPr>
        <w:t>Among all the mobile apps, the most common mobile app used by farmers in all the regions of Tamil Nadu is the Uzhalavan application. Farmers can get complete information from these apps on government schemes, subsidies, input availability, equipment, market price information, Weather updates, etc. Farmers prefer this application since all the information is available in the Tamil language.</w:t>
      </w:r>
    </w:p>
    <w:p w14:paraId="59AD4687" w14:textId="77777777" w:rsidR="00915489" w:rsidRPr="001A6077" w:rsidRDefault="00915489" w:rsidP="00915489">
      <w:pPr>
        <w:pStyle w:val="NormalWeb"/>
        <w:shd w:val="clear" w:color="auto" w:fill="FFFFFF"/>
        <w:spacing w:before="0" w:beforeAutospacing="0" w:after="0" w:afterAutospacing="0"/>
        <w:jc w:val="both"/>
        <w:rPr>
          <w:b/>
          <w:bCs/>
          <w:color w:val="000000"/>
          <w:sz w:val="22"/>
          <w:szCs w:val="22"/>
        </w:rPr>
      </w:pPr>
      <w:r w:rsidRPr="001A6077">
        <w:rPr>
          <w:b/>
          <w:bCs/>
          <w:color w:val="000000"/>
          <w:sz w:val="22"/>
          <w:szCs w:val="22"/>
        </w:rPr>
        <w:t>Factors determining farmers adoption to mobile app using Heckman Probit Model</w:t>
      </w:r>
    </w:p>
    <w:p w14:paraId="67778162"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 xml:space="preserve">Heckman Probit Model was used to study the factors that determine adoption to mobile applications. It is revealed from the table that out of the entire sample size of 220 farmers,55 percent of the farmers </w:t>
      </w:r>
      <w:r w:rsidRPr="001A6077">
        <w:rPr>
          <w:color w:val="000000"/>
          <w:sz w:val="22"/>
          <w:szCs w:val="22"/>
        </w:rPr>
        <w:t>were</w:t>
      </w:r>
      <w:r w:rsidRPr="001A6077">
        <w:rPr>
          <w:sz w:val="22"/>
          <w:szCs w:val="22"/>
        </w:rPr>
        <w:t xml:space="preserve"> aware of mobile phones and their applications and 45 percent were not aware of mobile applications. </w:t>
      </w:r>
    </w:p>
    <w:p w14:paraId="6EAB6C5B" w14:textId="77777777" w:rsidR="00915489" w:rsidRPr="001A6077" w:rsidRDefault="00915489" w:rsidP="00915489">
      <w:pPr>
        <w:ind w:left="-4" w:hanging="10"/>
        <w:rPr>
          <w:b/>
          <w:sz w:val="22"/>
          <w:szCs w:val="22"/>
        </w:rPr>
      </w:pPr>
      <w:r w:rsidRPr="001A6077">
        <w:rPr>
          <w:b/>
          <w:sz w:val="22"/>
          <w:szCs w:val="22"/>
        </w:rPr>
        <w:t>Table: 10 Explanation of selection equation variables used in Heckman Probit Model</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410"/>
        <w:gridCol w:w="2989"/>
      </w:tblGrid>
      <w:tr w:rsidR="00915489" w:rsidRPr="001A6077" w14:paraId="0488FCDB" w14:textId="77777777" w:rsidTr="00FF0532">
        <w:trPr>
          <w:trHeight w:val="365"/>
          <w:jc w:val="center"/>
        </w:trPr>
        <w:tc>
          <w:tcPr>
            <w:tcW w:w="3681" w:type="dxa"/>
            <w:noWrap/>
            <w:hideMark/>
          </w:tcPr>
          <w:p w14:paraId="4168E482" w14:textId="77777777" w:rsidR="00915489" w:rsidRPr="001A6077" w:rsidRDefault="00915489" w:rsidP="00FF0532">
            <w:pPr>
              <w:jc w:val="center"/>
              <w:rPr>
                <w:b/>
                <w:bCs/>
                <w:color w:val="000000"/>
                <w:sz w:val="22"/>
                <w:szCs w:val="22"/>
                <w:lang w:eastAsia="en-IN" w:bidi="ta-IN"/>
              </w:rPr>
            </w:pPr>
            <w:r w:rsidRPr="001A6077">
              <w:rPr>
                <w:b/>
                <w:bCs/>
                <w:color w:val="000000"/>
                <w:sz w:val="22"/>
                <w:szCs w:val="22"/>
                <w:lang w:eastAsia="en-IN" w:bidi="ta-IN"/>
              </w:rPr>
              <w:t>Selection variables</w:t>
            </w:r>
          </w:p>
        </w:tc>
        <w:tc>
          <w:tcPr>
            <w:tcW w:w="2410" w:type="dxa"/>
            <w:noWrap/>
            <w:hideMark/>
          </w:tcPr>
          <w:p w14:paraId="70131608" w14:textId="77777777" w:rsidR="00915489" w:rsidRPr="001A6077" w:rsidRDefault="00915489" w:rsidP="00FF0532">
            <w:pPr>
              <w:jc w:val="center"/>
              <w:rPr>
                <w:b/>
                <w:bCs/>
                <w:color w:val="000000"/>
                <w:sz w:val="22"/>
                <w:szCs w:val="22"/>
                <w:lang w:eastAsia="en-IN" w:bidi="ta-IN"/>
              </w:rPr>
            </w:pPr>
            <w:r w:rsidRPr="001A6077">
              <w:rPr>
                <w:rFonts w:eastAsia="Calibri"/>
                <w:b/>
                <w:bCs/>
                <w:sz w:val="22"/>
                <w:szCs w:val="22"/>
                <w:lang w:val="en-GB" w:eastAsia="en-US"/>
              </w:rPr>
              <w:t>Farmers who perceived changes (per cent)</w:t>
            </w:r>
          </w:p>
        </w:tc>
        <w:tc>
          <w:tcPr>
            <w:tcW w:w="2989" w:type="dxa"/>
            <w:noWrap/>
            <w:hideMark/>
          </w:tcPr>
          <w:p w14:paraId="274123B3" w14:textId="77777777" w:rsidR="00915489" w:rsidRPr="001A6077" w:rsidRDefault="00915489" w:rsidP="00FF0532">
            <w:pPr>
              <w:jc w:val="center"/>
              <w:rPr>
                <w:b/>
                <w:bCs/>
                <w:color w:val="000000"/>
                <w:sz w:val="22"/>
                <w:szCs w:val="22"/>
                <w:lang w:eastAsia="en-IN" w:bidi="ta-IN"/>
              </w:rPr>
            </w:pPr>
            <w:r w:rsidRPr="001A6077">
              <w:rPr>
                <w:b/>
                <w:bCs/>
                <w:color w:val="000000"/>
                <w:sz w:val="22"/>
                <w:szCs w:val="22"/>
                <w:lang w:eastAsia="en-IN" w:bidi="ta-IN"/>
              </w:rPr>
              <w:t>Farmers who did not perceived changes</w:t>
            </w:r>
          </w:p>
          <w:p w14:paraId="090347FF" w14:textId="77777777" w:rsidR="00915489" w:rsidRPr="001A6077" w:rsidRDefault="00915489" w:rsidP="00FF0532">
            <w:pPr>
              <w:jc w:val="center"/>
              <w:rPr>
                <w:b/>
                <w:bCs/>
                <w:color w:val="000000"/>
                <w:sz w:val="22"/>
                <w:szCs w:val="22"/>
                <w:lang w:eastAsia="en-IN" w:bidi="ta-IN"/>
              </w:rPr>
            </w:pPr>
            <w:r w:rsidRPr="001A6077">
              <w:rPr>
                <w:b/>
                <w:bCs/>
                <w:color w:val="000000"/>
                <w:sz w:val="22"/>
                <w:szCs w:val="22"/>
                <w:lang w:eastAsia="en-IN" w:bidi="ta-IN"/>
              </w:rPr>
              <w:t>(per cent)</w:t>
            </w:r>
          </w:p>
          <w:p w14:paraId="5DEDBD6E" w14:textId="77777777" w:rsidR="00915489" w:rsidRPr="001A6077" w:rsidRDefault="00915489" w:rsidP="00FF0532">
            <w:pPr>
              <w:rPr>
                <w:b/>
                <w:bCs/>
                <w:color w:val="000000"/>
                <w:sz w:val="22"/>
                <w:szCs w:val="22"/>
                <w:lang w:eastAsia="en-IN" w:bidi="ta-IN"/>
              </w:rPr>
            </w:pPr>
          </w:p>
        </w:tc>
      </w:tr>
      <w:tr w:rsidR="00915489" w:rsidRPr="001A6077" w14:paraId="3E7AEF78" w14:textId="77777777" w:rsidTr="00FF0532">
        <w:trPr>
          <w:trHeight w:val="365"/>
          <w:jc w:val="center"/>
        </w:trPr>
        <w:tc>
          <w:tcPr>
            <w:tcW w:w="3681" w:type="dxa"/>
            <w:noWrap/>
          </w:tcPr>
          <w:p w14:paraId="16591383" w14:textId="77777777" w:rsidR="00915489" w:rsidRPr="001A6077" w:rsidRDefault="00915489" w:rsidP="00FF0532">
            <w:pPr>
              <w:jc w:val="center"/>
              <w:rPr>
                <w:b/>
                <w:bCs/>
                <w:color w:val="000000"/>
                <w:sz w:val="22"/>
                <w:szCs w:val="22"/>
                <w:lang w:eastAsia="en-IN" w:bidi="ta-IN"/>
              </w:rPr>
            </w:pPr>
            <w:r w:rsidRPr="001A6077">
              <w:rPr>
                <w:rFonts w:eastAsia="Calibri"/>
                <w:b/>
                <w:bCs/>
                <w:sz w:val="22"/>
                <w:szCs w:val="22"/>
                <w:lang w:val="en-GB" w:eastAsia="en-US"/>
              </w:rPr>
              <w:t>Independent Variables</w:t>
            </w:r>
          </w:p>
        </w:tc>
        <w:tc>
          <w:tcPr>
            <w:tcW w:w="2410" w:type="dxa"/>
            <w:noWrap/>
          </w:tcPr>
          <w:p w14:paraId="724E33AC" w14:textId="77777777" w:rsidR="00915489" w:rsidRPr="001A6077" w:rsidRDefault="00915489" w:rsidP="00FF0532">
            <w:pPr>
              <w:jc w:val="center"/>
              <w:rPr>
                <w:rFonts w:eastAsia="Calibri"/>
                <w:b/>
                <w:bCs/>
                <w:sz w:val="22"/>
                <w:szCs w:val="22"/>
                <w:lang w:val="en-GB" w:eastAsia="en-US"/>
              </w:rPr>
            </w:pPr>
            <w:r w:rsidRPr="001A6077">
              <w:rPr>
                <w:rFonts w:eastAsia="Calibri"/>
                <w:b/>
                <w:bCs/>
                <w:sz w:val="22"/>
                <w:szCs w:val="22"/>
                <w:lang w:val="en-GB" w:eastAsia="en-US"/>
              </w:rPr>
              <w:t>55</w:t>
            </w:r>
          </w:p>
        </w:tc>
        <w:tc>
          <w:tcPr>
            <w:tcW w:w="2989" w:type="dxa"/>
            <w:noWrap/>
          </w:tcPr>
          <w:p w14:paraId="3D213855" w14:textId="77777777" w:rsidR="00915489" w:rsidRPr="001A6077" w:rsidRDefault="00915489" w:rsidP="00FF0532">
            <w:pPr>
              <w:jc w:val="center"/>
              <w:rPr>
                <w:b/>
                <w:bCs/>
                <w:color w:val="000000"/>
                <w:sz w:val="22"/>
                <w:szCs w:val="22"/>
                <w:lang w:eastAsia="en-IN" w:bidi="ta-IN"/>
              </w:rPr>
            </w:pPr>
            <w:r w:rsidRPr="001A6077">
              <w:rPr>
                <w:b/>
                <w:bCs/>
                <w:color w:val="000000"/>
                <w:sz w:val="22"/>
                <w:szCs w:val="22"/>
                <w:lang w:eastAsia="en-IN" w:bidi="ta-IN"/>
              </w:rPr>
              <w:t>45</w:t>
            </w:r>
          </w:p>
        </w:tc>
      </w:tr>
      <w:tr w:rsidR="00915489" w:rsidRPr="001A6077" w14:paraId="4E05A49B" w14:textId="77777777" w:rsidTr="00FF0532">
        <w:trPr>
          <w:trHeight w:val="365"/>
          <w:jc w:val="center"/>
        </w:trPr>
        <w:tc>
          <w:tcPr>
            <w:tcW w:w="3681" w:type="dxa"/>
            <w:noWrap/>
          </w:tcPr>
          <w:p w14:paraId="0D41993A" w14:textId="77777777" w:rsidR="00915489" w:rsidRPr="001A6077" w:rsidRDefault="00915489" w:rsidP="00FF0532">
            <w:pPr>
              <w:rPr>
                <w:b/>
                <w:bCs/>
                <w:color w:val="000000"/>
                <w:sz w:val="22"/>
                <w:szCs w:val="22"/>
                <w:lang w:eastAsia="en-IN" w:bidi="ta-IN"/>
              </w:rPr>
            </w:pPr>
            <w:r w:rsidRPr="001A6077">
              <w:rPr>
                <w:b/>
                <w:bCs/>
                <w:color w:val="000000"/>
                <w:sz w:val="22"/>
                <w:szCs w:val="22"/>
                <w:lang w:eastAsia="en-IN" w:bidi="ta-IN"/>
              </w:rPr>
              <w:t>Description</w:t>
            </w:r>
          </w:p>
        </w:tc>
        <w:tc>
          <w:tcPr>
            <w:tcW w:w="2410" w:type="dxa"/>
            <w:noWrap/>
          </w:tcPr>
          <w:p w14:paraId="289FF640" w14:textId="77777777" w:rsidR="00915489" w:rsidRPr="001A6077" w:rsidRDefault="00915489" w:rsidP="00FF0532">
            <w:pPr>
              <w:jc w:val="center"/>
              <w:rPr>
                <w:rFonts w:eastAsia="Calibri"/>
                <w:b/>
                <w:bCs/>
                <w:sz w:val="22"/>
                <w:szCs w:val="22"/>
                <w:lang w:val="en-GB" w:eastAsia="en-US"/>
              </w:rPr>
            </w:pPr>
            <w:r w:rsidRPr="001A6077">
              <w:rPr>
                <w:rFonts w:eastAsia="Calibri"/>
                <w:b/>
                <w:bCs/>
                <w:sz w:val="22"/>
                <w:szCs w:val="22"/>
                <w:lang w:val="en-GB" w:eastAsia="en-US"/>
              </w:rPr>
              <w:t xml:space="preserve">Mean </w:t>
            </w:r>
          </w:p>
        </w:tc>
        <w:tc>
          <w:tcPr>
            <w:tcW w:w="2989" w:type="dxa"/>
            <w:noWrap/>
          </w:tcPr>
          <w:p w14:paraId="1BB6C739" w14:textId="77777777" w:rsidR="00915489" w:rsidRPr="001A6077" w:rsidRDefault="00915489" w:rsidP="00FF0532">
            <w:pPr>
              <w:jc w:val="center"/>
              <w:rPr>
                <w:b/>
                <w:bCs/>
                <w:color w:val="000000"/>
                <w:sz w:val="22"/>
                <w:szCs w:val="22"/>
                <w:lang w:eastAsia="en-IN" w:bidi="ta-IN"/>
              </w:rPr>
            </w:pPr>
            <w:r w:rsidRPr="001A6077">
              <w:rPr>
                <w:b/>
                <w:bCs/>
                <w:color w:val="000000"/>
                <w:sz w:val="22"/>
                <w:szCs w:val="22"/>
                <w:lang w:eastAsia="en-IN" w:bidi="ta-IN"/>
              </w:rPr>
              <w:t>Standard Deviation</w:t>
            </w:r>
          </w:p>
        </w:tc>
      </w:tr>
      <w:tr w:rsidR="00915489" w:rsidRPr="001A6077" w14:paraId="2C5F201F" w14:textId="77777777" w:rsidTr="00FF0532">
        <w:trPr>
          <w:trHeight w:val="300"/>
          <w:jc w:val="center"/>
        </w:trPr>
        <w:tc>
          <w:tcPr>
            <w:tcW w:w="3681" w:type="dxa"/>
            <w:noWrap/>
            <w:vAlign w:val="bottom"/>
            <w:hideMark/>
          </w:tcPr>
          <w:p w14:paraId="4988B26A" w14:textId="77777777" w:rsidR="00915489" w:rsidRPr="001A6077" w:rsidRDefault="00915489" w:rsidP="00FF0532">
            <w:pPr>
              <w:rPr>
                <w:sz w:val="22"/>
                <w:szCs w:val="22"/>
                <w:lang w:eastAsia="en-IN" w:bidi="ta-IN"/>
              </w:rPr>
            </w:pPr>
            <w:r w:rsidRPr="001A6077">
              <w:rPr>
                <w:sz w:val="22"/>
                <w:szCs w:val="22"/>
                <w:lang w:eastAsia="en-IN" w:bidi="ta-IN"/>
              </w:rPr>
              <w:t>Literacy level of  the farmer</w:t>
            </w:r>
          </w:p>
        </w:tc>
        <w:tc>
          <w:tcPr>
            <w:tcW w:w="2410" w:type="dxa"/>
            <w:noWrap/>
            <w:vAlign w:val="bottom"/>
            <w:hideMark/>
          </w:tcPr>
          <w:p w14:paraId="1C3159C3" w14:textId="77777777" w:rsidR="00915489" w:rsidRPr="001A6077" w:rsidRDefault="00915489" w:rsidP="00FF0532">
            <w:pPr>
              <w:jc w:val="center"/>
              <w:rPr>
                <w:sz w:val="22"/>
                <w:szCs w:val="22"/>
                <w:lang w:eastAsia="en-IN" w:bidi="ta-IN"/>
              </w:rPr>
            </w:pPr>
            <w:r w:rsidRPr="001A6077">
              <w:rPr>
                <w:sz w:val="22"/>
                <w:szCs w:val="22"/>
                <w:lang w:eastAsia="en-IN" w:bidi="ta-IN"/>
              </w:rPr>
              <w:t>5.69</w:t>
            </w:r>
          </w:p>
        </w:tc>
        <w:tc>
          <w:tcPr>
            <w:tcW w:w="2989" w:type="dxa"/>
            <w:noWrap/>
            <w:vAlign w:val="bottom"/>
            <w:hideMark/>
          </w:tcPr>
          <w:p w14:paraId="2C4D4BBB" w14:textId="77777777" w:rsidR="00915489" w:rsidRPr="001A6077" w:rsidRDefault="00915489" w:rsidP="00FF0532">
            <w:pPr>
              <w:jc w:val="center"/>
              <w:rPr>
                <w:sz w:val="22"/>
                <w:szCs w:val="22"/>
                <w:lang w:eastAsia="en-IN" w:bidi="ta-IN"/>
              </w:rPr>
            </w:pPr>
            <w:r w:rsidRPr="001A6077">
              <w:rPr>
                <w:sz w:val="22"/>
                <w:szCs w:val="22"/>
                <w:lang w:eastAsia="en-IN" w:bidi="ta-IN"/>
              </w:rPr>
              <w:t>4.31</w:t>
            </w:r>
          </w:p>
        </w:tc>
      </w:tr>
      <w:tr w:rsidR="00915489" w:rsidRPr="001A6077" w14:paraId="626D3CFD" w14:textId="77777777" w:rsidTr="00FF0532">
        <w:trPr>
          <w:trHeight w:val="300"/>
          <w:jc w:val="center"/>
        </w:trPr>
        <w:tc>
          <w:tcPr>
            <w:tcW w:w="3681" w:type="dxa"/>
            <w:noWrap/>
            <w:vAlign w:val="bottom"/>
            <w:hideMark/>
          </w:tcPr>
          <w:p w14:paraId="58602146" w14:textId="77777777" w:rsidR="00915489" w:rsidRPr="001A6077" w:rsidRDefault="00915489" w:rsidP="00FF0532">
            <w:pPr>
              <w:rPr>
                <w:sz w:val="22"/>
                <w:szCs w:val="22"/>
                <w:lang w:eastAsia="en-IN" w:bidi="ta-IN"/>
              </w:rPr>
            </w:pPr>
            <w:r w:rsidRPr="001A6077">
              <w:rPr>
                <w:sz w:val="22"/>
                <w:szCs w:val="22"/>
                <w:lang w:eastAsia="en-IN" w:bidi="ta-IN"/>
              </w:rPr>
              <w:t>Age of the farmers</w:t>
            </w:r>
          </w:p>
        </w:tc>
        <w:tc>
          <w:tcPr>
            <w:tcW w:w="2410" w:type="dxa"/>
            <w:noWrap/>
            <w:vAlign w:val="bottom"/>
            <w:hideMark/>
          </w:tcPr>
          <w:p w14:paraId="7AE9565D" w14:textId="77777777" w:rsidR="00915489" w:rsidRPr="001A6077" w:rsidRDefault="00915489" w:rsidP="00FF0532">
            <w:pPr>
              <w:jc w:val="center"/>
              <w:rPr>
                <w:sz w:val="22"/>
                <w:szCs w:val="22"/>
                <w:lang w:eastAsia="en-IN" w:bidi="ta-IN"/>
              </w:rPr>
            </w:pPr>
            <w:r w:rsidRPr="001A6077">
              <w:rPr>
                <w:sz w:val="22"/>
                <w:szCs w:val="22"/>
                <w:lang w:eastAsia="en-IN" w:bidi="ta-IN"/>
              </w:rPr>
              <w:t>51.75</w:t>
            </w:r>
          </w:p>
        </w:tc>
        <w:tc>
          <w:tcPr>
            <w:tcW w:w="2989" w:type="dxa"/>
            <w:noWrap/>
            <w:vAlign w:val="bottom"/>
            <w:hideMark/>
          </w:tcPr>
          <w:p w14:paraId="64A3291D" w14:textId="77777777" w:rsidR="00915489" w:rsidRPr="001A6077" w:rsidRDefault="00915489" w:rsidP="00FF0532">
            <w:pPr>
              <w:jc w:val="center"/>
              <w:rPr>
                <w:sz w:val="22"/>
                <w:szCs w:val="22"/>
                <w:lang w:eastAsia="en-IN" w:bidi="ta-IN"/>
              </w:rPr>
            </w:pPr>
            <w:r w:rsidRPr="001A6077">
              <w:rPr>
                <w:sz w:val="22"/>
                <w:szCs w:val="22"/>
                <w:lang w:eastAsia="en-IN" w:bidi="ta-IN"/>
              </w:rPr>
              <w:t>8.27</w:t>
            </w:r>
          </w:p>
        </w:tc>
      </w:tr>
      <w:tr w:rsidR="00915489" w:rsidRPr="001A6077" w14:paraId="7B32574E" w14:textId="77777777" w:rsidTr="00FF0532">
        <w:trPr>
          <w:trHeight w:val="300"/>
          <w:jc w:val="center"/>
        </w:trPr>
        <w:tc>
          <w:tcPr>
            <w:tcW w:w="3681" w:type="dxa"/>
            <w:noWrap/>
            <w:vAlign w:val="bottom"/>
            <w:hideMark/>
          </w:tcPr>
          <w:p w14:paraId="13C98EA1" w14:textId="77777777" w:rsidR="00915489" w:rsidRPr="001A6077" w:rsidRDefault="00915489" w:rsidP="00FF0532">
            <w:pPr>
              <w:rPr>
                <w:sz w:val="22"/>
                <w:szCs w:val="22"/>
                <w:lang w:eastAsia="en-IN" w:bidi="ta-IN"/>
              </w:rPr>
            </w:pPr>
            <w:r w:rsidRPr="001A6077">
              <w:rPr>
                <w:sz w:val="22"/>
                <w:szCs w:val="22"/>
                <w:lang w:eastAsia="en-IN" w:bidi="ta-IN"/>
              </w:rPr>
              <w:t>Farm income from crop cultivation in Rs. (continuous)</w:t>
            </w:r>
          </w:p>
        </w:tc>
        <w:tc>
          <w:tcPr>
            <w:tcW w:w="2410" w:type="dxa"/>
            <w:noWrap/>
            <w:vAlign w:val="bottom"/>
            <w:hideMark/>
          </w:tcPr>
          <w:p w14:paraId="36716C5D" w14:textId="77777777" w:rsidR="00915489" w:rsidRPr="001A6077" w:rsidRDefault="00915489" w:rsidP="00FF0532">
            <w:pPr>
              <w:jc w:val="center"/>
              <w:rPr>
                <w:sz w:val="22"/>
                <w:szCs w:val="22"/>
                <w:lang w:eastAsia="en-IN" w:bidi="ta-IN"/>
              </w:rPr>
            </w:pPr>
            <w:r w:rsidRPr="001A6077">
              <w:rPr>
                <w:sz w:val="22"/>
                <w:szCs w:val="22"/>
                <w:lang w:eastAsia="en-IN" w:bidi="ta-IN"/>
              </w:rPr>
              <w:t>27324</w:t>
            </w:r>
          </w:p>
        </w:tc>
        <w:tc>
          <w:tcPr>
            <w:tcW w:w="2989" w:type="dxa"/>
            <w:noWrap/>
            <w:vAlign w:val="bottom"/>
            <w:hideMark/>
          </w:tcPr>
          <w:p w14:paraId="3856F644" w14:textId="77777777" w:rsidR="00915489" w:rsidRPr="001A6077" w:rsidRDefault="00915489" w:rsidP="00FF0532">
            <w:pPr>
              <w:jc w:val="center"/>
              <w:rPr>
                <w:sz w:val="22"/>
                <w:szCs w:val="22"/>
                <w:lang w:eastAsia="en-IN" w:bidi="ta-IN"/>
              </w:rPr>
            </w:pPr>
            <w:r w:rsidRPr="001A6077">
              <w:rPr>
                <w:sz w:val="22"/>
                <w:szCs w:val="22"/>
                <w:lang w:eastAsia="en-IN" w:bidi="ta-IN"/>
              </w:rPr>
              <w:t>17676</w:t>
            </w:r>
          </w:p>
        </w:tc>
      </w:tr>
      <w:tr w:rsidR="00915489" w:rsidRPr="001A6077" w14:paraId="66EA164F" w14:textId="77777777" w:rsidTr="00FF0532">
        <w:trPr>
          <w:trHeight w:val="300"/>
          <w:jc w:val="center"/>
        </w:trPr>
        <w:tc>
          <w:tcPr>
            <w:tcW w:w="3681" w:type="dxa"/>
            <w:noWrap/>
            <w:vAlign w:val="bottom"/>
            <w:hideMark/>
          </w:tcPr>
          <w:p w14:paraId="554C4BE9" w14:textId="77777777" w:rsidR="00915489" w:rsidRPr="001A6077" w:rsidRDefault="00915489" w:rsidP="00FF0532">
            <w:pPr>
              <w:rPr>
                <w:sz w:val="22"/>
                <w:szCs w:val="22"/>
                <w:lang w:eastAsia="en-IN" w:bidi="ta-IN"/>
              </w:rPr>
            </w:pPr>
            <w:r w:rsidRPr="001A6077">
              <w:rPr>
                <w:sz w:val="22"/>
                <w:szCs w:val="22"/>
                <w:lang w:eastAsia="en-IN" w:bidi="ta-IN"/>
              </w:rPr>
              <w:t>Non-farm income (Rs)</w:t>
            </w:r>
          </w:p>
        </w:tc>
        <w:tc>
          <w:tcPr>
            <w:tcW w:w="2410" w:type="dxa"/>
            <w:noWrap/>
            <w:vAlign w:val="bottom"/>
            <w:hideMark/>
          </w:tcPr>
          <w:p w14:paraId="6B091E28" w14:textId="77777777" w:rsidR="00915489" w:rsidRPr="001A6077" w:rsidRDefault="00915489" w:rsidP="00FF0532">
            <w:pPr>
              <w:jc w:val="center"/>
              <w:rPr>
                <w:sz w:val="22"/>
                <w:szCs w:val="22"/>
                <w:lang w:eastAsia="en-IN" w:bidi="ta-IN"/>
              </w:rPr>
            </w:pPr>
            <w:r w:rsidRPr="001A6077">
              <w:rPr>
                <w:sz w:val="22"/>
                <w:szCs w:val="22"/>
                <w:lang w:eastAsia="en-IN" w:bidi="ta-IN"/>
              </w:rPr>
              <w:t>36215</w:t>
            </w:r>
          </w:p>
        </w:tc>
        <w:tc>
          <w:tcPr>
            <w:tcW w:w="2989" w:type="dxa"/>
            <w:noWrap/>
            <w:vAlign w:val="bottom"/>
            <w:hideMark/>
          </w:tcPr>
          <w:p w14:paraId="57D6CFAD" w14:textId="77777777" w:rsidR="00915489" w:rsidRPr="001A6077" w:rsidRDefault="00915489" w:rsidP="00FF0532">
            <w:pPr>
              <w:jc w:val="center"/>
              <w:rPr>
                <w:sz w:val="22"/>
                <w:szCs w:val="22"/>
                <w:lang w:eastAsia="en-IN" w:bidi="ta-IN"/>
              </w:rPr>
            </w:pPr>
            <w:r w:rsidRPr="001A6077">
              <w:rPr>
                <w:sz w:val="22"/>
                <w:szCs w:val="22"/>
                <w:lang w:eastAsia="en-IN" w:bidi="ta-IN"/>
              </w:rPr>
              <w:t>19785</w:t>
            </w:r>
          </w:p>
        </w:tc>
      </w:tr>
      <w:tr w:rsidR="00915489" w:rsidRPr="001A6077" w14:paraId="3AD05658" w14:textId="77777777" w:rsidTr="00FF0532">
        <w:trPr>
          <w:trHeight w:val="300"/>
          <w:jc w:val="center"/>
        </w:trPr>
        <w:tc>
          <w:tcPr>
            <w:tcW w:w="3681" w:type="dxa"/>
            <w:noWrap/>
            <w:vAlign w:val="bottom"/>
            <w:hideMark/>
          </w:tcPr>
          <w:p w14:paraId="3D66B535" w14:textId="77777777" w:rsidR="00915489" w:rsidRPr="001A6077" w:rsidRDefault="00915489" w:rsidP="00FF0532">
            <w:pPr>
              <w:rPr>
                <w:sz w:val="22"/>
                <w:szCs w:val="22"/>
                <w:lang w:eastAsia="en-IN" w:bidi="ta-IN"/>
              </w:rPr>
            </w:pPr>
            <w:r w:rsidRPr="001A6077">
              <w:rPr>
                <w:sz w:val="22"/>
                <w:szCs w:val="22"/>
                <w:lang w:eastAsia="en-IN" w:bidi="ta-IN"/>
              </w:rPr>
              <w:t>Knowledge on IT about Agriculture (%)</w:t>
            </w:r>
          </w:p>
        </w:tc>
        <w:tc>
          <w:tcPr>
            <w:tcW w:w="2410" w:type="dxa"/>
            <w:noWrap/>
            <w:vAlign w:val="bottom"/>
            <w:hideMark/>
          </w:tcPr>
          <w:p w14:paraId="28428A4C" w14:textId="77777777" w:rsidR="00915489" w:rsidRPr="001A6077" w:rsidRDefault="00915489" w:rsidP="00FF0532">
            <w:pPr>
              <w:jc w:val="center"/>
              <w:rPr>
                <w:sz w:val="22"/>
                <w:szCs w:val="22"/>
                <w:lang w:eastAsia="en-IN" w:bidi="ta-IN"/>
              </w:rPr>
            </w:pPr>
            <w:r w:rsidRPr="001A6077">
              <w:rPr>
                <w:sz w:val="22"/>
                <w:szCs w:val="22"/>
                <w:lang w:eastAsia="en-IN" w:bidi="ta-IN"/>
              </w:rPr>
              <w:t>0.90</w:t>
            </w:r>
          </w:p>
        </w:tc>
        <w:tc>
          <w:tcPr>
            <w:tcW w:w="2989" w:type="dxa"/>
            <w:noWrap/>
            <w:vAlign w:val="bottom"/>
            <w:hideMark/>
          </w:tcPr>
          <w:p w14:paraId="1BC0497F" w14:textId="77777777" w:rsidR="00915489" w:rsidRPr="001A6077" w:rsidRDefault="00915489" w:rsidP="00FF0532">
            <w:pPr>
              <w:jc w:val="center"/>
              <w:rPr>
                <w:sz w:val="22"/>
                <w:szCs w:val="22"/>
                <w:lang w:eastAsia="en-IN" w:bidi="ta-IN"/>
              </w:rPr>
            </w:pPr>
            <w:r w:rsidRPr="001A6077">
              <w:rPr>
                <w:sz w:val="22"/>
                <w:szCs w:val="22"/>
                <w:lang w:eastAsia="en-IN" w:bidi="ta-IN"/>
              </w:rPr>
              <w:t>0.50</w:t>
            </w:r>
          </w:p>
        </w:tc>
      </w:tr>
    </w:tbl>
    <w:p w14:paraId="658D3333" w14:textId="77777777" w:rsidR="00915489" w:rsidRPr="001A6077" w:rsidRDefault="00915489" w:rsidP="00915489">
      <w:pPr>
        <w:rPr>
          <w:sz w:val="22"/>
          <w:szCs w:val="22"/>
        </w:rPr>
      </w:pPr>
    </w:p>
    <w:p w14:paraId="74F2256F" w14:textId="77777777" w:rsidR="00915489" w:rsidRPr="001A6077" w:rsidRDefault="00915489" w:rsidP="00915489">
      <w:pPr>
        <w:ind w:left="-4" w:hanging="10"/>
        <w:rPr>
          <w:b/>
          <w:sz w:val="22"/>
          <w:szCs w:val="22"/>
        </w:rPr>
      </w:pPr>
      <w:r w:rsidRPr="001A6077">
        <w:rPr>
          <w:b/>
          <w:sz w:val="22"/>
          <w:szCs w:val="22"/>
        </w:rPr>
        <w:t>Table:11 Description of variables of the outcome used in Heckman Probit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7"/>
        <w:gridCol w:w="2203"/>
        <w:gridCol w:w="2300"/>
      </w:tblGrid>
      <w:tr w:rsidR="00915489" w:rsidRPr="001A6077" w14:paraId="39BB945F" w14:textId="77777777" w:rsidTr="00FF0532">
        <w:trPr>
          <w:trHeight w:val="300"/>
        </w:trPr>
        <w:tc>
          <w:tcPr>
            <w:tcW w:w="2592" w:type="pct"/>
            <w:noWrap/>
            <w:vAlign w:val="center"/>
            <w:hideMark/>
          </w:tcPr>
          <w:p w14:paraId="08930179" w14:textId="77777777" w:rsidR="00915489" w:rsidRPr="001A6077" w:rsidRDefault="00915489" w:rsidP="00FF0532">
            <w:pPr>
              <w:jc w:val="center"/>
              <w:rPr>
                <w:b/>
                <w:bCs/>
                <w:sz w:val="22"/>
                <w:szCs w:val="22"/>
                <w:lang w:eastAsia="en-IN" w:bidi="ta-IN"/>
              </w:rPr>
            </w:pPr>
            <w:r w:rsidRPr="001A6077">
              <w:rPr>
                <w:b/>
                <w:bCs/>
                <w:sz w:val="22"/>
                <w:szCs w:val="22"/>
                <w:lang w:eastAsia="en-IN" w:bidi="ta-IN"/>
              </w:rPr>
              <w:lastRenderedPageBreak/>
              <w:t>Dependent Variables</w:t>
            </w:r>
          </w:p>
        </w:tc>
        <w:tc>
          <w:tcPr>
            <w:tcW w:w="1178" w:type="pct"/>
            <w:noWrap/>
            <w:hideMark/>
          </w:tcPr>
          <w:p w14:paraId="0AAC32E3" w14:textId="77777777" w:rsidR="00915489" w:rsidRPr="001A6077" w:rsidRDefault="00915489" w:rsidP="00FF0532">
            <w:pPr>
              <w:jc w:val="center"/>
              <w:rPr>
                <w:b/>
                <w:bCs/>
                <w:sz w:val="22"/>
                <w:szCs w:val="22"/>
                <w:lang w:eastAsia="en-IN" w:bidi="ta-IN"/>
              </w:rPr>
            </w:pPr>
            <w:r w:rsidRPr="001A6077">
              <w:rPr>
                <w:b/>
                <w:bCs/>
                <w:sz w:val="22"/>
                <w:szCs w:val="22"/>
                <w:lang w:eastAsia="en-IN" w:bidi="ta-IN"/>
              </w:rPr>
              <w:t>Adopted farmers (Per cent)</w:t>
            </w:r>
          </w:p>
        </w:tc>
        <w:tc>
          <w:tcPr>
            <w:tcW w:w="1230" w:type="pct"/>
            <w:noWrap/>
            <w:hideMark/>
          </w:tcPr>
          <w:p w14:paraId="0B28DD39" w14:textId="77777777" w:rsidR="00915489" w:rsidRPr="001A6077" w:rsidRDefault="00915489" w:rsidP="00FF0532">
            <w:pPr>
              <w:jc w:val="center"/>
              <w:rPr>
                <w:b/>
                <w:bCs/>
                <w:sz w:val="22"/>
                <w:szCs w:val="22"/>
                <w:lang w:eastAsia="en-IN" w:bidi="ta-IN"/>
              </w:rPr>
            </w:pPr>
            <w:r w:rsidRPr="001A6077">
              <w:rPr>
                <w:b/>
                <w:bCs/>
                <w:sz w:val="22"/>
                <w:szCs w:val="22"/>
                <w:lang w:eastAsia="en-IN" w:bidi="ta-IN"/>
              </w:rPr>
              <w:t>Non adopted farmers (per cent)</w:t>
            </w:r>
          </w:p>
        </w:tc>
      </w:tr>
      <w:tr w:rsidR="00915489" w:rsidRPr="001A6077" w14:paraId="29C885E2" w14:textId="77777777" w:rsidTr="00FF0532">
        <w:trPr>
          <w:trHeight w:val="300"/>
        </w:trPr>
        <w:tc>
          <w:tcPr>
            <w:tcW w:w="2592" w:type="pct"/>
            <w:noWrap/>
            <w:vAlign w:val="bottom"/>
            <w:hideMark/>
          </w:tcPr>
          <w:p w14:paraId="6C37D0FB" w14:textId="77777777" w:rsidR="00915489" w:rsidRPr="001A6077" w:rsidRDefault="00915489" w:rsidP="00FF0532">
            <w:pPr>
              <w:rPr>
                <w:sz w:val="22"/>
                <w:szCs w:val="22"/>
                <w:lang w:eastAsia="en-IN" w:bidi="ta-IN"/>
              </w:rPr>
            </w:pPr>
            <w:r w:rsidRPr="001A6077">
              <w:rPr>
                <w:sz w:val="22"/>
                <w:szCs w:val="22"/>
                <w:lang w:eastAsia="en-IN" w:bidi="ta-IN"/>
              </w:rPr>
              <w:t>Adoption to Mobile Apps (dummy = 1 if adopted and 0 otherwise)</w:t>
            </w:r>
          </w:p>
        </w:tc>
        <w:tc>
          <w:tcPr>
            <w:tcW w:w="1178" w:type="pct"/>
            <w:noWrap/>
            <w:vAlign w:val="center"/>
            <w:hideMark/>
          </w:tcPr>
          <w:p w14:paraId="34593089" w14:textId="77777777" w:rsidR="00915489" w:rsidRPr="001A6077" w:rsidRDefault="00915489" w:rsidP="00FF0532">
            <w:pPr>
              <w:jc w:val="center"/>
              <w:rPr>
                <w:sz w:val="22"/>
                <w:szCs w:val="22"/>
                <w:lang w:eastAsia="en-IN" w:bidi="ta-IN"/>
              </w:rPr>
            </w:pPr>
            <w:r w:rsidRPr="001A6077">
              <w:rPr>
                <w:sz w:val="22"/>
                <w:szCs w:val="22"/>
                <w:lang w:eastAsia="en-IN" w:bidi="ta-IN"/>
              </w:rPr>
              <w:t>60</w:t>
            </w:r>
          </w:p>
        </w:tc>
        <w:tc>
          <w:tcPr>
            <w:tcW w:w="1230" w:type="pct"/>
            <w:noWrap/>
            <w:vAlign w:val="center"/>
            <w:hideMark/>
          </w:tcPr>
          <w:p w14:paraId="5CA7BB47" w14:textId="77777777" w:rsidR="00915489" w:rsidRPr="001A6077" w:rsidRDefault="00915489" w:rsidP="00FF0532">
            <w:pPr>
              <w:jc w:val="center"/>
              <w:rPr>
                <w:sz w:val="22"/>
                <w:szCs w:val="22"/>
                <w:lang w:eastAsia="en-IN" w:bidi="ta-IN"/>
              </w:rPr>
            </w:pPr>
            <w:r w:rsidRPr="001A6077">
              <w:rPr>
                <w:sz w:val="22"/>
                <w:szCs w:val="22"/>
                <w:lang w:eastAsia="en-IN" w:bidi="ta-IN"/>
              </w:rPr>
              <w:t>40</w:t>
            </w:r>
          </w:p>
        </w:tc>
      </w:tr>
      <w:tr w:rsidR="00915489" w:rsidRPr="001A6077" w14:paraId="7DF4D738" w14:textId="77777777" w:rsidTr="00FF0532">
        <w:trPr>
          <w:trHeight w:val="300"/>
        </w:trPr>
        <w:tc>
          <w:tcPr>
            <w:tcW w:w="5000" w:type="pct"/>
            <w:gridSpan w:val="3"/>
            <w:noWrap/>
            <w:vAlign w:val="bottom"/>
            <w:hideMark/>
          </w:tcPr>
          <w:p w14:paraId="0CC508F2" w14:textId="77777777" w:rsidR="00915489" w:rsidRPr="001A6077" w:rsidRDefault="00915489" w:rsidP="00FF0532">
            <w:pPr>
              <w:rPr>
                <w:b/>
                <w:bCs/>
                <w:sz w:val="22"/>
                <w:szCs w:val="22"/>
                <w:lang w:eastAsia="en-IN" w:bidi="ta-IN"/>
              </w:rPr>
            </w:pPr>
            <w:r w:rsidRPr="001A6077">
              <w:rPr>
                <w:b/>
                <w:bCs/>
                <w:sz w:val="22"/>
                <w:szCs w:val="22"/>
                <w:lang w:eastAsia="en-IN" w:bidi="ta-IN"/>
              </w:rPr>
              <w:t xml:space="preserve">                       Independent variables</w:t>
            </w:r>
          </w:p>
        </w:tc>
      </w:tr>
      <w:tr w:rsidR="00915489" w:rsidRPr="001A6077" w14:paraId="2FA5B062" w14:textId="77777777" w:rsidTr="00FF0532">
        <w:trPr>
          <w:trHeight w:val="300"/>
        </w:trPr>
        <w:tc>
          <w:tcPr>
            <w:tcW w:w="5000" w:type="pct"/>
            <w:gridSpan w:val="3"/>
            <w:noWrap/>
            <w:vAlign w:val="bottom"/>
            <w:hideMark/>
          </w:tcPr>
          <w:p w14:paraId="34F17F19" w14:textId="77777777" w:rsidR="00915489" w:rsidRPr="001A6077" w:rsidRDefault="00915489" w:rsidP="00FF0532">
            <w:pPr>
              <w:rPr>
                <w:b/>
                <w:bCs/>
                <w:sz w:val="22"/>
                <w:szCs w:val="22"/>
                <w:lang w:eastAsia="en-IN" w:bidi="ta-IN"/>
              </w:rPr>
            </w:pPr>
            <w:r w:rsidRPr="001A6077">
              <w:rPr>
                <w:b/>
                <w:bCs/>
                <w:sz w:val="22"/>
                <w:szCs w:val="22"/>
                <w:lang w:eastAsia="en-IN" w:bidi="ta-IN"/>
              </w:rPr>
              <w:t>Description</w:t>
            </w:r>
          </w:p>
        </w:tc>
      </w:tr>
      <w:tr w:rsidR="00915489" w:rsidRPr="001A6077" w14:paraId="4BFD368C" w14:textId="77777777" w:rsidTr="00FF0532">
        <w:trPr>
          <w:trHeight w:val="300"/>
        </w:trPr>
        <w:tc>
          <w:tcPr>
            <w:tcW w:w="2592" w:type="pct"/>
            <w:noWrap/>
            <w:vAlign w:val="center"/>
            <w:hideMark/>
          </w:tcPr>
          <w:p w14:paraId="026C7254" w14:textId="77777777" w:rsidR="00915489" w:rsidRPr="001A6077" w:rsidRDefault="00915489" w:rsidP="00FF0532">
            <w:pPr>
              <w:rPr>
                <w:sz w:val="22"/>
                <w:szCs w:val="22"/>
                <w:lang w:eastAsia="en-IN" w:bidi="ta-IN"/>
              </w:rPr>
            </w:pPr>
            <w:r w:rsidRPr="001A6077">
              <w:rPr>
                <w:sz w:val="22"/>
                <w:szCs w:val="22"/>
                <w:lang w:eastAsia="en-IN" w:bidi="ta-IN"/>
              </w:rPr>
              <w:t>Adoption of Mobile Apps</w:t>
            </w:r>
          </w:p>
        </w:tc>
        <w:tc>
          <w:tcPr>
            <w:tcW w:w="1178" w:type="pct"/>
            <w:noWrap/>
            <w:vAlign w:val="center"/>
            <w:hideMark/>
          </w:tcPr>
          <w:p w14:paraId="156AA203" w14:textId="77777777" w:rsidR="00915489" w:rsidRPr="001A6077" w:rsidRDefault="00915489" w:rsidP="00FF0532">
            <w:pPr>
              <w:jc w:val="center"/>
              <w:rPr>
                <w:sz w:val="22"/>
                <w:szCs w:val="22"/>
                <w:lang w:eastAsia="en-IN" w:bidi="ta-IN"/>
              </w:rPr>
            </w:pPr>
            <w:r w:rsidRPr="001A6077">
              <w:rPr>
                <w:sz w:val="22"/>
                <w:szCs w:val="22"/>
                <w:lang w:eastAsia="en-IN" w:bidi="ta-IN"/>
              </w:rPr>
              <w:t>Mean</w:t>
            </w:r>
          </w:p>
        </w:tc>
        <w:tc>
          <w:tcPr>
            <w:tcW w:w="1230" w:type="pct"/>
            <w:noWrap/>
            <w:vAlign w:val="bottom"/>
            <w:hideMark/>
          </w:tcPr>
          <w:p w14:paraId="36D607FD" w14:textId="77777777" w:rsidR="00915489" w:rsidRPr="001A6077" w:rsidRDefault="00915489" w:rsidP="00FF0532">
            <w:pPr>
              <w:jc w:val="center"/>
              <w:rPr>
                <w:sz w:val="22"/>
                <w:szCs w:val="22"/>
                <w:lang w:eastAsia="en-IN" w:bidi="ta-IN"/>
              </w:rPr>
            </w:pPr>
            <w:r w:rsidRPr="001A6077">
              <w:rPr>
                <w:sz w:val="22"/>
                <w:szCs w:val="22"/>
                <w:lang w:eastAsia="en-IN" w:bidi="ta-IN"/>
              </w:rPr>
              <w:t>Standard Deviation</w:t>
            </w:r>
          </w:p>
        </w:tc>
      </w:tr>
      <w:tr w:rsidR="00915489" w:rsidRPr="001A6077" w14:paraId="6FE11D42" w14:textId="77777777" w:rsidTr="00FF0532">
        <w:trPr>
          <w:trHeight w:val="300"/>
        </w:trPr>
        <w:tc>
          <w:tcPr>
            <w:tcW w:w="2592" w:type="pct"/>
            <w:noWrap/>
            <w:vAlign w:val="bottom"/>
            <w:hideMark/>
          </w:tcPr>
          <w:p w14:paraId="4C227732" w14:textId="77777777" w:rsidR="00915489" w:rsidRPr="001A6077" w:rsidRDefault="00915489" w:rsidP="00FF0532">
            <w:pPr>
              <w:rPr>
                <w:sz w:val="22"/>
                <w:szCs w:val="22"/>
                <w:lang w:eastAsia="en-IN" w:bidi="ta-IN"/>
              </w:rPr>
            </w:pPr>
            <w:r w:rsidRPr="001A6077">
              <w:rPr>
                <w:sz w:val="22"/>
                <w:szCs w:val="22"/>
                <w:lang w:eastAsia="en-IN" w:bidi="ta-IN"/>
              </w:rPr>
              <w:t>Education of the household head in years (years)</w:t>
            </w:r>
          </w:p>
        </w:tc>
        <w:tc>
          <w:tcPr>
            <w:tcW w:w="1178" w:type="pct"/>
            <w:noWrap/>
            <w:vAlign w:val="bottom"/>
            <w:hideMark/>
          </w:tcPr>
          <w:p w14:paraId="614386F0" w14:textId="77777777" w:rsidR="00915489" w:rsidRPr="001A6077" w:rsidRDefault="00915489" w:rsidP="00FF0532">
            <w:pPr>
              <w:jc w:val="center"/>
              <w:rPr>
                <w:sz w:val="22"/>
                <w:szCs w:val="22"/>
                <w:lang w:eastAsia="en-IN" w:bidi="ta-IN"/>
              </w:rPr>
            </w:pPr>
            <w:r w:rsidRPr="001A6077">
              <w:rPr>
                <w:sz w:val="22"/>
                <w:szCs w:val="22"/>
                <w:lang w:eastAsia="en-IN" w:bidi="ta-IN"/>
              </w:rPr>
              <w:t>5.69</w:t>
            </w:r>
          </w:p>
        </w:tc>
        <w:tc>
          <w:tcPr>
            <w:tcW w:w="1230" w:type="pct"/>
            <w:noWrap/>
            <w:vAlign w:val="bottom"/>
            <w:hideMark/>
          </w:tcPr>
          <w:p w14:paraId="769C93DB" w14:textId="77777777" w:rsidR="00915489" w:rsidRPr="001A6077" w:rsidRDefault="00915489" w:rsidP="00FF0532">
            <w:pPr>
              <w:jc w:val="center"/>
              <w:rPr>
                <w:sz w:val="22"/>
                <w:szCs w:val="22"/>
                <w:lang w:eastAsia="en-IN" w:bidi="ta-IN"/>
              </w:rPr>
            </w:pPr>
            <w:r w:rsidRPr="001A6077">
              <w:rPr>
                <w:sz w:val="22"/>
                <w:szCs w:val="22"/>
                <w:lang w:eastAsia="en-IN" w:bidi="ta-IN"/>
              </w:rPr>
              <w:t>4.31</w:t>
            </w:r>
          </w:p>
        </w:tc>
      </w:tr>
      <w:tr w:rsidR="00915489" w:rsidRPr="001A6077" w14:paraId="449BC45E" w14:textId="77777777" w:rsidTr="00FF0532">
        <w:trPr>
          <w:trHeight w:val="300"/>
        </w:trPr>
        <w:tc>
          <w:tcPr>
            <w:tcW w:w="2592" w:type="pct"/>
            <w:noWrap/>
            <w:vAlign w:val="bottom"/>
            <w:hideMark/>
          </w:tcPr>
          <w:p w14:paraId="2A2C71FA" w14:textId="77777777" w:rsidR="00915489" w:rsidRPr="001A6077" w:rsidRDefault="00915489" w:rsidP="00FF0532">
            <w:pPr>
              <w:rPr>
                <w:sz w:val="22"/>
                <w:szCs w:val="22"/>
                <w:lang w:eastAsia="en-IN" w:bidi="ta-IN"/>
              </w:rPr>
            </w:pPr>
            <w:r w:rsidRPr="001A6077">
              <w:rPr>
                <w:sz w:val="22"/>
                <w:szCs w:val="22"/>
                <w:lang w:eastAsia="en-IN" w:bidi="ta-IN"/>
              </w:rPr>
              <w:t>Experience in farming (years)</w:t>
            </w:r>
          </w:p>
        </w:tc>
        <w:tc>
          <w:tcPr>
            <w:tcW w:w="1178" w:type="pct"/>
            <w:noWrap/>
            <w:vAlign w:val="bottom"/>
            <w:hideMark/>
          </w:tcPr>
          <w:p w14:paraId="061D472F" w14:textId="77777777" w:rsidR="00915489" w:rsidRPr="001A6077" w:rsidRDefault="00915489" w:rsidP="00FF0532">
            <w:pPr>
              <w:jc w:val="center"/>
              <w:rPr>
                <w:sz w:val="22"/>
                <w:szCs w:val="22"/>
                <w:lang w:eastAsia="en-IN" w:bidi="ta-IN"/>
              </w:rPr>
            </w:pPr>
            <w:r w:rsidRPr="001A6077">
              <w:rPr>
                <w:sz w:val="22"/>
                <w:szCs w:val="22"/>
                <w:lang w:eastAsia="en-IN" w:bidi="ta-IN"/>
              </w:rPr>
              <w:t>29.16</w:t>
            </w:r>
          </w:p>
        </w:tc>
        <w:tc>
          <w:tcPr>
            <w:tcW w:w="1230" w:type="pct"/>
            <w:noWrap/>
            <w:vAlign w:val="bottom"/>
            <w:hideMark/>
          </w:tcPr>
          <w:p w14:paraId="2C4094DE" w14:textId="77777777" w:rsidR="00915489" w:rsidRPr="001A6077" w:rsidRDefault="00915489" w:rsidP="00FF0532">
            <w:pPr>
              <w:jc w:val="center"/>
              <w:rPr>
                <w:sz w:val="22"/>
                <w:szCs w:val="22"/>
                <w:lang w:eastAsia="en-IN" w:bidi="ta-IN"/>
              </w:rPr>
            </w:pPr>
            <w:r w:rsidRPr="001A6077">
              <w:rPr>
                <w:sz w:val="22"/>
                <w:szCs w:val="22"/>
                <w:lang w:eastAsia="en-IN" w:bidi="ta-IN"/>
              </w:rPr>
              <w:t>10.84</w:t>
            </w:r>
          </w:p>
        </w:tc>
      </w:tr>
      <w:tr w:rsidR="00915489" w:rsidRPr="001A6077" w14:paraId="39464F6A" w14:textId="77777777" w:rsidTr="00FF0532">
        <w:trPr>
          <w:trHeight w:val="300"/>
        </w:trPr>
        <w:tc>
          <w:tcPr>
            <w:tcW w:w="2592" w:type="pct"/>
            <w:noWrap/>
            <w:vAlign w:val="bottom"/>
            <w:hideMark/>
          </w:tcPr>
          <w:p w14:paraId="26C91B13" w14:textId="77777777" w:rsidR="00915489" w:rsidRPr="001A6077" w:rsidRDefault="00915489" w:rsidP="00FF0532">
            <w:pPr>
              <w:rPr>
                <w:sz w:val="22"/>
                <w:szCs w:val="22"/>
                <w:lang w:eastAsia="en-IN" w:bidi="ta-IN"/>
              </w:rPr>
            </w:pPr>
            <w:r w:rsidRPr="001A6077">
              <w:rPr>
                <w:sz w:val="22"/>
                <w:szCs w:val="22"/>
                <w:lang w:eastAsia="en-IN" w:bidi="ta-IN"/>
              </w:rPr>
              <w:t>Non-farm income (Rs)</w:t>
            </w:r>
          </w:p>
        </w:tc>
        <w:tc>
          <w:tcPr>
            <w:tcW w:w="1178" w:type="pct"/>
            <w:noWrap/>
            <w:vAlign w:val="bottom"/>
            <w:hideMark/>
          </w:tcPr>
          <w:p w14:paraId="0C2061FA" w14:textId="77777777" w:rsidR="00915489" w:rsidRPr="001A6077" w:rsidRDefault="00915489" w:rsidP="00FF0532">
            <w:pPr>
              <w:jc w:val="center"/>
              <w:rPr>
                <w:sz w:val="22"/>
                <w:szCs w:val="22"/>
                <w:lang w:eastAsia="en-IN" w:bidi="ta-IN"/>
              </w:rPr>
            </w:pPr>
            <w:r w:rsidRPr="001A6077">
              <w:rPr>
                <w:sz w:val="22"/>
                <w:szCs w:val="22"/>
                <w:lang w:eastAsia="en-IN" w:bidi="ta-IN"/>
              </w:rPr>
              <w:t>36215</w:t>
            </w:r>
          </w:p>
        </w:tc>
        <w:tc>
          <w:tcPr>
            <w:tcW w:w="1230" w:type="pct"/>
            <w:noWrap/>
            <w:vAlign w:val="bottom"/>
            <w:hideMark/>
          </w:tcPr>
          <w:p w14:paraId="515B5E87" w14:textId="77777777" w:rsidR="00915489" w:rsidRPr="001A6077" w:rsidRDefault="00915489" w:rsidP="00FF0532">
            <w:pPr>
              <w:jc w:val="center"/>
              <w:rPr>
                <w:sz w:val="22"/>
                <w:szCs w:val="22"/>
                <w:lang w:eastAsia="en-IN" w:bidi="ta-IN"/>
              </w:rPr>
            </w:pPr>
            <w:r w:rsidRPr="001A6077">
              <w:rPr>
                <w:sz w:val="22"/>
                <w:szCs w:val="22"/>
                <w:lang w:eastAsia="en-IN" w:bidi="ta-IN"/>
              </w:rPr>
              <w:t>19785</w:t>
            </w:r>
          </w:p>
        </w:tc>
      </w:tr>
      <w:tr w:rsidR="00915489" w:rsidRPr="001A6077" w14:paraId="39C1D250" w14:textId="77777777" w:rsidTr="00FF0532">
        <w:trPr>
          <w:trHeight w:val="300"/>
        </w:trPr>
        <w:tc>
          <w:tcPr>
            <w:tcW w:w="2592" w:type="pct"/>
            <w:noWrap/>
            <w:vAlign w:val="bottom"/>
            <w:hideMark/>
          </w:tcPr>
          <w:p w14:paraId="59615E56" w14:textId="77777777" w:rsidR="00915489" w:rsidRPr="001A6077" w:rsidRDefault="00915489" w:rsidP="00FF0532">
            <w:pPr>
              <w:rPr>
                <w:sz w:val="22"/>
                <w:szCs w:val="22"/>
                <w:lang w:eastAsia="en-IN" w:bidi="ta-IN"/>
              </w:rPr>
            </w:pPr>
            <w:r w:rsidRPr="001A6077">
              <w:rPr>
                <w:sz w:val="22"/>
                <w:szCs w:val="22"/>
                <w:lang w:eastAsia="en-IN" w:bidi="ta-IN"/>
              </w:rPr>
              <w:t>Size of the household(numbers)</w:t>
            </w:r>
          </w:p>
        </w:tc>
        <w:tc>
          <w:tcPr>
            <w:tcW w:w="1178" w:type="pct"/>
            <w:noWrap/>
            <w:vAlign w:val="bottom"/>
            <w:hideMark/>
          </w:tcPr>
          <w:p w14:paraId="076CF85D" w14:textId="77777777" w:rsidR="00915489" w:rsidRPr="001A6077" w:rsidRDefault="00915489" w:rsidP="00FF0532">
            <w:pPr>
              <w:jc w:val="center"/>
              <w:rPr>
                <w:sz w:val="22"/>
                <w:szCs w:val="22"/>
                <w:lang w:eastAsia="en-IN" w:bidi="ta-IN"/>
              </w:rPr>
            </w:pPr>
            <w:r w:rsidRPr="001A6077">
              <w:rPr>
                <w:sz w:val="22"/>
                <w:szCs w:val="22"/>
                <w:lang w:eastAsia="en-IN" w:bidi="ta-IN"/>
              </w:rPr>
              <w:t>5.28</w:t>
            </w:r>
          </w:p>
        </w:tc>
        <w:tc>
          <w:tcPr>
            <w:tcW w:w="1230" w:type="pct"/>
            <w:noWrap/>
            <w:vAlign w:val="bottom"/>
            <w:hideMark/>
          </w:tcPr>
          <w:p w14:paraId="7A80C992" w14:textId="77777777" w:rsidR="00915489" w:rsidRPr="001A6077" w:rsidRDefault="00915489" w:rsidP="00FF0532">
            <w:pPr>
              <w:jc w:val="center"/>
              <w:rPr>
                <w:sz w:val="22"/>
                <w:szCs w:val="22"/>
                <w:lang w:eastAsia="en-IN" w:bidi="ta-IN"/>
              </w:rPr>
            </w:pPr>
            <w:r w:rsidRPr="001A6077">
              <w:rPr>
                <w:sz w:val="22"/>
                <w:szCs w:val="22"/>
                <w:lang w:eastAsia="en-IN" w:bidi="ta-IN"/>
              </w:rPr>
              <w:t>1.72</w:t>
            </w:r>
          </w:p>
        </w:tc>
      </w:tr>
      <w:tr w:rsidR="00915489" w:rsidRPr="001A6077" w14:paraId="2230C15E" w14:textId="77777777" w:rsidTr="00FF0532">
        <w:trPr>
          <w:trHeight w:val="300"/>
        </w:trPr>
        <w:tc>
          <w:tcPr>
            <w:tcW w:w="2592" w:type="pct"/>
            <w:noWrap/>
            <w:vAlign w:val="bottom"/>
            <w:hideMark/>
          </w:tcPr>
          <w:p w14:paraId="5BAE0CAB" w14:textId="77777777" w:rsidR="00915489" w:rsidRPr="001A6077" w:rsidRDefault="00915489" w:rsidP="00FF0532">
            <w:pPr>
              <w:rPr>
                <w:sz w:val="22"/>
                <w:szCs w:val="22"/>
                <w:lang w:eastAsia="en-IN" w:bidi="ta-IN"/>
              </w:rPr>
            </w:pPr>
            <w:r w:rsidRPr="001A6077">
              <w:rPr>
                <w:sz w:val="22"/>
                <w:szCs w:val="22"/>
                <w:lang w:eastAsia="en-IN" w:bidi="ta-IN"/>
              </w:rPr>
              <w:t>Farm size(ha)</w:t>
            </w:r>
          </w:p>
        </w:tc>
        <w:tc>
          <w:tcPr>
            <w:tcW w:w="1178" w:type="pct"/>
            <w:noWrap/>
            <w:vAlign w:val="bottom"/>
            <w:hideMark/>
          </w:tcPr>
          <w:p w14:paraId="3F28F282" w14:textId="77777777" w:rsidR="00915489" w:rsidRPr="001A6077" w:rsidRDefault="00915489" w:rsidP="00FF0532">
            <w:pPr>
              <w:jc w:val="center"/>
              <w:rPr>
                <w:sz w:val="22"/>
                <w:szCs w:val="22"/>
                <w:lang w:eastAsia="en-IN" w:bidi="ta-IN"/>
              </w:rPr>
            </w:pPr>
            <w:r w:rsidRPr="001A6077">
              <w:rPr>
                <w:sz w:val="22"/>
                <w:szCs w:val="22"/>
                <w:lang w:eastAsia="en-IN" w:bidi="ta-IN"/>
              </w:rPr>
              <w:t>2.21</w:t>
            </w:r>
          </w:p>
        </w:tc>
        <w:tc>
          <w:tcPr>
            <w:tcW w:w="1230" w:type="pct"/>
            <w:noWrap/>
            <w:vAlign w:val="bottom"/>
            <w:hideMark/>
          </w:tcPr>
          <w:p w14:paraId="20EC3EC5" w14:textId="77777777" w:rsidR="00915489" w:rsidRPr="001A6077" w:rsidRDefault="00915489" w:rsidP="00FF0532">
            <w:pPr>
              <w:jc w:val="center"/>
              <w:rPr>
                <w:sz w:val="22"/>
                <w:szCs w:val="22"/>
                <w:lang w:eastAsia="en-IN" w:bidi="ta-IN"/>
              </w:rPr>
            </w:pPr>
            <w:r w:rsidRPr="001A6077">
              <w:rPr>
                <w:sz w:val="22"/>
                <w:szCs w:val="22"/>
                <w:lang w:eastAsia="en-IN" w:bidi="ta-IN"/>
              </w:rPr>
              <w:t>1.14</w:t>
            </w:r>
          </w:p>
        </w:tc>
      </w:tr>
      <w:tr w:rsidR="00915489" w:rsidRPr="001A6077" w14:paraId="6357C81E" w14:textId="77777777" w:rsidTr="00FF0532">
        <w:trPr>
          <w:trHeight w:val="300"/>
        </w:trPr>
        <w:tc>
          <w:tcPr>
            <w:tcW w:w="2592" w:type="pct"/>
            <w:noWrap/>
            <w:vAlign w:val="bottom"/>
            <w:hideMark/>
          </w:tcPr>
          <w:p w14:paraId="4376F6A9" w14:textId="77777777" w:rsidR="00915489" w:rsidRPr="001A6077" w:rsidRDefault="00915489" w:rsidP="00FF0532">
            <w:pPr>
              <w:rPr>
                <w:sz w:val="22"/>
                <w:szCs w:val="22"/>
                <w:lang w:eastAsia="en-IN" w:bidi="ta-IN"/>
              </w:rPr>
            </w:pPr>
            <w:r w:rsidRPr="001A6077">
              <w:rPr>
                <w:sz w:val="22"/>
                <w:szCs w:val="22"/>
                <w:lang w:eastAsia="en-IN" w:bidi="ta-IN"/>
              </w:rPr>
              <w:t>Visit of Extension Officers to farmers field (dummy:1 if extension service is accessed and otherwise)</w:t>
            </w:r>
          </w:p>
        </w:tc>
        <w:tc>
          <w:tcPr>
            <w:tcW w:w="1178" w:type="pct"/>
            <w:noWrap/>
            <w:vAlign w:val="center"/>
            <w:hideMark/>
          </w:tcPr>
          <w:p w14:paraId="45E17E1F" w14:textId="77777777" w:rsidR="00915489" w:rsidRPr="001A6077" w:rsidRDefault="00915489" w:rsidP="00FF0532">
            <w:pPr>
              <w:jc w:val="center"/>
              <w:rPr>
                <w:sz w:val="22"/>
                <w:szCs w:val="22"/>
                <w:lang w:eastAsia="en-IN" w:bidi="ta-IN"/>
              </w:rPr>
            </w:pPr>
            <w:r w:rsidRPr="001A6077">
              <w:rPr>
                <w:sz w:val="22"/>
                <w:szCs w:val="22"/>
                <w:lang w:eastAsia="en-IN" w:bidi="ta-IN"/>
              </w:rPr>
              <w:t>0.43</w:t>
            </w:r>
          </w:p>
        </w:tc>
        <w:tc>
          <w:tcPr>
            <w:tcW w:w="1230" w:type="pct"/>
            <w:noWrap/>
            <w:vAlign w:val="center"/>
            <w:hideMark/>
          </w:tcPr>
          <w:p w14:paraId="76B04519" w14:textId="77777777" w:rsidR="00915489" w:rsidRPr="001A6077" w:rsidRDefault="00915489" w:rsidP="00FF0532">
            <w:pPr>
              <w:jc w:val="center"/>
              <w:rPr>
                <w:sz w:val="22"/>
                <w:szCs w:val="22"/>
                <w:lang w:eastAsia="en-IN" w:bidi="ta-IN"/>
              </w:rPr>
            </w:pPr>
            <w:r w:rsidRPr="001A6077">
              <w:rPr>
                <w:sz w:val="22"/>
                <w:szCs w:val="22"/>
                <w:lang w:eastAsia="en-IN" w:bidi="ta-IN"/>
              </w:rPr>
              <w:t>0.18</w:t>
            </w:r>
          </w:p>
        </w:tc>
      </w:tr>
      <w:tr w:rsidR="00915489" w:rsidRPr="001A6077" w14:paraId="42F70613" w14:textId="77777777" w:rsidTr="00FF0532">
        <w:trPr>
          <w:trHeight w:val="300"/>
        </w:trPr>
        <w:tc>
          <w:tcPr>
            <w:tcW w:w="2592" w:type="pct"/>
            <w:noWrap/>
            <w:vAlign w:val="bottom"/>
            <w:hideMark/>
          </w:tcPr>
          <w:p w14:paraId="39A5004A" w14:textId="77777777" w:rsidR="00915489" w:rsidRPr="001A6077" w:rsidRDefault="00915489" w:rsidP="00FF0532">
            <w:pPr>
              <w:rPr>
                <w:sz w:val="22"/>
                <w:szCs w:val="22"/>
                <w:lang w:eastAsia="en-IN" w:bidi="ta-IN"/>
              </w:rPr>
            </w:pPr>
            <w:r w:rsidRPr="001A6077">
              <w:rPr>
                <w:sz w:val="22"/>
                <w:szCs w:val="22"/>
                <w:lang w:eastAsia="en-IN" w:bidi="ta-IN"/>
              </w:rPr>
              <w:t>Credit to buy phones (dummy:1 if there is access and 0 otherwise)</w:t>
            </w:r>
          </w:p>
        </w:tc>
        <w:tc>
          <w:tcPr>
            <w:tcW w:w="1178" w:type="pct"/>
            <w:noWrap/>
            <w:vAlign w:val="bottom"/>
            <w:hideMark/>
          </w:tcPr>
          <w:p w14:paraId="0A08E51D" w14:textId="77777777" w:rsidR="00915489" w:rsidRPr="001A6077" w:rsidRDefault="00915489" w:rsidP="00FF0532">
            <w:pPr>
              <w:jc w:val="center"/>
              <w:rPr>
                <w:sz w:val="22"/>
                <w:szCs w:val="22"/>
                <w:lang w:eastAsia="en-IN" w:bidi="ta-IN"/>
              </w:rPr>
            </w:pPr>
            <w:r w:rsidRPr="001A6077">
              <w:rPr>
                <w:sz w:val="22"/>
                <w:szCs w:val="22"/>
                <w:lang w:eastAsia="en-IN" w:bidi="ta-IN"/>
              </w:rPr>
              <w:t>0.83</w:t>
            </w:r>
          </w:p>
        </w:tc>
        <w:tc>
          <w:tcPr>
            <w:tcW w:w="1230" w:type="pct"/>
            <w:noWrap/>
            <w:vAlign w:val="bottom"/>
            <w:hideMark/>
          </w:tcPr>
          <w:p w14:paraId="124A2EED" w14:textId="77777777" w:rsidR="00915489" w:rsidRPr="001A6077" w:rsidRDefault="00915489" w:rsidP="00FF0532">
            <w:pPr>
              <w:jc w:val="center"/>
              <w:rPr>
                <w:sz w:val="22"/>
                <w:szCs w:val="22"/>
                <w:lang w:eastAsia="en-IN" w:bidi="ta-IN"/>
              </w:rPr>
            </w:pPr>
            <w:r w:rsidRPr="001A6077">
              <w:rPr>
                <w:sz w:val="22"/>
                <w:szCs w:val="22"/>
                <w:lang w:eastAsia="en-IN" w:bidi="ta-IN"/>
              </w:rPr>
              <w:t>0.19</w:t>
            </w:r>
          </w:p>
        </w:tc>
      </w:tr>
    </w:tbl>
    <w:p w14:paraId="19B0E7CA" w14:textId="77777777" w:rsidR="00915489" w:rsidRPr="001A6077" w:rsidRDefault="00915489" w:rsidP="00915489">
      <w:pPr>
        <w:tabs>
          <w:tab w:val="left" w:pos="3240"/>
        </w:tabs>
        <w:jc w:val="center"/>
        <w:rPr>
          <w:b/>
          <w:bCs/>
          <w:sz w:val="22"/>
          <w:szCs w:val="22"/>
        </w:rPr>
      </w:pPr>
    </w:p>
    <w:p w14:paraId="32B8DE8A" w14:textId="77777777" w:rsidR="00915489" w:rsidRPr="001A6077" w:rsidRDefault="00915489" w:rsidP="00915489">
      <w:pPr>
        <w:tabs>
          <w:tab w:val="left" w:pos="3240"/>
        </w:tabs>
        <w:jc w:val="center"/>
        <w:rPr>
          <w:b/>
          <w:bCs/>
          <w:sz w:val="22"/>
          <w:szCs w:val="22"/>
        </w:rPr>
      </w:pPr>
      <w:r w:rsidRPr="001A6077">
        <w:rPr>
          <w:b/>
          <w:bCs/>
          <w:sz w:val="22"/>
          <w:szCs w:val="22"/>
        </w:rPr>
        <w:t>Table: 12 Outcome of Heckman Probit Technique</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1507"/>
        <w:gridCol w:w="1662"/>
        <w:gridCol w:w="21"/>
        <w:gridCol w:w="1640"/>
        <w:gridCol w:w="2412"/>
      </w:tblGrid>
      <w:tr w:rsidR="00915489" w:rsidRPr="001A6077" w14:paraId="1FD81E1C" w14:textId="77777777" w:rsidTr="00FF0532">
        <w:trPr>
          <w:jc w:val="right"/>
        </w:trPr>
        <w:tc>
          <w:tcPr>
            <w:tcW w:w="1127" w:type="pct"/>
            <w:vMerge w:val="restart"/>
            <w:shd w:val="clear" w:color="auto" w:fill="auto"/>
          </w:tcPr>
          <w:p w14:paraId="793E29C6" w14:textId="77777777" w:rsidR="00915489" w:rsidRPr="001A6077" w:rsidRDefault="00915489" w:rsidP="00FF0532">
            <w:pPr>
              <w:tabs>
                <w:tab w:val="left" w:pos="3240"/>
              </w:tabs>
              <w:jc w:val="center"/>
              <w:rPr>
                <w:b/>
                <w:bCs/>
                <w:sz w:val="22"/>
                <w:szCs w:val="22"/>
              </w:rPr>
            </w:pPr>
            <w:r w:rsidRPr="001A6077">
              <w:rPr>
                <w:b/>
                <w:bCs/>
                <w:sz w:val="22"/>
                <w:szCs w:val="22"/>
              </w:rPr>
              <w:t>Descriptive Variables</w:t>
            </w:r>
          </w:p>
        </w:tc>
        <w:tc>
          <w:tcPr>
            <w:tcW w:w="1706" w:type="pct"/>
            <w:gridSpan w:val="3"/>
            <w:shd w:val="clear" w:color="auto" w:fill="auto"/>
            <w:vAlign w:val="center"/>
          </w:tcPr>
          <w:p w14:paraId="60D5825F" w14:textId="77777777" w:rsidR="00915489" w:rsidRPr="001A6077" w:rsidRDefault="00915489" w:rsidP="00FF0532">
            <w:pPr>
              <w:tabs>
                <w:tab w:val="left" w:pos="3240"/>
              </w:tabs>
              <w:jc w:val="center"/>
              <w:rPr>
                <w:b/>
                <w:bCs/>
                <w:sz w:val="22"/>
                <w:szCs w:val="22"/>
              </w:rPr>
            </w:pPr>
            <w:r w:rsidRPr="001A6077">
              <w:rPr>
                <w:b/>
                <w:bCs/>
                <w:sz w:val="22"/>
                <w:szCs w:val="22"/>
              </w:rPr>
              <w:t>Adoption Technique</w:t>
            </w:r>
          </w:p>
        </w:tc>
        <w:tc>
          <w:tcPr>
            <w:tcW w:w="2166" w:type="pct"/>
            <w:gridSpan w:val="2"/>
            <w:shd w:val="clear" w:color="auto" w:fill="auto"/>
            <w:vAlign w:val="center"/>
          </w:tcPr>
          <w:p w14:paraId="79F7507F" w14:textId="77777777" w:rsidR="00915489" w:rsidRPr="001A6077" w:rsidRDefault="00915489" w:rsidP="00FF0532">
            <w:pPr>
              <w:tabs>
                <w:tab w:val="left" w:pos="3240"/>
              </w:tabs>
              <w:jc w:val="center"/>
              <w:rPr>
                <w:b/>
                <w:bCs/>
                <w:sz w:val="22"/>
                <w:szCs w:val="22"/>
              </w:rPr>
            </w:pPr>
            <w:r w:rsidRPr="001A6077">
              <w:rPr>
                <w:b/>
                <w:bCs/>
                <w:sz w:val="22"/>
                <w:szCs w:val="22"/>
              </w:rPr>
              <w:t>Selection Technique</w:t>
            </w:r>
          </w:p>
        </w:tc>
      </w:tr>
      <w:tr w:rsidR="00915489" w:rsidRPr="001A6077" w14:paraId="5A24E4B5" w14:textId="77777777" w:rsidTr="00FF0532">
        <w:trPr>
          <w:jc w:val="right"/>
        </w:trPr>
        <w:tc>
          <w:tcPr>
            <w:tcW w:w="1127" w:type="pct"/>
            <w:vMerge/>
            <w:shd w:val="clear" w:color="auto" w:fill="auto"/>
            <w:vAlign w:val="bottom"/>
          </w:tcPr>
          <w:p w14:paraId="4107E952" w14:textId="77777777" w:rsidR="00915489" w:rsidRPr="001A6077" w:rsidRDefault="00915489" w:rsidP="00FF0532">
            <w:pPr>
              <w:rPr>
                <w:sz w:val="22"/>
                <w:szCs w:val="22"/>
                <w:lang w:eastAsia="en-IN" w:bidi="ta-IN"/>
              </w:rPr>
            </w:pPr>
          </w:p>
        </w:tc>
        <w:tc>
          <w:tcPr>
            <w:tcW w:w="806" w:type="pct"/>
            <w:shd w:val="clear" w:color="auto" w:fill="auto"/>
            <w:vAlign w:val="center"/>
          </w:tcPr>
          <w:p w14:paraId="678EBDC3" w14:textId="77777777" w:rsidR="00915489" w:rsidRPr="001A6077" w:rsidRDefault="00915489" w:rsidP="00FF0532">
            <w:pPr>
              <w:tabs>
                <w:tab w:val="left" w:pos="3240"/>
              </w:tabs>
              <w:jc w:val="center"/>
              <w:rPr>
                <w:b/>
                <w:bCs/>
                <w:sz w:val="22"/>
                <w:szCs w:val="22"/>
              </w:rPr>
            </w:pPr>
            <w:r w:rsidRPr="001A6077">
              <w:rPr>
                <w:b/>
                <w:bCs/>
                <w:sz w:val="22"/>
                <w:szCs w:val="22"/>
              </w:rPr>
              <w:t xml:space="preserve">Values  of Regression </w:t>
            </w:r>
          </w:p>
        </w:tc>
        <w:tc>
          <w:tcPr>
            <w:tcW w:w="889" w:type="pct"/>
            <w:shd w:val="clear" w:color="auto" w:fill="auto"/>
            <w:vAlign w:val="center"/>
          </w:tcPr>
          <w:p w14:paraId="6A12CCE9" w14:textId="77777777" w:rsidR="00915489" w:rsidRPr="001A6077" w:rsidRDefault="00915489" w:rsidP="00FF0532">
            <w:pPr>
              <w:tabs>
                <w:tab w:val="left" w:pos="3240"/>
              </w:tabs>
              <w:jc w:val="center"/>
              <w:rPr>
                <w:b/>
                <w:bCs/>
                <w:sz w:val="22"/>
                <w:szCs w:val="22"/>
              </w:rPr>
            </w:pPr>
            <w:r w:rsidRPr="001A6077">
              <w:rPr>
                <w:b/>
                <w:bCs/>
                <w:sz w:val="22"/>
                <w:szCs w:val="22"/>
              </w:rPr>
              <w:t>MV</w:t>
            </w:r>
          </w:p>
        </w:tc>
        <w:tc>
          <w:tcPr>
            <w:tcW w:w="888" w:type="pct"/>
            <w:gridSpan w:val="2"/>
            <w:shd w:val="clear" w:color="auto" w:fill="auto"/>
            <w:vAlign w:val="center"/>
          </w:tcPr>
          <w:p w14:paraId="6E4BF623" w14:textId="77777777" w:rsidR="00915489" w:rsidRPr="001A6077" w:rsidRDefault="00915489" w:rsidP="00FF0532">
            <w:pPr>
              <w:tabs>
                <w:tab w:val="left" w:pos="3240"/>
              </w:tabs>
              <w:jc w:val="center"/>
              <w:rPr>
                <w:b/>
                <w:bCs/>
                <w:sz w:val="22"/>
                <w:szCs w:val="22"/>
              </w:rPr>
            </w:pPr>
            <w:r w:rsidRPr="001A6077">
              <w:rPr>
                <w:b/>
                <w:bCs/>
                <w:sz w:val="22"/>
                <w:szCs w:val="22"/>
              </w:rPr>
              <w:t xml:space="preserve">Values of Regression </w:t>
            </w:r>
          </w:p>
        </w:tc>
        <w:tc>
          <w:tcPr>
            <w:tcW w:w="1289" w:type="pct"/>
            <w:shd w:val="clear" w:color="auto" w:fill="auto"/>
            <w:vAlign w:val="center"/>
          </w:tcPr>
          <w:p w14:paraId="732E8157" w14:textId="77777777" w:rsidR="00915489" w:rsidRPr="001A6077" w:rsidRDefault="00915489" w:rsidP="00FF0532">
            <w:pPr>
              <w:tabs>
                <w:tab w:val="left" w:pos="3240"/>
              </w:tabs>
              <w:jc w:val="center"/>
              <w:rPr>
                <w:b/>
                <w:bCs/>
                <w:sz w:val="22"/>
                <w:szCs w:val="22"/>
              </w:rPr>
            </w:pPr>
            <w:r w:rsidRPr="001A6077">
              <w:rPr>
                <w:b/>
                <w:bCs/>
                <w:sz w:val="22"/>
                <w:szCs w:val="22"/>
              </w:rPr>
              <w:t>MV</w:t>
            </w:r>
          </w:p>
        </w:tc>
      </w:tr>
      <w:tr w:rsidR="00915489" w:rsidRPr="001A6077" w14:paraId="24A2010B" w14:textId="77777777" w:rsidTr="00FF0532">
        <w:trPr>
          <w:trHeight w:val="70"/>
          <w:jc w:val="right"/>
        </w:trPr>
        <w:tc>
          <w:tcPr>
            <w:tcW w:w="1127" w:type="pct"/>
            <w:vMerge/>
            <w:shd w:val="clear" w:color="auto" w:fill="auto"/>
            <w:vAlign w:val="bottom"/>
          </w:tcPr>
          <w:p w14:paraId="5466E891" w14:textId="77777777" w:rsidR="00915489" w:rsidRPr="001A6077" w:rsidRDefault="00915489" w:rsidP="00FF0532">
            <w:pPr>
              <w:rPr>
                <w:sz w:val="22"/>
                <w:szCs w:val="22"/>
                <w:lang w:eastAsia="en-IN" w:bidi="ta-IN"/>
              </w:rPr>
            </w:pPr>
          </w:p>
        </w:tc>
        <w:tc>
          <w:tcPr>
            <w:tcW w:w="806" w:type="pct"/>
            <w:shd w:val="clear" w:color="auto" w:fill="auto"/>
            <w:vAlign w:val="center"/>
          </w:tcPr>
          <w:p w14:paraId="0AF4E356" w14:textId="77777777" w:rsidR="00915489" w:rsidRPr="001A6077" w:rsidRDefault="00915489" w:rsidP="00FF0532">
            <w:pPr>
              <w:tabs>
                <w:tab w:val="left" w:pos="3240"/>
              </w:tabs>
              <w:jc w:val="center"/>
              <w:rPr>
                <w:b/>
                <w:bCs/>
                <w:sz w:val="22"/>
                <w:szCs w:val="22"/>
              </w:rPr>
            </w:pPr>
            <w:r w:rsidRPr="001A6077">
              <w:rPr>
                <w:b/>
                <w:bCs/>
                <w:sz w:val="22"/>
                <w:szCs w:val="22"/>
              </w:rPr>
              <w:t>Co-eff</w:t>
            </w:r>
          </w:p>
        </w:tc>
        <w:tc>
          <w:tcPr>
            <w:tcW w:w="889" w:type="pct"/>
            <w:shd w:val="clear" w:color="auto" w:fill="auto"/>
            <w:vAlign w:val="center"/>
          </w:tcPr>
          <w:p w14:paraId="6FC219DB" w14:textId="77777777" w:rsidR="00915489" w:rsidRPr="001A6077" w:rsidRDefault="00915489" w:rsidP="00FF0532">
            <w:pPr>
              <w:tabs>
                <w:tab w:val="left" w:pos="3240"/>
              </w:tabs>
              <w:jc w:val="center"/>
              <w:rPr>
                <w:b/>
                <w:bCs/>
                <w:sz w:val="22"/>
                <w:szCs w:val="22"/>
              </w:rPr>
            </w:pPr>
            <w:r w:rsidRPr="001A6077">
              <w:rPr>
                <w:b/>
                <w:bCs/>
                <w:sz w:val="22"/>
                <w:szCs w:val="22"/>
              </w:rPr>
              <w:t>Co-eff</w:t>
            </w:r>
          </w:p>
        </w:tc>
        <w:tc>
          <w:tcPr>
            <w:tcW w:w="888" w:type="pct"/>
            <w:gridSpan w:val="2"/>
            <w:shd w:val="clear" w:color="auto" w:fill="auto"/>
            <w:vAlign w:val="center"/>
          </w:tcPr>
          <w:p w14:paraId="0466C892" w14:textId="77777777" w:rsidR="00915489" w:rsidRPr="001A6077" w:rsidRDefault="00915489" w:rsidP="00FF0532">
            <w:pPr>
              <w:tabs>
                <w:tab w:val="left" w:pos="3240"/>
              </w:tabs>
              <w:jc w:val="center"/>
              <w:rPr>
                <w:b/>
                <w:bCs/>
                <w:sz w:val="22"/>
                <w:szCs w:val="22"/>
              </w:rPr>
            </w:pPr>
            <w:r w:rsidRPr="001A6077">
              <w:rPr>
                <w:b/>
                <w:bCs/>
                <w:sz w:val="22"/>
                <w:szCs w:val="22"/>
              </w:rPr>
              <w:t>Co-eff</w:t>
            </w:r>
          </w:p>
        </w:tc>
        <w:tc>
          <w:tcPr>
            <w:tcW w:w="1289" w:type="pct"/>
            <w:shd w:val="clear" w:color="auto" w:fill="auto"/>
            <w:vAlign w:val="center"/>
          </w:tcPr>
          <w:p w14:paraId="76292CA1" w14:textId="77777777" w:rsidR="00915489" w:rsidRPr="001A6077" w:rsidRDefault="00915489" w:rsidP="00FF0532">
            <w:pPr>
              <w:tabs>
                <w:tab w:val="left" w:pos="3240"/>
              </w:tabs>
              <w:jc w:val="center"/>
              <w:rPr>
                <w:b/>
                <w:bCs/>
                <w:sz w:val="22"/>
                <w:szCs w:val="22"/>
              </w:rPr>
            </w:pPr>
            <w:r w:rsidRPr="001A6077">
              <w:rPr>
                <w:b/>
                <w:bCs/>
                <w:sz w:val="22"/>
                <w:szCs w:val="22"/>
              </w:rPr>
              <w:t>Co-eff</w:t>
            </w:r>
          </w:p>
        </w:tc>
      </w:tr>
      <w:tr w:rsidR="00915489" w:rsidRPr="001A6077" w14:paraId="0D63924C" w14:textId="77777777" w:rsidTr="00FF0532">
        <w:trPr>
          <w:trHeight w:val="431"/>
          <w:jc w:val="right"/>
        </w:trPr>
        <w:tc>
          <w:tcPr>
            <w:tcW w:w="1127" w:type="pct"/>
            <w:shd w:val="clear" w:color="auto" w:fill="auto"/>
          </w:tcPr>
          <w:p w14:paraId="760ED3B1" w14:textId="77777777" w:rsidR="00915489" w:rsidRPr="001A6077" w:rsidRDefault="00915489" w:rsidP="00FF0532">
            <w:pPr>
              <w:rPr>
                <w:sz w:val="22"/>
                <w:szCs w:val="22"/>
                <w:lang w:eastAsia="en-IN" w:bidi="ta-IN"/>
              </w:rPr>
            </w:pPr>
            <w:r w:rsidRPr="001A6077">
              <w:rPr>
                <w:sz w:val="22"/>
                <w:szCs w:val="22"/>
                <w:lang w:eastAsia="en-IN" w:bidi="ta-IN"/>
              </w:rPr>
              <w:t>Education</w:t>
            </w:r>
          </w:p>
          <w:p w14:paraId="31DC1F31" w14:textId="77777777" w:rsidR="00915489" w:rsidRPr="001A6077" w:rsidRDefault="00915489" w:rsidP="00FF0532">
            <w:pPr>
              <w:rPr>
                <w:sz w:val="22"/>
                <w:szCs w:val="22"/>
                <w:lang w:eastAsia="en-IN" w:bidi="ta-IN"/>
              </w:rPr>
            </w:pPr>
          </w:p>
        </w:tc>
        <w:tc>
          <w:tcPr>
            <w:tcW w:w="806" w:type="pct"/>
            <w:shd w:val="clear" w:color="auto" w:fill="auto"/>
            <w:vAlign w:val="center"/>
          </w:tcPr>
          <w:p w14:paraId="64A5783C" w14:textId="77777777" w:rsidR="00915489" w:rsidRPr="001A6077" w:rsidRDefault="00915489" w:rsidP="00FF0532">
            <w:pPr>
              <w:jc w:val="center"/>
              <w:rPr>
                <w:sz w:val="22"/>
                <w:szCs w:val="22"/>
              </w:rPr>
            </w:pPr>
            <w:r w:rsidRPr="001A6077">
              <w:rPr>
                <w:sz w:val="22"/>
                <w:szCs w:val="22"/>
              </w:rPr>
              <w:t>0.002</w:t>
            </w:r>
          </w:p>
          <w:p w14:paraId="3B02830B" w14:textId="77777777" w:rsidR="00915489" w:rsidRPr="001A6077" w:rsidRDefault="00915489" w:rsidP="00FF0532">
            <w:pPr>
              <w:jc w:val="center"/>
              <w:rPr>
                <w:sz w:val="22"/>
                <w:szCs w:val="22"/>
              </w:rPr>
            </w:pPr>
            <w:r w:rsidRPr="001A6077">
              <w:rPr>
                <w:sz w:val="22"/>
                <w:szCs w:val="22"/>
              </w:rPr>
              <w:t>(0.856)</w:t>
            </w:r>
          </w:p>
        </w:tc>
        <w:tc>
          <w:tcPr>
            <w:tcW w:w="889" w:type="pct"/>
            <w:shd w:val="clear" w:color="auto" w:fill="auto"/>
            <w:vAlign w:val="center"/>
          </w:tcPr>
          <w:p w14:paraId="6A6A1064" w14:textId="77777777" w:rsidR="00915489" w:rsidRPr="001A6077" w:rsidRDefault="00915489" w:rsidP="00FF0532">
            <w:pPr>
              <w:jc w:val="center"/>
              <w:rPr>
                <w:sz w:val="22"/>
                <w:szCs w:val="22"/>
              </w:rPr>
            </w:pPr>
            <w:r w:rsidRPr="001A6077">
              <w:rPr>
                <w:sz w:val="22"/>
                <w:szCs w:val="22"/>
              </w:rPr>
              <w:t>0.003</w:t>
            </w:r>
          </w:p>
          <w:p w14:paraId="0203AC8A" w14:textId="77777777" w:rsidR="00915489" w:rsidRPr="001A6077" w:rsidRDefault="00915489" w:rsidP="00FF0532">
            <w:pPr>
              <w:jc w:val="center"/>
              <w:rPr>
                <w:sz w:val="22"/>
                <w:szCs w:val="22"/>
              </w:rPr>
            </w:pPr>
            <w:r w:rsidRPr="001A6077">
              <w:rPr>
                <w:sz w:val="22"/>
                <w:szCs w:val="22"/>
              </w:rPr>
              <w:t>(</w:t>
            </w:r>
            <w:r w:rsidRPr="001A6077">
              <w:rPr>
                <w:sz w:val="22"/>
                <w:szCs w:val="22"/>
                <w:lang w:eastAsia="en-IN" w:bidi="ta-IN"/>
              </w:rPr>
              <w:t>0.976)</w:t>
            </w:r>
          </w:p>
        </w:tc>
        <w:tc>
          <w:tcPr>
            <w:tcW w:w="888" w:type="pct"/>
            <w:gridSpan w:val="2"/>
            <w:shd w:val="clear" w:color="auto" w:fill="auto"/>
            <w:vAlign w:val="center"/>
          </w:tcPr>
          <w:p w14:paraId="61FEE64C" w14:textId="77777777" w:rsidR="00915489" w:rsidRPr="001A6077" w:rsidRDefault="00915489" w:rsidP="00FF0532">
            <w:pPr>
              <w:tabs>
                <w:tab w:val="left" w:pos="3240"/>
              </w:tabs>
              <w:jc w:val="center"/>
              <w:rPr>
                <w:sz w:val="22"/>
                <w:szCs w:val="22"/>
                <w:lang w:eastAsia="en-IN" w:bidi="ta-IN"/>
              </w:rPr>
            </w:pPr>
            <w:r w:rsidRPr="001A6077">
              <w:rPr>
                <w:sz w:val="22"/>
                <w:szCs w:val="22"/>
                <w:lang w:eastAsia="en-IN" w:bidi="ta-IN"/>
              </w:rPr>
              <w:t xml:space="preserve">  0.432*</w:t>
            </w:r>
          </w:p>
          <w:p w14:paraId="0AD5EC59" w14:textId="77777777" w:rsidR="00915489" w:rsidRPr="001A6077" w:rsidRDefault="00915489" w:rsidP="00FF0532">
            <w:pPr>
              <w:tabs>
                <w:tab w:val="left" w:pos="3240"/>
              </w:tabs>
              <w:jc w:val="center"/>
              <w:rPr>
                <w:sz w:val="22"/>
                <w:szCs w:val="22"/>
              </w:rPr>
            </w:pPr>
            <w:r w:rsidRPr="001A6077">
              <w:rPr>
                <w:sz w:val="22"/>
                <w:szCs w:val="22"/>
                <w:lang w:eastAsia="en-IN" w:bidi="ta-IN"/>
              </w:rPr>
              <w:t>(0.000)</w:t>
            </w:r>
          </w:p>
        </w:tc>
        <w:tc>
          <w:tcPr>
            <w:tcW w:w="1289" w:type="pct"/>
            <w:shd w:val="clear" w:color="auto" w:fill="auto"/>
            <w:vAlign w:val="center"/>
          </w:tcPr>
          <w:p w14:paraId="4BD8CAAD" w14:textId="77777777" w:rsidR="00915489" w:rsidRPr="001A6077" w:rsidRDefault="00915489" w:rsidP="00FF0532">
            <w:pPr>
              <w:tabs>
                <w:tab w:val="left" w:pos="3240"/>
              </w:tabs>
              <w:jc w:val="center"/>
              <w:rPr>
                <w:sz w:val="22"/>
                <w:szCs w:val="22"/>
              </w:rPr>
            </w:pPr>
            <w:r w:rsidRPr="001A6077">
              <w:rPr>
                <w:sz w:val="22"/>
                <w:szCs w:val="22"/>
              </w:rPr>
              <w:t xml:space="preserve"> 0.213*</w:t>
            </w:r>
          </w:p>
          <w:p w14:paraId="56E43F77" w14:textId="77777777" w:rsidR="00915489" w:rsidRPr="001A6077" w:rsidRDefault="00915489" w:rsidP="00FF0532">
            <w:pPr>
              <w:tabs>
                <w:tab w:val="left" w:pos="3240"/>
              </w:tabs>
              <w:jc w:val="center"/>
              <w:rPr>
                <w:sz w:val="22"/>
                <w:szCs w:val="22"/>
              </w:rPr>
            </w:pPr>
            <w:r w:rsidRPr="001A6077">
              <w:rPr>
                <w:sz w:val="22"/>
                <w:szCs w:val="22"/>
              </w:rPr>
              <w:t xml:space="preserve"> (0.000)</w:t>
            </w:r>
          </w:p>
        </w:tc>
      </w:tr>
      <w:tr w:rsidR="00915489" w:rsidRPr="001A6077" w14:paraId="22E25A82" w14:textId="77777777" w:rsidTr="00FF0532">
        <w:trPr>
          <w:jc w:val="right"/>
        </w:trPr>
        <w:tc>
          <w:tcPr>
            <w:tcW w:w="1127" w:type="pct"/>
            <w:shd w:val="clear" w:color="auto" w:fill="auto"/>
          </w:tcPr>
          <w:p w14:paraId="3FF02DD3" w14:textId="77777777" w:rsidR="00915489" w:rsidRPr="001A6077" w:rsidRDefault="00915489" w:rsidP="00FF0532">
            <w:pPr>
              <w:rPr>
                <w:sz w:val="22"/>
                <w:szCs w:val="22"/>
                <w:lang w:eastAsia="en-IN" w:bidi="ta-IN"/>
              </w:rPr>
            </w:pPr>
            <w:r w:rsidRPr="001A6077">
              <w:rPr>
                <w:sz w:val="22"/>
                <w:szCs w:val="22"/>
                <w:lang w:eastAsia="en-IN" w:bidi="ta-IN"/>
              </w:rPr>
              <w:t>Experience</w:t>
            </w:r>
          </w:p>
        </w:tc>
        <w:tc>
          <w:tcPr>
            <w:tcW w:w="806" w:type="pct"/>
            <w:shd w:val="clear" w:color="auto" w:fill="auto"/>
            <w:vAlign w:val="center"/>
          </w:tcPr>
          <w:p w14:paraId="7C1AC4AD" w14:textId="77777777" w:rsidR="00915489" w:rsidRPr="001A6077" w:rsidRDefault="00915489" w:rsidP="00FF0532">
            <w:pPr>
              <w:jc w:val="center"/>
              <w:rPr>
                <w:sz w:val="22"/>
                <w:szCs w:val="22"/>
              </w:rPr>
            </w:pPr>
            <w:r w:rsidRPr="001A6077">
              <w:rPr>
                <w:sz w:val="22"/>
                <w:szCs w:val="22"/>
              </w:rPr>
              <w:t>0.045**</w:t>
            </w:r>
          </w:p>
          <w:p w14:paraId="29F81690" w14:textId="77777777" w:rsidR="00915489" w:rsidRPr="001A6077" w:rsidRDefault="00915489" w:rsidP="00FF0532">
            <w:pPr>
              <w:jc w:val="center"/>
              <w:rPr>
                <w:sz w:val="22"/>
                <w:szCs w:val="22"/>
              </w:rPr>
            </w:pPr>
            <w:r w:rsidRPr="001A6077">
              <w:rPr>
                <w:sz w:val="22"/>
                <w:szCs w:val="22"/>
              </w:rPr>
              <w:t>(0.0020)</w:t>
            </w:r>
          </w:p>
        </w:tc>
        <w:tc>
          <w:tcPr>
            <w:tcW w:w="889" w:type="pct"/>
            <w:shd w:val="clear" w:color="auto" w:fill="auto"/>
            <w:vAlign w:val="center"/>
          </w:tcPr>
          <w:p w14:paraId="2D865394" w14:textId="77777777" w:rsidR="00915489" w:rsidRPr="001A6077" w:rsidRDefault="00915489" w:rsidP="00FF0532">
            <w:pPr>
              <w:tabs>
                <w:tab w:val="left" w:pos="3240"/>
              </w:tabs>
              <w:jc w:val="center"/>
              <w:rPr>
                <w:sz w:val="22"/>
                <w:szCs w:val="22"/>
              </w:rPr>
            </w:pPr>
            <w:r w:rsidRPr="001A6077">
              <w:rPr>
                <w:sz w:val="22"/>
                <w:szCs w:val="22"/>
              </w:rPr>
              <w:t>0.122**</w:t>
            </w:r>
          </w:p>
          <w:p w14:paraId="15411043" w14:textId="77777777" w:rsidR="00915489" w:rsidRPr="001A6077" w:rsidRDefault="00915489" w:rsidP="00FF0532">
            <w:pPr>
              <w:tabs>
                <w:tab w:val="left" w:pos="3240"/>
              </w:tabs>
              <w:jc w:val="center"/>
              <w:rPr>
                <w:sz w:val="22"/>
                <w:szCs w:val="22"/>
              </w:rPr>
            </w:pPr>
            <w:r w:rsidRPr="001A6077">
              <w:rPr>
                <w:sz w:val="22"/>
                <w:szCs w:val="22"/>
              </w:rPr>
              <w:t>(0.024</w:t>
            </w:r>
          </w:p>
        </w:tc>
        <w:tc>
          <w:tcPr>
            <w:tcW w:w="888" w:type="pct"/>
            <w:gridSpan w:val="2"/>
            <w:shd w:val="clear" w:color="auto" w:fill="auto"/>
            <w:vAlign w:val="center"/>
          </w:tcPr>
          <w:p w14:paraId="7C19965B" w14:textId="77777777" w:rsidR="00915489" w:rsidRPr="001A6077" w:rsidRDefault="00915489" w:rsidP="00FF0532">
            <w:pPr>
              <w:tabs>
                <w:tab w:val="left" w:pos="3240"/>
              </w:tabs>
              <w:jc w:val="center"/>
              <w:rPr>
                <w:sz w:val="22"/>
                <w:szCs w:val="22"/>
              </w:rPr>
            </w:pPr>
            <w:r w:rsidRPr="001A6077">
              <w:rPr>
                <w:sz w:val="22"/>
                <w:szCs w:val="22"/>
              </w:rPr>
              <w:t>-</w:t>
            </w:r>
          </w:p>
        </w:tc>
        <w:tc>
          <w:tcPr>
            <w:tcW w:w="1289" w:type="pct"/>
            <w:shd w:val="clear" w:color="auto" w:fill="auto"/>
            <w:vAlign w:val="center"/>
          </w:tcPr>
          <w:p w14:paraId="7CAA0DDA" w14:textId="77777777" w:rsidR="00915489" w:rsidRPr="001A6077" w:rsidRDefault="00915489" w:rsidP="00FF0532">
            <w:pPr>
              <w:tabs>
                <w:tab w:val="left" w:pos="3240"/>
              </w:tabs>
              <w:jc w:val="center"/>
              <w:rPr>
                <w:sz w:val="22"/>
                <w:szCs w:val="22"/>
              </w:rPr>
            </w:pPr>
            <w:r w:rsidRPr="001A6077">
              <w:rPr>
                <w:sz w:val="22"/>
                <w:szCs w:val="22"/>
              </w:rPr>
              <w:t>-</w:t>
            </w:r>
          </w:p>
        </w:tc>
      </w:tr>
      <w:tr w:rsidR="00915489" w:rsidRPr="001A6077" w14:paraId="04BD3257" w14:textId="77777777" w:rsidTr="00FF0532">
        <w:trPr>
          <w:jc w:val="right"/>
        </w:trPr>
        <w:tc>
          <w:tcPr>
            <w:tcW w:w="1127" w:type="pct"/>
            <w:shd w:val="clear" w:color="auto" w:fill="auto"/>
          </w:tcPr>
          <w:p w14:paraId="60B6FFDF" w14:textId="77777777" w:rsidR="00915489" w:rsidRPr="001A6077" w:rsidRDefault="00915489" w:rsidP="00FF0532">
            <w:pPr>
              <w:rPr>
                <w:sz w:val="22"/>
                <w:szCs w:val="22"/>
                <w:lang w:eastAsia="en-IN" w:bidi="ta-IN"/>
              </w:rPr>
            </w:pPr>
            <w:r w:rsidRPr="001A6077">
              <w:rPr>
                <w:sz w:val="22"/>
                <w:szCs w:val="22"/>
                <w:lang w:eastAsia="en-IN" w:bidi="ta-IN"/>
              </w:rPr>
              <w:t>Age of the household</w:t>
            </w:r>
          </w:p>
        </w:tc>
        <w:tc>
          <w:tcPr>
            <w:tcW w:w="806" w:type="pct"/>
            <w:shd w:val="clear" w:color="auto" w:fill="auto"/>
            <w:vAlign w:val="center"/>
          </w:tcPr>
          <w:p w14:paraId="6782F543" w14:textId="77777777" w:rsidR="00915489" w:rsidRPr="001A6077" w:rsidRDefault="00915489" w:rsidP="00FF0532">
            <w:pPr>
              <w:jc w:val="center"/>
              <w:rPr>
                <w:sz w:val="22"/>
                <w:szCs w:val="22"/>
              </w:rPr>
            </w:pPr>
          </w:p>
          <w:p w14:paraId="2607F0B8" w14:textId="77777777" w:rsidR="00915489" w:rsidRPr="001A6077" w:rsidRDefault="00915489" w:rsidP="00FF0532">
            <w:pPr>
              <w:jc w:val="center"/>
              <w:rPr>
                <w:sz w:val="22"/>
                <w:szCs w:val="22"/>
              </w:rPr>
            </w:pPr>
            <w:r w:rsidRPr="001A6077">
              <w:rPr>
                <w:sz w:val="22"/>
                <w:szCs w:val="22"/>
              </w:rPr>
              <w:t>-</w:t>
            </w:r>
          </w:p>
        </w:tc>
        <w:tc>
          <w:tcPr>
            <w:tcW w:w="889" w:type="pct"/>
            <w:shd w:val="clear" w:color="auto" w:fill="auto"/>
            <w:vAlign w:val="center"/>
          </w:tcPr>
          <w:p w14:paraId="19AA9378" w14:textId="77777777" w:rsidR="00915489" w:rsidRPr="001A6077" w:rsidRDefault="00915489" w:rsidP="00FF0532">
            <w:pPr>
              <w:jc w:val="center"/>
              <w:rPr>
                <w:sz w:val="22"/>
                <w:szCs w:val="22"/>
              </w:rPr>
            </w:pPr>
          </w:p>
          <w:p w14:paraId="3FE82727" w14:textId="77777777" w:rsidR="00915489" w:rsidRPr="001A6077" w:rsidRDefault="00915489" w:rsidP="00FF0532">
            <w:pPr>
              <w:jc w:val="center"/>
              <w:rPr>
                <w:sz w:val="22"/>
                <w:szCs w:val="22"/>
              </w:rPr>
            </w:pPr>
            <w:r w:rsidRPr="001A6077">
              <w:rPr>
                <w:sz w:val="22"/>
                <w:szCs w:val="22"/>
              </w:rPr>
              <w:t>-</w:t>
            </w:r>
          </w:p>
        </w:tc>
        <w:tc>
          <w:tcPr>
            <w:tcW w:w="888" w:type="pct"/>
            <w:gridSpan w:val="2"/>
            <w:shd w:val="clear" w:color="auto" w:fill="auto"/>
            <w:vAlign w:val="center"/>
          </w:tcPr>
          <w:p w14:paraId="4832E4B9" w14:textId="77777777" w:rsidR="00915489" w:rsidRPr="001A6077" w:rsidRDefault="00915489" w:rsidP="00FF0532">
            <w:pPr>
              <w:jc w:val="center"/>
              <w:rPr>
                <w:sz w:val="22"/>
                <w:szCs w:val="22"/>
              </w:rPr>
            </w:pPr>
            <w:r w:rsidRPr="001A6077">
              <w:rPr>
                <w:sz w:val="22"/>
                <w:szCs w:val="22"/>
              </w:rPr>
              <w:t>-0.004</w:t>
            </w:r>
          </w:p>
          <w:p w14:paraId="637D7A13" w14:textId="77777777" w:rsidR="00915489" w:rsidRPr="001A6077" w:rsidRDefault="00915489" w:rsidP="00FF0532">
            <w:pPr>
              <w:tabs>
                <w:tab w:val="left" w:pos="3240"/>
              </w:tabs>
              <w:jc w:val="center"/>
              <w:rPr>
                <w:sz w:val="22"/>
                <w:szCs w:val="22"/>
              </w:rPr>
            </w:pPr>
            <w:r w:rsidRPr="001A6077">
              <w:rPr>
                <w:sz w:val="22"/>
                <w:szCs w:val="22"/>
              </w:rPr>
              <w:t xml:space="preserve"> (0.597)</w:t>
            </w:r>
          </w:p>
        </w:tc>
        <w:tc>
          <w:tcPr>
            <w:tcW w:w="1289" w:type="pct"/>
            <w:shd w:val="clear" w:color="auto" w:fill="auto"/>
            <w:vAlign w:val="center"/>
          </w:tcPr>
          <w:p w14:paraId="5FC1282E" w14:textId="77777777" w:rsidR="00915489" w:rsidRPr="001A6077" w:rsidRDefault="00915489" w:rsidP="00FF0532">
            <w:pPr>
              <w:jc w:val="center"/>
              <w:rPr>
                <w:sz w:val="22"/>
                <w:szCs w:val="22"/>
              </w:rPr>
            </w:pPr>
            <w:r w:rsidRPr="001A6077">
              <w:rPr>
                <w:sz w:val="22"/>
                <w:szCs w:val="22"/>
              </w:rPr>
              <w:t>-0.002</w:t>
            </w:r>
          </w:p>
          <w:p w14:paraId="102F6187" w14:textId="77777777" w:rsidR="00915489" w:rsidRPr="001A6077" w:rsidRDefault="00915489" w:rsidP="00FF0532">
            <w:pPr>
              <w:tabs>
                <w:tab w:val="left" w:pos="3240"/>
              </w:tabs>
              <w:jc w:val="center"/>
              <w:rPr>
                <w:sz w:val="22"/>
                <w:szCs w:val="22"/>
              </w:rPr>
            </w:pPr>
            <w:r w:rsidRPr="001A6077">
              <w:rPr>
                <w:sz w:val="22"/>
                <w:szCs w:val="22"/>
              </w:rPr>
              <w:t>(</w:t>
            </w:r>
            <w:r w:rsidRPr="001A6077">
              <w:rPr>
                <w:sz w:val="22"/>
                <w:szCs w:val="22"/>
                <w:lang w:eastAsia="en-IN" w:bidi="ta-IN"/>
              </w:rPr>
              <w:t>0.767)</w:t>
            </w:r>
          </w:p>
        </w:tc>
      </w:tr>
      <w:tr w:rsidR="00915489" w:rsidRPr="001A6077" w14:paraId="7B3D0A14" w14:textId="77777777" w:rsidTr="00FF0532">
        <w:trPr>
          <w:jc w:val="right"/>
        </w:trPr>
        <w:tc>
          <w:tcPr>
            <w:tcW w:w="1127" w:type="pct"/>
            <w:shd w:val="clear" w:color="auto" w:fill="auto"/>
          </w:tcPr>
          <w:p w14:paraId="6940F338" w14:textId="77777777" w:rsidR="00915489" w:rsidRPr="001A6077" w:rsidRDefault="00915489" w:rsidP="00FF0532">
            <w:pPr>
              <w:rPr>
                <w:sz w:val="22"/>
                <w:szCs w:val="22"/>
                <w:lang w:eastAsia="en-IN" w:bidi="ta-IN"/>
              </w:rPr>
            </w:pPr>
            <w:r w:rsidRPr="001A6077">
              <w:rPr>
                <w:sz w:val="22"/>
                <w:szCs w:val="22"/>
                <w:lang w:eastAsia="en-IN" w:bidi="ta-IN"/>
              </w:rPr>
              <w:t>On -Farm income</w:t>
            </w:r>
          </w:p>
        </w:tc>
        <w:tc>
          <w:tcPr>
            <w:tcW w:w="806" w:type="pct"/>
            <w:shd w:val="clear" w:color="auto" w:fill="auto"/>
            <w:vAlign w:val="center"/>
          </w:tcPr>
          <w:p w14:paraId="7BBF8D59" w14:textId="77777777" w:rsidR="00915489" w:rsidRPr="001A6077" w:rsidRDefault="00915489" w:rsidP="00FF0532">
            <w:pPr>
              <w:jc w:val="center"/>
              <w:rPr>
                <w:sz w:val="22"/>
                <w:szCs w:val="22"/>
              </w:rPr>
            </w:pPr>
            <w:r w:rsidRPr="001A6077">
              <w:rPr>
                <w:sz w:val="22"/>
                <w:szCs w:val="22"/>
              </w:rPr>
              <w:t>5.63E-05</w:t>
            </w:r>
          </w:p>
          <w:p w14:paraId="7E9E7FA5" w14:textId="77777777" w:rsidR="00915489" w:rsidRPr="001A6077" w:rsidRDefault="00915489" w:rsidP="00FF0532">
            <w:pPr>
              <w:jc w:val="center"/>
              <w:rPr>
                <w:sz w:val="22"/>
                <w:szCs w:val="22"/>
              </w:rPr>
            </w:pPr>
            <w:r w:rsidRPr="001A6077">
              <w:rPr>
                <w:sz w:val="22"/>
                <w:szCs w:val="22"/>
              </w:rPr>
              <w:t>(</w:t>
            </w:r>
            <w:r w:rsidRPr="001A6077">
              <w:rPr>
                <w:sz w:val="22"/>
                <w:szCs w:val="22"/>
                <w:lang w:eastAsia="en-IN" w:bidi="ta-IN"/>
              </w:rPr>
              <w:t>0.273)</w:t>
            </w:r>
          </w:p>
        </w:tc>
        <w:tc>
          <w:tcPr>
            <w:tcW w:w="889" w:type="pct"/>
            <w:shd w:val="clear" w:color="auto" w:fill="auto"/>
            <w:vAlign w:val="center"/>
          </w:tcPr>
          <w:p w14:paraId="2193E7F0" w14:textId="77777777" w:rsidR="00915489" w:rsidRPr="001A6077" w:rsidRDefault="00915489" w:rsidP="00FF0532">
            <w:pPr>
              <w:jc w:val="center"/>
              <w:rPr>
                <w:sz w:val="22"/>
                <w:szCs w:val="22"/>
              </w:rPr>
            </w:pPr>
            <w:r w:rsidRPr="001A6077">
              <w:rPr>
                <w:sz w:val="22"/>
                <w:szCs w:val="22"/>
              </w:rPr>
              <w:t>3.20E-05</w:t>
            </w:r>
          </w:p>
          <w:p w14:paraId="42359391" w14:textId="77777777" w:rsidR="00915489" w:rsidRPr="001A6077" w:rsidRDefault="00915489" w:rsidP="00FF0532">
            <w:pPr>
              <w:jc w:val="center"/>
              <w:rPr>
                <w:sz w:val="22"/>
                <w:szCs w:val="22"/>
              </w:rPr>
            </w:pPr>
            <w:r w:rsidRPr="001A6077">
              <w:rPr>
                <w:sz w:val="22"/>
                <w:szCs w:val="22"/>
              </w:rPr>
              <w:t>(0.213)</w:t>
            </w:r>
          </w:p>
        </w:tc>
        <w:tc>
          <w:tcPr>
            <w:tcW w:w="888" w:type="pct"/>
            <w:gridSpan w:val="2"/>
            <w:shd w:val="clear" w:color="auto" w:fill="auto"/>
            <w:vAlign w:val="center"/>
          </w:tcPr>
          <w:p w14:paraId="1C6AF00E" w14:textId="77777777" w:rsidR="00915489" w:rsidRPr="001A6077" w:rsidRDefault="00915489" w:rsidP="00FF0532">
            <w:pPr>
              <w:tabs>
                <w:tab w:val="left" w:pos="3240"/>
              </w:tabs>
              <w:rPr>
                <w:sz w:val="22"/>
                <w:szCs w:val="22"/>
                <w:lang w:eastAsia="en-IN" w:bidi="ta-IN"/>
              </w:rPr>
            </w:pPr>
            <w:r w:rsidRPr="001A6077">
              <w:rPr>
                <w:sz w:val="22"/>
                <w:szCs w:val="22"/>
                <w:lang w:eastAsia="en-IN" w:bidi="ta-IN"/>
              </w:rPr>
              <w:t xml:space="preserve">        0.001</w:t>
            </w:r>
          </w:p>
          <w:p w14:paraId="4D87FC69" w14:textId="77777777" w:rsidR="00915489" w:rsidRPr="001A6077" w:rsidRDefault="00915489" w:rsidP="00FF0532">
            <w:pPr>
              <w:tabs>
                <w:tab w:val="left" w:pos="3240"/>
              </w:tabs>
              <w:jc w:val="center"/>
              <w:rPr>
                <w:sz w:val="22"/>
                <w:szCs w:val="22"/>
              </w:rPr>
            </w:pPr>
            <w:r w:rsidRPr="001A6077">
              <w:rPr>
                <w:sz w:val="22"/>
                <w:szCs w:val="22"/>
                <w:lang w:eastAsia="en-IN" w:bidi="ta-IN"/>
              </w:rPr>
              <w:t>(0.379)</w:t>
            </w:r>
          </w:p>
        </w:tc>
        <w:tc>
          <w:tcPr>
            <w:tcW w:w="1289" w:type="pct"/>
            <w:shd w:val="clear" w:color="auto" w:fill="auto"/>
            <w:vAlign w:val="center"/>
          </w:tcPr>
          <w:p w14:paraId="74EB323D" w14:textId="77777777" w:rsidR="00915489" w:rsidRPr="001A6077" w:rsidRDefault="00915489" w:rsidP="00FF0532">
            <w:pPr>
              <w:tabs>
                <w:tab w:val="left" w:pos="3240"/>
              </w:tabs>
              <w:jc w:val="center"/>
              <w:rPr>
                <w:sz w:val="22"/>
                <w:szCs w:val="22"/>
              </w:rPr>
            </w:pPr>
            <w:r w:rsidRPr="001A6077">
              <w:rPr>
                <w:sz w:val="22"/>
                <w:szCs w:val="22"/>
              </w:rPr>
              <w:t xml:space="preserve"> 0.0002</w:t>
            </w:r>
          </w:p>
          <w:p w14:paraId="7DF35627" w14:textId="77777777" w:rsidR="00915489" w:rsidRPr="001A6077" w:rsidRDefault="00915489" w:rsidP="00FF0532">
            <w:pPr>
              <w:tabs>
                <w:tab w:val="left" w:pos="3240"/>
              </w:tabs>
              <w:jc w:val="center"/>
              <w:rPr>
                <w:sz w:val="22"/>
                <w:szCs w:val="22"/>
              </w:rPr>
            </w:pPr>
            <w:r w:rsidRPr="001A6077">
              <w:rPr>
                <w:sz w:val="22"/>
                <w:szCs w:val="22"/>
              </w:rPr>
              <w:t xml:space="preserve"> (0.376)</w:t>
            </w:r>
          </w:p>
        </w:tc>
      </w:tr>
      <w:tr w:rsidR="00915489" w:rsidRPr="001A6077" w14:paraId="35647750" w14:textId="77777777" w:rsidTr="00FF0532">
        <w:trPr>
          <w:trHeight w:val="462"/>
          <w:jc w:val="right"/>
        </w:trPr>
        <w:tc>
          <w:tcPr>
            <w:tcW w:w="1127" w:type="pct"/>
            <w:shd w:val="clear" w:color="auto" w:fill="auto"/>
          </w:tcPr>
          <w:p w14:paraId="6FB8A177" w14:textId="77777777" w:rsidR="00915489" w:rsidRPr="001A6077" w:rsidRDefault="00915489" w:rsidP="00FF0532">
            <w:pPr>
              <w:rPr>
                <w:sz w:val="22"/>
                <w:szCs w:val="22"/>
                <w:lang w:eastAsia="en-IN" w:bidi="ta-IN"/>
              </w:rPr>
            </w:pPr>
            <w:r w:rsidRPr="001A6077">
              <w:rPr>
                <w:sz w:val="22"/>
                <w:szCs w:val="22"/>
                <w:lang w:eastAsia="en-IN" w:bidi="ta-IN"/>
              </w:rPr>
              <w:t>Off -farm income</w:t>
            </w:r>
          </w:p>
        </w:tc>
        <w:tc>
          <w:tcPr>
            <w:tcW w:w="806" w:type="pct"/>
            <w:shd w:val="clear" w:color="auto" w:fill="auto"/>
            <w:vAlign w:val="center"/>
          </w:tcPr>
          <w:p w14:paraId="19174A58" w14:textId="77777777" w:rsidR="00915489" w:rsidRPr="001A6077" w:rsidRDefault="00915489" w:rsidP="00FF0532">
            <w:pPr>
              <w:jc w:val="center"/>
              <w:rPr>
                <w:sz w:val="22"/>
                <w:szCs w:val="22"/>
              </w:rPr>
            </w:pPr>
            <w:r w:rsidRPr="001A6077">
              <w:rPr>
                <w:sz w:val="22"/>
                <w:szCs w:val="22"/>
              </w:rPr>
              <w:t>-</w:t>
            </w:r>
          </w:p>
        </w:tc>
        <w:tc>
          <w:tcPr>
            <w:tcW w:w="889" w:type="pct"/>
            <w:shd w:val="clear" w:color="auto" w:fill="auto"/>
            <w:vAlign w:val="center"/>
          </w:tcPr>
          <w:p w14:paraId="2D8BCC0A" w14:textId="77777777" w:rsidR="00915489" w:rsidRPr="001A6077" w:rsidRDefault="00915489" w:rsidP="00FF0532">
            <w:pPr>
              <w:tabs>
                <w:tab w:val="left" w:pos="538"/>
                <w:tab w:val="center" w:pos="696"/>
              </w:tabs>
              <w:jc w:val="center"/>
              <w:rPr>
                <w:sz w:val="22"/>
                <w:szCs w:val="22"/>
              </w:rPr>
            </w:pPr>
            <w:r w:rsidRPr="001A6077">
              <w:rPr>
                <w:sz w:val="22"/>
                <w:szCs w:val="22"/>
              </w:rPr>
              <w:t>-</w:t>
            </w:r>
          </w:p>
        </w:tc>
        <w:tc>
          <w:tcPr>
            <w:tcW w:w="888" w:type="pct"/>
            <w:gridSpan w:val="2"/>
            <w:shd w:val="clear" w:color="auto" w:fill="auto"/>
            <w:vAlign w:val="center"/>
          </w:tcPr>
          <w:p w14:paraId="671F6CB4" w14:textId="77777777" w:rsidR="00915489" w:rsidRPr="001A6077" w:rsidRDefault="00915489" w:rsidP="00FF0532">
            <w:pPr>
              <w:tabs>
                <w:tab w:val="left" w:pos="3240"/>
              </w:tabs>
              <w:jc w:val="center"/>
              <w:rPr>
                <w:sz w:val="22"/>
                <w:szCs w:val="22"/>
                <w:lang w:eastAsia="en-IN" w:bidi="ta-IN"/>
              </w:rPr>
            </w:pPr>
            <w:r w:rsidRPr="001A6077">
              <w:rPr>
                <w:sz w:val="22"/>
                <w:szCs w:val="22"/>
                <w:lang w:eastAsia="en-IN" w:bidi="ta-IN"/>
              </w:rPr>
              <w:t xml:space="preserve">  0.00001*</w:t>
            </w:r>
          </w:p>
          <w:p w14:paraId="3B9A23C3" w14:textId="77777777" w:rsidR="00915489" w:rsidRPr="001A6077" w:rsidRDefault="00915489" w:rsidP="00FF0532">
            <w:pPr>
              <w:tabs>
                <w:tab w:val="left" w:pos="3240"/>
              </w:tabs>
              <w:jc w:val="center"/>
              <w:rPr>
                <w:sz w:val="22"/>
                <w:szCs w:val="22"/>
                <w:lang w:eastAsia="en-IN" w:bidi="ta-IN"/>
              </w:rPr>
            </w:pPr>
            <w:r w:rsidRPr="001A6077">
              <w:rPr>
                <w:sz w:val="22"/>
                <w:szCs w:val="22"/>
                <w:lang w:eastAsia="en-IN" w:bidi="ta-IN"/>
              </w:rPr>
              <w:t>(0.000)</w:t>
            </w:r>
          </w:p>
        </w:tc>
        <w:tc>
          <w:tcPr>
            <w:tcW w:w="1289" w:type="pct"/>
            <w:shd w:val="clear" w:color="auto" w:fill="auto"/>
            <w:vAlign w:val="center"/>
          </w:tcPr>
          <w:p w14:paraId="235AB8AC" w14:textId="77777777" w:rsidR="00915489" w:rsidRPr="001A6077" w:rsidRDefault="00915489" w:rsidP="00FF0532">
            <w:pPr>
              <w:tabs>
                <w:tab w:val="left" w:pos="3240"/>
              </w:tabs>
              <w:jc w:val="center"/>
              <w:rPr>
                <w:sz w:val="22"/>
                <w:szCs w:val="22"/>
                <w:lang w:eastAsia="en-IN" w:bidi="ta-IN"/>
              </w:rPr>
            </w:pPr>
            <w:r w:rsidRPr="001A6077">
              <w:rPr>
                <w:sz w:val="22"/>
                <w:szCs w:val="22"/>
                <w:lang w:eastAsia="en-IN" w:bidi="ta-IN"/>
              </w:rPr>
              <w:t xml:space="preserve">     0.00002*</w:t>
            </w:r>
          </w:p>
          <w:p w14:paraId="6A6B673D" w14:textId="77777777" w:rsidR="00915489" w:rsidRPr="001A6077" w:rsidRDefault="00915489" w:rsidP="00FF0532">
            <w:pPr>
              <w:tabs>
                <w:tab w:val="left" w:pos="3240"/>
              </w:tabs>
              <w:jc w:val="center"/>
              <w:rPr>
                <w:sz w:val="22"/>
                <w:szCs w:val="22"/>
              </w:rPr>
            </w:pPr>
            <w:r w:rsidRPr="001A6077">
              <w:rPr>
                <w:sz w:val="22"/>
                <w:szCs w:val="22"/>
                <w:lang w:eastAsia="en-IN" w:bidi="ta-IN"/>
              </w:rPr>
              <w:t xml:space="preserve"> (0.000)</w:t>
            </w:r>
          </w:p>
        </w:tc>
      </w:tr>
      <w:tr w:rsidR="00915489" w:rsidRPr="001A6077" w14:paraId="589BDFEF" w14:textId="77777777" w:rsidTr="00FF0532">
        <w:trPr>
          <w:trHeight w:val="391"/>
          <w:jc w:val="right"/>
        </w:trPr>
        <w:tc>
          <w:tcPr>
            <w:tcW w:w="1127" w:type="pct"/>
            <w:shd w:val="clear" w:color="auto" w:fill="auto"/>
          </w:tcPr>
          <w:p w14:paraId="6A41FDF8" w14:textId="77777777" w:rsidR="00915489" w:rsidRPr="001A6077" w:rsidRDefault="00915489" w:rsidP="00FF0532">
            <w:pPr>
              <w:rPr>
                <w:sz w:val="22"/>
                <w:szCs w:val="22"/>
                <w:lang w:eastAsia="en-IN" w:bidi="ta-IN"/>
              </w:rPr>
            </w:pPr>
            <w:r w:rsidRPr="001A6077">
              <w:rPr>
                <w:sz w:val="22"/>
                <w:szCs w:val="22"/>
                <w:lang w:eastAsia="en-IN" w:bidi="ta-IN"/>
              </w:rPr>
              <w:t xml:space="preserve">Household Size </w:t>
            </w:r>
          </w:p>
        </w:tc>
        <w:tc>
          <w:tcPr>
            <w:tcW w:w="806" w:type="pct"/>
            <w:shd w:val="clear" w:color="auto" w:fill="auto"/>
            <w:vAlign w:val="center"/>
          </w:tcPr>
          <w:p w14:paraId="00B8FEFF" w14:textId="77777777" w:rsidR="00915489" w:rsidRPr="001A6077" w:rsidRDefault="00915489" w:rsidP="00FF0532">
            <w:pPr>
              <w:jc w:val="center"/>
              <w:rPr>
                <w:sz w:val="22"/>
                <w:szCs w:val="22"/>
              </w:rPr>
            </w:pPr>
            <w:r w:rsidRPr="001A6077">
              <w:rPr>
                <w:sz w:val="22"/>
                <w:szCs w:val="22"/>
              </w:rPr>
              <w:t>0.104**</w:t>
            </w:r>
          </w:p>
          <w:p w14:paraId="541B1F54" w14:textId="77777777" w:rsidR="00915489" w:rsidRPr="001A6077" w:rsidRDefault="00915489" w:rsidP="00FF0532">
            <w:pPr>
              <w:jc w:val="center"/>
              <w:rPr>
                <w:sz w:val="22"/>
                <w:szCs w:val="22"/>
              </w:rPr>
            </w:pPr>
            <w:r w:rsidRPr="001A6077">
              <w:rPr>
                <w:sz w:val="22"/>
                <w:szCs w:val="22"/>
              </w:rPr>
              <w:t>(0.002)</w:t>
            </w:r>
          </w:p>
        </w:tc>
        <w:tc>
          <w:tcPr>
            <w:tcW w:w="889" w:type="pct"/>
            <w:shd w:val="clear" w:color="auto" w:fill="auto"/>
            <w:vAlign w:val="center"/>
          </w:tcPr>
          <w:p w14:paraId="2F8DB72E" w14:textId="77777777" w:rsidR="00915489" w:rsidRPr="001A6077" w:rsidRDefault="00915489" w:rsidP="00FF0532">
            <w:pPr>
              <w:rPr>
                <w:sz w:val="22"/>
                <w:szCs w:val="22"/>
              </w:rPr>
            </w:pPr>
            <w:r w:rsidRPr="001A6077">
              <w:rPr>
                <w:sz w:val="22"/>
                <w:szCs w:val="22"/>
              </w:rPr>
              <w:t xml:space="preserve">              0.103**</w:t>
            </w:r>
          </w:p>
          <w:p w14:paraId="6AB92099" w14:textId="77777777" w:rsidR="00915489" w:rsidRPr="001A6077" w:rsidRDefault="00915489" w:rsidP="00FF0532">
            <w:pPr>
              <w:rPr>
                <w:sz w:val="22"/>
                <w:szCs w:val="22"/>
              </w:rPr>
            </w:pPr>
            <w:r w:rsidRPr="001A6077">
              <w:rPr>
                <w:sz w:val="22"/>
                <w:szCs w:val="22"/>
              </w:rPr>
              <w:t xml:space="preserve">             (</w:t>
            </w:r>
            <w:r w:rsidRPr="001A6077">
              <w:rPr>
                <w:sz w:val="22"/>
                <w:szCs w:val="22"/>
                <w:lang w:eastAsia="en-IN" w:bidi="ta-IN"/>
              </w:rPr>
              <w:t>0.002)</w:t>
            </w:r>
          </w:p>
        </w:tc>
        <w:tc>
          <w:tcPr>
            <w:tcW w:w="888" w:type="pct"/>
            <w:gridSpan w:val="2"/>
            <w:shd w:val="clear" w:color="auto" w:fill="auto"/>
            <w:vAlign w:val="center"/>
          </w:tcPr>
          <w:p w14:paraId="5B2472F5" w14:textId="77777777" w:rsidR="00915489" w:rsidRPr="001A6077" w:rsidRDefault="00915489" w:rsidP="00FF0532">
            <w:pPr>
              <w:tabs>
                <w:tab w:val="left" w:pos="3240"/>
              </w:tabs>
              <w:jc w:val="center"/>
              <w:rPr>
                <w:sz w:val="22"/>
                <w:szCs w:val="22"/>
              </w:rPr>
            </w:pPr>
            <w:r w:rsidRPr="001A6077">
              <w:rPr>
                <w:sz w:val="22"/>
                <w:szCs w:val="22"/>
              </w:rPr>
              <w:t>-</w:t>
            </w:r>
          </w:p>
          <w:p w14:paraId="205B17FE" w14:textId="77777777" w:rsidR="00915489" w:rsidRPr="001A6077" w:rsidRDefault="00915489" w:rsidP="00FF0532">
            <w:pPr>
              <w:tabs>
                <w:tab w:val="left" w:pos="1352"/>
              </w:tabs>
              <w:jc w:val="center"/>
              <w:rPr>
                <w:sz w:val="22"/>
                <w:szCs w:val="22"/>
              </w:rPr>
            </w:pPr>
          </w:p>
        </w:tc>
        <w:tc>
          <w:tcPr>
            <w:tcW w:w="1289" w:type="pct"/>
            <w:shd w:val="clear" w:color="auto" w:fill="auto"/>
            <w:vAlign w:val="center"/>
          </w:tcPr>
          <w:p w14:paraId="61B42FD5" w14:textId="77777777" w:rsidR="00915489" w:rsidRPr="001A6077" w:rsidRDefault="00915489" w:rsidP="00FF0532">
            <w:pPr>
              <w:tabs>
                <w:tab w:val="left" w:pos="3240"/>
              </w:tabs>
              <w:jc w:val="center"/>
              <w:rPr>
                <w:sz w:val="22"/>
                <w:szCs w:val="22"/>
              </w:rPr>
            </w:pPr>
            <w:r w:rsidRPr="001A6077">
              <w:rPr>
                <w:sz w:val="22"/>
                <w:szCs w:val="22"/>
              </w:rPr>
              <w:t>-</w:t>
            </w:r>
          </w:p>
        </w:tc>
      </w:tr>
      <w:tr w:rsidR="00915489" w:rsidRPr="001A6077" w14:paraId="675574E4" w14:textId="77777777" w:rsidTr="00FF0532">
        <w:trPr>
          <w:jc w:val="right"/>
        </w:trPr>
        <w:tc>
          <w:tcPr>
            <w:tcW w:w="1127" w:type="pct"/>
            <w:shd w:val="clear" w:color="auto" w:fill="auto"/>
          </w:tcPr>
          <w:p w14:paraId="6EEAC0B1" w14:textId="77777777" w:rsidR="00915489" w:rsidRPr="001A6077" w:rsidRDefault="00915489" w:rsidP="00FF0532">
            <w:pPr>
              <w:rPr>
                <w:sz w:val="22"/>
                <w:szCs w:val="22"/>
                <w:lang w:eastAsia="en-IN" w:bidi="ta-IN"/>
              </w:rPr>
            </w:pPr>
            <w:r w:rsidRPr="001A6077">
              <w:rPr>
                <w:sz w:val="22"/>
                <w:szCs w:val="22"/>
                <w:lang w:eastAsia="en-IN" w:bidi="ta-IN"/>
              </w:rPr>
              <w:t>Farm size(ha)</w:t>
            </w:r>
          </w:p>
        </w:tc>
        <w:tc>
          <w:tcPr>
            <w:tcW w:w="806" w:type="pct"/>
            <w:shd w:val="clear" w:color="auto" w:fill="auto"/>
            <w:vAlign w:val="center"/>
          </w:tcPr>
          <w:p w14:paraId="3EEF4395" w14:textId="77777777" w:rsidR="00915489" w:rsidRPr="001A6077" w:rsidRDefault="00915489" w:rsidP="00FF0532">
            <w:pPr>
              <w:tabs>
                <w:tab w:val="left" w:pos="3240"/>
              </w:tabs>
              <w:jc w:val="center"/>
              <w:rPr>
                <w:sz w:val="22"/>
                <w:szCs w:val="22"/>
                <w:lang w:eastAsia="en-IN" w:bidi="ta-IN"/>
              </w:rPr>
            </w:pPr>
            <w:r w:rsidRPr="001A6077">
              <w:rPr>
                <w:sz w:val="22"/>
                <w:szCs w:val="22"/>
                <w:lang w:eastAsia="en-IN" w:bidi="ta-IN"/>
              </w:rPr>
              <w:t>0.084*</w:t>
            </w:r>
          </w:p>
          <w:p w14:paraId="7C007993" w14:textId="77777777" w:rsidR="00915489" w:rsidRPr="001A6077" w:rsidRDefault="00915489" w:rsidP="00FF0532">
            <w:pPr>
              <w:tabs>
                <w:tab w:val="left" w:pos="3240"/>
              </w:tabs>
              <w:jc w:val="center"/>
              <w:rPr>
                <w:sz w:val="22"/>
                <w:szCs w:val="22"/>
              </w:rPr>
            </w:pPr>
            <w:r w:rsidRPr="001A6077">
              <w:rPr>
                <w:sz w:val="22"/>
                <w:szCs w:val="22"/>
                <w:lang w:eastAsia="en-IN" w:bidi="ta-IN"/>
              </w:rPr>
              <w:t>(0.023)</w:t>
            </w:r>
          </w:p>
        </w:tc>
        <w:tc>
          <w:tcPr>
            <w:tcW w:w="889" w:type="pct"/>
            <w:shd w:val="clear" w:color="auto" w:fill="auto"/>
            <w:vAlign w:val="center"/>
          </w:tcPr>
          <w:p w14:paraId="3945036D" w14:textId="77777777" w:rsidR="00915489" w:rsidRPr="001A6077" w:rsidRDefault="00915489" w:rsidP="00FF0532">
            <w:pPr>
              <w:tabs>
                <w:tab w:val="left" w:pos="3240"/>
              </w:tabs>
              <w:rPr>
                <w:sz w:val="22"/>
                <w:szCs w:val="22"/>
              </w:rPr>
            </w:pPr>
            <w:r w:rsidRPr="001A6077">
              <w:rPr>
                <w:sz w:val="22"/>
                <w:szCs w:val="22"/>
              </w:rPr>
              <w:t xml:space="preserve"> 0.042*</w:t>
            </w:r>
          </w:p>
          <w:p w14:paraId="27A12C37" w14:textId="77777777" w:rsidR="00915489" w:rsidRPr="001A6077" w:rsidRDefault="00915489" w:rsidP="00FF0532">
            <w:pPr>
              <w:tabs>
                <w:tab w:val="left" w:pos="3240"/>
              </w:tabs>
              <w:rPr>
                <w:sz w:val="22"/>
                <w:szCs w:val="22"/>
              </w:rPr>
            </w:pPr>
            <w:r w:rsidRPr="001A6077">
              <w:rPr>
                <w:sz w:val="22"/>
                <w:szCs w:val="22"/>
              </w:rPr>
              <w:t>(0.032)</w:t>
            </w:r>
          </w:p>
        </w:tc>
        <w:tc>
          <w:tcPr>
            <w:tcW w:w="888" w:type="pct"/>
            <w:gridSpan w:val="2"/>
            <w:shd w:val="clear" w:color="auto" w:fill="auto"/>
            <w:vAlign w:val="center"/>
          </w:tcPr>
          <w:p w14:paraId="6D29F59F" w14:textId="77777777" w:rsidR="00915489" w:rsidRPr="001A6077" w:rsidRDefault="00915489" w:rsidP="00FF0532">
            <w:pPr>
              <w:tabs>
                <w:tab w:val="left" w:pos="3240"/>
              </w:tabs>
              <w:jc w:val="center"/>
              <w:rPr>
                <w:sz w:val="22"/>
                <w:szCs w:val="22"/>
              </w:rPr>
            </w:pPr>
            <w:r w:rsidRPr="001A6077">
              <w:rPr>
                <w:sz w:val="22"/>
                <w:szCs w:val="22"/>
              </w:rPr>
              <w:t>-</w:t>
            </w:r>
          </w:p>
        </w:tc>
        <w:tc>
          <w:tcPr>
            <w:tcW w:w="1289" w:type="pct"/>
            <w:shd w:val="clear" w:color="auto" w:fill="auto"/>
            <w:vAlign w:val="center"/>
          </w:tcPr>
          <w:p w14:paraId="7DC0C513" w14:textId="77777777" w:rsidR="00915489" w:rsidRPr="001A6077" w:rsidRDefault="00915489" w:rsidP="00FF0532">
            <w:pPr>
              <w:tabs>
                <w:tab w:val="left" w:pos="3240"/>
              </w:tabs>
              <w:jc w:val="center"/>
              <w:rPr>
                <w:sz w:val="22"/>
                <w:szCs w:val="22"/>
              </w:rPr>
            </w:pPr>
            <w:r w:rsidRPr="001A6077">
              <w:rPr>
                <w:sz w:val="22"/>
                <w:szCs w:val="22"/>
              </w:rPr>
              <w:t>-</w:t>
            </w:r>
          </w:p>
        </w:tc>
      </w:tr>
      <w:tr w:rsidR="00915489" w:rsidRPr="001A6077" w14:paraId="124680FB" w14:textId="77777777" w:rsidTr="00FF0532">
        <w:trPr>
          <w:jc w:val="right"/>
        </w:trPr>
        <w:tc>
          <w:tcPr>
            <w:tcW w:w="1127" w:type="pct"/>
            <w:shd w:val="clear" w:color="auto" w:fill="auto"/>
          </w:tcPr>
          <w:p w14:paraId="54724CEE" w14:textId="77777777" w:rsidR="00915489" w:rsidRPr="001A6077" w:rsidRDefault="00915489" w:rsidP="00FF0532">
            <w:pPr>
              <w:rPr>
                <w:sz w:val="22"/>
                <w:szCs w:val="22"/>
                <w:lang w:eastAsia="en-IN" w:bidi="ta-IN"/>
              </w:rPr>
            </w:pPr>
            <w:r w:rsidRPr="001A6077">
              <w:rPr>
                <w:sz w:val="22"/>
                <w:szCs w:val="22"/>
                <w:lang w:eastAsia="en-IN" w:bidi="ta-IN"/>
              </w:rPr>
              <w:t>Credit to buy phones</w:t>
            </w:r>
          </w:p>
        </w:tc>
        <w:tc>
          <w:tcPr>
            <w:tcW w:w="806" w:type="pct"/>
            <w:shd w:val="clear" w:color="auto" w:fill="auto"/>
            <w:vAlign w:val="center"/>
          </w:tcPr>
          <w:p w14:paraId="3FFE3B33" w14:textId="77777777" w:rsidR="00915489" w:rsidRPr="001A6077" w:rsidRDefault="00915489" w:rsidP="00FF0532">
            <w:pPr>
              <w:jc w:val="center"/>
              <w:rPr>
                <w:sz w:val="22"/>
                <w:szCs w:val="22"/>
              </w:rPr>
            </w:pPr>
            <w:r w:rsidRPr="001A6077">
              <w:rPr>
                <w:sz w:val="22"/>
                <w:szCs w:val="22"/>
              </w:rPr>
              <w:t>0.145*</w:t>
            </w:r>
          </w:p>
          <w:p w14:paraId="1731ED38" w14:textId="77777777" w:rsidR="00915489" w:rsidRPr="001A6077" w:rsidRDefault="00915489" w:rsidP="00FF0532">
            <w:pPr>
              <w:jc w:val="center"/>
              <w:rPr>
                <w:sz w:val="22"/>
                <w:szCs w:val="22"/>
              </w:rPr>
            </w:pPr>
            <w:r w:rsidRPr="001A6077">
              <w:rPr>
                <w:sz w:val="22"/>
                <w:szCs w:val="22"/>
              </w:rPr>
              <w:t>(0.09)</w:t>
            </w:r>
          </w:p>
        </w:tc>
        <w:tc>
          <w:tcPr>
            <w:tcW w:w="889" w:type="pct"/>
            <w:shd w:val="clear" w:color="auto" w:fill="auto"/>
            <w:vAlign w:val="center"/>
          </w:tcPr>
          <w:p w14:paraId="71664114" w14:textId="77777777" w:rsidR="00915489" w:rsidRPr="001A6077" w:rsidRDefault="00915489" w:rsidP="00FF0532">
            <w:pPr>
              <w:rPr>
                <w:sz w:val="22"/>
                <w:szCs w:val="22"/>
              </w:rPr>
            </w:pPr>
            <w:r w:rsidRPr="001A6077">
              <w:rPr>
                <w:sz w:val="22"/>
                <w:szCs w:val="22"/>
              </w:rPr>
              <w:t xml:space="preserve">                  0.160*</w:t>
            </w:r>
          </w:p>
          <w:p w14:paraId="7ADB7DE5" w14:textId="77777777" w:rsidR="00915489" w:rsidRPr="001A6077" w:rsidRDefault="00915489" w:rsidP="00FF0532">
            <w:pPr>
              <w:rPr>
                <w:sz w:val="22"/>
                <w:szCs w:val="22"/>
              </w:rPr>
            </w:pPr>
            <w:r w:rsidRPr="001A6077">
              <w:rPr>
                <w:sz w:val="22"/>
                <w:szCs w:val="22"/>
              </w:rPr>
              <w:t xml:space="preserve">  (0.02)</w:t>
            </w:r>
          </w:p>
        </w:tc>
        <w:tc>
          <w:tcPr>
            <w:tcW w:w="888" w:type="pct"/>
            <w:gridSpan w:val="2"/>
            <w:shd w:val="clear" w:color="auto" w:fill="auto"/>
            <w:vAlign w:val="center"/>
          </w:tcPr>
          <w:p w14:paraId="5179AE1B" w14:textId="77777777" w:rsidR="00915489" w:rsidRPr="001A6077" w:rsidRDefault="00915489" w:rsidP="00FF0532">
            <w:pPr>
              <w:tabs>
                <w:tab w:val="left" w:pos="3240"/>
              </w:tabs>
              <w:jc w:val="center"/>
              <w:rPr>
                <w:sz w:val="22"/>
                <w:szCs w:val="22"/>
              </w:rPr>
            </w:pPr>
            <w:r w:rsidRPr="001A6077">
              <w:rPr>
                <w:sz w:val="22"/>
                <w:szCs w:val="22"/>
              </w:rPr>
              <w:t>-</w:t>
            </w:r>
          </w:p>
        </w:tc>
        <w:tc>
          <w:tcPr>
            <w:tcW w:w="1289" w:type="pct"/>
            <w:shd w:val="clear" w:color="auto" w:fill="auto"/>
            <w:vAlign w:val="center"/>
          </w:tcPr>
          <w:p w14:paraId="44191BA6" w14:textId="77777777" w:rsidR="00915489" w:rsidRPr="001A6077" w:rsidRDefault="00915489" w:rsidP="00FF0532">
            <w:pPr>
              <w:tabs>
                <w:tab w:val="left" w:pos="3240"/>
              </w:tabs>
              <w:jc w:val="center"/>
              <w:rPr>
                <w:sz w:val="22"/>
                <w:szCs w:val="22"/>
              </w:rPr>
            </w:pPr>
            <w:r w:rsidRPr="001A6077">
              <w:rPr>
                <w:sz w:val="22"/>
                <w:szCs w:val="22"/>
              </w:rPr>
              <w:t>-</w:t>
            </w:r>
          </w:p>
        </w:tc>
      </w:tr>
      <w:tr w:rsidR="00915489" w:rsidRPr="001A6077" w14:paraId="396D64BB" w14:textId="77777777" w:rsidTr="00FF0532">
        <w:trPr>
          <w:jc w:val="right"/>
        </w:trPr>
        <w:tc>
          <w:tcPr>
            <w:tcW w:w="1127" w:type="pct"/>
            <w:shd w:val="clear" w:color="auto" w:fill="auto"/>
          </w:tcPr>
          <w:p w14:paraId="35CED036" w14:textId="77777777" w:rsidR="00915489" w:rsidRPr="001A6077" w:rsidRDefault="00915489" w:rsidP="00FF0532">
            <w:pPr>
              <w:rPr>
                <w:sz w:val="22"/>
                <w:szCs w:val="22"/>
                <w:lang w:eastAsia="en-IN" w:bidi="ta-IN"/>
              </w:rPr>
            </w:pPr>
            <w:r w:rsidRPr="001A6077">
              <w:rPr>
                <w:sz w:val="22"/>
                <w:szCs w:val="22"/>
                <w:lang w:eastAsia="en-IN" w:bidi="ta-IN"/>
              </w:rPr>
              <w:t>Information on IT on Agriculture</w:t>
            </w:r>
          </w:p>
        </w:tc>
        <w:tc>
          <w:tcPr>
            <w:tcW w:w="806" w:type="pct"/>
            <w:shd w:val="clear" w:color="auto" w:fill="auto"/>
            <w:vAlign w:val="center"/>
          </w:tcPr>
          <w:p w14:paraId="5A1675D7" w14:textId="77777777" w:rsidR="00915489" w:rsidRPr="001A6077" w:rsidRDefault="00915489" w:rsidP="00FF0532">
            <w:pPr>
              <w:jc w:val="center"/>
              <w:rPr>
                <w:sz w:val="22"/>
                <w:szCs w:val="22"/>
              </w:rPr>
            </w:pPr>
            <w:r w:rsidRPr="001A6077">
              <w:rPr>
                <w:sz w:val="22"/>
                <w:szCs w:val="22"/>
              </w:rPr>
              <w:t>-</w:t>
            </w:r>
          </w:p>
        </w:tc>
        <w:tc>
          <w:tcPr>
            <w:tcW w:w="889" w:type="pct"/>
            <w:shd w:val="clear" w:color="auto" w:fill="auto"/>
            <w:vAlign w:val="center"/>
          </w:tcPr>
          <w:p w14:paraId="2AB3AB39" w14:textId="77777777" w:rsidR="00915489" w:rsidRPr="001A6077" w:rsidRDefault="00915489" w:rsidP="00FF0532">
            <w:pPr>
              <w:rPr>
                <w:sz w:val="22"/>
                <w:szCs w:val="22"/>
              </w:rPr>
            </w:pPr>
            <w:r w:rsidRPr="001A6077">
              <w:rPr>
                <w:sz w:val="22"/>
                <w:szCs w:val="22"/>
              </w:rPr>
              <w:t>-</w:t>
            </w:r>
          </w:p>
        </w:tc>
        <w:tc>
          <w:tcPr>
            <w:tcW w:w="888" w:type="pct"/>
            <w:gridSpan w:val="2"/>
            <w:shd w:val="clear" w:color="auto" w:fill="auto"/>
            <w:vAlign w:val="center"/>
          </w:tcPr>
          <w:p w14:paraId="49BC75AF" w14:textId="77777777" w:rsidR="00915489" w:rsidRPr="001A6077" w:rsidRDefault="00915489" w:rsidP="00FF0532">
            <w:pPr>
              <w:jc w:val="center"/>
              <w:rPr>
                <w:sz w:val="22"/>
                <w:szCs w:val="22"/>
              </w:rPr>
            </w:pPr>
            <w:r w:rsidRPr="001A6077">
              <w:rPr>
                <w:sz w:val="22"/>
                <w:szCs w:val="22"/>
              </w:rPr>
              <w:t>-0.032*</w:t>
            </w:r>
          </w:p>
          <w:p w14:paraId="5DFB9B74" w14:textId="77777777" w:rsidR="00915489" w:rsidRPr="001A6077" w:rsidRDefault="00915489" w:rsidP="00FF0532">
            <w:pPr>
              <w:tabs>
                <w:tab w:val="left" w:pos="3240"/>
              </w:tabs>
              <w:jc w:val="center"/>
              <w:rPr>
                <w:sz w:val="22"/>
                <w:szCs w:val="22"/>
              </w:rPr>
            </w:pPr>
            <w:r w:rsidRPr="001A6077">
              <w:rPr>
                <w:sz w:val="22"/>
                <w:szCs w:val="22"/>
              </w:rPr>
              <w:t>(0.000)</w:t>
            </w:r>
          </w:p>
        </w:tc>
        <w:tc>
          <w:tcPr>
            <w:tcW w:w="1289" w:type="pct"/>
            <w:shd w:val="clear" w:color="auto" w:fill="auto"/>
            <w:vAlign w:val="center"/>
          </w:tcPr>
          <w:p w14:paraId="1887AC07" w14:textId="77777777" w:rsidR="00915489" w:rsidRPr="001A6077" w:rsidRDefault="00915489" w:rsidP="00FF0532">
            <w:pPr>
              <w:rPr>
                <w:sz w:val="22"/>
                <w:szCs w:val="22"/>
              </w:rPr>
            </w:pPr>
            <w:r w:rsidRPr="001A6077">
              <w:rPr>
                <w:sz w:val="22"/>
                <w:szCs w:val="22"/>
              </w:rPr>
              <w:t>-0.0152*</w:t>
            </w:r>
          </w:p>
          <w:p w14:paraId="27DF37D3" w14:textId="77777777" w:rsidR="00915489" w:rsidRPr="001A6077" w:rsidRDefault="00915489" w:rsidP="00FF0532">
            <w:pPr>
              <w:tabs>
                <w:tab w:val="left" w:pos="3240"/>
              </w:tabs>
              <w:rPr>
                <w:sz w:val="22"/>
                <w:szCs w:val="22"/>
              </w:rPr>
            </w:pPr>
            <w:r w:rsidRPr="001A6077">
              <w:rPr>
                <w:sz w:val="22"/>
                <w:szCs w:val="22"/>
              </w:rPr>
              <w:t>(0.000)</w:t>
            </w:r>
          </w:p>
        </w:tc>
      </w:tr>
      <w:tr w:rsidR="00915489" w:rsidRPr="001A6077" w14:paraId="1544B7DE" w14:textId="77777777" w:rsidTr="00FF0532">
        <w:trPr>
          <w:jc w:val="right"/>
        </w:trPr>
        <w:tc>
          <w:tcPr>
            <w:tcW w:w="1127" w:type="pct"/>
            <w:shd w:val="clear" w:color="auto" w:fill="auto"/>
          </w:tcPr>
          <w:p w14:paraId="34BE33EC" w14:textId="77777777" w:rsidR="00915489" w:rsidRPr="001A6077" w:rsidRDefault="00915489" w:rsidP="00FF0532">
            <w:pPr>
              <w:rPr>
                <w:sz w:val="22"/>
                <w:szCs w:val="22"/>
                <w:lang w:eastAsia="en-IN" w:bidi="ta-IN"/>
              </w:rPr>
            </w:pPr>
            <w:r w:rsidRPr="001A6077">
              <w:rPr>
                <w:sz w:val="22"/>
                <w:szCs w:val="22"/>
                <w:lang w:eastAsia="en-IN" w:bidi="ta-IN"/>
              </w:rPr>
              <w:t>Visit of Extension Officers to farmers field</w:t>
            </w:r>
          </w:p>
        </w:tc>
        <w:tc>
          <w:tcPr>
            <w:tcW w:w="806" w:type="pct"/>
            <w:shd w:val="clear" w:color="auto" w:fill="auto"/>
            <w:vAlign w:val="center"/>
          </w:tcPr>
          <w:p w14:paraId="7FDAC457" w14:textId="77777777" w:rsidR="00915489" w:rsidRPr="001A6077" w:rsidRDefault="00915489" w:rsidP="00FF0532">
            <w:pPr>
              <w:jc w:val="center"/>
              <w:rPr>
                <w:sz w:val="22"/>
                <w:szCs w:val="22"/>
              </w:rPr>
            </w:pPr>
            <w:r w:rsidRPr="001A6077">
              <w:rPr>
                <w:sz w:val="22"/>
                <w:szCs w:val="22"/>
              </w:rPr>
              <w:t>-0.213*</w:t>
            </w:r>
          </w:p>
          <w:p w14:paraId="06AB351F" w14:textId="77777777" w:rsidR="00915489" w:rsidRPr="001A6077" w:rsidRDefault="00915489" w:rsidP="00FF0532">
            <w:pPr>
              <w:jc w:val="center"/>
              <w:rPr>
                <w:sz w:val="22"/>
                <w:szCs w:val="22"/>
              </w:rPr>
            </w:pPr>
            <w:r w:rsidRPr="001A6077">
              <w:rPr>
                <w:sz w:val="22"/>
                <w:szCs w:val="22"/>
              </w:rPr>
              <w:t>(0.021)</w:t>
            </w:r>
          </w:p>
        </w:tc>
        <w:tc>
          <w:tcPr>
            <w:tcW w:w="889" w:type="pct"/>
            <w:shd w:val="clear" w:color="auto" w:fill="auto"/>
            <w:vAlign w:val="center"/>
          </w:tcPr>
          <w:p w14:paraId="71218EF2" w14:textId="77777777" w:rsidR="00915489" w:rsidRPr="001A6077" w:rsidRDefault="00915489" w:rsidP="00FF0532">
            <w:pPr>
              <w:rPr>
                <w:sz w:val="22"/>
                <w:szCs w:val="22"/>
              </w:rPr>
            </w:pPr>
            <w:r w:rsidRPr="001A6077">
              <w:rPr>
                <w:sz w:val="22"/>
                <w:szCs w:val="22"/>
              </w:rPr>
              <w:t>-0.201*</w:t>
            </w:r>
          </w:p>
          <w:p w14:paraId="2F75CBF5" w14:textId="77777777" w:rsidR="00915489" w:rsidRPr="001A6077" w:rsidRDefault="00915489" w:rsidP="00FF0532">
            <w:pPr>
              <w:rPr>
                <w:sz w:val="22"/>
                <w:szCs w:val="22"/>
              </w:rPr>
            </w:pPr>
            <w:r w:rsidRPr="001A6077">
              <w:rPr>
                <w:sz w:val="22"/>
                <w:szCs w:val="22"/>
              </w:rPr>
              <w:t>(0.031)</w:t>
            </w:r>
          </w:p>
        </w:tc>
        <w:tc>
          <w:tcPr>
            <w:tcW w:w="888" w:type="pct"/>
            <w:gridSpan w:val="2"/>
            <w:shd w:val="clear" w:color="auto" w:fill="auto"/>
            <w:vAlign w:val="center"/>
          </w:tcPr>
          <w:p w14:paraId="551E3B03" w14:textId="77777777" w:rsidR="00915489" w:rsidRPr="001A6077" w:rsidRDefault="00915489" w:rsidP="00FF0532">
            <w:pPr>
              <w:tabs>
                <w:tab w:val="left" w:pos="3240"/>
              </w:tabs>
              <w:jc w:val="center"/>
              <w:rPr>
                <w:sz w:val="22"/>
                <w:szCs w:val="22"/>
              </w:rPr>
            </w:pPr>
          </w:p>
        </w:tc>
        <w:tc>
          <w:tcPr>
            <w:tcW w:w="1289" w:type="pct"/>
            <w:shd w:val="clear" w:color="auto" w:fill="auto"/>
            <w:vAlign w:val="center"/>
          </w:tcPr>
          <w:p w14:paraId="03CAC719" w14:textId="77777777" w:rsidR="00915489" w:rsidRPr="001A6077" w:rsidRDefault="00915489" w:rsidP="00FF0532">
            <w:pPr>
              <w:tabs>
                <w:tab w:val="left" w:pos="3240"/>
              </w:tabs>
              <w:jc w:val="center"/>
              <w:rPr>
                <w:sz w:val="22"/>
                <w:szCs w:val="22"/>
              </w:rPr>
            </w:pPr>
          </w:p>
        </w:tc>
      </w:tr>
      <w:tr w:rsidR="00915489" w:rsidRPr="001A6077" w14:paraId="4DA5BB00" w14:textId="77777777" w:rsidTr="00FF0532">
        <w:trPr>
          <w:jc w:val="right"/>
        </w:trPr>
        <w:tc>
          <w:tcPr>
            <w:tcW w:w="1127" w:type="pct"/>
            <w:shd w:val="clear" w:color="auto" w:fill="auto"/>
          </w:tcPr>
          <w:p w14:paraId="084E7274" w14:textId="77777777" w:rsidR="00915489" w:rsidRPr="001A6077" w:rsidRDefault="00915489" w:rsidP="00FF0532">
            <w:pPr>
              <w:rPr>
                <w:sz w:val="22"/>
                <w:szCs w:val="22"/>
                <w:lang w:eastAsia="en-IN" w:bidi="ta-IN"/>
              </w:rPr>
            </w:pPr>
            <w:r w:rsidRPr="001A6077">
              <w:rPr>
                <w:sz w:val="22"/>
                <w:szCs w:val="22"/>
                <w:lang w:eastAsia="en-IN" w:bidi="ta-IN"/>
              </w:rPr>
              <w:t>Constant</w:t>
            </w:r>
          </w:p>
        </w:tc>
        <w:tc>
          <w:tcPr>
            <w:tcW w:w="806" w:type="pct"/>
            <w:shd w:val="clear" w:color="auto" w:fill="auto"/>
            <w:vAlign w:val="center"/>
          </w:tcPr>
          <w:p w14:paraId="44898576" w14:textId="77777777" w:rsidR="00915489" w:rsidRPr="001A6077" w:rsidRDefault="00915489" w:rsidP="00FF0532">
            <w:pPr>
              <w:jc w:val="center"/>
              <w:rPr>
                <w:sz w:val="22"/>
                <w:szCs w:val="22"/>
              </w:rPr>
            </w:pPr>
            <w:r w:rsidRPr="001A6077">
              <w:rPr>
                <w:sz w:val="22"/>
                <w:szCs w:val="22"/>
              </w:rPr>
              <w:t>-4.238*</w:t>
            </w:r>
          </w:p>
          <w:p w14:paraId="6AD1D7FB" w14:textId="77777777" w:rsidR="00915489" w:rsidRPr="001A6077" w:rsidRDefault="00915489" w:rsidP="00FF0532">
            <w:pPr>
              <w:jc w:val="center"/>
              <w:rPr>
                <w:sz w:val="22"/>
                <w:szCs w:val="22"/>
              </w:rPr>
            </w:pPr>
            <w:r w:rsidRPr="001A6077">
              <w:rPr>
                <w:sz w:val="22"/>
                <w:szCs w:val="22"/>
              </w:rPr>
              <w:t>(0.000)</w:t>
            </w:r>
          </w:p>
        </w:tc>
        <w:tc>
          <w:tcPr>
            <w:tcW w:w="889" w:type="pct"/>
            <w:shd w:val="clear" w:color="auto" w:fill="auto"/>
            <w:vAlign w:val="center"/>
          </w:tcPr>
          <w:p w14:paraId="0F57A967" w14:textId="77777777" w:rsidR="00915489" w:rsidRPr="001A6077" w:rsidRDefault="00915489" w:rsidP="00FF0532">
            <w:pPr>
              <w:jc w:val="center"/>
              <w:rPr>
                <w:sz w:val="22"/>
                <w:szCs w:val="22"/>
              </w:rPr>
            </w:pPr>
          </w:p>
        </w:tc>
        <w:tc>
          <w:tcPr>
            <w:tcW w:w="888" w:type="pct"/>
            <w:gridSpan w:val="2"/>
            <w:shd w:val="clear" w:color="auto" w:fill="auto"/>
            <w:vAlign w:val="center"/>
          </w:tcPr>
          <w:p w14:paraId="310A9994" w14:textId="77777777" w:rsidR="00915489" w:rsidRPr="001A6077" w:rsidRDefault="00915489" w:rsidP="00FF0532">
            <w:pPr>
              <w:jc w:val="center"/>
              <w:rPr>
                <w:sz w:val="22"/>
                <w:szCs w:val="22"/>
              </w:rPr>
            </w:pPr>
            <w:r w:rsidRPr="001A6077">
              <w:rPr>
                <w:sz w:val="22"/>
                <w:szCs w:val="22"/>
              </w:rPr>
              <w:t>-3.42*</w:t>
            </w:r>
          </w:p>
          <w:p w14:paraId="7EB28F57" w14:textId="77777777" w:rsidR="00915489" w:rsidRPr="001A6077" w:rsidRDefault="00915489" w:rsidP="00FF0532">
            <w:pPr>
              <w:jc w:val="center"/>
              <w:rPr>
                <w:sz w:val="22"/>
                <w:szCs w:val="22"/>
              </w:rPr>
            </w:pPr>
            <w:r w:rsidRPr="001A6077">
              <w:rPr>
                <w:sz w:val="22"/>
                <w:szCs w:val="22"/>
              </w:rPr>
              <w:t>(0.000)</w:t>
            </w:r>
          </w:p>
        </w:tc>
        <w:tc>
          <w:tcPr>
            <w:tcW w:w="1289" w:type="pct"/>
            <w:shd w:val="clear" w:color="auto" w:fill="auto"/>
            <w:vAlign w:val="center"/>
          </w:tcPr>
          <w:p w14:paraId="2331EEE0" w14:textId="77777777" w:rsidR="00915489" w:rsidRPr="001A6077" w:rsidRDefault="00915489" w:rsidP="00FF0532">
            <w:pPr>
              <w:tabs>
                <w:tab w:val="left" w:pos="3240"/>
              </w:tabs>
              <w:jc w:val="center"/>
              <w:rPr>
                <w:sz w:val="22"/>
                <w:szCs w:val="22"/>
              </w:rPr>
            </w:pPr>
          </w:p>
        </w:tc>
      </w:tr>
      <w:tr w:rsidR="00915489" w:rsidRPr="001A6077" w14:paraId="4A512122" w14:textId="77777777" w:rsidTr="00FF0532">
        <w:trPr>
          <w:jc w:val="right"/>
        </w:trPr>
        <w:tc>
          <w:tcPr>
            <w:tcW w:w="1127" w:type="pct"/>
            <w:shd w:val="clear" w:color="auto" w:fill="auto"/>
            <w:vAlign w:val="bottom"/>
          </w:tcPr>
          <w:p w14:paraId="6A03CE9B" w14:textId="77777777" w:rsidR="00915489" w:rsidRPr="001A6077" w:rsidRDefault="00915489" w:rsidP="00FF0532">
            <w:pPr>
              <w:rPr>
                <w:sz w:val="22"/>
                <w:szCs w:val="22"/>
                <w:lang w:eastAsia="en-IN" w:bidi="ta-IN"/>
              </w:rPr>
            </w:pPr>
            <w:r w:rsidRPr="001A6077">
              <w:rPr>
                <w:sz w:val="22"/>
                <w:szCs w:val="22"/>
              </w:rPr>
              <w:lastRenderedPageBreak/>
              <w:t>Total observations</w:t>
            </w:r>
          </w:p>
        </w:tc>
        <w:tc>
          <w:tcPr>
            <w:tcW w:w="3873" w:type="pct"/>
            <w:gridSpan w:val="5"/>
            <w:vMerge w:val="restart"/>
            <w:shd w:val="clear" w:color="auto" w:fill="auto"/>
            <w:vAlign w:val="center"/>
          </w:tcPr>
          <w:p w14:paraId="2F1A07D2" w14:textId="77777777" w:rsidR="00915489" w:rsidRPr="001A6077" w:rsidRDefault="00915489" w:rsidP="00FF0532">
            <w:pPr>
              <w:tabs>
                <w:tab w:val="center" w:pos="600"/>
              </w:tabs>
              <w:jc w:val="center"/>
              <w:rPr>
                <w:sz w:val="22"/>
                <w:szCs w:val="22"/>
              </w:rPr>
            </w:pPr>
            <w:r w:rsidRPr="001A6077">
              <w:rPr>
                <w:sz w:val="22"/>
                <w:szCs w:val="22"/>
              </w:rPr>
              <w:t>220</w:t>
            </w:r>
          </w:p>
          <w:p w14:paraId="14AAD244" w14:textId="77777777" w:rsidR="00915489" w:rsidRPr="001A6077" w:rsidRDefault="00915489" w:rsidP="00FF0532">
            <w:pPr>
              <w:jc w:val="center"/>
              <w:rPr>
                <w:sz w:val="22"/>
                <w:szCs w:val="22"/>
              </w:rPr>
            </w:pPr>
            <w:r w:rsidRPr="001A6077">
              <w:rPr>
                <w:sz w:val="22"/>
                <w:szCs w:val="22"/>
              </w:rPr>
              <w:t>98</w:t>
            </w:r>
          </w:p>
          <w:p w14:paraId="78513F69" w14:textId="77777777" w:rsidR="00915489" w:rsidRPr="001A6077" w:rsidRDefault="00915489" w:rsidP="00FF0532">
            <w:pPr>
              <w:jc w:val="center"/>
              <w:rPr>
                <w:sz w:val="22"/>
                <w:szCs w:val="22"/>
              </w:rPr>
            </w:pPr>
            <w:r w:rsidRPr="001A6077">
              <w:rPr>
                <w:sz w:val="22"/>
                <w:szCs w:val="22"/>
              </w:rPr>
              <w:t>122</w:t>
            </w:r>
          </w:p>
          <w:p w14:paraId="5FFA8EA3" w14:textId="77777777" w:rsidR="00915489" w:rsidRPr="001A6077" w:rsidRDefault="00915489" w:rsidP="00FF0532">
            <w:pPr>
              <w:jc w:val="center"/>
              <w:rPr>
                <w:sz w:val="22"/>
                <w:szCs w:val="22"/>
              </w:rPr>
            </w:pPr>
            <w:r w:rsidRPr="001A6077">
              <w:rPr>
                <w:sz w:val="22"/>
                <w:szCs w:val="22"/>
              </w:rPr>
              <w:t>71.82</w:t>
            </w:r>
          </w:p>
          <w:p w14:paraId="2A3EE7D8" w14:textId="77777777" w:rsidR="00915489" w:rsidRPr="001A6077" w:rsidRDefault="00915489" w:rsidP="00FF0532">
            <w:pPr>
              <w:tabs>
                <w:tab w:val="left" w:pos="3240"/>
              </w:tabs>
              <w:jc w:val="center"/>
              <w:rPr>
                <w:sz w:val="22"/>
                <w:szCs w:val="22"/>
              </w:rPr>
            </w:pPr>
            <w:r w:rsidRPr="001A6077">
              <w:rPr>
                <w:sz w:val="22"/>
                <w:szCs w:val="22"/>
              </w:rPr>
              <w:t>P&lt;0.000</w:t>
            </w:r>
          </w:p>
        </w:tc>
      </w:tr>
      <w:tr w:rsidR="00915489" w:rsidRPr="001A6077" w14:paraId="1BD08E44" w14:textId="77777777" w:rsidTr="00FF0532">
        <w:trPr>
          <w:jc w:val="right"/>
        </w:trPr>
        <w:tc>
          <w:tcPr>
            <w:tcW w:w="1127" w:type="pct"/>
            <w:shd w:val="clear" w:color="auto" w:fill="auto"/>
            <w:vAlign w:val="bottom"/>
          </w:tcPr>
          <w:p w14:paraId="25710320" w14:textId="77777777" w:rsidR="00915489" w:rsidRPr="001A6077" w:rsidRDefault="00915489" w:rsidP="00FF0532">
            <w:pPr>
              <w:rPr>
                <w:sz w:val="22"/>
                <w:szCs w:val="22"/>
                <w:lang w:eastAsia="en-IN" w:bidi="ta-IN"/>
              </w:rPr>
            </w:pPr>
            <w:r w:rsidRPr="001A6077">
              <w:rPr>
                <w:sz w:val="22"/>
                <w:szCs w:val="22"/>
              </w:rPr>
              <w:t>Censored</w:t>
            </w:r>
          </w:p>
        </w:tc>
        <w:tc>
          <w:tcPr>
            <w:tcW w:w="3873" w:type="pct"/>
            <w:gridSpan w:val="5"/>
            <w:vMerge/>
            <w:shd w:val="clear" w:color="auto" w:fill="auto"/>
            <w:vAlign w:val="center"/>
          </w:tcPr>
          <w:p w14:paraId="7B919A12" w14:textId="77777777" w:rsidR="00915489" w:rsidRPr="001A6077" w:rsidRDefault="00915489" w:rsidP="00FF0532">
            <w:pPr>
              <w:tabs>
                <w:tab w:val="left" w:pos="3240"/>
              </w:tabs>
              <w:jc w:val="center"/>
              <w:rPr>
                <w:sz w:val="22"/>
                <w:szCs w:val="22"/>
              </w:rPr>
            </w:pPr>
          </w:p>
        </w:tc>
      </w:tr>
      <w:tr w:rsidR="00915489" w:rsidRPr="001A6077" w14:paraId="23675060" w14:textId="77777777" w:rsidTr="00FF0532">
        <w:trPr>
          <w:jc w:val="right"/>
        </w:trPr>
        <w:tc>
          <w:tcPr>
            <w:tcW w:w="1127" w:type="pct"/>
            <w:shd w:val="clear" w:color="auto" w:fill="auto"/>
            <w:vAlign w:val="bottom"/>
          </w:tcPr>
          <w:p w14:paraId="2AEE8592" w14:textId="77777777" w:rsidR="00915489" w:rsidRPr="001A6077" w:rsidRDefault="00915489" w:rsidP="00FF0532">
            <w:pPr>
              <w:rPr>
                <w:sz w:val="22"/>
                <w:szCs w:val="22"/>
                <w:lang w:eastAsia="en-IN" w:bidi="ta-IN"/>
              </w:rPr>
            </w:pPr>
            <w:r w:rsidRPr="001A6077">
              <w:rPr>
                <w:sz w:val="22"/>
                <w:szCs w:val="22"/>
              </w:rPr>
              <w:t>Uncensored</w:t>
            </w:r>
          </w:p>
        </w:tc>
        <w:tc>
          <w:tcPr>
            <w:tcW w:w="3873" w:type="pct"/>
            <w:gridSpan w:val="5"/>
            <w:vMerge/>
            <w:shd w:val="clear" w:color="auto" w:fill="auto"/>
            <w:vAlign w:val="center"/>
          </w:tcPr>
          <w:p w14:paraId="1B86F4BA" w14:textId="77777777" w:rsidR="00915489" w:rsidRPr="001A6077" w:rsidRDefault="00915489" w:rsidP="00FF0532">
            <w:pPr>
              <w:tabs>
                <w:tab w:val="left" w:pos="3240"/>
              </w:tabs>
              <w:jc w:val="center"/>
              <w:rPr>
                <w:sz w:val="22"/>
                <w:szCs w:val="22"/>
              </w:rPr>
            </w:pPr>
          </w:p>
        </w:tc>
      </w:tr>
      <w:tr w:rsidR="00915489" w:rsidRPr="001A6077" w14:paraId="73D8935E" w14:textId="77777777" w:rsidTr="00FF0532">
        <w:trPr>
          <w:trHeight w:val="332"/>
          <w:jc w:val="right"/>
        </w:trPr>
        <w:tc>
          <w:tcPr>
            <w:tcW w:w="1127" w:type="pct"/>
            <w:shd w:val="clear" w:color="auto" w:fill="auto"/>
            <w:vAlign w:val="center"/>
          </w:tcPr>
          <w:p w14:paraId="4D832D52" w14:textId="77777777" w:rsidR="00915489" w:rsidRPr="001A6077" w:rsidRDefault="00915489" w:rsidP="00FF0532">
            <w:pPr>
              <w:jc w:val="center"/>
              <w:rPr>
                <w:sz w:val="22"/>
                <w:szCs w:val="22"/>
                <w:lang w:eastAsia="en-IN" w:bidi="ta-IN"/>
              </w:rPr>
            </w:pPr>
            <w:r w:rsidRPr="001A6077">
              <w:rPr>
                <w:sz w:val="22"/>
                <w:szCs w:val="22"/>
              </w:rPr>
              <w:t>Wald Chi square (Zero slopes)</w:t>
            </w:r>
          </w:p>
        </w:tc>
        <w:tc>
          <w:tcPr>
            <w:tcW w:w="3873" w:type="pct"/>
            <w:gridSpan w:val="5"/>
            <w:vMerge/>
            <w:shd w:val="clear" w:color="auto" w:fill="auto"/>
            <w:vAlign w:val="center"/>
          </w:tcPr>
          <w:p w14:paraId="3C6E7057" w14:textId="77777777" w:rsidR="00915489" w:rsidRPr="001A6077" w:rsidRDefault="00915489" w:rsidP="00FF0532">
            <w:pPr>
              <w:tabs>
                <w:tab w:val="left" w:pos="3240"/>
              </w:tabs>
              <w:jc w:val="center"/>
              <w:rPr>
                <w:sz w:val="22"/>
                <w:szCs w:val="22"/>
              </w:rPr>
            </w:pPr>
          </w:p>
        </w:tc>
      </w:tr>
    </w:tbl>
    <w:p w14:paraId="569A6E37" w14:textId="7FE5E083" w:rsidR="00915489" w:rsidRPr="001A6077" w:rsidRDefault="00915489" w:rsidP="00915489">
      <w:pPr>
        <w:tabs>
          <w:tab w:val="left" w:pos="3240"/>
        </w:tabs>
        <w:jc w:val="both"/>
        <w:rPr>
          <w:sz w:val="22"/>
          <w:szCs w:val="22"/>
        </w:rPr>
      </w:pPr>
    </w:p>
    <w:p w14:paraId="7D831190" w14:textId="187FE0AA" w:rsidR="00915489" w:rsidRPr="001A6077" w:rsidRDefault="00915489" w:rsidP="00915489">
      <w:pPr>
        <w:tabs>
          <w:tab w:val="left" w:pos="3240"/>
        </w:tabs>
        <w:jc w:val="both"/>
        <w:rPr>
          <w:sz w:val="22"/>
          <w:szCs w:val="22"/>
        </w:rPr>
      </w:pPr>
      <w:r w:rsidRPr="001A6077">
        <w:rPr>
          <w:sz w:val="22"/>
          <w:szCs w:val="22"/>
        </w:rPr>
        <w:t>Note :MV-Marginal Value</w:t>
      </w:r>
    </w:p>
    <w:p w14:paraId="2845BC7F" w14:textId="77777777" w:rsidR="00915489" w:rsidRPr="001A6077" w:rsidRDefault="00915489" w:rsidP="00915489">
      <w:pPr>
        <w:tabs>
          <w:tab w:val="left" w:pos="3240"/>
        </w:tabs>
        <w:jc w:val="both"/>
        <w:rPr>
          <w:sz w:val="22"/>
          <w:szCs w:val="22"/>
        </w:rPr>
      </w:pPr>
    </w:p>
    <w:p w14:paraId="165D1F4B" w14:textId="7CDA9E77" w:rsidR="00915489" w:rsidRPr="001A6077" w:rsidRDefault="00A031B9" w:rsidP="00915489">
      <w:pPr>
        <w:tabs>
          <w:tab w:val="left" w:pos="3240"/>
        </w:tabs>
        <w:jc w:val="both"/>
        <w:rPr>
          <w:sz w:val="22"/>
          <w:szCs w:val="22"/>
        </w:rPr>
      </w:pPr>
      <w:r w:rsidRPr="001A6077">
        <w:rPr>
          <w:noProof/>
          <w:sz w:val="22"/>
          <w:szCs w:val="22"/>
        </w:rPr>
        <mc:AlternateContent>
          <mc:Choice Requires="wps">
            <w:drawing>
              <wp:anchor distT="0" distB="0" distL="114300" distR="114300" simplePos="0" relativeHeight="251661312" behindDoc="0" locked="0" layoutInCell="1" allowOverlap="1" wp14:anchorId="17ED43A4" wp14:editId="01E130EE">
                <wp:simplePos x="0" y="0"/>
                <wp:positionH relativeFrom="column">
                  <wp:posOffset>-212090</wp:posOffset>
                </wp:positionH>
                <wp:positionV relativeFrom="paragraph">
                  <wp:posOffset>175482</wp:posOffset>
                </wp:positionV>
                <wp:extent cx="5991225" cy="488950"/>
                <wp:effectExtent l="0" t="0" r="3175" b="6350"/>
                <wp:wrapNone/>
                <wp:docPr id="99135173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91225" cy="488950"/>
                        </a:xfrm>
                        <a:prstGeom prst="rect">
                          <a:avLst/>
                        </a:prstGeom>
                        <a:solidFill>
                          <a:srgbClr val="FFFFFF"/>
                        </a:solidFill>
                        <a:ln w="9525">
                          <a:solidFill>
                            <a:sysClr val="window" lastClr="FFFFFF">
                              <a:lumMod val="100000"/>
                              <a:lumOff val="0"/>
                            </a:sysClr>
                          </a:solidFill>
                          <a:miter lim="800000"/>
                          <a:headEnd/>
                          <a:tailEnd/>
                        </a:ln>
                      </wps:spPr>
                      <wps:txbx>
                        <w:txbxContent>
                          <w:p w14:paraId="71DFFC08" w14:textId="77777777" w:rsidR="00915489" w:rsidRPr="00C452C5" w:rsidRDefault="00915489" w:rsidP="00915489">
                            <w:pPr>
                              <w:pStyle w:val="ListParagraph"/>
                              <w:tabs>
                                <w:tab w:val="left" w:pos="705"/>
                                <w:tab w:val="left" w:pos="1680"/>
                              </w:tabs>
                              <w:ind w:left="576"/>
                              <w:jc w:val="both"/>
                            </w:pPr>
                            <w:r w:rsidRPr="00C452C5">
                              <w:t xml:space="preserve">*1 % </w:t>
                            </w:r>
                            <w:r>
                              <w:t xml:space="preserve">  s</w:t>
                            </w:r>
                            <w:r w:rsidRPr="00C452C5">
                              <w:t>ignificant level</w:t>
                            </w:r>
                          </w:p>
                          <w:p w14:paraId="38D4BF1C" w14:textId="77777777" w:rsidR="00915489" w:rsidRDefault="00915489" w:rsidP="00915489">
                            <w:pPr>
                              <w:pStyle w:val="ListParagraph"/>
                              <w:tabs>
                                <w:tab w:val="left" w:pos="705"/>
                                <w:tab w:val="left" w:pos="1680"/>
                              </w:tabs>
                              <w:ind w:left="576"/>
                              <w:jc w:val="both"/>
                            </w:pPr>
                            <w:r w:rsidRPr="00C452C5">
                              <w:t>** 5 % significant level</w:t>
                            </w:r>
                          </w:p>
                          <w:p w14:paraId="54B466EB" w14:textId="77777777" w:rsidR="00915489" w:rsidRDefault="00915489" w:rsidP="00915489">
                            <w:pPr>
                              <w:pStyle w:val="ListParagraph"/>
                              <w:tabs>
                                <w:tab w:val="left" w:pos="705"/>
                                <w:tab w:val="left" w:pos="1680"/>
                              </w:tabs>
                              <w:ind w:left="576"/>
                              <w:jc w:val="both"/>
                            </w:pPr>
                          </w:p>
                          <w:p w14:paraId="27DD25BB" w14:textId="77777777" w:rsidR="00915489" w:rsidRDefault="00915489" w:rsidP="00915489">
                            <w:pPr>
                              <w:pStyle w:val="ListParagraph"/>
                              <w:tabs>
                                <w:tab w:val="left" w:pos="705"/>
                                <w:tab w:val="left" w:pos="1680"/>
                              </w:tabs>
                              <w:ind w:left="576"/>
                              <w:jc w:val="both"/>
                            </w:pPr>
                          </w:p>
                          <w:p w14:paraId="69FD4109" w14:textId="77777777" w:rsidR="00915489" w:rsidRDefault="00915489" w:rsidP="00915489">
                            <w:pPr>
                              <w:pStyle w:val="ListParagraph"/>
                              <w:tabs>
                                <w:tab w:val="left" w:pos="705"/>
                                <w:tab w:val="left" w:pos="1680"/>
                              </w:tabs>
                              <w:ind w:left="576"/>
                              <w:jc w:val="both"/>
                            </w:pPr>
                          </w:p>
                          <w:p w14:paraId="33B4E8C3" w14:textId="77777777" w:rsidR="00915489" w:rsidRPr="00C452C5" w:rsidRDefault="00915489" w:rsidP="00915489">
                            <w:pPr>
                              <w:pStyle w:val="ListParagraph"/>
                              <w:tabs>
                                <w:tab w:val="left" w:pos="705"/>
                                <w:tab w:val="left" w:pos="1680"/>
                              </w:tabs>
                              <w:ind w:left="576"/>
                              <w:jc w:val="both"/>
                            </w:pPr>
                          </w:p>
                          <w:p w14:paraId="3E52494C" w14:textId="77777777" w:rsidR="00915489" w:rsidRDefault="00915489" w:rsidP="009154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D43A4" id="Text Box 17" o:spid="_x0000_s1028" type="#_x0000_t202" style="position:absolute;left:0;text-align:left;margin-left:-16.7pt;margin-top:13.8pt;width:471.75pt;height: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" strokecolor="white">
                <v:path arrowok="t"/>
                <v:textbox>
                  <w:txbxContent>
                    <w:p w14:paraId="71DFFC08" w14:textId="77777777" w:rsidR="00915489" w:rsidRPr="00C452C5" w:rsidRDefault="00915489" w:rsidP="00915489">
                      <w:pPr>
                        <w:pStyle w:val="ListParagraph"/>
                        <w:tabs>
                          <w:tab w:val="left" w:pos="705"/>
                          <w:tab w:val="left" w:pos="1680"/>
                        </w:tabs>
                        <w:ind w:left="576"/>
                        <w:jc w:val="both"/>
                      </w:pPr>
                      <w:r w:rsidRPr="00C452C5">
                        <w:t xml:space="preserve">*1 % </w:t>
                      </w:r>
                      <w:r>
                        <w:t xml:space="preserve">  s</w:t>
                      </w:r>
                      <w:r w:rsidRPr="00C452C5">
                        <w:t>ignificant level</w:t>
                      </w:r>
                    </w:p>
                    <w:p w14:paraId="38D4BF1C" w14:textId="77777777" w:rsidR="00915489" w:rsidRDefault="00915489" w:rsidP="00915489">
                      <w:pPr>
                        <w:pStyle w:val="ListParagraph"/>
                        <w:tabs>
                          <w:tab w:val="left" w:pos="705"/>
                          <w:tab w:val="left" w:pos="1680"/>
                        </w:tabs>
                        <w:ind w:left="576"/>
                        <w:jc w:val="both"/>
                      </w:pPr>
                      <w:r w:rsidRPr="00C452C5">
                        <w:t>** 5 % significant level</w:t>
                      </w:r>
                    </w:p>
                    <w:p w14:paraId="54B466EB" w14:textId="77777777" w:rsidR="00915489" w:rsidRDefault="00915489" w:rsidP="00915489">
                      <w:pPr>
                        <w:pStyle w:val="ListParagraph"/>
                        <w:tabs>
                          <w:tab w:val="left" w:pos="705"/>
                          <w:tab w:val="left" w:pos="1680"/>
                        </w:tabs>
                        <w:ind w:left="576"/>
                        <w:jc w:val="both"/>
                      </w:pPr>
                    </w:p>
                    <w:p w14:paraId="27DD25BB" w14:textId="77777777" w:rsidR="00915489" w:rsidRDefault="00915489" w:rsidP="00915489">
                      <w:pPr>
                        <w:pStyle w:val="ListParagraph"/>
                        <w:tabs>
                          <w:tab w:val="left" w:pos="705"/>
                          <w:tab w:val="left" w:pos="1680"/>
                        </w:tabs>
                        <w:ind w:left="576"/>
                        <w:jc w:val="both"/>
                      </w:pPr>
                    </w:p>
                    <w:p w14:paraId="69FD4109" w14:textId="77777777" w:rsidR="00915489" w:rsidRDefault="00915489" w:rsidP="00915489">
                      <w:pPr>
                        <w:pStyle w:val="ListParagraph"/>
                        <w:tabs>
                          <w:tab w:val="left" w:pos="705"/>
                          <w:tab w:val="left" w:pos="1680"/>
                        </w:tabs>
                        <w:ind w:left="576"/>
                        <w:jc w:val="both"/>
                      </w:pPr>
                    </w:p>
                    <w:p w14:paraId="33B4E8C3" w14:textId="77777777" w:rsidR="00915489" w:rsidRPr="00C452C5" w:rsidRDefault="00915489" w:rsidP="00915489">
                      <w:pPr>
                        <w:pStyle w:val="ListParagraph"/>
                        <w:tabs>
                          <w:tab w:val="left" w:pos="705"/>
                          <w:tab w:val="left" w:pos="1680"/>
                        </w:tabs>
                        <w:ind w:left="576"/>
                        <w:jc w:val="both"/>
                      </w:pPr>
                    </w:p>
                    <w:p w14:paraId="3E52494C" w14:textId="77777777" w:rsidR="00915489" w:rsidRDefault="00915489" w:rsidP="00915489"/>
                  </w:txbxContent>
                </v:textbox>
              </v:shape>
            </w:pict>
          </mc:Fallback>
        </mc:AlternateContent>
      </w:r>
    </w:p>
    <w:p w14:paraId="0D863AD8" w14:textId="77777777" w:rsidR="00915489" w:rsidRPr="001A6077" w:rsidRDefault="00915489" w:rsidP="00915489">
      <w:pPr>
        <w:tabs>
          <w:tab w:val="left" w:pos="3240"/>
        </w:tabs>
        <w:jc w:val="both"/>
        <w:rPr>
          <w:sz w:val="22"/>
          <w:szCs w:val="22"/>
        </w:rPr>
      </w:pPr>
    </w:p>
    <w:bookmarkEnd w:id="62"/>
    <w:p w14:paraId="066A5610" w14:textId="77777777" w:rsidR="00A031B9" w:rsidRDefault="00A031B9" w:rsidP="00915489">
      <w:pPr>
        <w:pStyle w:val="NormalWeb"/>
        <w:shd w:val="clear" w:color="auto" w:fill="FFFFFF"/>
        <w:spacing w:before="0" w:beforeAutospacing="0" w:after="0" w:afterAutospacing="0" w:line="360" w:lineRule="auto"/>
        <w:jc w:val="both"/>
        <w:rPr>
          <w:sz w:val="22"/>
          <w:szCs w:val="22"/>
        </w:rPr>
      </w:pPr>
    </w:p>
    <w:p w14:paraId="64116EDC" w14:textId="77777777" w:rsidR="00A031B9" w:rsidRDefault="00A031B9" w:rsidP="00915489">
      <w:pPr>
        <w:pStyle w:val="NormalWeb"/>
        <w:shd w:val="clear" w:color="auto" w:fill="FFFFFF"/>
        <w:spacing w:before="0" w:beforeAutospacing="0" w:after="0" w:afterAutospacing="0" w:line="360" w:lineRule="auto"/>
        <w:jc w:val="both"/>
        <w:rPr>
          <w:sz w:val="22"/>
          <w:szCs w:val="22"/>
        </w:rPr>
      </w:pPr>
    </w:p>
    <w:p w14:paraId="718C2597" w14:textId="3874634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It is also revealed from the table that out of the total sample size of 220 farmers 55 percent of the farmers adopted mobile applications from their mobile for knowing about various information like weather data, price-related information, agricultural information like pesticide application, fertilizer application, etc., and 45 percent of the farmers were not adopting mobile application technology.</w:t>
      </w:r>
    </w:p>
    <w:p w14:paraId="288B09BE"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 xml:space="preserve">It is seen from the result that all the variables show a positive and significant impact on the adoption </w:t>
      </w:r>
      <w:r w:rsidRPr="001A6077">
        <w:rPr>
          <w:color w:val="000000"/>
          <w:sz w:val="22"/>
          <w:szCs w:val="22"/>
        </w:rPr>
        <w:t xml:space="preserve">of the </w:t>
      </w:r>
      <w:r w:rsidRPr="001A6077">
        <w:rPr>
          <w:sz w:val="22"/>
          <w:szCs w:val="22"/>
        </w:rPr>
        <w:t>mobile applications among the respondents.</w:t>
      </w:r>
    </w:p>
    <w:p w14:paraId="79018979"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Family size shows a positive coefficient which implies that when the size of the household increases by one person then it increases the probability of adaptation to mobile phones by 10.30 percent. This indicates that as more family members, more will be the adoption of mobile apps.</w:t>
      </w:r>
    </w:p>
    <w:p w14:paraId="4B03E3CA"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Likewise, when the size of the farm increases, farmers tend to use different technologies, which can be possible by adopting a new mobile technology application. The Coefficient of farm size is positively and significantly correlated implying that large-scale farmers are more likely to adopt due to their wealth and possible for them to invest in new technologies through the information drawn through high-end mobile phones. Results also show that increased farm size increases the adaptation of mobile apps by 4 percent.</w:t>
      </w:r>
    </w:p>
    <w:p w14:paraId="6F468762" w14:textId="71826538"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 xml:space="preserve">The result shows that credit accessibility is positively and significantly related indicates if a farmer has access to credit his probability of adopting mobile phones and their application increases by 16 percent. A majority of the farmers in the study area were found to be small farmers, they purchase mobile phones based on monthly </w:t>
      </w:r>
      <w:del w:id="63" w:author="HP" w:date="2025-03-27T16:05:00Z" w16du:dateUtc="2025-03-27T10:35:00Z">
        <w:r w:rsidRPr="001A6077" w:rsidDel="00727278">
          <w:rPr>
            <w:sz w:val="22"/>
            <w:szCs w:val="22"/>
          </w:rPr>
          <w:delText>installments</w:delText>
        </w:r>
      </w:del>
      <w:ins w:id="64" w:author="HP" w:date="2025-03-27T16:05:00Z" w16du:dateUtc="2025-03-27T10:35:00Z">
        <w:r w:rsidR="00727278" w:rsidRPr="001A6077">
          <w:rPr>
            <w:sz w:val="22"/>
            <w:szCs w:val="22"/>
          </w:rPr>
          <w:t>instalments</w:t>
        </w:r>
      </w:ins>
      <w:r w:rsidRPr="001A6077">
        <w:rPr>
          <w:sz w:val="22"/>
          <w:szCs w:val="22"/>
        </w:rPr>
        <w:t>.</w:t>
      </w:r>
    </w:p>
    <w:p w14:paraId="7FC4B3FB"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It is also noted that perception about mobile usage is also positively related to education, non-farm income, and farm income. It shows that farmers with good educational backgrounds use more mobile application technology that is believed to create awareness among themselves and shows the probability of perceivers by 21 percent. Likewise, on-farm income and off-farm income increases the chance of adoption of mobile application by 0.02 percent, respectively.</w:t>
      </w:r>
    </w:p>
    <w:p w14:paraId="3839AE47"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 xml:space="preserve">The coefficients on visits of extension officials to the village show negative sign which implies that communication between farmers and extension officials are poor. Normally farmers get advice regarding </w:t>
      </w:r>
      <w:r w:rsidRPr="001A6077">
        <w:rPr>
          <w:sz w:val="22"/>
          <w:szCs w:val="22"/>
        </w:rPr>
        <w:lastRenderedPageBreak/>
        <w:t>agriculture from nearby fertilizer shops or from other experienced persons. Similarly, in the selection model, the coefficient of the age of the household shows a negative sign which indicates that age-old farmers are unaware of using mobile phones and their applications are of using mobile phones and its applications.</w:t>
      </w:r>
    </w:p>
    <w:p w14:paraId="17DFAAA5" w14:textId="77777777" w:rsidR="00915489" w:rsidRPr="001A6077" w:rsidRDefault="00915489" w:rsidP="00915489">
      <w:pPr>
        <w:tabs>
          <w:tab w:val="left" w:pos="3240"/>
        </w:tabs>
        <w:jc w:val="both"/>
        <w:rPr>
          <w:sz w:val="22"/>
          <w:szCs w:val="22"/>
        </w:rPr>
      </w:pPr>
      <w:r w:rsidRPr="001A6077">
        <w:rPr>
          <w:b/>
          <w:sz w:val="22"/>
          <w:szCs w:val="22"/>
        </w:rPr>
        <w:t>Farmers Opinion on Agricultural Mobile Application</w:t>
      </w:r>
    </w:p>
    <w:p w14:paraId="7AA22F0A" w14:textId="77777777" w:rsidR="00915489" w:rsidRPr="001A6077" w:rsidRDefault="00915489" w:rsidP="00915489">
      <w:pPr>
        <w:jc w:val="center"/>
        <w:rPr>
          <w:b/>
          <w:sz w:val="22"/>
          <w:szCs w:val="22"/>
        </w:rPr>
      </w:pPr>
      <w:r w:rsidRPr="001A6077">
        <w:rPr>
          <w:b/>
          <w:sz w:val="22"/>
          <w:szCs w:val="22"/>
        </w:rPr>
        <w:t>Table.13 Farmers Opinion on Agricultural Mobile Application</w:t>
      </w:r>
    </w:p>
    <w:p w14:paraId="3AF38E31" w14:textId="77777777" w:rsidR="00915489" w:rsidRPr="001A6077" w:rsidRDefault="00915489" w:rsidP="00915489">
      <w:pPr>
        <w:jc w:val="center"/>
        <w:rPr>
          <w:b/>
          <w:sz w:val="22"/>
          <w:szCs w:val="22"/>
        </w:rPr>
      </w:pPr>
    </w:p>
    <w:p w14:paraId="2CA2B582" w14:textId="77777777" w:rsidR="00915489" w:rsidRPr="001A6077" w:rsidRDefault="00915489" w:rsidP="00915489">
      <w:pPr>
        <w:rPr>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1030"/>
        <w:gridCol w:w="1220"/>
        <w:gridCol w:w="1176"/>
        <w:gridCol w:w="1074"/>
        <w:gridCol w:w="1260"/>
        <w:gridCol w:w="1525"/>
      </w:tblGrid>
      <w:tr w:rsidR="00915489" w:rsidRPr="001A6077" w14:paraId="7203903C" w14:textId="77777777" w:rsidTr="00FF0532">
        <w:tc>
          <w:tcPr>
            <w:tcW w:w="2065" w:type="dxa"/>
            <w:vMerge w:val="restart"/>
            <w:shd w:val="clear" w:color="auto" w:fill="auto"/>
          </w:tcPr>
          <w:p w14:paraId="791A0F8B" w14:textId="77777777" w:rsidR="00915489" w:rsidRPr="001A6077" w:rsidRDefault="00915489" w:rsidP="00FF0532">
            <w:pPr>
              <w:jc w:val="center"/>
              <w:rPr>
                <w:b/>
                <w:sz w:val="22"/>
                <w:szCs w:val="22"/>
              </w:rPr>
            </w:pPr>
            <w:r w:rsidRPr="001A6077">
              <w:rPr>
                <w:b/>
                <w:sz w:val="22"/>
                <w:szCs w:val="22"/>
              </w:rPr>
              <w:t>Indicator</w:t>
            </w:r>
          </w:p>
        </w:tc>
        <w:tc>
          <w:tcPr>
            <w:tcW w:w="3426" w:type="dxa"/>
            <w:gridSpan w:val="3"/>
            <w:shd w:val="clear" w:color="auto" w:fill="auto"/>
          </w:tcPr>
          <w:p w14:paraId="77D34719" w14:textId="77777777" w:rsidR="00915489" w:rsidRPr="001A6077" w:rsidRDefault="00915489" w:rsidP="00FF0532">
            <w:pPr>
              <w:jc w:val="center"/>
              <w:rPr>
                <w:b/>
                <w:sz w:val="22"/>
                <w:szCs w:val="22"/>
              </w:rPr>
            </w:pPr>
            <w:r w:rsidRPr="001A6077">
              <w:rPr>
                <w:b/>
                <w:sz w:val="22"/>
                <w:szCs w:val="22"/>
              </w:rPr>
              <w:t>CDZ(Range)</w:t>
            </w:r>
          </w:p>
        </w:tc>
        <w:tc>
          <w:tcPr>
            <w:tcW w:w="3859" w:type="dxa"/>
            <w:gridSpan w:val="3"/>
            <w:shd w:val="clear" w:color="auto" w:fill="auto"/>
          </w:tcPr>
          <w:p w14:paraId="7F5B70CE" w14:textId="77777777" w:rsidR="00915489" w:rsidRPr="001A6077" w:rsidRDefault="00915489" w:rsidP="00FF0532">
            <w:pPr>
              <w:jc w:val="center"/>
              <w:rPr>
                <w:b/>
                <w:sz w:val="22"/>
                <w:szCs w:val="22"/>
              </w:rPr>
            </w:pPr>
            <w:r w:rsidRPr="001A6077">
              <w:rPr>
                <w:b/>
                <w:sz w:val="22"/>
                <w:szCs w:val="22"/>
              </w:rPr>
              <w:t>SZ(Range)</w:t>
            </w:r>
          </w:p>
        </w:tc>
      </w:tr>
      <w:tr w:rsidR="00915489" w:rsidRPr="001A6077" w14:paraId="5F64F38E" w14:textId="77777777" w:rsidTr="00FF0532">
        <w:tc>
          <w:tcPr>
            <w:tcW w:w="2065" w:type="dxa"/>
            <w:vMerge/>
            <w:shd w:val="clear" w:color="auto" w:fill="auto"/>
          </w:tcPr>
          <w:p w14:paraId="0DC14250" w14:textId="77777777" w:rsidR="00915489" w:rsidRPr="001A6077" w:rsidRDefault="00915489" w:rsidP="00FF0532">
            <w:pPr>
              <w:jc w:val="both"/>
              <w:rPr>
                <w:b/>
                <w:sz w:val="22"/>
                <w:szCs w:val="22"/>
              </w:rPr>
            </w:pPr>
          </w:p>
        </w:tc>
        <w:tc>
          <w:tcPr>
            <w:tcW w:w="1030" w:type="dxa"/>
            <w:shd w:val="clear" w:color="auto" w:fill="auto"/>
          </w:tcPr>
          <w:p w14:paraId="4A19BBEC" w14:textId="77777777" w:rsidR="00915489" w:rsidRPr="001A6077" w:rsidRDefault="00915489" w:rsidP="00FF0532">
            <w:pPr>
              <w:jc w:val="center"/>
              <w:rPr>
                <w:b/>
                <w:sz w:val="22"/>
                <w:szCs w:val="22"/>
              </w:rPr>
            </w:pPr>
            <w:r w:rsidRPr="001A6077">
              <w:rPr>
                <w:b/>
                <w:sz w:val="22"/>
                <w:szCs w:val="22"/>
              </w:rPr>
              <w:t>Bad</w:t>
            </w:r>
          </w:p>
        </w:tc>
        <w:tc>
          <w:tcPr>
            <w:tcW w:w="1220" w:type="dxa"/>
            <w:shd w:val="clear" w:color="auto" w:fill="auto"/>
          </w:tcPr>
          <w:p w14:paraId="584B23CD" w14:textId="77777777" w:rsidR="00915489" w:rsidRPr="001A6077" w:rsidRDefault="00915489" w:rsidP="00FF0532">
            <w:pPr>
              <w:rPr>
                <w:b/>
                <w:sz w:val="22"/>
                <w:szCs w:val="22"/>
              </w:rPr>
            </w:pPr>
            <w:r w:rsidRPr="001A6077">
              <w:rPr>
                <w:b/>
                <w:sz w:val="22"/>
                <w:szCs w:val="22"/>
              </w:rPr>
              <w:t xml:space="preserve">Average </w:t>
            </w:r>
          </w:p>
        </w:tc>
        <w:tc>
          <w:tcPr>
            <w:tcW w:w="1176" w:type="dxa"/>
            <w:shd w:val="clear" w:color="auto" w:fill="auto"/>
          </w:tcPr>
          <w:p w14:paraId="55A94BDC" w14:textId="77777777" w:rsidR="00915489" w:rsidRPr="001A6077" w:rsidRDefault="00915489" w:rsidP="00FF0532">
            <w:pPr>
              <w:jc w:val="center"/>
              <w:rPr>
                <w:b/>
                <w:sz w:val="22"/>
                <w:szCs w:val="22"/>
              </w:rPr>
            </w:pPr>
            <w:r w:rsidRPr="001A6077">
              <w:rPr>
                <w:b/>
                <w:sz w:val="22"/>
                <w:szCs w:val="22"/>
              </w:rPr>
              <w:t>Good</w:t>
            </w:r>
          </w:p>
        </w:tc>
        <w:tc>
          <w:tcPr>
            <w:tcW w:w="1074" w:type="dxa"/>
            <w:shd w:val="clear" w:color="auto" w:fill="auto"/>
          </w:tcPr>
          <w:p w14:paraId="5AD00F56" w14:textId="77777777" w:rsidR="00915489" w:rsidRPr="001A6077" w:rsidRDefault="00915489" w:rsidP="00FF0532">
            <w:pPr>
              <w:jc w:val="center"/>
              <w:rPr>
                <w:b/>
                <w:sz w:val="22"/>
                <w:szCs w:val="22"/>
              </w:rPr>
            </w:pPr>
            <w:r w:rsidRPr="001A6077">
              <w:rPr>
                <w:b/>
                <w:sz w:val="22"/>
                <w:szCs w:val="22"/>
              </w:rPr>
              <w:t>Bad</w:t>
            </w:r>
          </w:p>
        </w:tc>
        <w:tc>
          <w:tcPr>
            <w:tcW w:w="1260" w:type="dxa"/>
            <w:shd w:val="clear" w:color="auto" w:fill="auto"/>
          </w:tcPr>
          <w:p w14:paraId="7AE93CF7" w14:textId="77777777" w:rsidR="00915489" w:rsidRPr="001A6077" w:rsidRDefault="00915489" w:rsidP="00FF0532">
            <w:pPr>
              <w:jc w:val="center"/>
              <w:rPr>
                <w:b/>
                <w:sz w:val="22"/>
                <w:szCs w:val="22"/>
              </w:rPr>
            </w:pPr>
            <w:r w:rsidRPr="001A6077">
              <w:rPr>
                <w:b/>
                <w:sz w:val="22"/>
                <w:szCs w:val="22"/>
              </w:rPr>
              <w:t>Average</w:t>
            </w:r>
          </w:p>
        </w:tc>
        <w:tc>
          <w:tcPr>
            <w:tcW w:w="1525" w:type="dxa"/>
            <w:shd w:val="clear" w:color="auto" w:fill="auto"/>
          </w:tcPr>
          <w:p w14:paraId="60D4D10E" w14:textId="77777777" w:rsidR="00915489" w:rsidRPr="001A6077" w:rsidRDefault="00915489" w:rsidP="00FF0532">
            <w:pPr>
              <w:jc w:val="center"/>
              <w:rPr>
                <w:b/>
                <w:sz w:val="22"/>
                <w:szCs w:val="22"/>
              </w:rPr>
            </w:pPr>
            <w:r w:rsidRPr="001A6077">
              <w:rPr>
                <w:b/>
                <w:sz w:val="22"/>
                <w:szCs w:val="22"/>
              </w:rPr>
              <w:t>Good</w:t>
            </w:r>
          </w:p>
        </w:tc>
      </w:tr>
      <w:tr w:rsidR="00915489" w:rsidRPr="001A6077" w14:paraId="04E3BF83" w14:textId="77777777" w:rsidTr="00FF0532">
        <w:tc>
          <w:tcPr>
            <w:tcW w:w="2065" w:type="dxa"/>
            <w:shd w:val="clear" w:color="auto" w:fill="auto"/>
          </w:tcPr>
          <w:p w14:paraId="3EE076E3" w14:textId="77777777" w:rsidR="00915489" w:rsidRPr="001A6077" w:rsidRDefault="00915489" w:rsidP="00FF0532">
            <w:pPr>
              <w:jc w:val="both"/>
              <w:rPr>
                <w:b/>
                <w:sz w:val="22"/>
                <w:szCs w:val="22"/>
              </w:rPr>
            </w:pPr>
            <w:r w:rsidRPr="001A6077">
              <w:rPr>
                <w:bCs/>
                <w:sz w:val="22"/>
                <w:szCs w:val="22"/>
              </w:rPr>
              <w:t>Reliability</w:t>
            </w:r>
          </w:p>
        </w:tc>
        <w:tc>
          <w:tcPr>
            <w:tcW w:w="1030" w:type="dxa"/>
            <w:shd w:val="clear" w:color="auto" w:fill="auto"/>
          </w:tcPr>
          <w:p w14:paraId="443DB64F" w14:textId="77777777" w:rsidR="00915489" w:rsidRPr="001A6077" w:rsidRDefault="00915489" w:rsidP="00FF0532">
            <w:pPr>
              <w:jc w:val="center"/>
              <w:rPr>
                <w:b/>
                <w:sz w:val="22"/>
                <w:szCs w:val="22"/>
              </w:rPr>
            </w:pPr>
            <w:r w:rsidRPr="001A6077">
              <w:rPr>
                <w:bCs/>
                <w:sz w:val="22"/>
                <w:szCs w:val="22"/>
              </w:rPr>
              <w:t>47</w:t>
            </w:r>
          </w:p>
        </w:tc>
        <w:tc>
          <w:tcPr>
            <w:tcW w:w="1220" w:type="dxa"/>
            <w:shd w:val="clear" w:color="auto" w:fill="auto"/>
          </w:tcPr>
          <w:p w14:paraId="0E87D85B" w14:textId="77777777" w:rsidR="00915489" w:rsidRPr="001A6077" w:rsidRDefault="00915489" w:rsidP="00FF0532">
            <w:pPr>
              <w:rPr>
                <w:b/>
                <w:sz w:val="22"/>
                <w:szCs w:val="22"/>
              </w:rPr>
            </w:pPr>
            <w:r w:rsidRPr="001A6077">
              <w:rPr>
                <w:bCs/>
                <w:sz w:val="22"/>
                <w:szCs w:val="22"/>
              </w:rPr>
              <w:t>38</w:t>
            </w:r>
          </w:p>
        </w:tc>
        <w:tc>
          <w:tcPr>
            <w:tcW w:w="1176" w:type="dxa"/>
            <w:shd w:val="clear" w:color="auto" w:fill="auto"/>
          </w:tcPr>
          <w:p w14:paraId="0C83E4DE" w14:textId="77777777" w:rsidR="00915489" w:rsidRPr="001A6077" w:rsidRDefault="00915489" w:rsidP="00FF0532">
            <w:pPr>
              <w:jc w:val="center"/>
              <w:rPr>
                <w:b/>
                <w:sz w:val="22"/>
                <w:szCs w:val="22"/>
              </w:rPr>
            </w:pPr>
            <w:r w:rsidRPr="001A6077">
              <w:rPr>
                <w:bCs/>
                <w:sz w:val="22"/>
                <w:szCs w:val="22"/>
              </w:rPr>
              <w:t>25</w:t>
            </w:r>
          </w:p>
        </w:tc>
        <w:tc>
          <w:tcPr>
            <w:tcW w:w="1074" w:type="dxa"/>
            <w:shd w:val="clear" w:color="auto" w:fill="auto"/>
          </w:tcPr>
          <w:p w14:paraId="3AEFC8E7" w14:textId="77777777" w:rsidR="00915489" w:rsidRPr="001A6077" w:rsidRDefault="00915489" w:rsidP="00FF0532">
            <w:pPr>
              <w:jc w:val="center"/>
              <w:rPr>
                <w:b/>
                <w:sz w:val="22"/>
                <w:szCs w:val="22"/>
              </w:rPr>
            </w:pPr>
            <w:r w:rsidRPr="001A6077">
              <w:rPr>
                <w:bCs/>
                <w:sz w:val="22"/>
                <w:szCs w:val="22"/>
              </w:rPr>
              <w:t>86</w:t>
            </w:r>
          </w:p>
        </w:tc>
        <w:tc>
          <w:tcPr>
            <w:tcW w:w="1260" w:type="dxa"/>
            <w:shd w:val="clear" w:color="auto" w:fill="auto"/>
          </w:tcPr>
          <w:p w14:paraId="1BFB1EDC" w14:textId="77777777" w:rsidR="00915489" w:rsidRPr="001A6077" w:rsidRDefault="00915489" w:rsidP="00FF0532">
            <w:pPr>
              <w:jc w:val="center"/>
              <w:rPr>
                <w:b/>
                <w:sz w:val="22"/>
                <w:szCs w:val="22"/>
              </w:rPr>
            </w:pPr>
            <w:r w:rsidRPr="001A6077">
              <w:rPr>
                <w:bCs/>
                <w:sz w:val="22"/>
                <w:szCs w:val="22"/>
              </w:rPr>
              <w:t>15</w:t>
            </w:r>
          </w:p>
        </w:tc>
        <w:tc>
          <w:tcPr>
            <w:tcW w:w="1525" w:type="dxa"/>
            <w:shd w:val="clear" w:color="auto" w:fill="auto"/>
          </w:tcPr>
          <w:p w14:paraId="0BDBA8B4" w14:textId="77777777" w:rsidR="00915489" w:rsidRPr="001A6077" w:rsidRDefault="00915489" w:rsidP="00FF0532">
            <w:pPr>
              <w:jc w:val="center"/>
              <w:rPr>
                <w:b/>
                <w:sz w:val="22"/>
                <w:szCs w:val="22"/>
              </w:rPr>
            </w:pPr>
            <w:r w:rsidRPr="001A6077">
              <w:rPr>
                <w:bCs/>
                <w:sz w:val="22"/>
                <w:szCs w:val="22"/>
              </w:rPr>
              <w:t>9</w:t>
            </w:r>
          </w:p>
        </w:tc>
      </w:tr>
      <w:tr w:rsidR="00915489" w:rsidRPr="001A6077" w14:paraId="68904B55" w14:textId="77777777" w:rsidTr="00FF0532">
        <w:tc>
          <w:tcPr>
            <w:tcW w:w="2065" w:type="dxa"/>
            <w:shd w:val="clear" w:color="auto" w:fill="auto"/>
          </w:tcPr>
          <w:p w14:paraId="3036A7F5" w14:textId="77777777" w:rsidR="00915489" w:rsidRPr="001A6077" w:rsidRDefault="00915489" w:rsidP="00FF0532">
            <w:pPr>
              <w:jc w:val="both"/>
              <w:rPr>
                <w:b/>
                <w:sz w:val="22"/>
                <w:szCs w:val="22"/>
              </w:rPr>
            </w:pPr>
            <w:r w:rsidRPr="001A6077">
              <w:rPr>
                <w:bCs/>
                <w:sz w:val="22"/>
                <w:szCs w:val="22"/>
              </w:rPr>
              <w:t>Recent updates</w:t>
            </w:r>
          </w:p>
        </w:tc>
        <w:tc>
          <w:tcPr>
            <w:tcW w:w="1030" w:type="dxa"/>
            <w:shd w:val="clear" w:color="auto" w:fill="auto"/>
          </w:tcPr>
          <w:p w14:paraId="3BD631A7" w14:textId="77777777" w:rsidR="00915489" w:rsidRPr="001A6077" w:rsidRDefault="00915489" w:rsidP="00FF0532">
            <w:pPr>
              <w:jc w:val="center"/>
              <w:rPr>
                <w:b/>
                <w:sz w:val="22"/>
                <w:szCs w:val="22"/>
              </w:rPr>
            </w:pPr>
            <w:r w:rsidRPr="001A6077">
              <w:rPr>
                <w:bCs/>
                <w:sz w:val="22"/>
                <w:szCs w:val="22"/>
              </w:rPr>
              <w:t>61</w:t>
            </w:r>
          </w:p>
        </w:tc>
        <w:tc>
          <w:tcPr>
            <w:tcW w:w="1220" w:type="dxa"/>
            <w:shd w:val="clear" w:color="auto" w:fill="auto"/>
          </w:tcPr>
          <w:p w14:paraId="233BB0BB" w14:textId="77777777" w:rsidR="00915489" w:rsidRPr="001A6077" w:rsidRDefault="00915489" w:rsidP="00FF0532">
            <w:pPr>
              <w:rPr>
                <w:b/>
                <w:sz w:val="22"/>
                <w:szCs w:val="22"/>
              </w:rPr>
            </w:pPr>
            <w:r w:rsidRPr="001A6077">
              <w:rPr>
                <w:bCs/>
                <w:sz w:val="22"/>
                <w:szCs w:val="22"/>
              </w:rPr>
              <w:t>38</w:t>
            </w:r>
          </w:p>
        </w:tc>
        <w:tc>
          <w:tcPr>
            <w:tcW w:w="1176" w:type="dxa"/>
            <w:shd w:val="clear" w:color="auto" w:fill="auto"/>
          </w:tcPr>
          <w:p w14:paraId="43F7C056" w14:textId="77777777" w:rsidR="00915489" w:rsidRPr="001A6077" w:rsidRDefault="00915489" w:rsidP="00FF0532">
            <w:pPr>
              <w:jc w:val="center"/>
              <w:rPr>
                <w:b/>
                <w:sz w:val="22"/>
                <w:szCs w:val="22"/>
              </w:rPr>
            </w:pPr>
            <w:r w:rsidRPr="001A6077">
              <w:rPr>
                <w:bCs/>
                <w:sz w:val="22"/>
                <w:szCs w:val="22"/>
              </w:rPr>
              <w:t>11</w:t>
            </w:r>
          </w:p>
        </w:tc>
        <w:tc>
          <w:tcPr>
            <w:tcW w:w="1074" w:type="dxa"/>
            <w:shd w:val="clear" w:color="auto" w:fill="auto"/>
          </w:tcPr>
          <w:p w14:paraId="129A8B3F" w14:textId="77777777" w:rsidR="00915489" w:rsidRPr="001A6077" w:rsidRDefault="00915489" w:rsidP="00FF0532">
            <w:pPr>
              <w:jc w:val="center"/>
              <w:rPr>
                <w:b/>
                <w:sz w:val="22"/>
                <w:szCs w:val="22"/>
              </w:rPr>
            </w:pPr>
            <w:r w:rsidRPr="001A6077">
              <w:rPr>
                <w:bCs/>
                <w:sz w:val="22"/>
                <w:szCs w:val="22"/>
              </w:rPr>
              <w:t>77</w:t>
            </w:r>
          </w:p>
        </w:tc>
        <w:tc>
          <w:tcPr>
            <w:tcW w:w="1260" w:type="dxa"/>
            <w:shd w:val="clear" w:color="auto" w:fill="auto"/>
          </w:tcPr>
          <w:p w14:paraId="4DDCA7DC" w14:textId="77777777" w:rsidR="00915489" w:rsidRPr="001A6077" w:rsidRDefault="00915489" w:rsidP="00FF0532">
            <w:pPr>
              <w:jc w:val="center"/>
              <w:rPr>
                <w:b/>
                <w:sz w:val="22"/>
                <w:szCs w:val="22"/>
              </w:rPr>
            </w:pPr>
            <w:r w:rsidRPr="001A6077">
              <w:rPr>
                <w:bCs/>
                <w:sz w:val="22"/>
                <w:szCs w:val="22"/>
              </w:rPr>
              <w:t>21</w:t>
            </w:r>
          </w:p>
        </w:tc>
        <w:tc>
          <w:tcPr>
            <w:tcW w:w="1525" w:type="dxa"/>
            <w:shd w:val="clear" w:color="auto" w:fill="auto"/>
          </w:tcPr>
          <w:p w14:paraId="252070B3" w14:textId="77777777" w:rsidR="00915489" w:rsidRPr="001A6077" w:rsidRDefault="00915489" w:rsidP="00FF0532">
            <w:pPr>
              <w:jc w:val="center"/>
              <w:rPr>
                <w:b/>
                <w:sz w:val="22"/>
                <w:szCs w:val="22"/>
              </w:rPr>
            </w:pPr>
            <w:r w:rsidRPr="001A6077">
              <w:rPr>
                <w:bCs/>
                <w:sz w:val="22"/>
                <w:szCs w:val="22"/>
              </w:rPr>
              <w:t>12</w:t>
            </w:r>
          </w:p>
        </w:tc>
      </w:tr>
      <w:tr w:rsidR="00915489" w:rsidRPr="001A6077" w14:paraId="5856CCA2" w14:textId="77777777" w:rsidTr="00FF0532">
        <w:tc>
          <w:tcPr>
            <w:tcW w:w="2065" w:type="dxa"/>
            <w:shd w:val="clear" w:color="auto" w:fill="auto"/>
          </w:tcPr>
          <w:p w14:paraId="02A6E096" w14:textId="77777777" w:rsidR="00915489" w:rsidRPr="001A6077" w:rsidRDefault="00915489" w:rsidP="00FF0532">
            <w:pPr>
              <w:jc w:val="both"/>
              <w:rPr>
                <w:b/>
                <w:sz w:val="22"/>
                <w:szCs w:val="22"/>
              </w:rPr>
            </w:pPr>
            <w:r w:rsidRPr="001A6077">
              <w:rPr>
                <w:bCs/>
                <w:sz w:val="22"/>
                <w:szCs w:val="22"/>
              </w:rPr>
              <w:t>Price of the App is Cost – Effective</w:t>
            </w:r>
          </w:p>
        </w:tc>
        <w:tc>
          <w:tcPr>
            <w:tcW w:w="1030" w:type="dxa"/>
            <w:shd w:val="clear" w:color="auto" w:fill="auto"/>
          </w:tcPr>
          <w:p w14:paraId="570292C3" w14:textId="77777777" w:rsidR="00915489" w:rsidRPr="001A6077" w:rsidRDefault="00915489" w:rsidP="00FF0532">
            <w:pPr>
              <w:jc w:val="center"/>
              <w:rPr>
                <w:b/>
                <w:sz w:val="22"/>
                <w:szCs w:val="22"/>
              </w:rPr>
            </w:pPr>
            <w:r w:rsidRPr="001A6077">
              <w:rPr>
                <w:bCs/>
                <w:sz w:val="22"/>
                <w:szCs w:val="22"/>
              </w:rPr>
              <w:t>0</w:t>
            </w:r>
          </w:p>
        </w:tc>
        <w:tc>
          <w:tcPr>
            <w:tcW w:w="1220" w:type="dxa"/>
            <w:shd w:val="clear" w:color="auto" w:fill="auto"/>
          </w:tcPr>
          <w:p w14:paraId="18C52C7E" w14:textId="77777777" w:rsidR="00915489" w:rsidRPr="001A6077" w:rsidRDefault="00915489" w:rsidP="00FF0532">
            <w:pPr>
              <w:rPr>
                <w:b/>
                <w:sz w:val="22"/>
                <w:szCs w:val="22"/>
              </w:rPr>
            </w:pPr>
            <w:r w:rsidRPr="001A6077">
              <w:rPr>
                <w:bCs/>
                <w:sz w:val="22"/>
                <w:szCs w:val="22"/>
              </w:rPr>
              <w:t>22</w:t>
            </w:r>
          </w:p>
        </w:tc>
        <w:tc>
          <w:tcPr>
            <w:tcW w:w="1176" w:type="dxa"/>
            <w:shd w:val="clear" w:color="auto" w:fill="auto"/>
          </w:tcPr>
          <w:p w14:paraId="5F48AC99" w14:textId="77777777" w:rsidR="00915489" w:rsidRPr="001A6077" w:rsidRDefault="00915489" w:rsidP="00FF0532">
            <w:pPr>
              <w:jc w:val="center"/>
              <w:rPr>
                <w:b/>
                <w:sz w:val="22"/>
                <w:szCs w:val="22"/>
              </w:rPr>
            </w:pPr>
            <w:r w:rsidRPr="001A6077">
              <w:rPr>
                <w:bCs/>
                <w:sz w:val="22"/>
                <w:szCs w:val="22"/>
              </w:rPr>
              <w:t>88</w:t>
            </w:r>
          </w:p>
        </w:tc>
        <w:tc>
          <w:tcPr>
            <w:tcW w:w="1074" w:type="dxa"/>
            <w:shd w:val="clear" w:color="auto" w:fill="auto"/>
          </w:tcPr>
          <w:p w14:paraId="021246B9" w14:textId="77777777" w:rsidR="00915489" w:rsidRPr="001A6077" w:rsidRDefault="00915489" w:rsidP="00FF0532">
            <w:pPr>
              <w:jc w:val="center"/>
              <w:rPr>
                <w:b/>
                <w:sz w:val="22"/>
                <w:szCs w:val="22"/>
              </w:rPr>
            </w:pPr>
            <w:r w:rsidRPr="001A6077">
              <w:rPr>
                <w:bCs/>
                <w:sz w:val="22"/>
                <w:szCs w:val="22"/>
              </w:rPr>
              <w:t>0</w:t>
            </w:r>
          </w:p>
        </w:tc>
        <w:tc>
          <w:tcPr>
            <w:tcW w:w="1260" w:type="dxa"/>
            <w:shd w:val="clear" w:color="auto" w:fill="auto"/>
          </w:tcPr>
          <w:p w14:paraId="122FD238" w14:textId="77777777" w:rsidR="00915489" w:rsidRPr="001A6077" w:rsidRDefault="00915489" w:rsidP="00FF0532">
            <w:pPr>
              <w:jc w:val="center"/>
              <w:rPr>
                <w:b/>
                <w:sz w:val="22"/>
                <w:szCs w:val="22"/>
              </w:rPr>
            </w:pPr>
            <w:r w:rsidRPr="001A6077">
              <w:rPr>
                <w:bCs/>
                <w:sz w:val="22"/>
                <w:szCs w:val="22"/>
              </w:rPr>
              <w:t>13</w:t>
            </w:r>
          </w:p>
        </w:tc>
        <w:tc>
          <w:tcPr>
            <w:tcW w:w="1525" w:type="dxa"/>
            <w:shd w:val="clear" w:color="auto" w:fill="auto"/>
          </w:tcPr>
          <w:p w14:paraId="4FA06BDD" w14:textId="77777777" w:rsidR="00915489" w:rsidRPr="001A6077" w:rsidRDefault="00915489" w:rsidP="00FF0532">
            <w:pPr>
              <w:jc w:val="center"/>
              <w:rPr>
                <w:b/>
                <w:sz w:val="22"/>
                <w:szCs w:val="22"/>
              </w:rPr>
            </w:pPr>
            <w:r w:rsidRPr="001A6077">
              <w:rPr>
                <w:bCs/>
                <w:sz w:val="22"/>
                <w:szCs w:val="22"/>
              </w:rPr>
              <w:t>97</w:t>
            </w:r>
          </w:p>
        </w:tc>
      </w:tr>
      <w:tr w:rsidR="00915489" w:rsidRPr="001A6077" w14:paraId="197D63DB" w14:textId="77777777" w:rsidTr="00FF0532">
        <w:tc>
          <w:tcPr>
            <w:tcW w:w="2065" w:type="dxa"/>
            <w:shd w:val="clear" w:color="auto" w:fill="auto"/>
          </w:tcPr>
          <w:p w14:paraId="14F54A68" w14:textId="77777777" w:rsidR="00915489" w:rsidRPr="001A6077" w:rsidRDefault="00915489" w:rsidP="00FF0532">
            <w:pPr>
              <w:jc w:val="both"/>
              <w:rPr>
                <w:b/>
                <w:sz w:val="22"/>
                <w:szCs w:val="22"/>
              </w:rPr>
            </w:pPr>
            <w:r w:rsidRPr="001A6077">
              <w:rPr>
                <w:bCs/>
                <w:sz w:val="22"/>
                <w:szCs w:val="22"/>
              </w:rPr>
              <w:t>Good visibility of the content</w:t>
            </w:r>
          </w:p>
        </w:tc>
        <w:tc>
          <w:tcPr>
            <w:tcW w:w="1030" w:type="dxa"/>
            <w:shd w:val="clear" w:color="auto" w:fill="auto"/>
          </w:tcPr>
          <w:p w14:paraId="21342C4F" w14:textId="77777777" w:rsidR="00915489" w:rsidRPr="001A6077" w:rsidRDefault="00915489" w:rsidP="00FF0532">
            <w:pPr>
              <w:jc w:val="center"/>
              <w:rPr>
                <w:b/>
                <w:sz w:val="22"/>
                <w:szCs w:val="22"/>
              </w:rPr>
            </w:pPr>
            <w:r w:rsidRPr="001A6077">
              <w:rPr>
                <w:bCs/>
                <w:sz w:val="22"/>
                <w:szCs w:val="22"/>
              </w:rPr>
              <w:t>34</w:t>
            </w:r>
          </w:p>
        </w:tc>
        <w:tc>
          <w:tcPr>
            <w:tcW w:w="1220" w:type="dxa"/>
            <w:shd w:val="clear" w:color="auto" w:fill="auto"/>
          </w:tcPr>
          <w:p w14:paraId="699492D6" w14:textId="77777777" w:rsidR="00915489" w:rsidRPr="001A6077" w:rsidRDefault="00915489" w:rsidP="00FF0532">
            <w:pPr>
              <w:rPr>
                <w:b/>
                <w:sz w:val="22"/>
                <w:szCs w:val="22"/>
              </w:rPr>
            </w:pPr>
            <w:r w:rsidRPr="001A6077">
              <w:rPr>
                <w:bCs/>
                <w:sz w:val="22"/>
                <w:szCs w:val="22"/>
              </w:rPr>
              <w:t>23</w:t>
            </w:r>
          </w:p>
        </w:tc>
        <w:tc>
          <w:tcPr>
            <w:tcW w:w="1176" w:type="dxa"/>
            <w:shd w:val="clear" w:color="auto" w:fill="auto"/>
          </w:tcPr>
          <w:p w14:paraId="03D2082B" w14:textId="77777777" w:rsidR="00915489" w:rsidRPr="001A6077" w:rsidRDefault="00915489" w:rsidP="00FF0532">
            <w:pPr>
              <w:jc w:val="center"/>
              <w:rPr>
                <w:b/>
                <w:sz w:val="22"/>
                <w:szCs w:val="22"/>
              </w:rPr>
            </w:pPr>
            <w:r w:rsidRPr="001A6077">
              <w:rPr>
                <w:bCs/>
                <w:sz w:val="22"/>
                <w:szCs w:val="22"/>
              </w:rPr>
              <w:t>57</w:t>
            </w:r>
          </w:p>
        </w:tc>
        <w:tc>
          <w:tcPr>
            <w:tcW w:w="1074" w:type="dxa"/>
            <w:shd w:val="clear" w:color="auto" w:fill="auto"/>
          </w:tcPr>
          <w:p w14:paraId="2B9006BB" w14:textId="77777777" w:rsidR="00915489" w:rsidRPr="001A6077" w:rsidRDefault="00915489" w:rsidP="00FF0532">
            <w:pPr>
              <w:jc w:val="center"/>
              <w:rPr>
                <w:b/>
                <w:sz w:val="22"/>
                <w:szCs w:val="22"/>
              </w:rPr>
            </w:pPr>
            <w:r w:rsidRPr="001A6077">
              <w:rPr>
                <w:bCs/>
                <w:sz w:val="22"/>
                <w:szCs w:val="22"/>
              </w:rPr>
              <w:t>46</w:t>
            </w:r>
          </w:p>
        </w:tc>
        <w:tc>
          <w:tcPr>
            <w:tcW w:w="1260" w:type="dxa"/>
            <w:shd w:val="clear" w:color="auto" w:fill="auto"/>
          </w:tcPr>
          <w:p w14:paraId="4F5EF4BF" w14:textId="77777777" w:rsidR="00915489" w:rsidRPr="001A6077" w:rsidRDefault="00915489" w:rsidP="00FF0532">
            <w:pPr>
              <w:jc w:val="center"/>
              <w:rPr>
                <w:b/>
                <w:sz w:val="22"/>
                <w:szCs w:val="22"/>
              </w:rPr>
            </w:pPr>
            <w:r w:rsidRPr="001A6077">
              <w:rPr>
                <w:bCs/>
                <w:sz w:val="22"/>
                <w:szCs w:val="22"/>
              </w:rPr>
              <w:t>40</w:t>
            </w:r>
          </w:p>
        </w:tc>
        <w:tc>
          <w:tcPr>
            <w:tcW w:w="1525" w:type="dxa"/>
            <w:shd w:val="clear" w:color="auto" w:fill="auto"/>
          </w:tcPr>
          <w:p w14:paraId="08E021CD" w14:textId="77777777" w:rsidR="00915489" w:rsidRPr="001A6077" w:rsidRDefault="00915489" w:rsidP="00FF0532">
            <w:pPr>
              <w:jc w:val="center"/>
              <w:rPr>
                <w:b/>
                <w:sz w:val="22"/>
                <w:szCs w:val="22"/>
              </w:rPr>
            </w:pPr>
            <w:r w:rsidRPr="001A6077">
              <w:rPr>
                <w:bCs/>
                <w:sz w:val="22"/>
                <w:szCs w:val="22"/>
              </w:rPr>
              <w:t>24</w:t>
            </w:r>
          </w:p>
        </w:tc>
      </w:tr>
      <w:tr w:rsidR="00915489" w:rsidRPr="001A6077" w14:paraId="031D7E34" w14:textId="77777777" w:rsidTr="00FF0532">
        <w:tc>
          <w:tcPr>
            <w:tcW w:w="2065" w:type="dxa"/>
            <w:shd w:val="clear" w:color="auto" w:fill="auto"/>
          </w:tcPr>
          <w:p w14:paraId="7A6C8CBD" w14:textId="77777777" w:rsidR="00915489" w:rsidRPr="001A6077" w:rsidRDefault="00915489" w:rsidP="00FF0532">
            <w:pPr>
              <w:jc w:val="both"/>
              <w:rPr>
                <w:b/>
                <w:sz w:val="22"/>
                <w:szCs w:val="22"/>
              </w:rPr>
            </w:pPr>
            <w:r w:rsidRPr="001A6077">
              <w:rPr>
                <w:bCs/>
                <w:sz w:val="22"/>
                <w:szCs w:val="22"/>
              </w:rPr>
              <w:t>Technologically Applicable</w:t>
            </w:r>
          </w:p>
        </w:tc>
        <w:tc>
          <w:tcPr>
            <w:tcW w:w="1030" w:type="dxa"/>
            <w:shd w:val="clear" w:color="auto" w:fill="auto"/>
          </w:tcPr>
          <w:p w14:paraId="31603A1A" w14:textId="77777777" w:rsidR="00915489" w:rsidRPr="001A6077" w:rsidRDefault="00915489" w:rsidP="00FF0532">
            <w:pPr>
              <w:jc w:val="center"/>
              <w:rPr>
                <w:b/>
                <w:sz w:val="22"/>
                <w:szCs w:val="22"/>
              </w:rPr>
            </w:pPr>
            <w:r w:rsidRPr="001A6077">
              <w:rPr>
                <w:bCs/>
                <w:sz w:val="22"/>
                <w:szCs w:val="22"/>
              </w:rPr>
              <w:t>22</w:t>
            </w:r>
          </w:p>
        </w:tc>
        <w:tc>
          <w:tcPr>
            <w:tcW w:w="1220" w:type="dxa"/>
            <w:shd w:val="clear" w:color="auto" w:fill="auto"/>
          </w:tcPr>
          <w:p w14:paraId="53A1D2A2" w14:textId="77777777" w:rsidR="00915489" w:rsidRPr="001A6077" w:rsidRDefault="00915489" w:rsidP="00FF0532">
            <w:pPr>
              <w:rPr>
                <w:b/>
                <w:sz w:val="22"/>
                <w:szCs w:val="22"/>
              </w:rPr>
            </w:pPr>
            <w:r w:rsidRPr="001A6077">
              <w:rPr>
                <w:bCs/>
                <w:sz w:val="22"/>
                <w:szCs w:val="22"/>
              </w:rPr>
              <w:t>32</w:t>
            </w:r>
          </w:p>
        </w:tc>
        <w:tc>
          <w:tcPr>
            <w:tcW w:w="1176" w:type="dxa"/>
            <w:shd w:val="clear" w:color="auto" w:fill="auto"/>
          </w:tcPr>
          <w:p w14:paraId="021A6CDE" w14:textId="77777777" w:rsidR="00915489" w:rsidRPr="001A6077" w:rsidRDefault="00915489" w:rsidP="00FF0532">
            <w:pPr>
              <w:jc w:val="center"/>
              <w:rPr>
                <w:b/>
                <w:sz w:val="22"/>
                <w:szCs w:val="22"/>
              </w:rPr>
            </w:pPr>
            <w:r w:rsidRPr="001A6077">
              <w:rPr>
                <w:bCs/>
                <w:sz w:val="22"/>
                <w:szCs w:val="22"/>
              </w:rPr>
              <w:t>56</w:t>
            </w:r>
          </w:p>
        </w:tc>
        <w:tc>
          <w:tcPr>
            <w:tcW w:w="1074" w:type="dxa"/>
            <w:shd w:val="clear" w:color="auto" w:fill="auto"/>
          </w:tcPr>
          <w:p w14:paraId="4ACF3639" w14:textId="77777777" w:rsidR="00915489" w:rsidRPr="001A6077" w:rsidRDefault="00915489" w:rsidP="00FF0532">
            <w:pPr>
              <w:jc w:val="center"/>
              <w:rPr>
                <w:b/>
                <w:sz w:val="22"/>
                <w:szCs w:val="22"/>
              </w:rPr>
            </w:pPr>
            <w:r w:rsidRPr="001A6077">
              <w:rPr>
                <w:bCs/>
                <w:sz w:val="22"/>
                <w:szCs w:val="22"/>
              </w:rPr>
              <w:t>11</w:t>
            </w:r>
          </w:p>
        </w:tc>
        <w:tc>
          <w:tcPr>
            <w:tcW w:w="1260" w:type="dxa"/>
            <w:shd w:val="clear" w:color="auto" w:fill="auto"/>
          </w:tcPr>
          <w:p w14:paraId="0A5FFDAF" w14:textId="77777777" w:rsidR="00915489" w:rsidRPr="001A6077" w:rsidRDefault="00915489" w:rsidP="00FF0532">
            <w:pPr>
              <w:jc w:val="center"/>
              <w:rPr>
                <w:b/>
                <w:sz w:val="22"/>
                <w:szCs w:val="22"/>
              </w:rPr>
            </w:pPr>
            <w:r w:rsidRPr="001A6077">
              <w:rPr>
                <w:bCs/>
                <w:sz w:val="22"/>
                <w:szCs w:val="22"/>
              </w:rPr>
              <w:t>27</w:t>
            </w:r>
          </w:p>
        </w:tc>
        <w:tc>
          <w:tcPr>
            <w:tcW w:w="1525" w:type="dxa"/>
            <w:shd w:val="clear" w:color="auto" w:fill="auto"/>
          </w:tcPr>
          <w:p w14:paraId="1F93C5F1" w14:textId="77777777" w:rsidR="00915489" w:rsidRPr="001A6077" w:rsidRDefault="00915489" w:rsidP="00FF0532">
            <w:pPr>
              <w:jc w:val="center"/>
              <w:rPr>
                <w:b/>
                <w:sz w:val="22"/>
                <w:szCs w:val="22"/>
              </w:rPr>
            </w:pPr>
            <w:r w:rsidRPr="001A6077">
              <w:rPr>
                <w:bCs/>
                <w:sz w:val="22"/>
                <w:szCs w:val="22"/>
              </w:rPr>
              <w:t>72</w:t>
            </w:r>
          </w:p>
        </w:tc>
      </w:tr>
      <w:tr w:rsidR="00915489" w:rsidRPr="001A6077" w14:paraId="36BE1317" w14:textId="77777777" w:rsidTr="00FF0532">
        <w:tc>
          <w:tcPr>
            <w:tcW w:w="2065" w:type="dxa"/>
            <w:shd w:val="clear" w:color="auto" w:fill="auto"/>
          </w:tcPr>
          <w:p w14:paraId="1D7F4797" w14:textId="77777777" w:rsidR="00915489" w:rsidRPr="001A6077" w:rsidRDefault="00915489" w:rsidP="00FF0532">
            <w:pPr>
              <w:jc w:val="both"/>
              <w:rPr>
                <w:b/>
                <w:sz w:val="22"/>
                <w:szCs w:val="22"/>
              </w:rPr>
            </w:pPr>
            <w:r w:rsidRPr="001A6077">
              <w:rPr>
                <w:bCs/>
                <w:sz w:val="22"/>
                <w:szCs w:val="22"/>
              </w:rPr>
              <w:t>Need-based Information</w:t>
            </w:r>
          </w:p>
        </w:tc>
        <w:tc>
          <w:tcPr>
            <w:tcW w:w="1030" w:type="dxa"/>
            <w:shd w:val="clear" w:color="auto" w:fill="auto"/>
          </w:tcPr>
          <w:p w14:paraId="36EA3643" w14:textId="77777777" w:rsidR="00915489" w:rsidRPr="001A6077" w:rsidRDefault="00915489" w:rsidP="00FF0532">
            <w:pPr>
              <w:jc w:val="center"/>
              <w:rPr>
                <w:b/>
                <w:sz w:val="22"/>
                <w:szCs w:val="22"/>
              </w:rPr>
            </w:pPr>
            <w:r w:rsidRPr="001A6077">
              <w:rPr>
                <w:bCs/>
                <w:sz w:val="22"/>
                <w:szCs w:val="22"/>
              </w:rPr>
              <w:t>43</w:t>
            </w:r>
          </w:p>
        </w:tc>
        <w:tc>
          <w:tcPr>
            <w:tcW w:w="1220" w:type="dxa"/>
            <w:shd w:val="clear" w:color="auto" w:fill="auto"/>
          </w:tcPr>
          <w:p w14:paraId="523080FB" w14:textId="77777777" w:rsidR="00915489" w:rsidRPr="001A6077" w:rsidRDefault="00915489" w:rsidP="00FF0532">
            <w:pPr>
              <w:rPr>
                <w:b/>
                <w:sz w:val="22"/>
                <w:szCs w:val="22"/>
              </w:rPr>
            </w:pPr>
            <w:r w:rsidRPr="001A6077">
              <w:rPr>
                <w:bCs/>
                <w:sz w:val="22"/>
                <w:szCs w:val="22"/>
              </w:rPr>
              <w:t>62</w:t>
            </w:r>
          </w:p>
        </w:tc>
        <w:tc>
          <w:tcPr>
            <w:tcW w:w="1176" w:type="dxa"/>
            <w:shd w:val="clear" w:color="auto" w:fill="auto"/>
          </w:tcPr>
          <w:p w14:paraId="29D0F274" w14:textId="77777777" w:rsidR="00915489" w:rsidRPr="001A6077" w:rsidRDefault="00915489" w:rsidP="00FF0532">
            <w:pPr>
              <w:jc w:val="center"/>
              <w:rPr>
                <w:b/>
                <w:sz w:val="22"/>
                <w:szCs w:val="22"/>
              </w:rPr>
            </w:pPr>
            <w:r w:rsidRPr="001A6077">
              <w:rPr>
                <w:bCs/>
                <w:sz w:val="22"/>
                <w:szCs w:val="22"/>
              </w:rPr>
              <w:t>19</w:t>
            </w:r>
          </w:p>
        </w:tc>
        <w:tc>
          <w:tcPr>
            <w:tcW w:w="1074" w:type="dxa"/>
            <w:shd w:val="clear" w:color="auto" w:fill="auto"/>
          </w:tcPr>
          <w:p w14:paraId="4FF21ABD" w14:textId="77777777" w:rsidR="00915489" w:rsidRPr="001A6077" w:rsidRDefault="00915489" w:rsidP="00FF0532">
            <w:pPr>
              <w:jc w:val="center"/>
              <w:rPr>
                <w:b/>
                <w:sz w:val="22"/>
                <w:szCs w:val="22"/>
              </w:rPr>
            </w:pPr>
            <w:r w:rsidRPr="001A6077">
              <w:rPr>
                <w:bCs/>
                <w:sz w:val="22"/>
                <w:szCs w:val="22"/>
              </w:rPr>
              <w:t>23</w:t>
            </w:r>
          </w:p>
        </w:tc>
        <w:tc>
          <w:tcPr>
            <w:tcW w:w="1260" w:type="dxa"/>
            <w:shd w:val="clear" w:color="auto" w:fill="auto"/>
          </w:tcPr>
          <w:p w14:paraId="15F8B342" w14:textId="77777777" w:rsidR="00915489" w:rsidRPr="001A6077" w:rsidRDefault="00915489" w:rsidP="00FF0532">
            <w:pPr>
              <w:jc w:val="center"/>
              <w:rPr>
                <w:b/>
                <w:sz w:val="22"/>
                <w:szCs w:val="22"/>
              </w:rPr>
            </w:pPr>
          </w:p>
        </w:tc>
        <w:tc>
          <w:tcPr>
            <w:tcW w:w="1525" w:type="dxa"/>
            <w:shd w:val="clear" w:color="auto" w:fill="auto"/>
          </w:tcPr>
          <w:p w14:paraId="0101A25A" w14:textId="77777777" w:rsidR="00915489" w:rsidRPr="001A6077" w:rsidRDefault="00915489" w:rsidP="00FF0532">
            <w:pPr>
              <w:jc w:val="center"/>
              <w:rPr>
                <w:b/>
                <w:sz w:val="22"/>
                <w:szCs w:val="22"/>
              </w:rPr>
            </w:pPr>
            <w:r w:rsidRPr="001A6077">
              <w:rPr>
                <w:bCs/>
                <w:sz w:val="22"/>
                <w:szCs w:val="22"/>
              </w:rPr>
              <w:t>62</w:t>
            </w:r>
          </w:p>
        </w:tc>
      </w:tr>
    </w:tbl>
    <w:p w14:paraId="34EF1C45" w14:textId="77777777" w:rsidR="00915489" w:rsidRPr="001A6077" w:rsidRDefault="00915489" w:rsidP="00915489">
      <w:pPr>
        <w:jc w:val="both"/>
        <w:rPr>
          <w:b/>
          <w:sz w:val="22"/>
          <w:szCs w:val="22"/>
        </w:rPr>
      </w:pPr>
    </w:p>
    <w:p w14:paraId="541C49DF"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Table.12 reveals that in both the zones farmer's opinions about recent updates regarding the agricultural information was found to be extremely poor which accounts for 61 percent from CDZ and 77 percent from SZ opined bad about recent updates. Sometimes taking research activities may get delayed due to several factors like climatic conditions, financial conditions, failure in research, etc. This might be the reason for the delay in updating the current information by the service providers.</w:t>
      </w:r>
    </w:p>
    <w:p w14:paraId="5C4AE2CD"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Interestingly the opinion about the price of the App in both the zones the farmers were found to be good. Most of the government apps in the market are free apps that have been created mainly for the benefit of the farmers. The majority of the farmers get access through only government Applications.</w:t>
      </w:r>
    </w:p>
    <w:p w14:paraId="3FEBB6CD"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Opinion about the technology applicability was also found to have a positive impact among the farmers in both the zones, which accounts for 57 percent of the farmers in CDZ and 72 percent of the farmers in SZ   respectively.</w:t>
      </w:r>
    </w:p>
    <w:p w14:paraId="50D0B8A1" w14:textId="77777777" w:rsidR="00915489" w:rsidRPr="001A6077" w:rsidRDefault="00915489" w:rsidP="00915489">
      <w:pPr>
        <w:jc w:val="both"/>
        <w:rPr>
          <w:b/>
          <w:sz w:val="22"/>
          <w:szCs w:val="22"/>
        </w:rPr>
      </w:pPr>
      <w:r w:rsidRPr="001A6077">
        <w:rPr>
          <w:b/>
          <w:sz w:val="22"/>
          <w:szCs w:val="22"/>
        </w:rPr>
        <w:t>Conclusion</w:t>
      </w:r>
    </w:p>
    <w:p w14:paraId="7247D060"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 xml:space="preserve">Recently mobile phone usage played a vital role in enhancing the lifestyle of the farmers. Future trend prediction until 2050 shows that there will be a boom in the use of mobile phones and a comparatively reduction in landline connections. As a majority of Indian farmers are semi-illiterate, the complete adoption of mobile technology in the farming field is challenging. The Fact is that most of the farmers are small and marginal farmers, their landholding size is the major drawback in using the ICT technology among the farmers. Moreover, a significantly less percentage of the farmers are the owners of the land, and the vast majority of their lands are not properly utilized under cultivation, also the application of agricultural mobile </w:t>
      </w:r>
      <w:r w:rsidRPr="001A6077">
        <w:rPr>
          <w:sz w:val="22"/>
          <w:szCs w:val="22"/>
        </w:rPr>
        <w:lastRenderedPageBreak/>
        <w:t>apps by these landlords is significantly less. Agricultural laborers and other small farmers may use mobile phones for taking up the calls but less awareness about the application of mobile software leads to incredibly low usage of mobile applications in the study area among the farmers. It is also revealed from the survey that the younger generation from the farming community helps the age-old family members in easy handling of mobile phones and their applications. Still, the importance of mobile phones and their application has to be disseminated among the rural farmers directing them through formal meetings and training by the officials from the state/central universities or by the state agricultural department to meet the self-sustainability in food production. Mobile Server has to be updated regularly with reliable information. Knowledge-based technical assistance has to be provided by also creating public awareness pointing out the positive impact of mobile culture among the agrarian community. In this technological age, smart phones are almost a need, and they are even more affordable in India.</w:t>
      </w:r>
    </w:p>
    <w:bookmarkEnd w:id="1"/>
    <w:bookmarkEnd w:id="2"/>
    <w:p w14:paraId="4811F58D"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lang w:val="en-US"/>
        </w:rPr>
        <w:t>Even though Indian farmers are small and marginal farmers, the benefits of cellphones for agriculture make the cost of investing in smartphones worthwhile. Changes in the policy from the government agenda can be made to provide subsidies or to arrange financial support to the farmers to avail smart phones at fair prices. The use of the most recent upgrades for mobile applications can also be encouraged through the provision of training.</w:t>
      </w:r>
    </w:p>
    <w:p w14:paraId="7405F3AB" w14:textId="77777777" w:rsidR="00915489" w:rsidRPr="001A6077" w:rsidRDefault="00915489" w:rsidP="00915489">
      <w:pPr>
        <w:pStyle w:val="NormalWeb"/>
        <w:shd w:val="clear" w:color="auto" w:fill="FFFFFF"/>
        <w:spacing w:before="0" w:beforeAutospacing="0" w:after="0" w:afterAutospacing="0"/>
        <w:jc w:val="both"/>
        <w:rPr>
          <w:b/>
          <w:bCs/>
          <w:sz w:val="22"/>
          <w:szCs w:val="22"/>
        </w:rPr>
      </w:pPr>
    </w:p>
    <w:p w14:paraId="2361D1F9" w14:textId="77777777" w:rsidR="00915489" w:rsidRPr="001A6077" w:rsidRDefault="00915489" w:rsidP="00915489">
      <w:pPr>
        <w:pStyle w:val="NormalWeb"/>
        <w:shd w:val="clear" w:color="auto" w:fill="FFFFFF"/>
        <w:spacing w:before="0" w:beforeAutospacing="0" w:after="0" w:afterAutospacing="0"/>
        <w:jc w:val="both"/>
        <w:rPr>
          <w:b/>
          <w:bCs/>
          <w:sz w:val="22"/>
          <w:szCs w:val="22"/>
        </w:rPr>
      </w:pPr>
    </w:p>
    <w:p w14:paraId="65434E6E" w14:textId="77777777" w:rsidR="00915489" w:rsidRPr="001A6077" w:rsidRDefault="00915489" w:rsidP="00915489">
      <w:pPr>
        <w:tabs>
          <w:tab w:val="left" w:pos="2925"/>
        </w:tabs>
        <w:spacing w:line="360" w:lineRule="auto"/>
        <w:jc w:val="both"/>
        <w:rPr>
          <w:sz w:val="22"/>
          <w:szCs w:val="22"/>
        </w:rPr>
      </w:pPr>
      <w:r w:rsidRPr="001A6077">
        <w:rPr>
          <w:b/>
          <w:bCs/>
          <w:sz w:val="22"/>
          <w:szCs w:val="22"/>
        </w:rPr>
        <w:t>Consent:</w:t>
      </w:r>
      <w:r w:rsidRPr="001A6077">
        <w:rPr>
          <w:sz w:val="22"/>
          <w:szCs w:val="22"/>
        </w:rPr>
        <w:t xml:space="preserve"> There is no involvement of Animals/Humans for research.</w:t>
      </w:r>
    </w:p>
    <w:p w14:paraId="01C78E97" w14:textId="77777777" w:rsidR="005C0B35" w:rsidRDefault="005C0B35" w:rsidP="00915489">
      <w:pPr>
        <w:rPr>
          <w:sz w:val="22"/>
          <w:szCs w:val="22"/>
        </w:rPr>
      </w:pPr>
    </w:p>
    <w:p w14:paraId="5EA9CA8C" w14:textId="77777777" w:rsidR="005C0B35" w:rsidRDefault="005C0B35" w:rsidP="00915489">
      <w:pPr>
        <w:rPr>
          <w:sz w:val="22"/>
          <w:szCs w:val="22"/>
        </w:rPr>
      </w:pPr>
    </w:p>
    <w:p w14:paraId="6063B6CD" w14:textId="77777777" w:rsidR="005C0B35" w:rsidRDefault="005C0B35" w:rsidP="00915489">
      <w:pPr>
        <w:rPr>
          <w:sz w:val="22"/>
          <w:szCs w:val="22"/>
        </w:rPr>
      </w:pPr>
    </w:p>
    <w:p w14:paraId="113472EF" w14:textId="77777777" w:rsidR="005C0B35" w:rsidRPr="005C0B35" w:rsidRDefault="005C0B35" w:rsidP="005C0B35">
      <w:pPr>
        <w:rPr>
          <w:sz w:val="22"/>
          <w:szCs w:val="22"/>
        </w:rPr>
      </w:pPr>
      <w:r w:rsidRPr="005C0B35">
        <w:rPr>
          <w:sz w:val="22"/>
          <w:szCs w:val="22"/>
        </w:rPr>
        <w:t>COMPETING INTERESTS DISCLAIMER:</w:t>
      </w:r>
    </w:p>
    <w:p w14:paraId="07DBF7C1" w14:textId="2429FF63" w:rsidR="005C0B35" w:rsidRPr="001A6077" w:rsidRDefault="005C0B35" w:rsidP="005C0B35">
      <w:pPr>
        <w:rPr>
          <w:sz w:val="22"/>
          <w:szCs w:val="22"/>
        </w:rPr>
      </w:pPr>
      <w:r w:rsidRPr="005C0B35">
        <w:rPr>
          <w:sz w:val="22"/>
          <w:szCs w:val="22"/>
        </w:rPr>
        <w:t>Authors have declared that they have no known competing financial interests OR non-financial interests OR personal relationships that could have appeared to influence the work reported in this paper.</w:t>
      </w:r>
    </w:p>
    <w:p w14:paraId="38719482" w14:textId="77777777" w:rsidR="00915489" w:rsidRPr="001A6077" w:rsidRDefault="00915489" w:rsidP="00915489">
      <w:pPr>
        <w:pStyle w:val="Title"/>
        <w:jc w:val="both"/>
        <w:rPr>
          <w:rFonts w:ascii="Times New Roman" w:hAnsi="Times New Roman" w:cs="Times New Roman"/>
          <w:sz w:val="22"/>
          <w:szCs w:val="22"/>
        </w:rPr>
      </w:pPr>
    </w:p>
    <w:p w14:paraId="066278BC" w14:textId="26B462B3" w:rsidR="001A6077" w:rsidRPr="00A87546" w:rsidRDefault="00915489" w:rsidP="001A6077">
      <w:pPr>
        <w:pStyle w:val="Title"/>
        <w:jc w:val="both"/>
        <w:rPr>
          <w:rFonts w:ascii="Times New Roman" w:hAnsi="Times New Roman" w:cs="Times New Roman"/>
          <w:b/>
          <w:bCs/>
          <w:sz w:val="22"/>
          <w:szCs w:val="22"/>
        </w:rPr>
      </w:pPr>
      <w:r w:rsidRPr="00A87546">
        <w:rPr>
          <w:rFonts w:ascii="Times New Roman" w:hAnsi="Times New Roman" w:cs="Times New Roman"/>
          <w:b/>
          <w:bCs/>
          <w:sz w:val="22"/>
          <w:szCs w:val="22"/>
        </w:rPr>
        <w:t>References:</w:t>
      </w:r>
      <w:bookmarkEnd w:id="3"/>
    </w:p>
    <w:p w14:paraId="0ABE7587" w14:textId="77777777" w:rsidR="001A6077" w:rsidRPr="001A6077" w:rsidRDefault="001A6077" w:rsidP="001A6077">
      <w:pPr>
        <w:rPr>
          <w:sz w:val="22"/>
          <w:szCs w:val="22"/>
        </w:rPr>
      </w:pPr>
    </w:p>
    <w:p w14:paraId="47AF7C7B" w14:textId="77777777" w:rsidR="001A6077" w:rsidRPr="000E13FA" w:rsidRDefault="001A6077" w:rsidP="000E13FA">
      <w:pPr>
        <w:spacing w:after="200" w:line="276" w:lineRule="auto"/>
        <w:ind w:left="1080"/>
        <w:jc w:val="both"/>
        <w:rPr>
          <w:sz w:val="22"/>
          <w:szCs w:val="22"/>
          <w:lang w:val="en-US"/>
        </w:rPr>
      </w:pPr>
      <w:r w:rsidRPr="000E13FA">
        <w:rPr>
          <w:sz w:val="22"/>
          <w:szCs w:val="22"/>
        </w:rPr>
        <w:t xml:space="preserve">Department of Agriculture and Farmers Welfare. (2023). </w:t>
      </w:r>
      <w:r w:rsidRPr="000E13FA">
        <w:rPr>
          <w:rFonts w:eastAsiaTheme="majorEastAsia"/>
          <w:i/>
          <w:iCs/>
          <w:sz w:val="22"/>
          <w:szCs w:val="22"/>
        </w:rPr>
        <w:t>Annual report</w:t>
      </w:r>
    </w:p>
    <w:p w14:paraId="32475C9E" w14:textId="77777777" w:rsidR="001A6077" w:rsidRPr="000E13FA" w:rsidRDefault="001A6077" w:rsidP="000E13FA">
      <w:pPr>
        <w:spacing w:after="200" w:line="276" w:lineRule="auto"/>
        <w:ind w:left="1080"/>
        <w:jc w:val="both"/>
        <w:rPr>
          <w:sz w:val="22"/>
          <w:szCs w:val="22"/>
          <w:lang w:val="en-US"/>
        </w:rPr>
      </w:pPr>
      <w:r w:rsidRPr="000E13FA">
        <w:rPr>
          <w:sz w:val="22"/>
          <w:szCs w:val="22"/>
        </w:rPr>
        <w:t xml:space="preserve">National Institute on Agricultural Extension Management. (2017). </w:t>
      </w:r>
      <w:r w:rsidRPr="000E13FA">
        <w:rPr>
          <w:rFonts w:eastAsiaTheme="majorEastAsia"/>
          <w:i/>
          <w:iCs/>
          <w:sz w:val="22"/>
          <w:szCs w:val="22"/>
        </w:rPr>
        <w:t>Extension digest: Mobile apps empowering the farmers</w:t>
      </w:r>
      <w:r w:rsidRPr="000E13FA">
        <w:rPr>
          <w:sz w:val="22"/>
          <w:szCs w:val="22"/>
        </w:rPr>
        <w:t xml:space="preserve"> (Vol. 1, No. 2).</w:t>
      </w:r>
    </w:p>
    <w:p w14:paraId="76B8DC62" w14:textId="77777777" w:rsidR="001A6077" w:rsidRPr="000E13FA" w:rsidRDefault="001A6077" w:rsidP="000E13FA">
      <w:pPr>
        <w:spacing w:after="200" w:line="276" w:lineRule="auto"/>
        <w:ind w:left="1080"/>
        <w:jc w:val="both"/>
        <w:rPr>
          <w:sz w:val="22"/>
          <w:szCs w:val="22"/>
          <w:lang w:val="en-US"/>
        </w:rPr>
      </w:pPr>
      <w:r w:rsidRPr="000E13FA">
        <w:rPr>
          <w:sz w:val="22"/>
          <w:szCs w:val="22"/>
        </w:rPr>
        <w:t xml:space="preserve">Telecom Regulatory Authority of India. (2023). </w:t>
      </w:r>
      <w:r w:rsidRPr="000E13FA">
        <w:rPr>
          <w:rFonts w:eastAsiaTheme="majorEastAsia"/>
          <w:i/>
          <w:iCs/>
          <w:sz w:val="22"/>
          <w:szCs w:val="22"/>
        </w:rPr>
        <w:t>Annual report</w:t>
      </w:r>
      <w:r w:rsidRPr="000E13FA">
        <w:rPr>
          <w:sz w:val="22"/>
          <w:szCs w:val="22"/>
        </w:rPr>
        <w:t>..</w:t>
      </w:r>
    </w:p>
    <w:p w14:paraId="2CEB8447" w14:textId="77777777" w:rsidR="001A6077" w:rsidRPr="000E13FA" w:rsidRDefault="001A6077" w:rsidP="000E13FA">
      <w:pPr>
        <w:spacing w:after="200" w:line="276" w:lineRule="auto"/>
        <w:ind w:left="1080"/>
        <w:jc w:val="both"/>
        <w:rPr>
          <w:sz w:val="22"/>
          <w:szCs w:val="22"/>
          <w:lang w:val="en-US"/>
        </w:rPr>
      </w:pPr>
      <w:r w:rsidRPr="000E13FA">
        <w:rPr>
          <w:sz w:val="22"/>
          <w:szCs w:val="22"/>
        </w:rPr>
        <w:t>Heckman, J. (</w:t>
      </w:r>
      <w:commentRangeStart w:id="65"/>
      <w:r w:rsidRPr="000E13FA">
        <w:rPr>
          <w:sz w:val="22"/>
          <w:szCs w:val="22"/>
        </w:rPr>
        <w:t>1979</w:t>
      </w:r>
      <w:commentRangeEnd w:id="65"/>
      <w:r w:rsidR="00727278">
        <w:rPr>
          <w:rStyle w:val="CommentReference"/>
        </w:rPr>
        <w:commentReference w:id="65"/>
      </w:r>
      <w:r w:rsidRPr="000E13FA">
        <w:rPr>
          <w:sz w:val="22"/>
          <w:szCs w:val="22"/>
        </w:rPr>
        <w:t xml:space="preserve">). Sample bias as a specific error. </w:t>
      </w:r>
      <w:r w:rsidRPr="000E13FA">
        <w:rPr>
          <w:rFonts w:eastAsiaTheme="majorEastAsia"/>
          <w:i/>
          <w:iCs/>
          <w:sz w:val="22"/>
          <w:szCs w:val="22"/>
        </w:rPr>
        <w:t>Econometrica, 47</w:t>
      </w:r>
      <w:r w:rsidRPr="000E13FA">
        <w:rPr>
          <w:sz w:val="22"/>
          <w:szCs w:val="22"/>
        </w:rPr>
        <w:t>(1), 153–162..</w:t>
      </w:r>
    </w:p>
    <w:p w14:paraId="623E6830" w14:textId="77777777" w:rsidR="001A6077" w:rsidRPr="000E13FA" w:rsidRDefault="001A6077" w:rsidP="000E13FA">
      <w:pPr>
        <w:spacing w:after="200" w:line="276" w:lineRule="auto"/>
        <w:ind w:left="1080"/>
        <w:jc w:val="both"/>
        <w:rPr>
          <w:color w:val="000000"/>
          <w:sz w:val="22"/>
          <w:szCs w:val="22"/>
          <w:lang w:val="en-US"/>
        </w:rPr>
      </w:pPr>
      <w:r w:rsidRPr="000E13FA">
        <w:rPr>
          <w:sz w:val="22"/>
          <w:szCs w:val="22"/>
        </w:rPr>
        <w:t xml:space="preserve">Hyden. (n.d.). </w:t>
      </w:r>
      <w:r w:rsidRPr="000E13FA">
        <w:rPr>
          <w:rStyle w:val="Emphasis"/>
          <w:rFonts w:eastAsiaTheme="majorEastAsia"/>
          <w:sz w:val="22"/>
          <w:szCs w:val="22"/>
        </w:rPr>
        <w:t>How is farming app going to benefit the farmers?</w:t>
      </w:r>
      <w:r w:rsidRPr="000E13FA">
        <w:rPr>
          <w:sz w:val="22"/>
          <w:szCs w:val="22"/>
        </w:rPr>
        <w:t xml:space="preserve"> Hyden met. </w:t>
      </w:r>
      <w:hyperlink r:id="rId27" w:tgtFrame="_new" w:history="1">
        <w:r w:rsidRPr="000E13FA">
          <w:rPr>
            <w:rStyle w:val="Hyperlink"/>
            <w:rFonts w:eastAsiaTheme="majorEastAsia"/>
            <w:sz w:val="22"/>
            <w:szCs w:val="22"/>
          </w:rPr>
          <w:t>https://hydenmet.in/how-is-farming-app-going-to-benefit-the-farmers/</w:t>
        </w:r>
      </w:hyperlink>
    </w:p>
    <w:p w14:paraId="0F2FF5D2" w14:textId="3FFF9367" w:rsidR="001A6077" w:rsidRPr="000E13FA" w:rsidRDefault="001A6077" w:rsidP="000E13FA">
      <w:pPr>
        <w:spacing w:after="200" w:line="276" w:lineRule="auto"/>
        <w:ind w:left="1080"/>
        <w:jc w:val="both"/>
        <w:rPr>
          <w:sz w:val="22"/>
          <w:szCs w:val="22"/>
          <w:lang w:val="en-US"/>
        </w:rPr>
      </w:pPr>
      <w:r w:rsidRPr="000E13FA">
        <w:rPr>
          <w:sz w:val="22"/>
          <w:szCs w:val="22"/>
        </w:rPr>
        <w:lastRenderedPageBreak/>
        <w:t xml:space="preserve">International Finance Corporation. (2022). </w:t>
      </w:r>
      <w:r w:rsidRPr="000E13FA">
        <w:rPr>
          <w:rStyle w:val="Emphasis"/>
          <w:rFonts w:eastAsiaTheme="majorEastAsia"/>
          <w:sz w:val="22"/>
          <w:szCs w:val="22"/>
        </w:rPr>
        <w:t>COVID-19's impact on the global industry</w:t>
      </w:r>
      <w:r w:rsidRPr="000E13FA">
        <w:rPr>
          <w:sz w:val="22"/>
          <w:szCs w:val="22"/>
        </w:rPr>
        <w:t xml:space="preserve">. </w:t>
      </w:r>
      <w:hyperlink r:id="rId28" w:tgtFrame="_new" w:history="1">
        <w:r w:rsidRPr="000E13FA">
          <w:rPr>
            <w:rStyle w:val="Hyperlink"/>
            <w:rFonts w:eastAsiaTheme="majorEastAsia"/>
            <w:sz w:val="22"/>
            <w:szCs w:val="22"/>
          </w:rPr>
          <w:t>https://www.ifc.org/wps/wcm/connect/industry_ext_content/ifc_external_corporate_site/infrastructure/resources/covid-19+impact+on+the+global+telecommunications+industry</w:t>
        </w:r>
      </w:hyperlink>
    </w:p>
    <w:p w14:paraId="3DF640D9" w14:textId="77777777" w:rsidR="001A6077" w:rsidRPr="000E13FA" w:rsidRDefault="001A6077" w:rsidP="000E13FA">
      <w:pPr>
        <w:spacing w:after="200" w:line="276" w:lineRule="auto"/>
        <w:ind w:left="1080"/>
        <w:jc w:val="both"/>
        <w:rPr>
          <w:sz w:val="22"/>
          <w:szCs w:val="22"/>
          <w:lang w:val="en-US"/>
        </w:rPr>
      </w:pPr>
      <w:r w:rsidRPr="000E13FA">
        <w:rPr>
          <w:sz w:val="22"/>
          <w:szCs w:val="22"/>
        </w:rPr>
        <w:t xml:space="preserve">Hopkins, M. (2023). Best agriculture apps for 2023. </w:t>
      </w:r>
      <w:r w:rsidRPr="000E13FA">
        <w:rPr>
          <w:rFonts w:eastAsiaTheme="majorEastAsia"/>
          <w:i/>
          <w:iCs/>
          <w:sz w:val="22"/>
          <w:szCs w:val="22"/>
        </w:rPr>
        <w:t>Croplife Newsletter</w:t>
      </w:r>
      <w:r w:rsidRPr="000E13FA">
        <w:rPr>
          <w:sz w:val="22"/>
          <w:szCs w:val="22"/>
        </w:rPr>
        <w:t>.</w:t>
      </w:r>
    </w:p>
    <w:p w14:paraId="2B228A38" w14:textId="1965AA28" w:rsidR="001A6077" w:rsidRPr="000E13FA" w:rsidRDefault="001A6077" w:rsidP="000E13FA">
      <w:pPr>
        <w:spacing w:after="200" w:line="276" w:lineRule="auto"/>
        <w:ind w:left="1080"/>
        <w:jc w:val="both"/>
        <w:rPr>
          <w:sz w:val="22"/>
          <w:szCs w:val="22"/>
          <w:lang w:val="en-US"/>
        </w:rPr>
      </w:pPr>
      <w:r w:rsidRPr="000E13FA">
        <w:rPr>
          <w:sz w:val="22"/>
          <w:szCs w:val="22"/>
        </w:rPr>
        <w:t xml:space="preserve">Jain, N., &amp; Sanghai, K. (2016, August 19). The rising connected consumer in rural India. </w:t>
      </w:r>
      <w:r w:rsidRPr="000E13FA">
        <w:rPr>
          <w:rFonts w:eastAsiaTheme="majorEastAsia"/>
          <w:i/>
          <w:iCs/>
          <w:sz w:val="22"/>
          <w:szCs w:val="22"/>
        </w:rPr>
        <w:t>Boston Consulting Group (BCG)</w:t>
      </w:r>
      <w:r w:rsidRPr="000E13FA">
        <w:rPr>
          <w:sz w:val="22"/>
          <w:szCs w:val="22"/>
        </w:rPr>
        <w:t>.</w:t>
      </w:r>
    </w:p>
    <w:p w14:paraId="671D4176" w14:textId="77777777" w:rsidR="001A6077" w:rsidRPr="000E13FA" w:rsidRDefault="001A6077" w:rsidP="000E13FA">
      <w:pPr>
        <w:spacing w:after="200" w:line="276" w:lineRule="auto"/>
        <w:ind w:left="1080"/>
        <w:jc w:val="both"/>
        <w:rPr>
          <w:sz w:val="22"/>
          <w:szCs w:val="22"/>
          <w:lang w:val="en-US"/>
        </w:rPr>
      </w:pPr>
      <w:r w:rsidRPr="000E13FA">
        <w:rPr>
          <w:sz w:val="22"/>
          <w:szCs w:val="22"/>
        </w:rPr>
        <w:t xml:space="preserve">Abraham, R. (2007). Mobile phones and economic development: Evidence from the fishing industry in India. </w:t>
      </w:r>
      <w:r w:rsidRPr="000E13FA">
        <w:rPr>
          <w:rFonts w:eastAsiaTheme="majorEastAsia"/>
          <w:i/>
          <w:iCs/>
          <w:sz w:val="22"/>
          <w:szCs w:val="22"/>
        </w:rPr>
        <w:t>Information Technologies and International Development, 4</w:t>
      </w:r>
      <w:r w:rsidRPr="000E13FA">
        <w:rPr>
          <w:sz w:val="22"/>
          <w:szCs w:val="22"/>
        </w:rPr>
        <w:t>(1), 5–17.</w:t>
      </w:r>
    </w:p>
    <w:p w14:paraId="2AB48919" w14:textId="77777777" w:rsidR="000E13FA" w:rsidRDefault="001A6077" w:rsidP="000E13FA">
      <w:pPr>
        <w:spacing w:after="200" w:line="276" w:lineRule="auto"/>
        <w:ind w:left="1080"/>
        <w:jc w:val="both"/>
        <w:rPr>
          <w:sz w:val="22"/>
          <w:szCs w:val="22"/>
        </w:rPr>
      </w:pPr>
      <w:r w:rsidRPr="000E13FA">
        <w:rPr>
          <w:sz w:val="22"/>
          <w:szCs w:val="22"/>
        </w:rPr>
        <w:t xml:space="preserve">Shaikh, T. S. (2016). A study on the different types of mobile applications available for handheld devices in the field of agriculture. </w:t>
      </w:r>
      <w:r w:rsidRPr="000E13FA">
        <w:rPr>
          <w:rFonts w:eastAsiaTheme="majorEastAsia"/>
          <w:i/>
          <w:iCs/>
          <w:sz w:val="22"/>
          <w:szCs w:val="22"/>
        </w:rPr>
        <w:t>CSIR Unit for Research and Development of Information Products</w:t>
      </w:r>
      <w:r w:rsidRPr="000E13FA">
        <w:rPr>
          <w:sz w:val="22"/>
          <w:szCs w:val="22"/>
        </w:rPr>
        <w:t>.</w:t>
      </w:r>
    </w:p>
    <w:p w14:paraId="0B7FBE22" w14:textId="77777777" w:rsidR="00DE622D" w:rsidRDefault="000E13FA" w:rsidP="000E13FA">
      <w:pPr>
        <w:tabs>
          <w:tab w:val="left" w:pos="567"/>
        </w:tabs>
        <w:ind w:left="1134"/>
        <w:jc w:val="both"/>
        <w:rPr>
          <w:ins w:id="66" w:author="HP" w:date="2025-03-27T16:15:00Z" w16du:dateUtc="2025-03-27T10:45:00Z"/>
          <w:rStyle w:val="Strong"/>
          <w:rFonts w:eastAsiaTheme="majorEastAsia"/>
        </w:rPr>
      </w:pPr>
      <w:del w:id="67" w:author="HP" w:date="2025-03-27T16:15:00Z" w16du:dateUtc="2025-03-27T10:45:00Z">
        <w:r w:rsidDel="00DE622D">
          <w:rPr>
            <w:rStyle w:val="Strong"/>
            <w:rFonts w:eastAsiaTheme="majorEastAsia"/>
          </w:rPr>
          <w:delText>Joshi, Y. (2020).</w:delText>
        </w:r>
        <w:r w:rsidDel="00DE622D">
          <w:delText xml:space="preserve"> </w:delText>
        </w:r>
      </w:del>
    </w:p>
    <w:p w14:paraId="6F66D38F" w14:textId="009C6949" w:rsidR="005B41F4" w:rsidRDefault="000E13FA" w:rsidP="000E13FA">
      <w:pPr>
        <w:tabs>
          <w:tab w:val="left" w:pos="567"/>
        </w:tabs>
        <w:ind w:left="1134"/>
        <w:jc w:val="both"/>
        <w:rPr>
          <w:ins w:id="68" w:author="HP" w:date="2025-03-27T16:17:00Z" w16du:dateUtc="2025-03-27T10:47:00Z"/>
        </w:rPr>
      </w:pPr>
      <w:r>
        <w:rPr>
          <w:rStyle w:val="Emphasis"/>
          <w:rFonts w:eastAsiaTheme="majorEastAsia"/>
        </w:rPr>
        <w:t>How Modern Agriculture App helps you farm smarter in 2020.</w:t>
      </w:r>
      <w:r>
        <w:t xml:space="preserve"> Agriculture All. </w:t>
      </w:r>
      <w:hyperlink r:id="rId29" w:tgtFrame="_new" w:history="1">
        <w:r>
          <w:rPr>
            <w:rStyle w:val="Hyperlink"/>
            <w:rFonts w:eastAsiaTheme="majorEastAsia"/>
          </w:rPr>
          <w:t>https://blog.apnikheti.com/how-modern-agriculture-app-helps-you-farm-smarter-in-2020</w:t>
        </w:r>
      </w:hyperlink>
    </w:p>
    <w:p w14:paraId="01677717" w14:textId="77777777" w:rsidR="00DE622D" w:rsidRDefault="00DE622D" w:rsidP="000E13FA">
      <w:pPr>
        <w:tabs>
          <w:tab w:val="left" w:pos="567"/>
        </w:tabs>
        <w:ind w:left="1134"/>
        <w:jc w:val="both"/>
        <w:rPr>
          <w:ins w:id="69" w:author="HP" w:date="2025-03-27T16:17:00Z" w16du:dateUtc="2025-03-27T10:47:00Z"/>
          <w:sz w:val="22"/>
          <w:szCs w:val="22"/>
        </w:rPr>
      </w:pPr>
    </w:p>
    <w:p w14:paraId="228F63E8" w14:textId="048884D2" w:rsidR="00DE622D" w:rsidRDefault="00DE622D" w:rsidP="000E13FA">
      <w:pPr>
        <w:tabs>
          <w:tab w:val="left" w:pos="567"/>
        </w:tabs>
        <w:ind w:left="1134"/>
        <w:jc w:val="both"/>
        <w:rPr>
          <w:ins w:id="70" w:author="HP" w:date="2025-03-27T16:18:00Z" w16du:dateUtc="2025-03-27T10:48:00Z"/>
          <w:sz w:val="22"/>
          <w:szCs w:val="22"/>
        </w:rPr>
      </w:pPr>
      <w:ins w:id="71" w:author="HP" w:date="2025-03-27T16:17:00Z" w16du:dateUtc="2025-03-27T10:47:00Z">
        <w:r>
          <w:rPr>
            <w:sz w:val="22"/>
            <w:szCs w:val="22"/>
          </w:rPr>
          <w:t>The following cited in the paper were not given the reference citations in the literature cited section</w:t>
        </w:r>
      </w:ins>
      <w:ins w:id="72" w:author="HP" w:date="2025-03-27T16:18:00Z" w16du:dateUtc="2025-03-27T10:48:00Z">
        <w:r>
          <w:rPr>
            <w:sz w:val="22"/>
            <w:szCs w:val="22"/>
          </w:rPr>
          <w:t>:</w:t>
        </w:r>
      </w:ins>
    </w:p>
    <w:p w14:paraId="1DBDA60A" w14:textId="63B84557" w:rsidR="00DE622D" w:rsidRDefault="00DE622D" w:rsidP="000E13FA">
      <w:pPr>
        <w:tabs>
          <w:tab w:val="left" w:pos="567"/>
        </w:tabs>
        <w:ind w:left="1134"/>
        <w:jc w:val="both"/>
        <w:rPr>
          <w:ins w:id="73" w:author="HP" w:date="2025-03-27T16:18:00Z" w16du:dateUtc="2025-03-27T10:48:00Z"/>
          <w:sz w:val="22"/>
          <w:szCs w:val="22"/>
        </w:rPr>
      </w:pPr>
      <w:ins w:id="74" w:author="HP" w:date="2025-03-27T16:18:00Z" w16du:dateUtc="2025-03-27T10:48:00Z">
        <w:r>
          <w:rPr>
            <w:sz w:val="22"/>
            <w:szCs w:val="22"/>
          </w:rPr>
          <w:t>Nimisha 2016</w:t>
        </w:r>
      </w:ins>
    </w:p>
    <w:p w14:paraId="5E96EF89" w14:textId="3FF2E792" w:rsidR="00DE622D" w:rsidRDefault="00DE622D" w:rsidP="000E13FA">
      <w:pPr>
        <w:tabs>
          <w:tab w:val="left" w:pos="567"/>
        </w:tabs>
        <w:ind w:left="1134"/>
        <w:jc w:val="both"/>
        <w:rPr>
          <w:ins w:id="75" w:author="HP" w:date="2025-03-27T16:18:00Z" w16du:dateUtc="2025-03-27T10:48:00Z"/>
          <w:sz w:val="22"/>
          <w:szCs w:val="22"/>
        </w:rPr>
      </w:pPr>
      <w:ins w:id="76" w:author="HP" w:date="2025-03-27T16:18:00Z" w16du:dateUtc="2025-03-27T10:48:00Z">
        <w:r>
          <w:rPr>
            <w:sz w:val="22"/>
            <w:szCs w:val="22"/>
          </w:rPr>
          <w:t>Yogesh 2022</w:t>
        </w:r>
      </w:ins>
    </w:p>
    <w:p w14:paraId="6F9FF99E" w14:textId="0B4AD6EC" w:rsidR="00DE622D" w:rsidRDefault="00DE622D" w:rsidP="000E13FA">
      <w:pPr>
        <w:tabs>
          <w:tab w:val="left" w:pos="567"/>
        </w:tabs>
        <w:ind w:left="1134"/>
        <w:jc w:val="both"/>
        <w:rPr>
          <w:ins w:id="77" w:author="HP" w:date="2025-03-27T16:18:00Z" w16du:dateUtc="2025-03-27T10:48:00Z"/>
          <w:sz w:val="22"/>
          <w:szCs w:val="22"/>
        </w:rPr>
      </w:pPr>
      <w:ins w:id="78" w:author="HP" w:date="2025-03-27T16:18:00Z" w16du:dateUtc="2025-03-27T10:48:00Z">
        <w:r>
          <w:rPr>
            <w:sz w:val="22"/>
            <w:szCs w:val="22"/>
          </w:rPr>
          <w:t>Abraham 2007</w:t>
        </w:r>
      </w:ins>
    </w:p>
    <w:p w14:paraId="59E3CAB9" w14:textId="2AABD772" w:rsidR="00DE622D" w:rsidRDefault="00DE622D" w:rsidP="000E13FA">
      <w:pPr>
        <w:tabs>
          <w:tab w:val="left" w:pos="567"/>
        </w:tabs>
        <w:ind w:left="1134"/>
        <w:jc w:val="both"/>
        <w:rPr>
          <w:ins w:id="79" w:author="HP" w:date="2025-03-27T16:18:00Z" w16du:dateUtc="2025-03-27T10:48:00Z"/>
          <w:sz w:val="22"/>
          <w:szCs w:val="22"/>
        </w:rPr>
      </w:pPr>
      <w:ins w:id="80" w:author="HP" w:date="2025-03-27T16:18:00Z" w16du:dateUtc="2025-03-27T10:48:00Z">
        <w:r>
          <w:rPr>
            <w:sz w:val="22"/>
            <w:szCs w:val="22"/>
          </w:rPr>
          <w:t>Tinzara 2021</w:t>
        </w:r>
      </w:ins>
    </w:p>
    <w:p w14:paraId="014D1FA4" w14:textId="1A4F744B" w:rsidR="00DE622D" w:rsidRDefault="00DE622D" w:rsidP="000E13FA">
      <w:pPr>
        <w:tabs>
          <w:tab w:val="left" w:pos="567"/>
        </w:tabs>
        <w:ind w:left="1134"/>
        <w:jc w:val="both"/>
        <w:rPr>
          <w:ins w:id="81" w:author="HP" w:date="2025-03-27T16:18:00Z" w16du:dateUtc="2025-03-27T10:48:00Z"/>
          <w:sz w:val="22"/>
          <w:szCs w:val="22"/>
        </w:rPr>
      </w:pPr>
      <w:ins w:id="82" w:author="HP" w:date="2025-03-27T16:18:00Z" w16du:dateUtc="2025-03-27T10:48:00Z">
        <w:r>
          <w:rPr>
            <w:sz w:val="22"/>
            <w:szCs w:val="22"/>
          </w:rPr>
          <w:t>IFC 2022</w:t>
        </w:r>
      </w:ins>
    </w:p>
    <w:p w14:paraId="5893EA7B" w14:textId="76E98D75" w:rsidR="00DE622D" w:rsidRDefault="00DE622D" w:rsidP="000E13FA">
      <w:pPr>
        <w:tabs>
          <w:tab w:val="left" w:pos="567"/>
        </w:tabs>
        <w:ind w:left="1134"/>
        <w:jc w:val="both"/>
        <w:rPr>
          <w:ins w:id="83" w:author="HP" w:date="2025-03-27T16:18:00Z" w16du:dateUtc="2025-03-27T10:48:00Z"/>
          <w:sz w:val="22"/>
          <w:szCs w:val="22"/>
        </w:rPr>
      </w:pPr>
      <w:ins w:id="84" w:author="HP" w:date="2025-03-27T16:18:00Z" w16du:dateUtc="2025-03-27T10:48:00Z">
        <w:r>
          <w:rPr>
            <w:sz w:val="22"/>
            <w:szCs w:val="22"/>
          </w:rPr>
          <w:t>Boston 2022</w:t>
        </w:r>
      </w:ins>
    </w:p>
    <w:p w14:paraId="58812865" w14:textId="21B2C3A4" w:rsidR="00DE622D" w:rsidRDefault="00DE622D" w:rsidP="000E13FA">
      <w:pPr>
        <w:tabs>
          <w:tab w:val="left" w:pos="567"/>
        </w:tabs>
        <w:ind w:left="1134"/>
        <w:jc w:val="both"/>
        <w:rPr>
          <w:ins w:id="85" w:author="HP" w:date="2025-03-27T16:18:00Z" w16du:dateUtc="2025-03-27T10:48:00Z"/>
          <w:sz w:val="22"/>
          <w:szCs w:val="22"/>
        </w:rPr>
      </w:pPr>
      <w:ins w:id="86" w:author="HP" w:date="2025-03-27T16:18:00Z" w16du:dateUtc="2025-03-27T10:48:00Z">
        <w:r>
          <w:rPr>
            <w:sz w:val="22"/>
            <w:szCs w:val="22"/>
          </w:rPr>
          <w:t>Tabassum Shaik 2016</w:t>
        </w:r>
      </w:ins>
    </w:p>
    <w:p w14:paraId="6E3C0B9C" w14:textId="0987A2ED" w:rsidR="00DE622D" w:rsidRDefault="00DE622D" w:rsidP="000E13FA">
      <w:pPr>
        <w:tabs>
          <w:tab w:val="left" w:pos="567"/>
        </w:tabs>
        <w:ind w:left="1134"/>
        <w:jc w:val="both"/>
        <w:rPr>
          <w:ins w:id="87" w:author="HP" w:date="2025-03-27T16:18:00Z" w16du:dateUtc="2025-03-27T10:48:00Z"/>
          <w:sz w:val="22"/>
          <w:szCs w:val="22"/>
        </w:rPr>
      </w:pPr>
      <w:ins w:id="88" w:author="HP" w:date="2025-03-27T16:18:00Z" w16du:dateUtc="2025-03-27T10:48:00Z">
        <w:r>
          <w:rPr>
            <w:sz w:val="22"/>
            <w:szCs w:val="22"/>
          </w:rPr>
          <w:t>Matt Hopkins</w:t>
        </w:r>
      </w:ins>
    </w:p>
    <w:p w14:paraId="1FE48E08" w14:textId="52E42554" w:rsidR="00DE622D" w:rsidRDefault="00DE622D" w:rsidP="000E13FA">
      <w:pPr>
        <w:tabs>
          <w:tab w:val="left" w:pos="567"/>
        </w:tabs>
        <w:ind w:left="1134"/>
        <w:jc w:val="both"/>
        <w:rPr>
          <w:ins w:id="89" w:author="HP" w:date="2025-03-27T16:19:00Z" w16du:dateUtc="2025-03-27T10:49:00Z"/>
          <w:sz w:val="22"/>
          <w:szCs w:val="22"/>
        </w:rPr>
      </w:pPr>
      <w:ins w:id="90" w:author="HP" w:date="2025-03-27T16:18:00Z" w16du:dateUtc="2025-03-27T10:48:00Z">
        <w:r>
          <w:rPr>
            <w:sz w:val="22"/>
            <w:szCs w:val="22"/>
          </w:rPr>
          <w:t>Ak</w:t>
        </w:r>
      </w:ins>
      <w:ins w:id="91" w:author="HP" w:date="2025-03-27T16:19:00Z" w16du:dateUtc="2025-03-27T10:49:00Z">
        <w:r>
          <w:rPr>
            <w:sz w:val="22"/>
            <w:szCs w:val="22"/>
          </w:rPr>
          <w:t>ar 2016</w:t>
        </w:r>
      </w:ins>
    </w:p>
    <w:p w14:paraId="5C2564EC" w14:textId="3D086358" w:rsidR="00DE622D" w:rsidRDefault="00DE622D" w:rsidP="000E13FA">
      <w:pPr>
        <w:tabs>
          <w:tab w:val="left" w:pos="567"/>
        </w:tabs>
        <w:ind w:left="1134"/>
        <w:jc w:val="both"/>
        <w:rPr>
          <w:ins w:id="92" w:author="HP" w:date="2025-03-27T16:19:00Z" w16du:dateUtc="2025-03-27T10:49:00Z"/>
          <w:sz w:val="22"/>
          <w:szCs w:val="22"/>
        </w:rPr>
      </w:pPr>
      <w:ins w:id="93" w:author="HP" w:date="2025-03-27T16:19:00Z" w16du:dateUtc="2025-03-27T10:49:00Z">
        <w:r>
          <w:rPr>
            <w:sz w:val="22"/>
            <w:szCs w:val="22"/>
          </w:rPr>
          <w:t>Extension Digest 2017</w:t>
        </w:r>
      </w:ins>
    </w:p>
    <w:p w14:paraId="4B479E3F" w14:textId="0FBD313A" w:rsidR="00DE622D" w:rsidRDefault="00DE622D" w:rsidP="000E13FA">
      <w:pPr>
        <w:tabs>
          <w:tab w:val="left" w:pos="567"/>
        </w:tabs>
        <w:ind w:left="1134"/>
        <w:jc w:val="both"/>
        <w:rPr>
          <w:ins w:id="94" w:author="HP" w:date="2025-03-27T16:19:00Z" w16du:dateUtc="2025-03-27T10:49:00Z"/>
          <w:sz w:val="22"/>
          <w:szCs w:val="22"/>
        </w:rPr>
      </w:pPr>
      <w:ins w:id="95" w:author="HP" w:date="2025-03-27T16:19:00Z" w16du:dateUtc="2025-03-27T10:49:00Z">
        <w:r>
          <w:rPr>
            <w:sz w:val="22"/>
            <w:szCs w:val="22"/>
          </w:rPr>
          <w:t xml:space="preserve">Mittal &amp; Tripath 2009 </w:t>
        </w:r>
      </w:ins>
    </w:p>
    <w:p w14:paraId="31263B82" w14:textId="77777777" w:rsidR="00DE622D" w:rsidRDefault="00DE622D" w:rsidP="000E13FA">
      <w:pPr>
        <w:tabs>
          <w:tab w:val="left" w:pos="567"/>
        </w:tabs>
        <w:ind w:left="1134"/>
        <w:jc w:val="both"/>
        <w:rPr>
          <w:ins w:id="96" w:author="HP" w:date="2025-03-27T16:19:00Z" w16du:dateUtc="2025-03-27T10:49:00Z"/>
          <w:sz w:val="22"/>
          <w:szCs w:val="22"/>
        </w:rPr>
      </w:pPr>
    </w:p>
    <w:p w14:paraId="676ED597" w14:textId="42613A77" w:rsidR="00DE622D" w:rsidRPr="000E13FA" w:rsidRDefault="00DE622D" w:rsidP="000E13FA">
      <w:pPr>
        <w:tabs>
          <w:tab w:val="left" w:pos="567"/>
        </w:tabs>
        <w:ind w:left="1134"/>
        <w:jc w:val="both"/>
        <w:rPr>
          <w:sz w:val="22"/>
          <w:szCs w:val="22"/>
        </w:rPr>
      </w:pPr>
      <w:ins w:id="97" w:author="HP" w:date="2025-03-27T16:19:00Z" w16du:dateUtc="2025-03-27T10:49:00Z">
        <w:r>
          <w:rPr>
            <w:sz w:val="22"/>
            <w:szCs w:val="22"/>
          </w:rPr>
          <w:t xml:space="preserve">Pls give the citation for the above </w:t>
        </w:r>
      </w:ins>
    </w:p>
    <w:sectPr w:rsidR="00DE622D" w:rsidRPr="000E13FA" w:rsidSect="00915489">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HP" w:date="2025-03-27T16:05:00Z" w:initials="H">
    <w:p w14:paraId="7EE7E66E" w14:textId="4C53B99E" w:rsidR="00727278" w:rsidRDefault="00727278">
      <w:pPr>
        <w:pStyle w:val="CommentText"/>
      </w:pPr>
      <w:r>
        <w:rPr>
          <w:rStyle w:val="CommentReference"/>
        </w:rPr>
        <w:annotationRef/>
      </w:r>
      <w:r>
        <w:t>Give brief abstract of results of all the aspects available in the result area on objectives basis.</w:t>
      </w:r>
    </w:p>
  </w:comment>
  <w:comment w:id="46" w:author="HP" w:date="2025-03-27T15:58:00Z" w:initials="H">
    <w:p w14:paraId="57519C1C" w14:textId="38C856EA" w:rsidR="009C4349" w:rsidRDefault="009C4349">
      <w:pPr>
        <w:pStyle w:val="CommentText"/>
      </w:pPr>
      <w:r>
        <w:rPr>
          <w:rStyle w:val="CommentReference"/>
        </w:rPr>
        <w:annotationRef/>
      </w:r>
      <w:r>
        <w:t>THERE ARE NO SPECIFIC AGRICULTURAL MOBILE PHONES… MOBILES PHONE APPS ON AGRICULTURE</w:t>
      </w:r>
    </w:p>
  </w:comment>
  <w:comment w:id="51" w:author="HP" w:date="2025-03-27T16:02:00Z" w:initials="H">
    <w:p w14:paraId="1BE2AEA2" w14:textId="0E6779A0" w:rsidR="00727278" w:rsidRDefault="00727278">
      <w:pPr>
        <w:pStyle w:val="CommentText"/>
      </w:pPr>
      <w:r>
        <w:rPr>
          <w:rStyle w:val="CommentReference"/>
        </w:rPr>
        <w:annotationRef/>
      </w:r>
      <w:r>
        <w:t>Graph is not clearly depicting the picture. Use other two aspect graph plot</w:t>
      </w:r>
    </w:p>
  </w:comment>
  <w:comment w:id="52" w:author="HP" w:date="2025-03-27T16:02:00Z" w:initials="H">
    <w:p w14:paraId="4795AEF5" w14:textId="4A43D7AB" w:rsidR="00727278" w:rsidRDefault="00727278">
      <w:pPr>
        <w:pStyle w:val="CommentText"/>
      </w:pPr>
      <w:r>
        <w:rPr>
          <w:rStyle w:val="CommentReference"/>
        </w:rPr>
        <w:annotationRef/>
      </w:r>
      <w:r>
        <w:t>Pls Give source of the data</w:t>
      </w:r>
    </w:p>
  </w:comment>
  <w:comment w:id="55" w:author="HP" w:date="2025-03-27T16:03:00Z" w:initials="H">
    <w:p w14:paraId="3AB4958C" w14:textId="55458C12" w:rsidR="00727278" w:rsidRDefault="00727278">
      <w:pPr>
        <w:pStyle w:val="CommentText"/>
      </w:pPr>
      <w:r>
        <w:rPr>
          <w:rStyle w:val="CommentReference"/>
        </w:rPr>
        <w:annotationRef/>
      </w:r>
      <w:r>
        <w:t xml:space="preserve">This is not introduction. This is results section </w:t>
      </w:r>
    </w:p>
  </w:comment>
  <w:comment w:id="58" w:author="HP" w:date="2025-03-27T16:04:00Z" w:initials="H">
    <w:p w14:paraId="518C56F5" w14:textId="5D1001F7" w:rsidR="00727278" w:rsidRDefault="00727278">
      <w:pPr>
        <w:pStyle w:val="CommentText"/>
      </w:pPr>
      <w:r>
        <w:rPr>
          <w:rStyle w:val="CommentReference"/>
        </w:rPr>
        <w:annotationRef/>
      </w:r>
      <w:r>
        <w:t>Give this section in Introduction</w:t>
      </w:r>
    </w:p>
  </w:comment>
  <w:comment w:id="65" w:author="HP" w:date="2025-03-27T16:08:00Z" w:initials="H">
    <w:p w14:paraId="3E8C9693" w14:textId="20C3541E" w:rsidR="00727278" w:rsidRDefault="00727278">
      <w:pPr>
        <w:pStyle w:val="CommentText"/>
      </w:pPr>
      <w:r>
        <w:rPr>
          <w:rStyle w:val="CommentReference"/>
        </w:rPr>
        <w:annotationRef/>
      </w:r>
      <w:r>
        <w:t>1976 or 1979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E7E66E" w15:done="0"/>
  <w15:commentEx w15:paraId="57519C1C" w15:done="0"/>
  <w15:commentEx w15:paraId="1BE2AEA2" w15:done="0"/>
  <w15:commentEx w15:paraId="4795AEF5" w15:done="0"/>
  <w15:commentEx w15:paraId="3AB4958C" w15:done="0"/>
  <w15:commentEx w15:paraId="518C56F5" w15:done="0"/>
  <w15:commentEx w15:paraId="3E8C96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3C7BC9" w16cex:dateUtc="2025-03-27T10:35:00Z"/>
  <w16cex:commentExtensible w16cex:durableId="6DE3EC2B" w16cex:dateUtc="2025-03-27T10:28:00Z"/>
  <w16cex:commentExtensible w16cex:durableId="4801B123" w16cex:dateUtc="2025-03-27T10:32:00Z"/>
  <w16cex:commentExtensible w16cex:durableId="39FAF205" w16cex:dateUtc="2025-03-27T10:32:00Z"/>
  <w16cex:commentExtensible w16cex:durableId="34AB82F2" w16cex:dateUtc="2025-03-27T10:33:00Z"/>
  <w16cex:commentExtensible w16cex:durableId="0A64BCCC" w16cex:dateUtc="2025-03-27T10:34:00Z"/>
  <w16cex:commentExtensible w16cex:durableId="28E4D6C0" w16cex:dateUtc="2025-03-27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E7E66E" w16cid:durableId="7D3C7BC9"/>
  <w16cid:commentId w16cid:paraId="57519C1C" w16cid:durableId="6DE3EC2B"/>
  <w16cid:commentId w16cid:paraId="1BE2AEA2" w16cid:durableId="4801B123"/>
  <w16cid:commentId w16cid:paraId="4795AEF5" w16cid:durableId="39FAF205"/>
  <w16cid:commentId w16cid:paraId="3AB4958C" w16cid:durableId="34AB82F2"/>
  <w16cid:commentId w16cid:paraId="518C56F5" w16cid:durableId="0A64BCCC"/>
  <w16cid:commentId w16cid:paraId="3E8C9693" w16cid:durableId="28E4D6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4C7AF" w14:textId="77777777" w:rsidR="00B37BB7" w:rsidRDefault="00B37BB7">
      <w:r>
        <w:separator/>
      </w:r>
    </w:p>
  </w:endnote>
  <w:endnote w:type="continuationSeparator" w:id="0">
    <w:p w14:paraId="436DF2F4" w14:textId="77777777" w:rsidR="00B37BB7" w:rsidRDefault="00B37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utami">
    <w:panose1 w:val="020B0502040204020203"/>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4780" w14:textId="77777777" w:rsidR="003F2239" w:rsidRDefault="009E56F3" w:rsidP="00F966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BB8EEFC" w14:textId="77777777" w:rsidR="003F2239" w:rsidRDefault="003F2239" w:rsidP="00274A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58EA" w14:textId="77777777" w:rsidR="003F2239" w:rsidRDefault="009E56F3" w:rsidP="00F966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p w14:paraId="5B9CCEFD" w14:textId="77777777" w:rsidR="003F2239" w:rsidRDefault="003F2239" w:rsidP="00274A2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79951" w14:textId="77777777" w:rsidR="009712BE" w:rsidRDefault="00971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84E05" w14:textId="77777777" w:rsidR="00B37BB7" w:rsidRDefault="00B37BB7">
      <w:r>
        <w:separator/>
      </w:r>
    </w:p>
  </w:footnote>
  <w:footnote w:type="continuationSeparator" w:id="0">
    <w:p w14:paraId="3527B0AC" w14:textId="77777777" w:rsidR="00B37BB7" w:rsidRDefault="00B37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7AB7" w14:textId="20D3B1F0" w:rsidR="009712BE" w:rsidRDefault="00000000">
    <w:pPr>
      <w:pStyle w:val="Header"/>
    </w:pPr>
    <w:r>
      <w:rPr>
        <w:noProof/>
      </w:rPr>
      <w:pict w14:anchorId="7DB4E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99157"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2C36C" w14:textId="3962380E" w:rsidR="009712BE" w:rsidRDefault="00000000">
    <w:pPr>
      <w:pStyle w:val="Header"/>
    </w:pPr>
    <w:r>
      <w:rPr>
        <w:noProof/>
      </w:rPr>
      <w:pict w14:anchorId="73B31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99158"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1E58" w14:textId="361C919A" w:rsidR="009712BE" w:rsidRDefault="00000000">
    <w:pPr>
      <w:pStyle w:val="Header"/>
    </w:pPr>
    <w:r>
      <w:rPr>
        <w:noProof/>
      </w:rPr>
      <w:pict w14:anchorId="07392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99156"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143E"/>
    <w:multiLevelType w:val="hybridMultilevel"/>
    <w:tmpl w:val="6952C64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AAA4471"/>
    <w:multiLevelType w:val="hybridMultilevel"/>
    <w:tmpl w:val="D83C2268"/>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0D7F7EE1"/>
    <w:multiLevelType w:val="multilevel"/>
    <w:tmpl w:val="7DB8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32BEE"/>
    <w:multiLevelType w:val="multilevel"/>
    <w:tmpl w:val="E40AE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985589"/>
    <w:multiLevelType w:val="hybridMultilevel"/>
    <w:tmpl w:val="4C641F92"/>
    <w:lvl w:ilvl="0" w:tplc="0409000F">
      <w:start w:val="1"/>
      <w:numFmt w:val="decimal"/>
      <w:lvlText w:val="%1."/>
      <w:lvlJc w:val="left"/>
      <w:pPr>
        <w:ind w:left="6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4830E54"/>
    <w:multiLevelType w:val="hybridMultilevel"/>
    <w:tmpl w:val="3AF65A94"/>
    <w:lvl w:ilvl="0" w:tplc="92F068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235641"/>
    <w:multiLevelType w:val="multilevel"/>
    <w:tmpl w:val="A040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9B3B75"/>
    <w:multiLevelType w:val="multilevel"/>
    <w:tmpl w:val="4EC8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B8710C"/>
    <w:multiLevelType w:val="hybridMultilevel"/>
    <w:tmpl w:val="4AD41742"/>
    <w:lvl w:ilvl="0" w:tplc="5F7A6A9C">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A196DBB"/>
    <w:multiLevelType w:val="hybridMultilevel"/>
    <w:tmpl w:val="DD325080"/>
    <w:lvl w:ilvl="0" w:tplc="9F8C2548">
      <w:numFmt w:val="bullet"/>
      <w:lvlText w:val=""/>
      <w:lvlJc w:val="left"/>
      <w:pPr>
        <w:ind w:left="360" w:hanging="246"/>
      </w:pPr>
      <w:rPr>
        <w:rFonts w:ascii="Symbol" w:eastAsia="Symbol" w:hAnsi="Symbol" w:cs="Symbol" w:hint="default"/>
        <w:w w:val="97"/>
        <w:sz w:val="20"/>
        <w:szCs w:val="20"/>
        <w:lang w:val="en-US" w:eastAsia="en-US" w:bidi="ar-SA"/>
      </w:rPr>
    </w:lvl>
    <w:lvl w:ilvl="1" w:tplc="BAAC0B78">
      <w:numFmt w:val="bullet"/>
      <w:lvlText w:val="•"/>
      <w:lvlJc w:val="left"/>
      <w:pPr>
        <w:ind w:left="1310" w:hanging="246"/>
      </w:pPr>
      <w:rPr>
        <w:rFonts w:hint="default"/>
        <w:lang w:val="en-US" w:eastAsia="en-US" w:bidi="ar-SA"/>
      </w:rPr>
    </w:lvl>
    <w:lvl w:ilvl="2" w:tplc="60AE7F7A">
      <w:numFmt w:val="bullet"/>
      <w:lvlText w:val="•"/>
      <w:lvlJc w:val="left"/>
      <w:pPr>
        <w:ind w:left="2260" w:hanging="246"/>
      </w:pPr>
      <w:rPr>
        <w:rFonts w:hint="default"/>
        <w:lang w:val="en-US" w:eastAsia="en-US" w:bidi="ar-SA"/>
      </w:rPr>
    </w:lvl>
    <w:lvl w:ilvl="3" w:tplc="09DA571C">
      <w:numFmt w:val="bullet"/>
      <w:lvlText w:val="•"/>
      <w:lvlJc w:val="left"/>
      <w:pPr>
        <w:ind w:left="3210" w:hanging="246"/>
      </w:pPr>
      <w:rPr>
        <w:rFonts w:hint="default"/>
        <w:lang w:val="en-US" w:eastAsia="en-US" w:bidi="ar-SA"/>
      </w:rPr>
    </w:lvl>
    <w:lvl w:ilvl="4" w:tplc="3404E350">
      <w:numFmt w:val="bullet"/>
      <w:lvlText w:val="•"/>
      <w:lvlJc w:val="left"/>
      <w:pPr>
        <w:ind w:left="4160" w:hanging="246"/>
      </w:pPr>
      <w:rPr>
        <w:rFonts w:hint="default"/>
        <w:lang w:val="en-US" w:eastAsia="en-US" w:bidi="ar-SA"/>
      </w:rPr>
    </w:lvl>
    <w:lvl w:ilvl="5" w:tplc="0E2E4258">
      <w:numFmt w:val="bullet"/>
      <w:lvlText w:val="•"/>
      <w:lvlJc w:val="left"/>
      <w:pPr>
        <w:ind w:left="5110" w:hanging="246"/>
      </w:pPr>
      <w:rPr>
        <w:rFonts w:hint="default"/>
        <w:lang w:val="en-US" w:eastAsia="en-US" w:bidi="ar-SA"/>
      </w:rPr>
    </w:lvl>
    <w:lvl w:ilvl="6" w:tplc="AED48DC2">
      <w:numFmt w:val="bullet"/>
      <w:lvlText w:val="•"/>
      <w:lvlJc w:val="left"/>
      <w:pPr>
        <w:ind w:left="6060" w:hanging="246"/>
      </w:pPr>
      <w:rPr>
        <w:rFonts w:hint="default"/>
        <w:lang w:val="en-US" w:eastAsia="en-US" w:bidi="ar-SA"/>
      </w:rPr>
    </w:lvl>
    <w:lvl w:ilvl="7" w:tplc="C63C925A">
      <w:numFmt w:val="bullet"/>
      <w:lvlText w:val="•"/>
      <w:lvlJc w:val="left"/>
      <w:pPr>
        <w:ind w:left="7010" w:hanging="246"/>
      </w:pPr>
      <w:rPr>
        <w:rFonts w:hint="default"/>
        <w:lang w:val="en-US" w:eastAsia="en-US" w:bidi="ar-SA"/>
      </w:rPr>
    </w:lvl>
    <w:lvl w:ilvl="8" w:tplc="02B63B16">
      <w:numFmt w:val="bullet"/>
      <w:lvlText w:val="•"/>
      <w:lvlJc w:val="left"/>
      <w:pPr>
        <w:ind w:left="7960" w:hanging="246"/>
      </w:pPr>
      <w:rPr>
        <w:rFonts w:hint="default"/>
        <w:lang w:val="en-US" w:eastAsia="en-US" w:bidi="ar-SA"/>
      </w:rPr>
    </w:lvl>
  </w:abstractNum>
  <w:abstractNum w:abstractNumId="10" w15:restartNumberingAfterBreak="0">
    <w:nsid w:val="1AE86C9F"/>
    <w:multiLevelType w:val="hybridMultilevel"/>
    <w:tmpl w:val="AC4A3AE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73E413F"/>
    <w:multiLevelType w:val="hybridMultilevel"/>
    <w:tmpl w:val="C05654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8DF2772"/>
    <w:multiLevelType w:val="hybridMultilevel"/>
    <w:tmpl w:val="DFEACA78"/>
    <w:lvl w:ilvl="0" w:tplc="FFFFFFF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D744B5"/>
    <w:multiLevelType w:val="hybridMultilevel"/>
    <w:tmpl w:val="34CCDB0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B1E6907"/>
    <w:multiLevelType w:val="hybridMultilevel"/>
    <w:tmpl w:val="F184DD8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C707BB9"/>
    <w:multiLevelType w:val="hybridMultilevel"/>
    <w:tmpl w:val="D83C2268"/>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37D40F4B"/>
    <w:multiLevelType w:val="hybridMultilevel"/>
    <w:tmpl w:val="AFFCE1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862407D"/>
    <w:multiLevelType w:val="hybridMultilevel"/>
    <w:tmpl w:val="6732644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15:restartNumberingAfterBreak="0">
    <w:nsid w:val="39F120B2"/>
    <w:multiLevelType w:val="multilevel"/>
    <w:tmpl w:val="1AFA2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E76F0B"/>
    <w:multiLevelType w:val="hybridMultilevel"/>
    <w:tmpl w:val="89B2E90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15:restartNumberingAfterBreak="0">
    <w:nsid w:val="3E835AEE"/>
    <w:multiLevelType w:val="hybridMultilevel"/>
    <w:tmpl w:val="24A05FD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02457AE"/>
    <w:multiLevelType w:val="hybridMultilevel"/>
    <w:tmpl w:val="6608C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FB726D"/>
    <w:multiLevelType w:val="hybridMultilevel"/>
    <w:tmpl w:val="D83C2268"/>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531920DB"/>
    <w:multiLevelType w:val="hybridMultilevel"/>
    <w:tmpl w:val="C1902F70"/>
    <w:lvl w:ilvl="0" w:tplc="3A088EB4">
      <w:start w:val="1"/>
      <w:numFmt w:val="decimal"/>
      <w:lvlText w:val="%1."/>
      <w:lvlJc w:val="left"/>
      <w:pPr>
        <w:ind w:left="540" w:hanging="360"/>
      </w:pPr>
      <w:rPr>
        <w:rFonts w:cs="Times New Roman"/>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4B32907"/>
    <w:multiLevelType w:val="hybridMultilevel"/>
    <w:tmpl w:val="7F8EEA56"/>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60EA34E8"/>
    <w:multiLevelType w:val="hybridMultilevel"/>
    <w:tmpl w:val="D83C22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0FA15E6"/>
    <w:multiLevelType w:val="hybridMultilevel"/>
    <w:tmpl w:val="FBC8EA36"/>
    <w:lvl w:ilvl="0" w:tplc="53F0AC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067507"/>
    <w:multiLevelType w:val="hybridMultilevel"/>
    <w:tmpl w:val="BB148A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CA24EF0"/>
    <w:multiLevelType w:val="multilevel"/>
    <w:tmpl w:val="053C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3B6A4B"/>
    <w:multiLevelType w:val="hybridMultilevel"/>
    <w:tmpl w:val="20C2FBD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32C4220"/>
    <w:multiLevelType w:val="multilevel"/>
    <w:tmpl w:val="1694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372B67"/>
    <w:multiLevelType w:val="hybridMultilevel"/>
    <w:tmpl w:val="D83C2268"/>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77456DF6"/>
    <w:multiLevelType w:val="multilevel"/>
    <w:tmpl w:val="9C18C6A4"/>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4B2453"/>
    <w:multiLevelType w:val="hybridMultilevel"/>
    <w:tmpl w:val="564AB20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E263912"/>
    <w:multiLevelType w:val="multilevel"/>
    <w:tmpl w:val="32EA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5F3A43"/>
    <w:multiLevelType w:val="multilevel"/>
    <w:tmpl w:val="A226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2209346">
    <w:abstractNumId w:val="25"/>
  </w:num>
  <w:num w:numId="2" w16cid:durableId="1020425449">
    <w:abstractNumId w:val="11"/>
  </w:num>
  <w:num w:numId="3" w16cid:durableId="115219320">
    <w:abstractNumId w:val="7"/>
  </w:num>
  <w:num w:numId="4" w16cid:durableId="507405561">
    <w:abstractNumId w:val="34"/>
  </w:num>
  <w:num w:numId="5" w16cid:durableId="2031253583">
    <w:abstractNumId w:val="35"/>
  </w:num>
  <w:num w:numId="6" w16cid:durableId="543904774">
    <w:abstractNumId w:val="28"/>
  </w:num>
  <w:num w:numId="7" w16cid:durableId="980961964">
    <w:abstractNumId w:val="16"/>
  </w:num>
  <w:num w:numId="8" w16cid:durableId="1266383559">
    <w:abstractNumId w:val="14"/>
  </w:num>
  <w:num w:numId="9" w16cid:durableId="395200968">
    <w:abstractNumId w:val="17"/>
  </w:num>
  <w:num w:numId="10" w16cid:durableId="1694766990">
    <w:abstractNumId w:val="19"/>
  </w:num>
  <w:num w:numId="11" w16cid:durableId="126558704">
    <w:abstractNumId w:val="0"/>
  </w:num>
  <w:num w:numId="12" w16cid:durableId="221840246">
    <w:abstractNumId w:val="10"/>
  </w:num>
  <w:num w:numId="13" w16cid:durableId="714163676">
    <w:abstractNumId w:val="27"/>
  </w:num>
  <w:num w:numId="14" w16cid:durableId="309141643">
    <w:abstractNumId w:val="13"/>
  </w:num>
  <w:num w:numId="15" w16cid:durableId="579826308">
    <w:abstractNumId w:val="4"/>
  </w:num>
  <w:num w:numId="16" w16cid:durableId="1499880220">
    <w:abstractNumId w:val="2"/>
  </w:num>
  <w:num w:numId="17" w16cid:durableId="1972784293">
    <w:abstractNumId w:val="32"/>
  </w:num>
  <w:num w:numId="18" w16cid:durableId="3481330">
    <w:abstractNumId w:val="23"/>
  </w:num>
  <w:num w:numId="19" w16cid:durableId="1560826628">
    <w:abstractNumId w:val="20"/>
  </w:num>
  <w:num w:numId="20" w16cid:durableId="102651944">
    <w:abstractNumId w:val="21"/>
  </w:num>
  <w:num w:numId="21" w16cid:durableId="6237766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7042601">
    <w:abstractNumId w:val="6"/>
  </w:num>
  <w:num w:numId="23" w16cid:durableId="1578709570">
    <w:abstractNumId w:val="5"/>
  </w:num>
  <w:num w:numId="24" w16cid:durableId="1406949160">
    <w:abstractNumId w:val="3"/>
  </w:num>
  <w:num w:numId="25" w16cid:durableId="1085805915">
    <w:abstractNumId w:val="26"/>
  </w:num>
  <w:num w:numId="26" w16cid:durableId="1433623258">
    <w:abstractNumId w:val="33"/>
  </w:num>
  <w:num w:numId="27" w16cid:durableId="591738671">
    <w:abstractNumId w:val="30"/>
  </w:num>
  <w:num w:numId="28" w16cid:durableId="1939486584">
    <w:abstractNumId w:val="29"/>
  </w:num>
  <w:num w:numId="29" w16cid:durableId="939604204">
    <w:abstractNumId w:val="15"/>
  </w:num>
  <w:num w:numId="30" w16cid:durableId="1918440081">
    <w:abstractNumId w:val="31"/>
  </w:num>
  <w:num w:numId="31" w16cid:durableId="1450662877">
    <w:abstractNumId w:val="22"/>
  </w:num>
  <w:num w:numId="32" w16cid:durableId="1111440424">
    <w:abstractNumId w:val="1"/>
  </w:num>
  <w:num w:numId="33" w16cid:durableId="820804513">
    <w:abstractNumId w:val="12"/>
  </w:num>
  <w:num w:numId="34" w16cid:durableId="21827412">
    <w:abstractNumId w:val="9"/>
  </w:num>
  <w:num w:numId="35" w16cid:durableId="1126003479">
    <w:abstractNumId w:val="24"/>
  </w:num>
  <w:num w:numId="36" w16cid:durableId="1245805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489"/>
    <w:rsid w:val="000409FC"/>
    <w:rsid w:val="000D6BE7"/>
    <w:rsid w:val="000E13FA"/>
    <w:rsid w:val="001A6077"/>
    <w:rsid w:val="001B2A22"/>
    <w:rsid w:val="002367FB"/>
    <w:rsid w:val="002C577B"/>
    <w:rsid w:val="00385861"/>
    <w:rsid w:val="003F2239"/>
    <w:rsid w:val="00416ED8"/>
    <w:rsid w:val="005B41F4"/>
    <w:rsid w:val="005B65E1"/>
    <w:rsid w:val="005C0B35"/>
    <w:rsid w:val="006549B9"/>
    <w:rsid w:val="006A19C3"/>
    <w:rsid w:val="006F5A39"/>
    <w:rsid w:val="00727278"/>
    <w:rsid w:val="00915489"/>
    <w:rsid w:val="009712BE"/>
    <w:rsid w:val="009C4349"/>
    <w:rsid w:val="009E56F3"/>
    <w:rsid w:val="00A031B9"/>
    <w:rsid w:val="00A87546"/>
    <w:rsid w:val="00B37BB7"/>
    <w:rsid w:val="00C0727C"/>
    <w:rsid w:val="00C86C29"/>
    <w:rsid w:val="00CE5459"/>
    <w:rsid w:val="00DE622D"/>
    <w:rsid w:val="00F5187D"/>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21B86"/>
  <w15:chartTrackingRefBased/>
  <w15:docId w15:val="{5B073791-8DF4-7249-B9E5-E814A2283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489"/>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9154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4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4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4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4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4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4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4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4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4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4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4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4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4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4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4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4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489"/>
    <w:rPr>
      <w:rFonts w:eastAsiaTheme="majorEastAsia" w:cstheme="majorBidi"/>
      <w:color w:val="272727" w:themeColor="text1" w:themeTint="D8"/>
    </w:rPr>
  </w:style>
  <w:style w:type="paragraph" w:styleId="Title">
    <w:name w:val="Title"/>
    <w:basedOn w:val="Normal"/>
    <w:next w:val="Normal"/>
    <w:link w:val="TitleChar"/>
    <w:uiPriority w:val="1"/>
    <w:qFormat/>
    <w:rsid w:val="009154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915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4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4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4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5489"/>
    <w:rPr>
      <w:i/>
      <w:iCs/>
      <w:color w:val="404040" w:themeColor="text1" w:themeTint="BF"/>
    </w:rPr>
  </w:style>
  <w:style w:type="paragraph" w:styleId="ListParagraph">
    <w:name w:val="List Paragraph"/>
    <w:basedOn w:val="Normal"/>
    <w:uiPriority w:val="1"/>
    <w:qFormat/>
    <w:rsid w:val="00915489"/>
    <w:pPr>
      <w:ind w:left="720"/>
      <w:contextualSpacing/>
    </w:pPr>
  </w:style>
  <w:style w:type="character" w:styleId="IntenseEmphasis">
    <w:name w:val="Intense Emphasis"/>
    <w:basedOn w:val="DefaultParagraphFont"/>
    <w:uiPriority w:val="21"/>
    <w:qFormat/>
    <w:rsid w:val="00915489"/>
    <w:rPr>
      <w:i/>
      <w:iCs/>
      <w:color w:val="0F4761" w:themeColor="accent1" w:themeShade="BF"/>
    </w:rPr>
  </w:style>
  <w:style w:type="paragraph" w:styleId="IntenseQuote">
    <w:name w:val="Intense Quote"/>
    <w:basedOn w:val="Normal"/>
    <w:next w:val="Normal"/>
    <w:link w:val="IntenseQuoteChar"/>
    <w:uiPriority w:val="30"/>
    <w:qFormat/>
    <w:rsid w:val="009154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489"/>
    <w:rPr>
      <w:i/>
      <w:iCs/>
      <w:color w:val="0F4761" w:themeColor="accent1" w:themeShade="BF"/>
    </w:rPr>
  </w:style>
  <w:style w:type="character" w:styleId="IntenseReference">
    <w:name w:val="Intense Reference"/>
    <w:basedOn w:val="DefaultParagraphFont"/>
    <w:uiPriority w:val="32"/>
    <w:qFormat/>
    <w:rsid w:val="00915489"/>
    <w:rPr>
      <w:b/>
      <w:bCs/>
      <w:smallCaps/>
      <w:color w:val="0F4761" w:themeColor="accent1" w:themeShade="BF"/>
      <w:spacing w:val="5"/>
    </w:rPr>
  </w:style>
  <w:style w:type="table" w:styleId="TableGrid">
    <w:name w:val="Table Grid"/>
    <w:basedOn w:val="TableNormal"/>
    <w:uiPriority w:val="39"/>
    <w:rsid w:val="00915489"/>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5489"/>
    <w:rPr>
      <w:rFonts w:cs="Times New Roman"/>
      <w:color w:val="0000FF"/>
      <w:u w:val="single"/>
    </w:rPr>
  </w:style>
  <w:style w:type="character" w:customStyle="1" w:styleId="nova-e-badge">
    <w:name w:val="nova-e-badge"/>
    <w:rsid w:val="00915489"/>
    <w:rPr>
      <w:rFonts w:cs="Times New Roman"/>
    </w:rPr>
  </w:style>
  <w:style w:type="paragraph" w:customStyle="1" w:styleId="nova-e-listitem">
    <w:name w:val="nova-e-list__item"/>
    <w:basedOn w:val="Normal"/>
    <w:rsid w:val="00915489"/>
    <w:pPr>
      <w:spacing w:before="100" w:beforeAutospacing="1" w:after="100" w:afterAutospacing="1"/>
    </w:pPr>
  </w:style>
  <w:style w:type="character" w:customStyle="1" w:styleId="nova-v-person-inline-itemfullname">
    <w:name w:val="nova-v-person-inline-item__fullname"/>
    <w:rsid w:val="00915489"/>
    <w:rPr>
      <w:rFonts w:cs="Times New Roman"/>
    </w:rPr>
  </w:style>
  <w:style w:type="paragraph" w:styleId="Header">
    <w:name w:val="header"/>
    <w:basedOn w:val="Normal"/>
    <w:link w:val="HeaderChar"/>
    <w:uiPriority w:val="99"/>
    <w:unhideWhenUsed/>
    <w:rsid w:val="00915489"/>
    <w:pPr>
      <w:tabs>
        <w:tab w:val="center" w:pos="4680"/>
        <w:tab w:val="right" w:pos="9360"/>
      </w:tabs>
    </w:pPr>
  </w:style>
  <w:style w:type="character" w:customStyle="1" w:styleId="HeaderChar">
    <w:name w:val="Header Char"/>
    <w:basedOn w:val="DefaultParagraphFont"/>
    <w:link w:val="Header"/>
    <w:uiPriority w:val="99"/>
    <w:rsid w:val="00915489"/>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915489"/>
    <w:pPr>
      <w:tabs>
        <w:tab w:val="center" w:pos="4680"/>
        <w:tab w:val="right" w:pos="9360"/>
      </w:tabs>
    </w:pPr>
  </w:style>
  <w:style w:type="character" w:customStyle="1" w:styleId="FooterChar">
    <w:name w:val="Footer Char"/>
    <w:basedOn w:val="DefaultParagraphFont"/>
    <w:link w:val="Footer"/>
    <w:uiPriority w:val="99"/>
    <w:rsid w:val="00915489"/>
    <w:rPr>
      <w:rFonts w:ascii="Times New Roman" w:eastAsia="Times New Roman" w:hAnsi="Times New Roman" w:cs="Times New Roman"/>
      <w:kern w:val="0"/>
      <w:lang w:eastAsia="en-GB"/>
      <w14:ligatures w14:val="none"/>
    </w:rPr>
  </w:style>
  <w:style w:type="character" w:styleId="CommentReference">
    <w:name w:val="annotation reference"/>
    <w:uiPriority w:val="99"/>
    <w:semiHidden/>
    <w:unhideWhenUsed/>
    <w:rsid w:val="00915489"/>
    <w:rPr>
      <w:rFonts w:cs="Times New Roman"/>
      <w:sz w:val="16"/>
      <w:szCs w:val="16"/>
    </w:rPr>
  </w:style>
  <w:style w:type="paragraph" w:styleId="CommentText">
    <w:name w:val="annotation text"/>
    <w:basedOn w:val="Normal"/>
    <w:link w:val="CommentTextChar"/>
    <w:uiPriority w:val="99"/>
    <w:semiHidden/>
    <w:unhideWhenUsed/>
    <w:rsid w:val="00915489"/>
    <w:rPr>
      <w:sz w:val="20"/>
      <w:szCs w:val="20"/>
    </w:rPr>
  </w:style>
  <w:style w:type="character" w:customStyle="1" w:styleId="CommentTextChar">
    <w:name w:val="Comment Text Char"/>
    <w:basedOn w:val="DefaultParagraphFont"/>
    <w:link w:val="CommentText"/>
    <w:uiPriority w:val="99"/>
    <w:semiHidden/>
    <w:rsid w:val="00915489"/>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915489"/>
    <w:rPr>
      <w:b/>
      <w:bCs/>
    </w:rPr>
  </w:style>
  <w:style w:type="character" w:customStyle="1" w:styleId="CommentSubjectChar">
    <w:name w:val="Comment Subject Char"/>
    <w:basedOn w:val="CommentTextChar"/>
    <w:link w:val="CommentSubject"/>
    <w:uiPriority w:val="99"/>
    <w:semiHidden/>
    <w:rsid w:val="00915489"/>
    <w:rPr>
      <w:rFonts w:ascii="Times New Roman" w:eastAsia="Times New Roman" w:hAnsi="Times New Roman" w:cs="Times New Roman"/>
      <w:b/>
      <w:bCs/>
      <w:kern w:val="0"/>
      <w:sz w:val="20"/>
      <w:szCs w:val="20"/>
      <w:lang w:eastAsia="en-GB"/>
      <w14:ligatures w14:val="none"/>
    </w:rPr>
  </w:style>
  <w:style w:type="paragraph" w:styleId="BalloonText">
    <w:name w:val="Balloon Text"/>
    <w:basedOn w:val="Normal"/>
    <w:link w:val="BalloonTextChar"/>
    <w:uiPriority w:val="99"/>
    <w:semiHidden/>
    <w:unhideWhenUsed/>
    <w:rsid w:val="009154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489"/>
    <w:rPr>
      <w:rFonts w:ascii="Segoe UI" w:eastAsia="Times New Roman" w:hAnsi="Segoe UI" w:cs="Segoe UI"/>
      <w:kern w:val="0"/>
      <w:sz w:val="18"/>
      <w:szCs w:val="18"/>
      <w:lang w:eastAsia="en-GB"/>
      <w14:ligatures w14:val="none"/>
    </w:rPr>
  </w:style>
  <w:style w:type="character" w:customStyle="1" w:styleId="UnresolvedMention1">
    <w:name w:val="Unresolved Mention1"/>
    <w:uiPriority w:val="99"/>
    <w:semiHidden/>
    <w:unhideWhenUsed/>
    <w:rsid w:val="00915489"/>
    <w:rPr>
      <w:rFonts w:cs="Times New Roman"/>
      <w:color w:val="605E5C"/>
      <w:shd w:val="clear" w:color="auto" w:fill="E1DFDD"/>
    </w:rPr>
  </w:style>
  <w:style w:type="character" w:styleId="Emphasis">
    <w:name w:val="Emphasis"/>
    <w:uiPriority w:val="20"/>
    <w:qFormat/>
    <w:rsid w:val="00915489"/>
    <w:rPr>
      <w:rFonts w:cs="Times New Roman"/>
      <w:i/>
      <w:iCs/>
    </w:rPr>
  </w:style>
  <w:style w:type="character" w:customStyle="1" w:styleId="author">
    <w:name w:val="author"/>
    <w:rsid w:val="00915489"/>
    <w:rPr>
      <w:rFonts w:cs="Times New Roman"/>
    </w:rPr>
  </w:style>
  <w:style w:type="character" w:styleId="FollowedHyperlink">
    <w:name w:val="FollowedHyperlink"/>
    <w:uiPriority w:val="99"/>
    <w:semiHidden/>
    <w:unhideWhenUsed/>
    <w:rsid w:val="00915489"/>
    <w:rPr>
      <w:rFonts w:cs="Times New Roman"/>
      <w:color w:val="954F72"/>
      <w:u w:val="single"/>
    </w:rPr>
  </w:style>
  <w:style w:type="paragraph" w:styleId="Revision">
    <w:name w:val="Revision"/>
    <w:hidden/>
    <w:uiPriority w:val="99"/>
    <w:semiHidden/>
    <w:rsid w:val="00915489"/>
    <w:rPr>
      <w:rFonts w:ascii="Calibri" w:eastAsia="Times New Roman" w:hAnsi="Calibri" w:cs="Times New Roman"/>
      <w:kern w:val="0"/>
      <w:sz w:val="22"/>
      <w:szCs w:val="22"/>
      <w:lang w:val="en-US"/>
      <w14:ligatures w14:val="none"/>
    </w:rPr>
  </w:style>
  <w:style w:type="paragraph" w:styleId="NormalWeb">
    <w:name w:val="Normal (Web)"/>
    <w:basedOn w:val="Normal"/>
    <w:uiPriority w:val="99"/>
    <w:unhideWhenUsed/>
    <w:rsid w:val="00915489"/>
    <w:pPr>
      <w:spacing w:before="100" w:beforeAutospacing="1" w:after="100" w:afterAutospacing="1"/>
    </w:pPr>
  </w:style>
  <w:style w:type="character" w:styleId="HTMLCode">
    <w:name w:val="HTML Code"/>
    <w:uiPriority w:val="99"/>
    <w:semiHidden/>
    <w:unhideWhenUsed/>
    <w:rsid w:val="00915489"/>
    <w:rPr>
      <w:rFonts w:ascii="Courier New" w:eastAsia="Times New Roman" w:hAnsi="Courier New" w:cs="Courier New"/>
      <w:sz w:val="20"/>
      <w:szCs w:val="20"/>
    </w:rPr>
  </w:style>
  <w:style w:type="paragraph" w:customStyle="1" w:styleId="nova-legacy-e-listitem">
    <w:name w:val="nova-legacy-e-list__item"/>
    <w:basedOn w:val="Normal"/>
    <w:rsid w:val="00915489"/>
    <w:pPr>
      <w:spacing w:before="100" w:beforeAutospacing="1" w:after="100" w:afterAutospacing="1"/>
    </w:pPr>
  </w:style>
  <w:style w:type="character" w:customStyle="1" w:styleId="ff5">
    <w:name w:val="ff5"/>
    <w:basedOn w:val="DefaultParagraphFont"/>
    <w:rsid w:val="00915489"/>
  </w:style>
  <w:style w:type="character" w:customStyle="1" w:styleId="ff2">
    <w:name w:val="ff2"/>
    <w:basedOn w:val="DefaultParagraphFont"/>
    <w:rsid w:val="00915489"/>
  </w:style>
  <w:style w:type="character" w:customStyle="1" w:styleId="fn">
    <w:name w:val="fn"/>
    <w:basedOn w:val="DefaultParagraphFont"/>
    <w:rsid w:val="00915489"/>
  </w:style>
  <w:style w:type="character" w:customStyle="1" w:styleId="meta-separator">
    <w:name w:val="meta-separator"/>
    <w:basedOn w:val="DefaultParagraphFont"/>
    <w:rsid w:val="00915489"/>
  </w:style>
  <w:style w:type="character" w:customStyle="1" w:styleId="vcard">
    <w:name w:val="vcard"/>
    <w:basedOn w:val="DefaultParagraphFont"/>
    <w:rsid w:val="00915489"/>
  </w:style>
  <w:style w:type="character" w:customStyle="1" w:styleId="label">
    <w:name w:val="label"/>
    <w:basedOn w:val="DefaultParagraphFont"/>
    <w:rsid w:val="00915489"/>
  </w:style>
  <w:style w:type="character" w:customStyle="1" w:styleId="Date1">
    <w:name w:val="Date1"/>
    <w:basedOn w:val="DefaultParagraphFont"/>
    <w:rsid w:val="00915489"/>
  </w:style>
  <w:style w:type="character" w:customStyle="1" w:styleId="meta-date">
    <w:name w:val="meta-date"/>
    <w:basedOn w:val="DefaultParagraphFont"/>
    <w:rsid w:val="00915489"/>
  </w:style>
  <w:style w:type="character" w:customStyle="1" w:styleId="meta-category">
    <w:name w:val="meta-category"/>
    <w:basedOn w:val="DefaultParagraphFont"/>
    <w:rsid w:val="00915489"/>
  </w:style>
  <w:style w:type="character" w:styleId="PageNumber">
    <w:name w:val="page number"/>
    <w:basedOn w:val="DefaultParagraphFont"/>
    <w:uiPriority w:val="99"/>
    <w:semiHidden/>
    <w:unhideWhenUsed/>
    <w:rsid w:val="00915489"/>
  </w:style>
  <w:style w:type="paragraph" w:styleId="BodyText">
    <w:name w:val="Body Text"/>
    <w:basedOn w:val="Normal"/>
    <w:link w:val="BodyTextChar"/>
    <w:uiPriority w:val="1"/>
    <w:qFormat/>
    <w:rsid w:val="00915489"/>
    <w:pPr>
      <w:widowControl w:val="0"/>
      <w:autoSpaceDE w:val="0"/>
      <w:autoSpaceDN w:val="0"/>
    </w:pPr>
    <w:rPr>
      <w:sz w:val="20"/>
      <w:szCs w:val="20"/>
      <w:lang w:val="en-US" w:eastAsia="en-US"/>
    </w:rPr>
  </w:style>
  <w:style w:type="character" w:customStyle="1" w:styleId="BodyTextChar">
    <w:name w:val="Body Text Char"/>
    <w:basedOn w:val="DefaultParagraphFont"/>
    <w:link w:val="BodyText"/>
    <w:uiPriority w:val="1"/>
    <w:rsid w:val="00915489"/>
    <w:rPr>
      <w:rFonts w:ascii="Times New Roman" w:eastAsia="Times New Roman" w:hAnsi="Times New Roman" w:cs="Times New Roman"/>
      <w:kern w:val="0"/>
      <w:sz w:val="20"/>
      <w:szCs w:val="20"/>
      <w:lang w:val="en-US"/>
      <w14:ligatures w14:val="none"/>
    </w:rPr>
  </w:style>
  <w:style w:type="character" w:styleId="Strong">
    <w:name w:val="Strong"/>
    <w:uiPriority w:val="22"/>
    <w:qFormat/>
    <w:rsid w:val="00915489"/>
    <w:rPr>
      <w:b/>
      <w:bCs/>
    </w:rPr>
  </w:style>
  <w:style w:type="character" w:styleId="UnresolvedMention">
    <w:name w:val="Unresolved Mention"/>
    <w:basedOn w:val="DefaultParagraphFont"/>
    <w:uiPriority w:val="99"/>
    <w:semiHidden/>
    <w:unhideWhenUsed/>
    <w:rsid w:val="000E1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chart" Target="charts/chart2.xml"/><Relationship Id="rId21" Type="http://schemas.openxmlformats.org/officeDocument/2006/relationships/image" Target="media/image11.emf"/><Relationship Id="rId34"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hyperlink" Target="https://lio.io/blog/best-apps-for-farmers/"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hyperlink" Target="https://blog.apnikheti.com/how-modern-agriculture-app-helps-you-farm-smarter-in-20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image" Target="media/image12.png"/><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5.emf"/><Relationship Id="rId23" Type="http://schemas.microsoft.com/office/2014/relationships/chartEx" Target="charts/chartEx1.xml"/><Relationship Id="rId28" Type="http://schemas.openxmlformats.org/officeDocument/2006/relationships/hyperlink" Target="https://www.ifc.org/wps/wcm/connect/industry_ext_content/ifc_external_corporate_site/infrastructure/resources/covid-19+impact+on+the+global+telecommunications+industry" TargetMode="External"/><Relationship Id="rId36"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image" Target="media/image9.emf"/><Relationship Id="rId31"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emf"/><Relationship Id="rId22" Type="http://schemas.openxmlformats.org/officeDocument/2006/relationships/chart" Target="charts/chart1.xml"/><Relationship Id="rId27" Type="http://schemas.openxmlformats.org/officeDocument/2006/relationships/hyperlink" Target="https://hydenmet.in/how-is-farming-app-going-to-benefit-the-farmers/" TargetMode="External"/><Relationship Id="rId30" Type="http://schemas.openxmlformats.org/officeDocument/2006/relationships/header" Target="header1.xml"/><Relationship Id="rId35" Type="http://schemas.openxmlformats.org/officeDocument/2006/relationships/footer" Target="footer3.xml"/><Relationship Id="rId8" Type="http://schemas.microsoft.com/office/2011/relationships/commentsExtended" Target="commentsExtended.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ok1"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Ushanandhini\AppData\Roaming\Microsoft\Excel\Mobile%20phone%20trend%20analysis%20(version%202).xlsb" TargetMode="External"/><Relationship Id="rId4"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000">
                <a:latin typeface="Times New Roman" panose="02020603050405020304" pitchFamily="18" charset="0"/>
                <a:cs typeface="Times New Roman" panose="02020603050405020304" pitchFamily="18" charset="0"/>
              </a:rPr>
              <a:t>MOBILE TELEPHONE CONNECTIONS IN INDIA(Nos)</a:t>
            </a:r>
            <a:endParaRPr lang="en-GB" sz="10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GB"/>
        </a:p>
      </c:txPr>
    </c:title>
    <c:autoTitleDeleted val="0"/>
    <c:plotArea>
      <c:layout/>
      <c:lineChart>
        <c:grouping val="standard"/>
        <c:varyColors val="0"/>
        <c:ser>
          <c:idx val="0"/>
          <c:order val="0"/>
          <c:spPr>
            <a:ln w="2222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Sheet1!$C$6:$C$11</c:f>
              <c:numCache>
                <c:formatCode>General</c:formatCode>
                <c:ptCount val="6"/>
                <c:pt idx="0">
                  <c:v>2010</c:v>
                </c:pt>
                <c:pt idx="1">
                  <c:v>2015</c:v>
                </c:pt>
                <c:pt idx="2">
                  <c:v>2020</c:v>
                </c:pt>
                <c:pt idx="3">
                  <c:v>2025</c:v>
                </c:pt>
                <c:pt idx="4">
                  <c:v>2030</c:v>
                </c:pt>
                <c:pt idx="5">
                  <c:v>2035</c:v>
                </c:pt>
              </c:numCache>
            </c:numRef>
          </c:cat>
          <c:val>
            <c:numRef>
              <c:f>Sheet1!$D$6:$D$11</c:f>
              <c:numCache>
                <c:formatCode>General</c:formatCode>
                <c:ptCount val="6"/>
                <c:pt idx="0">
                  <c:v>915</c:v>
                </c:pt>
                <c:pt idx="1">
                  <c:v>1034</c:v>
                </c:pt>
                <c:pt idx="2">
                  <c:v>1171</c:v>
                </c:pt>
                <c:pt idx="3">
                  <c:v>1517</c:v>
                </c:pt>
                <c:pt idx="4">
                  <c:v>1743</c:v>
                </c:pt>
                <c:pt idx="5">
                  <c:v>2157</c:v>
                </c:pt>
              </c:numCache>
            </c:numRef>
          </c:val>
          <c:smooth val="0"/>
          <c:extLst>
            <c:ext xmlns:c16="http://schemas.microsoft.com/office/drawing/2014/chart" uri="{C3380CC4-5D6E-409C-BE32-E72D297353CC}">
              <c16:uniqueId val="{00000000-ACAC-8848-A96D-CCB50B52D3AF}"/>
            </c:ext>
          </c:extLst>
        </c:ser>
        <c:dLbls>
          <c:dLblPos val="ctr"/>
          <c:showLegendKey val="0"/>
          <c:showVal val="1"/>
          <c:showCatName val="0"/>
          <c:showSerName val="0"/>
          <c:showPercent val="0"/>
          <c:showBubbleSize val="0"/>
        </c:dLbls>
        <c:smooth val="0"/>
        <c:axId val="-426817296"/>
        <c:axId val="-426816752"/>
      </c:lineChart>
      <c:catAx>
        <c:axId val="-426817296"/>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a:t>Year</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426816752"/>
        <c:crosses val="autoZero"/>
        <c:auto val="1"/>
        <c:lblAlgn val="ctr"/>
        <c:lblOffset val="100"/>
        <c:noMultiLvlLbl val="0"/>
      </c:catAx>
      <c:valAx>
        <c:axId val="-426816752"/>
        <c:scaling>
          <c:orientation val="minMax"/>
        </c:scaling>
        <c:delete val="0"/>
        <c:axPos val="l"/>
        <c:majorGridlines>
          <c:spPr>
            <a:ln w="9525" cap="flat" cmpd="sng" algn="ctr">
              <a:solidFill>
                <a:schemeClr val="dk1">
                  <a:lumMod val="15000"/>
                  <a:lumOff val="85000"/>
                  <a:alpha val="54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a:t>Numbers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426817296"/>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Distribution of Mobile Apps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Sheet1!$D$1</c:f>
              <c:strCache>
                <c:ptCount val="1"/>
                <c:pt idx="0">
                  <c:v>%</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A30-8B4E-8553-4ED50E3B87A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A30-8B4E-8553-4ED50E3B87A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A30-8B4E-8553-4ED50E3B87A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A30-8B4E-8553-4ED50E3B87A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A30-8B4E-8553-4ED50E3B87A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DA30-8B4E-8553-4ED50E3B87A6}"/>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DA30-8B4E-8553-4ED50E3B87A6}"/>
              </c:ext>
            </c:extLst>
          </c:dPt>
          <c:cat>
            <c:strRef>
              <c:f>Sheet1!$C$2:$C$8</c:f>
              <c:strCache>
                <c:ptCount val="7"/>
                <c:pt idx="0">
                  <c:v>IOS</c:v>
                </c:pt>
                <c:pt idx="1">
                  <c:v>Google Play store</c:v>
                </c:pt>
                <c:pt idx="2">
                  <c:v>Amazon</c:v>
                </c:pt>
                <c:pt idx="3">
                  <c:v>Windows</c:v>
                </c:pt>
                <c:pt idx="4">
                  <c:v>Mac</c:v>
                </c:pt>
                <c:pt idx="5">
                  <c:v>tvOS</c:v>
                </c:pt>
                <c:pt idx="6">
                  <c:v>Website</c:v>
                </c:pt>
              </c:strCache>
            </c:strRef>
          </c:cat>
          <c:val>
            <c:numRef>
              <c:f>Sheet1!$D$2:$D$8</c:f>
              <c:numCache>
                <c:formatCode>General</c:formatCode>
                <c:ptCount val="7"/>
                <c:pt idx="0">
                  <c:v>27</c:v>
                </c:pt>
                <c:pt idx="1">
                  <c:v>155</c:v>
                </c:pt>
                <c:pt idx="2">
                  <c:v>7</c:v>
                </c:pt>
                <c:pt idx="3">
                  <c:v>2</c:v>
                </c:pt>
                <c:pt idx="4">
                  <c:v>0</c:v>
                </c:pt>
                <c:pt idx="5">
                  <c:v>0</c:v>
                </c:pt>
                <c:pt idx="6">
                  <c:v>5</c:v>
                </c:pt>
              </c:numCache>
            </c:numRef>
          </c:val>
          <c:extLst>
            <c:ext xmlns:c16="http://schemas.microsoft.com/office/drawing/2014/chart" uri="{C3380CC4-5D6E-409C-BE32-E72D297353CC}">
              <c16:uniqueId val="{0000000E-DA30-8B4E-8553-4ED50E3B87A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'[Mobile phone trend analysis (version 2).xlsb]Sheet7'!$A$4:$A$50</cx:f>
        <cx:lvl ptCount="47">
          <cx:pt idx="0">2004</cx:pt>
          <cx:pt idx="1">2005</cx:pt>
          <cx:pt idx="2">2006</cx:pt>
          <cx:pt idx="3">2007</cx:pt>
          <cx:pt idx="4">2008</cx:pt>
          <cx:pt idx="5">2009</cx:pt>
          <cx:pt idx="6">2010</cx:pt>
          <cx:pt idx="7">2011</cx:pt>
          <cx:pt idx="8">2012</cx:pt>
          <cx:pt idx="9">2013</cx:pt>
          <cx:pt idx="10">2014</cx:pt>
          <cx:pt idx="11">2015</cx:pt>
          <cx:pt idx="12">2016</cx:pt>
          <cx:pt idx="13">2017</cx:pt>
          <cx:pt idx="14">2018</cx:pt>
          <cx:pt idx="15">2019</cx:pt>
          <cx:pt idx="16">2020</cx:pt>
          <cx:pt idx="17">2021</cx:pt>
          <cx:pt idx="18">2022</cx:pt>
          <cx:pt idx="19">2023</cx:pt>
          <cx:pt idx="20">2024</cx:pt>
          <cx:pt idx="21">2025</cx:pt>
          <cx:pt idx="22">2026</cx:pt>
          <cx:pt idx="23">2027</cx:pt>
          <cx:pt idx="24">2028</cx:pt>
          <cx:pt idx="25">2029</cx:pt>
          <cx:pt idx="26">2030</cx:pt>
          <cx:pt idx="27">2031</cx:pt>
          <cx:pt idx="28">2032</cx:pt>
          <cx:pt idx="29">2033</cx:pt>
          <cx:pt idx="30">2034</cx:pt>
          <cx:pt idx="31">2035</cx:pt>
          <cx:pt idx="32">2036</cx:pt>
          <cx:pt idx="33">2037</cx:pt>
          <cx:pt idx="34">2038</cx:pt>
          <cx:pt idx="35">2039</cx:pt>
          <cx:pt idx="36">2040</cx:pt>
          <cx:pt idx="37">2041</cx:pt>
          <cx:pt idx="38">2042</cx:pt>
          <cx:pt idx="39">2043</cx:pt>
          <cx:pt idx="40">2044</cx:pt>
          <cx:pt idx="41">2045</cx:pt>
          <cx:pt idx="42">2046</cx:pt>
          <cx:pt idx="43">2047</cx:pt>
          <cx:pt idx="44">2048</cx:pt>
          <cx:pt idx="45">2049</cx:pt>
          <cx:pt idx="46">2050</cx:pt>
        </cx:lvl>
      </cx:strDim>
      <cx:numDim type="val">
        <cx:f>'[Mobile phone trend analysis (version 2).xlsb]Sheet7'!$B$4:$B$50</cx:f>
        <cx:lvl ptCount="47" formatCode="General">
          <cx:pt idx="0">42.840000000000003</cx:pt>
          <cx:pt idx="1">46.850000000000001</cx:pt>
          <cx:pt idx="2">49.57</cx:pt>
          <cx:pt idx="3">40.780000000000001</cx:pt>
          <cx:pt idx="4">39.410000000000025</cx:pt>
          <cx:pt idx="5">37.970000000000027</cx:pt>
          <cx:pt idx="6">36.959999999999923</cx:pt>
          <cx:pt idx="7">34.730000000000018</cx:pt>
          <cx:pt idx="8">32.180000000000064</cx:pt>
          <cx:pt idx="9">30.210000000000036</cx:pt>
          <cx:pt idx="10">28.5</cx:pt>
          <cx:pt idx="11">27.00109090909109</cx:pt>
          <cx:pt idx="12">25.137636363636375</cx:pt>
          <cx:pt idx="13">23.27418181818166</cx:pt>
          <cx:pt idx="14">21.410727272727399</cx:pt>
          <cx:pt idx="15">19.547272727272684</cx:pt>
          <cx:pt idx="16">17.683818181818424</cx:pt>
          <cx:pt idx="17">15.820363636363709</cx:pt>
          <cx:pt idx="18">13.956909090908994</cx:pt>
          <cx:pt idx="19">12.093454545454733</cx:pt>
          <cx:pt idx="20">10.230000000000018</cx:pt>
          <cx:pt idx="21">8.3665454545453031</cx:pt>
          <cx:pt idx="22">6.5030909090910427</cx:pt>
          <cx:pt idx="23">4.6396363636363276</cx:pt>
          <cx:pt idx="24">2.7761818181820672</cx:pt>
          <cx:pt idx="25">0.9127272727273521</cx:pt>
          <cx:pt idx="26">-0.95072727272736302</cx:pt>
          <cx:pt idx="27">-2.8141818181816234</cx:pt>
          <cx:pt idx="28">-4.6776363636363385</cx:pt>
          <cx:pt idx="29">-6.5410909090910536</cx:pt>
          <cx:pt idx="30">-8.404545454545314</cx:pt>
          <cx:pt idx="31">-10.268000000000029</cx:pt>
          <cx:pt idx="32">-12.131454545454289</cx:pt>
          <cx:pt idx="33">-13.994909090909005</cx:pt>
          <cx:pt idx="34">-15.85836363636372</cx:pt>
          <cx:pt idx="35">-17.72181818181798</cx:pt>
          <cx:pt idx="36">-19.585272727272695</cx:pt>
          <cx:pt idx="37">-21.44872727272741</cx:pt>
          <cx:pt idx="38">-23.312181818181671</cx:pt>
          <cx:pt idx="39">-25.175636363636386</cx:pt>
          <cx:pt idx="40">-27.039090909090646</cx:pt>
          <cx:pt idx="41">-28.902545454545361</cx:pt>
          <cx:pt idx="42">-30.766000000000076</cx:pt>
          <cx:pt idx="43">-32.629454545454337</cx:pt>
          <cx:pt idx="44">-34.492909090909052</cx:pt>
          <cx:pt idx="45">-36.356363636363767</cx:pt>
          <cx:pt idx="46">-38.219818181818027</cx:pt>
        </cx:lvl>
      </cx:numDim>
    </cx:data>
    <cx:data id="1">
      <cx:strDim type="cat">
        <cx:f>'[Mobile phone trend analysis (version 2).xlsb]Sheet7'!$A$4:$A$50</cx:f>
        <cx:lvl ptCount="47">
          <cx:pt idx="0">2004</cx:pt>
          <cx:pt idx="1">2005</cx:pt>
          <cx:pt idx="2">2006</cx:pt>
          <cx:pt idx="3">2007</cx:pt>
          <cx:pt idx="4">2008</cx:pt>
          <cx:pt idx="5">2009</cx:pt>
          <cx:pt idx="6">2010</cx:pt>
          <cx:pt idx="7">2011</cx:pt>
          <cx:pt idx="8">2012</cx:pt>
          <cx:pt idx="9">2013</cx:pt>
          <cx:pt idx="10">2014</cx:pt>
          <cx:pt idx="11">2015</cx:pt>
          <cx:pt idx="12">2016</cx:pt>
          <cx:pt idx="13">2017</cx:pt>
          <cx:pt idx="14">2018</cx:pt>
          <cx:pt idx="15">2019</cx:pt>
          <cx:pt idx="16">2020</cx:pt>
          <cx:pt idx="17">2021</cx:pt>
          <cx:pt idx="18">2022</cx:pt>
          <cx:pt idx="19">2023</cx:pt>
          <cx:pt idx="20">2024</cx:pt>
          <cx:pt idx="21">2025</cx:pt>
          <cx:pt idx="22">2026</cx:pt>
          <cx:pt idx="23">2027</cx:pt>
          <cx:pt idx="24">2028</cx:pt>
          <cx:pt idx="25">2029</cx:pt>
          <cx:pt idx="26">2030</cx:pt>
          <cx:pt idx="27">2031</cx:pt>
          <cx:pt idx="28">2032</cx:pt>
          <cx:pt idx="29">2033</cx:pt>
          <cx:pt idx="30">2034</cx:pt>
          <cx:pt idx="31">2035</cx:pt>
          <cx:pt idx="32">2036</cx:pt>
          <cx:pt idx="33">2037</cx:pt>
          <cx:pt idx="34">2038</cx:pt>
          <cx:pt idx="35">2039</cx:pt>
          <cx:pt idx="36">2040</cx:pt>
          <cx:pt idx="37">2041</cx:pt>
          <cx:pt idx="38">2042</cx:pt>
          <cx:pt idx="39">2043</cx:pt>
          <cx:pt idx="40">2044</cx:pt>
          <cx:pt idx="41">2045</cx:pt>
          <cx:pt idx="42">2046</cx:pt>
          <cx:pt idx="43">2047</cx:pt>
          <cx:pt idx="44">2048</cx:pt>
          <cx:pt idx="45">2049</cx:pt>
          <cx:pt idx="46">2050</cx:pt>
        </cx:lvl>
      </cx:strDim>
      <cx:numDim type="val">
        <cx:f>'[Mobile phone trend analysis (version 2).xlsb]Sheet7'!$C$4:$C$50</cx:f>
        <cx:lvl ptCount="47" formatCode="General">
          <cx:pt idx="0">35.609999999999999</cx:pt>
          <cx:pt idx="1">56.950000000000003</cx:pt>
          <cx:pt idx="2">101.86</cx:pt>
          <cx:pt idx="3">165.09</cx:pt>
          <cx:pt idx="4">261.07999999999998</cx:pt>
          <cx:pt idx="5">391.75999999999999</cx:pt>
          <cx:pt idx="6">584.32000000000005</cx:pt>
          <cx:pt idx="7">811.59000000000003</cx:pt>
          <cx:pt idx="8">919.16999999999996</cx:pt>
          <cx:pt idx="9">867.80999999999995</cx:pt>
          <cx:pt idx="10">904.51999999999998</cx:pt>
          <cx:pt idx="11">969.53999999999996</cx:pt>
          <cx:pt idx="12">1034.1099999999999</cx:pt>
          <cx:pt idx="13">1170.5899999999999</cx:pt>
          <cx:pt idx="14">1188.99</cx:pt>
          <cx:pt idx="15">1161.71</cx:pt>
          <cx:pt idx="16">1409.8724999999977</cx:pt>
          <cx:pt idx="17">1497.6170588235254</cx:pt>
          <cx:pt idx="18">1585.3616176470823</cx:pt>
          <cx:pt idx="19">1673.1061764706101</cx:pt>
          <cx:pt idx="20">1760.8507352941378</cx:pt>
          <cx:pt idx="21">1848.5952941176656</cx:pt>
          <cx:pt idx="22">1936.3398529411934</cx:pt>
          <cx:pt idx="23">2024.0844117647212</cx:pt>
          <cx:pt idx="24">2111.8289705882489</cx:pt>
          <cx:pt idx="25">2199.5735294117767</cx:pt>
          <cx:pt idx="26">2287.3180882353045</cx:pt>
          <cx:pt idx="27">2375.0626470588322</cx:pt>
          <cx:pt idx="28">2462.80720588236</cx:pt>
          <cx:pt idx="29">2550.5517647058878</cx:pt>
          <cx:pt idx="30">2638.2963235294155</cx:pt>
          <cx:pt idx="31">2726.0408823529433</cx:pt>
          <cx:pt idx="32">2813.7854411764711</cx:pt>
          <cx:pt idx="33">2901.5299999999988</cx:pt>
          <cx:pt idx="34">2989.2745588235266</cx:pt>
          <cx:pt idx="35">3077.0191176470544</cx:pt>
          <cx:pt idx="36">3164.7636764706112</cx:pt>
          <cx:pt idx="37">3252.508235294139</cx:pt>
          <cx:pt idx="38">3340.2527941176668</cx:pt>
          <cx:pt idx="39">3427.9973529411945</cx:pt>
          <cx:pt idx="40">3515.7419117647223</cx:pt>
          <cx:pt idx="41">3603.4864705882501</cx:pt>
          <cx:pt idx="42">3691.2310294117779</cx:pt>
          <cx:pt idx="43">3778.9755882353056</cx:pt>
          <cx:pt idx="44">3866.7201470588334</cx:pt>
          <cx:pt idx="45">3954.4647058823612</cx:pt>
          <cx:pt idx="46">4042.2092647058889</cx:pt>
        </cx:lvl>
      </cx:numDim>
    </cx:data>
  </cx:chartData>
  <cx:chart>
    <cx:title pos="t" align="ctr" overlay="0">
      <cx:tx>
        <cx:txData>
          <cx:v>Number of Land Line and Wireless phone connections in India(Millions)</cx:v>
        </cx:txData>
      </cx:tx>
      <cx:txPr>
        <a:bodyPr rot="0" spcFirstLastPara="1" vertOverflow="ellipsis" vert="horz" wrap="square" lIns="38100" tIns="19050" rIns="38100" bIns="19050" anchor="ctr" anchorCtr="1" compatLnSpc="0"/>
        <a:lstStyle/>
        <a:p>
          <a:pPr algn="ctr" rtl="0">
            <a:defRPr sz="1400" b="0" i="0" u="none" strike="noStrike" kern="1200" spc="0" baseline="0">
              <a:solidFill>
                <a:sysClr val="windowText" lastClr="000000">
                  <a:lumMod val="65000"/>
                  <a:lumOff val="35000"/>
                </a:sysClr>
              </a:solidFill>
              <a:latin typeface="+mn-lt"/>
              <a:ea typeface="+mn-ea"/>
              <a:cs typeface="+mn-cs"/>
            </a:defRPr>
          </a:pPr>
          <a:r>
            <a:rPr kumimoji="0" lang="en-US" sz="1200" b="0" i="0" u="none" strike="noStrike" kern="1200" cap="none" spc="0" normalizeH="0" baseline="0" noProof="0">
              <a:ln>
                <a:noFill/>
              </a:ln>
              <a:solidFill>
                <a:sysClr val="windowText" lastClr="000000">
                  <a:lumMod val="65000"/>
                  <a:lumOff val="35000"/>
                </a:sysClr>
              </a:solidFill>
              <a:effectLst/>
              <a:uLnTx/>
              <a:uFillTx/>
              <a:latin typeface="Times New Roman" panose="02020603050405020304" pitchFamily="18" charset="0"/>
              <a:cs typeface="Times New Roman" panose="02020603050405020304" pitchFamily="18" charset="0"/>
            </a:rPr>
            <a:t>Number of Land Line and Wireless phone connections in India(Millions)</a:t>
          </a:r>
        </a:p>
      </cx:txPr>
    </cx:title>
    <cx:plotArea>
      <cx:plotAreaRegion>
        <cx:series layoutId="waterfall" uniqueId="{C62E6EFB-92B4-4415-A69A-5F5587D657DA}" formatIdx="0">
          <cx:tx>
            <cx:txData>
              <cx:f>'[Mobile phone trend analysis (version 2).xlsb]Sheet7'!$B$3</cx:f>
              <cx:v>Land Line Phones </cx:v>
            </cx:txData>
          </cx:tx>
          <cx:dataId val="0"/>
          <cx:layoutPr>
            <cx:visibility connectorLines="0"/>
            <cx:subtotals/>
          </cx:layoutPr>
        </cx:series>
        <cx:series layoutId="waterfall" hidden="1" uniqueId="{BD9895B0-825F-4256-A50E-2FCFE99C7F36}" formatIdx="1">
          <cx:tx>
            <cx:txData>
              <cx:f>'[Mobile phone trend analysis (version 2).xlsb]Sheet7'!$C$3</cx:f>
              <cx:v>Wireless Phones</cx:v>
            </cx:txData>
          </cx:tx>
          <cx:dataLabels pos="outEnd">
            <cx:visibility seriesName="0" categoryName="0" value="1"/>
          </cx:dataLabels>
          <cx:dataId val="1"/>
          <cx:layoutPr>
            <cx:visibility connectorLines="0"/>
            <cx:subtotals/>
          </cx:layoutPr>
        </cx:series>
      </cx:plotAreaRegion>
      <cx:axis id="0">
        <cx:catScaling gapWidth="0.5"/>
        <cx:tickLabels/>
      </cx:axis>
      <cx:axis id="1">
        <cx:valScaling/>
        <cx:majorGridlines/>
        <cx:tickLabels/>
      </cx:axis>
    </cx:plotArea>
    <cx:legend pos="t" align="ctr" overlay="0">
      <cx:txPr>
        <a:bodyPr spcFirstLastPara="1" vertOverflow="ellipsis" horzOverflow="overflow" wrap="square" lIns="0" tIns="0" rIns="0" bIns="0" anchor="ctr" anchorCtr="1"/>
        <a:lstStyle/>
        <a:p>
          <a:pPr algn="ctr" rtl="0">
            <a:defRPr/>
          </a:pPr>
          <a:endParaRPr lang="en-US" sz="900" b="0" i="0" u="none" strike="noStrike" baseline="0">
            <a:solidFill>
              <a:srgbClr val="44546A"/>
            </a:solidFill>
            <a:latin typeface="Calibri" panose="020F0502020204030204"/>
          </a:endParaRPr>
        </a:p>
      </cx:txPr>
    </cx:legend>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395">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49</TotalTime>
  <Pages>17</Pages>
  <Words>5405</Words>
  <Characters>30815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375</dc:creator>
  <cp:keywords/>
  <dc:description/>
  <cp:lastModifiedBy>HP</cp:lastModifiedBy>
  <cp:revision>11</cp:revision>
  <dcterms:created xsi:type="dcterms:W3CDTF">2025-03-17T05:12:00Z</dcterms:created>
  <dcterms:modified xsi:type="dcterms:W3CDTF">2025-03-27T10:49:00Z</dcterms:modified>
</cp:coreProperties>
</file>