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F7C7" w14:textId="77777777" w:rsidR="006B7F04" w:rsidRPr="00C05AC2" w:rsidRDefault="005A0656" w:rsidP="00C05AC2">
      <w:pPr>
        <w:jc w:val="center"/>
        <w:rPr>
          <w:b/>
          <w:sz w:val="24"/>
          <w:szCs w:val="24"/>
          <w:lang w:val="en-US"/>
        </w:rPr>
      </w:pPr>
      <w:r>
        <w:rPr>
          <w:b/>
          <w:sz w:val="24"/>
          <w:szCs w:val="24"/>
          <w:lang w:val="en-US"/>
        </w:rPr>
        <w:t>Consumers’</w:t>
      </w:r>
      <w:r w:rsidR="001C6E31">
        <w:rPr>
          <w:b/>
          <w:sz w:val="24"/>
          <w:szCs w:val="24"/>
          <w:lang w:val="en-US"/>
        </w:rPr>
        <w:t xml:space="preserve"> A</w:t>
      </w:r>
      <w:r w:rsidR="007E499E">
        <w:rPr>
          <w:b/>
          <w:sz w:val="24"/>
          <w:szCs w:val="24"/>
          <w:lang w:val="en-US"/>
        </w:rPr>
        <w:t>ttit</w:t>
      </w:r>
      <w:r w:rsidR="001C6E31">
        <w:rPr>
          <w:b/>
          <w:sz w:val="24"/>
          <w:szCs w:val="24"/>
          <w:lang w:val="en-US"/>
        </w:rPr>
        <w:t>ude and P</w:t>
      </w:r>
      <w:r w:rsidR="002C0632">
        <w:rPr>
          <w:b/>
          <w:sz w:val="24"/>
          <w:szCs w:val="24"/>
          <w:lang w:val="en-US"/>
        </w:rPr>
        <w:t>erception towards B</w:t>
      </w:r>
      <w:r w:rsidR="00B94A30">
        <w:rPr>
          <w:b/>
          <w:sz w:val="24"/>
          <w:szCs w:val="24"/>
          <w:lang w:val="en-US"/>
        </w:rPr>
        <w:t>uying O</w:t>
      </w:r>
      <w:r w:rsidR="00C05AC2" w:rsidRPr="00C05AC2">
        <w:rPr>
          <w:b/>
          <w:sz w:val="24"/>
          <w:szCs w:val="24"/>
          <w:lang w:val="en-US"/>
        </w:rPr>
        <w:t>rganic Turmeric in Punjab</w:t>
      </w:r>
    </w:p>
    <w:p w14:paraId="0E21828F" w14:textId="77777777" w:rsidR="00706ACF" w:rsidRPr="00BC7570" w:rsidRDefault="00706ACF">
      <w:pPr>
        <w:rPr>
          <w:sz w:val="24"/>
          <w:szCs w:val="24"/>
          <w:lang w:val="en-US"/>
        </w:rPr>
      </w:pPr>
    </w:p>
    <w:p w14:paraId="394C1882" w14:textId="2C15B892" w:rsidR="006D5EE4" w:rsidRPr="006D5EE4" w:rsidRDefault="006D5EE4" w:rsidP="006D5EE4">
      <w:pPr>
        <w:spacing w:after="0" w:line="360" w:lineRule="auto"/>
        <w:ind w:left="16" w:right="14"/>
        <w:jc w:val="center"/>
        <w:rPr>
          <w:b/>
          <w:color w:val="000000" w:themeColor="text1"/>
          <w:sz w:val="24"/>
          <w:szCs w:val="24"/>
        </w:rPr>
      </w:pPr>
    </w:p>
    <w:p w14:paraId="37550F3D" w14:textId="77777777" w:rsidR="006A2E67" w:rsidRDefault="006A2E67" w:rsidP="006A2E67">
      <w:pPr>
        <w:spacing w:after="0" w:line="360" w:lineRule="auto"/>
        <w:ind w:left="16" w:right="14"/>
        <w:jc w:val="center"/>
        <w:rPr>
          <w:b/>
          <w:color w:val="000000" w:themeColor="text1"/>
          <w:sz w:val="24"/>
          <w:szCs w:val="24"/>
        </w:rPr>
      </w:pPr>
      <w:r w:rsidRPr="006D5EE4">
        <w:rPr>
          <w:b/>
          <w:color w:val="000000" w:themeColor="text1"/>
          <w:sz w:val="24"/>
          <w:szCs w:val="24"/>
        </w:rPr>
        <w:t>Abstract</w:t>
      </w:r>
    </w:p>
    <w:p w14:paraId="55367319" w14:textId="77777777" w:rsidR="00DF1274" w:rsidRPr="00DF1274" w:rsidRDefault="00DF1274" w:rsidP="00DF1274">
      <w:pPr>
        <w:spacing w:before="240" w:line="360" w:lineRule="auto"/>
        <w:ind w:left="0" w:right="14"/>
        <w:rPr>
          <w:color w:val="000000" w:themeColor="text1"/>
          <w:sz w:val="24"/>
          <w:szCs w:val="24"/>
        </w:rPr>
      </w:pPr>
      <w:r w:rsidRPr="00DF1274">
        <w:rPr>
          <w:color w:val="000000" w:themeColor="text1"/>
          <w:sz w:val="24"/>
          <w:szCs w:val="24"/>
        </w:rPr>
        <w:t xml:space="preserve">This paper aims to study consumers’ attitudes, perceptions, and constraints faced by consumers towards buying organic turmeric in Punjab. Total 160 consumers’ households were selected randomly for the present study. A multistage sampling technique was used for the selection of the respondents. Mean, frequency, standard deviation, and one sample t-test were used for the analysis of the data. The results of the study revealed that the majority of the respondents prefer organic turmeric for their family (4.46), and organic turmeric is beneficial for consumption (4.57). The price of organic turmeric is higher than other turmeric (4.45), followed by the limited number of retail shops for organic turmeric (4.40), which was reported as major constraints in buying </w:t>
      </w:r>
      <w:commentRangeStart w:id="0"/>
      <w:r w:rsidRPr="00DF1274">
        <w:rPr>
          <w:color w:val="000000" w:themeColor="text1"/>
          <w:sz w:val="24"/>
          <w:szCs w:val="24"/>
        </w:rPr>
        <w:t>organic turmeric.</w:t>
      </w:r>
      <w:commentRangeEnd w:id="0"/>
      <w:r w:rsidR="00060254">
        <w:rPr>
          <w:rStyle w:val="CommentReference"/>
        </w:rPr>
        <w:commentReference w:id="0"/>
      </w:r>
    </w:p>
    <w:p w14:paraId="24EA5B0D" w14:textId="77777777" w:rsidR="00631856" w:rsidRDefault="00631856" w:rsidP="00D46A6F">
      <w:pPr>
        <w:spacing w:before="240" w:line="360" w:lineRule="auto"/>
        <w:ind w:left="16" w:right="14"/>
        <w:rPr>
          <w:b/>
          <w:color w:val="000000" w:themeColor="text1"/>
          <w:sz w:val="24"/>
          <w:szCs w:val="24"/>
        </w:rPr>
      </w:pPr>
      <w:r>
        <w:rPr>
          <w:b/>
          <w:color w:val="000000" w:themeColor="text1"/>
          <w:sz w:val="24"/>
          <w:szCs w:val="24"/>
        </w:rPr>
        <w:t>Key Words:</w:t>
      </w:r>
      <w:r w:rsidR="00E05487">
        <w:rPr>
          <w:b/>
          <w:color w:val="000000" w:themeColor="text1"/>
          <w:sz w:val="24"/>
          <w:szCs w:val="24"/>
        </w:rPr>
        <w:t xml:space="preserve"> </w:t>
      </w:r>
      <w:r w:rsidR="00E05487" w:rsidRPr="00E05487">
        <w:rPr>
          <w:color w:val="000000" w:themeColor="text1"/>
          <w:sz w:val="24"/>
          <w:szCs w:val="24"/>
        </w:rPr>
        <w:t>Organic turmeric, consumers, attitude, perception</w:t>
      </w:r>
      <w:r w:rsidR="00E05487">
        <w:rPr>
          <w:b/>
          <w:color w:val="000000" w:themeColor="text1"/>
          <w:sz w:val="24"/>
          <w:szCs w:val="24"/>
        </w:rPr>
        <w:t xml:space="preserve"> </w:t>
      </w:r>
    </w:p>
    <w:p w14:paraId="4DB3DAD0" w14:textId="77777777" w:rsidR="00631856" w:rsidRDefault="00631856" w:rsidP="00D46A6F">
      <w:pPr>
        <w:spacing w:before="240" w:line="360" w:lineRule="auto"/>
        <w:ind w:left="16" w:right="14"/>
        <w:rPr>
          <w:b/>
          <w:color w:val="000000" w:themeColor="text1"/>
          <w:sz w:val="24"/>
          <w:szCs w:val="24"/>
        </w:rPr>
      </w:pPr>
    </w:p>
    <w:p w14:paraId="6F665EF2" w14:textId="77777777" w:rsidR="00E05487" w:rsidRDefault="00E05487" w:rsidP="00D46A6F">
      <w:pPr>
        <w:spacing w:before="240" w:line="360" w:lineRule="auto"/>
        <w:ind w:left="16" w:right="14"/>
        <w:rPr>
          <w:b/>
          <w:color w:val="000000" w:themeColor="text1"/>
          <w:sz w:val="24"/>
          <w:szCs w:val="24"/>
        </w:rPr>
      </w:pPr>
    </w:p>
    <w:p w14:paraId="45556A6B" w14:textId="77777777" w:rsidR="00B91E71" w:rsidRPr="009D1422" w:rsidRDefault="00B91E71" w:rsidP="00D46A6F">
      <w:pPr>
        <w:spacing w:before="240" w:line="360" w:lineRule="auto"/>
        <w:ind w:left="16" w:right="14"/>
        <w:rPr>
          <w:b/>
          <w:color w:val="000000" w:themeColor="text1"/>
          <w:sz w:val="24"/>
          <w:szCs w:val="24"/>
        </w:rPr>
      </w:pPr>
      <w:r w:rsidRPr="009D1422">
        <w:rPr>
          <w:b/>
          <w:color w:val="000000" w:themeColor="text1"/>
          <w:sz w:val="24"/>
          <w:szCs w:val="24"/>
        </w:rPr>
        <w:t xml:space="preserve">Introduction </w:t>
      </w:r>
    </w:p>
    <w:p w14:paraId="78E05220" w14:textId="3BCF6031" w:rsidR="00607F30" w:rsidRDefault="00607F30" w:rsidP="00D46A6F">
      <w:pPr>
        <w:spacing w:line="360" w:lineRule="auto"/>
        <w:ind w:left="0" w:right="0"/>
        <w:rPr>
          <w:color w:val="000000" w:themeColor="text1"/>
          <w:sz w:val="24"/>
          <w:szCs w:val="24"/>
        </w:rPr>
      </w:pPr>
      <w:r w:rsidRPr="00607F30">
        <w:rPr>
          <w:color w:val="000000" w:themeColor="text1"/>
          <w:sz w:val="24"/>
          <w:szCs w:val="24"/>
        </w:rPr>
        <w:t>Turmeric is an important spice in Indian households. Curcumin per</w:t>
      </w:r>
      <w:r w:rsidR="00ED5746">
        <w:rPr>
          <w:color w:val="000000" w:themeColor="text1"/>
          <w:sz w:val="24"/>
          <w:szCs w:val="24"/>
        </w:rPr>
        <w:t xml:space="preserve"> </w:t>
      </w:r>
      <w:r w:rsidRPr="00607F30">
        <w:rPr>
          <w:color w:val="000000" w:themeColor="text1"/>
          <w:sz w:val="24"/>
          <w:szCs w:val="24"/>
        </w:rPr>
        <w:t xml:space="preserve">cent is a very important factor for the effectiveness of turmeric. Turmeric has properties such as antibiotics, antioxidants, and anti-inflammatory (Dayal </w:t>
      </w:r>
      <w:r w:rsidRPr="00ED5746">
        <w:rPr>
          <w:i/>
          <w:color w:val="000000" w:themeColor="text1"/>
          <w:sz w:val="24"/>
          <w:szCs w:val="24"/>
        </w:rPr>
        <w:t>et al</w:t>
      </w:r>
      <w:r w:rsidRPr="00607F30">
        <w:rPr>
          <w:color w:val="000000" w:themeColor="text1"/>
          <w:sz w:val="24"/>
          <w:szCs w:val="24"/>
        </w:rPr>
        <w:t xml:space="preserve">., 2023). In India, </w:t>
      </w:r>
      <w:proofErr w:type="spellStart"/>
      <w:r w:rsidRPr="00607F30">
        <w:rPr>
          <w:color w:val="000000" w:themeColor="text1"/>
          <w:sz w:val="24"/>
          <w:szCs w:val="24"/>
        </w:rPr>
        <w:t>Kandhamal</w:t>
      </w:r>
      <w:proofErr w:type="spellEnd"/>
      <w:r w:rsidRPr="00607F30">
        <w:rPr>
          <w:color w:val="000000" w:themeColor="text1"/>
          <w:sz w:val="24"/>
          <w:szCs w:val="24"/>
        </w:rPr>
        <w:t xml:space="preserve"> is the major turmeric-growing district </w:t>
      </w:r>
      <w:r w:rsidR="00094C7F">
        <w:rPr>
          <w:color w:val="000000" w:themeColor="text1"/>
          <w:sz w:val="24"/>
          <w:szCs w:val="24"/>
        </w:rPr>
        <w:t xml:space="preserve">in the </w:t>
      </w:r>
      <w:r w:rsidRPr="00607F30">
        <w:rPr>
          <w:color w:val="000000" w:themeColor="text1"/>
          <w:sz w:val="24"/>
          <w:szCs w:val="24"/>
        </w:rPr>
        <w:t xml:space="preserve">states, and turmeric is the main cash crop for economic development (Sahoo </w:t>
      </w:r>
      <w:r w:rsidRPr="00ED5746">
        <w:rPr>
          <w:i/>
          <w:color w:val="000000" w:themeColor="text1"/>
          <w:sz w:val="24"/>
          <w:szCs w:val="24"/>
        </w:rPr>
        <w:t>et al</w:t>
      </w:r>
      <w:r w:rsidRPr="00607F30">
        <w:rPr>
          <w:color w:val="000000" w:themeColor="text1"/>
          <w:sz w:val="24"/>
          <w:szCs w:val="24"/>
        </w:rPr>
        <w:t xml:space="preserve">., 2017). Various benefits of the livelihood enhancement derived from the value chain and marketing of turmeric and processing of their produce help them get a better price (Choudhary and Madhu, 2013). Turmeric is used as spices for </w:t>
      </w:r>
      <w:r w:rsidR="00ED5746" w:rsidRPr="00607F30">
        <w:rPr>
          <w:color w:val="000000" w:themeColor="text1"/>
          <w:sz w:val="24"/>
          <w:szCs w:val="24"/>
        </w:rPr>
        <w:t>flavouring</w:t>
      </w:r>
      <w:r w:rsidRPr="00607F30">
        <w:rPr>
          <w:color w:val="000000" w:themeColor="text1"/>
          <w:sz w:val="24"/>
          <w:szCs w:val="24"/>
        </w:rPr>
        <w:t xml:space="preserve"> and also as a natural colorant with various applications (Prasa</w:t>
      </w:r>
      <w:r w:rsidR="009608C4">
        <w:rPr>
          <w:color w:val="000000" w:themeColor="text1"/>
          <w:sz w:val="24"/>
          <w:szCs w:val="24"/>
        </w:rPr>
        <w:t>n</w:t>
      </w:r>
      <w:r w:rsidRPr="00607F30">
        <w:rPr>
          <w:color w:val="000000" w:themeColor="text1"/>
          <w:sz w:val="24"/>
          <w:szCs w:val="24"/>
        </w:rPr>
        <w:t xml:space="preserve">th </w:t>
      </w:r>
      <w:r w:rsidRPr="00ED5746">
        <w:rPr>
          <w:i/>
          <w:color w:val="000000" w:themeColor="text1"/>
          <w:sz w:val="24"/>
          <w:szCs w:val="24"/>
        </w:rPr>
        <w:t>et al</w:t>
      </w:r>
      <w:r w:rsidRPr="00607F30">
        <w:rPr>
          <w:color w:val="000000" w:themeColor="text1"/>
          <w:sz w:val="24"/>
          <w:szCs w:val="24"/>
        </w:rPr>
        <w:t xml:space="preserve">., 2018). Understanding consumers’ </w:t>
      </w:r>
      <w:r w:rsidR="00ED5746" w:rsidRPr="00607F30">
        <w:rPr>
          <w:color w:val="000000" w:themeColor="text1"/>
          <w:sz w:val="24"/>
          <w:szCs w:val="24"/>
        </w:rPr>
        <w:t>behaviours</w:t>
      </w:r>
      <w:r w:rsidRPr="00607F30">
        <w:rPr>
          <w:color w:val="000000" w:themeColor="text1"/>
          <w:sz w:val="24"/>
          <w:szCs w:val="24"/>
        </w:rPr>
        <w:t xml:space="preserve"> and their decision-making towards organically produce</w:t>
      </w:r>
      <w:r w:rsidR="00DB79E4">
        <w:rPr>
          <w:color w:val="000000" w:themeColor="text1"/>
          <w:sz w:val="24"/>
          <w:szCs w:val="24"/>
        </w:rPr>
        <w:t>d products found healthy, tasty</w:t>
      </w:r>
      <w:r w:rsidRPr="00607F30">
        <w:rPr>
          <w:color w:val="000000" w:themeColor="text1"/>
          <w:sz w:val="24"/>
          <w:szCs w:val="24"/>
        </w:rPr>
        <w:t xml:space="preserve"> and environmentally concerned (Sharma and Singhvi, 2018). </w:t>
      </w:r>
      <w:commentRangeStart w:id="2"/>
      <w:r w:rsidRPr="00607F30">
        <w:rPr>
          <w:color w:val="000000" w:themeColor="text1"/>
          <w:sz w:val="24"/>
          <w:szCs w:val="24"/>
        </w:rPr>
        <w:t>The share of organic turmeric is only around 11 per</w:t>
      </w:r>
      <w:del w:id="3" w:author="user" w:date="2024-09-24T13:14:00Z">
        <w:r w:rsidR="00ED5746" w:rsidDel="00E217B6">
          <w:rPr>
            <w:color w:val="000000" w:themeColor="text1"/>
            <w:sz w:val="24"/>
            <w:szCs w:val="24"/>
          </w:rPr>
          <w:delText xml:space="preserve"> </w:delText>
        </w:r>
      </w:del>
      <w:r w:rsidRPr="00607F30">
        <w:rPr>
          <w:color w:val="000000" w:themeColor="text1"/>
          <w:sz w:val="24"/>
          <w:szCs w:val="24"/>
        </w:rPr>
        <w:t>cent compared to conventionally produced turmeric (Anonymous, 2019).</w:t>
      </w:r>
      <w:commentRangeEnd w:id="2"/>
      <w:r w:rsidR="00E217B6">
        <w:rPr>
          <w:rStyle w:val="CommentReference"/>
        </w:rPr>
        <w:commentReference w:id="2"/>
      </w:r>
      <w:r w:rsidRPr="00607F30">
        <w:rPr>
          <w:color w:val="000000" w:themeColor="text1"/>
          <w:sz w:val="24"/>
          <w:szCs w:val="24"/>
        </w:rPr>
        <w:t xml:space="preserve"> For local producers’ value addition in spices proved that semi-processed and processed produce fetched a </w:t>
      </w:r>
      <w:commentRangeStart w:id="4"/>
      <w:r w:rsidRPr="00607F30">
        <w:rPr>
          <w:color w:val="000000" w:themeColor="text1"/>
          <w:sz w:val="24"/>
          <w:szCs w:val="24"/>
        </w:rPr>
        <w:t xml:space="preserve">higher price </w:t>
      </w:r>
      <w:commentRangeEnd w:id="4"/>
      <w:r w:rsidR="00E217B6">
        <w:rPr>
          <w:rStyle w:val="CommentReference"/>
        </w:rPr>
        <w:commentReference w:id="4"/>
      </w:r>
      <w:r w:rsidRPr="00607F30">
        <w:rPr>
          <w:color w:val="000000" w:themeColor="text1"/>
          <w:sz w:val="24"/>
          <w:szCs w:val="24"/>
        </w:rPr>
        <w:t xml:space="preserve">at each stage of its marketing. However, a very small number of spice growers adopted value addition in spices (Singh </w:t>
      </w:r>
      <w:r w:rsidRPr="00917613">
        <w:rPr>
          <w:i/>
          <w:color w:val="000000" w:themeColor="text1"/>
          <w:sz w:val="24"/>
          <w:szCs w:val="24"/>
        </w:rPr>
        <w:t>et al</w:t>
      </w:r>
      <w:r w:rsidRPr="00607F30">
        <w:rPr>
          <w:color w:val="000000" w:themeColor="text1"/>
          <w:sz w:val="24"/>
          <w:szCs w:val="24"/>
        </w:rPr>
        <w:t xml:space="preserve">., 2021). </w:t>
      </w:r>
      <w:proofErr w:type="spellStart"/>
      <w:r w:rsidRPr="00607F30">
        <w:rPr>
          <w:color w:val="000000" w:themeColor="text1"/>
          <w:sz w:val="24"/>
          <w:szCs w:val="24"/>
        </w:rPr>
        <w:t>Secer</w:t>
      </w:r>
      <w:proofErr w:type="spellEnd"/>
      <w:r w:rsidRPr="00607F30">
        <w:rPr>
          <w:color w:val="000000" w:themeColor="text1"/>
          <w:sz w:val="24"/>
          <w:szCs w:val="24"/>
        </w:rPr>
        <w:t xml:space="preserve"> </w:t>
      </w:r>
      <w:r w:rsidRPr="00607F30">
        <w:rPr>
          <w:color w:val="000000" w:themeColor="text1"/>
          <w:sz w:val="24"/>
          <w:szCs w:val="24"/>
        </w:rPr>
        <w:lastRenderedPageBreak/>
        <w:t xml:space="preserve">(2023) revealed that perceived </w:t>
      </w:r>
      <w:r w:rsidR="00ED5746" w:rsidRPr="00607F30">
        <w:rPr>
          <w:color w:val="000000" w:themeColor="text1"/>
          <w:sz w:val="24"/>
          <w:szCs w:val="24"/>
        </w:rPr>
        <w:t>behavioural</w:t>
      </w:r>
      <w:r w:rsidRPr="00607F30">
        <w:rPr>
          <w:color w:val="000000" w:themeColor="text1"/>
          <w:sz w:val="24"/>
          <w:szCs w:val="24"/>
        </w:rPr>
        <w:t xml:space="preserve"> control, health awareness, social responsibility concern, and trust had a positive influence on </w:t>
      </w:r>
      <w:ins w:id="5" w:author="user" w:date="2024-09-24T13:17:00Z">
        <w:r w:rsidR="00E217B6">
          <w:rPr>
            <w:color w:val="000000" w:themeColor="text1"/>
            <w:sz w:val="24"/>
            <w:szCs w:val="24"/>
          </w:rPr>
          <w:t xml:space="preserve">willingness to pay premium price </w:t>
        </w:r>
      </w:ins>
      <w:del w:id="6" w:author="user" w:date="2024-09-24T13:17:00Z">
        <w:r w:rsidRPr="00607F30" w:rsidDel="00E217B6">
          <w:rPr>
            <w:color w:val="000000" w:themeColor="text1"/>
            <w:sz w:val="24"/>
            <w:szCs w:val="24"/>
          </w:rPr>
          <w:delText xml:space="preserve">purchase intention </w:delText>
        </w:r>
      </w:del>
      <w:r w:rsidRPr="00607F30">
        <w:rPr>
          <w:color w:val="000000" w:themeColor="text1"/>
          <w:sz w:val="24"/>
          <w:szCs w:val="24"/>
        </w:rPr>
        <w:t>towards organic food.</w:t>
      </w:r>
    </w:p>
    <w:p w14:paraId="50BB8BDC" w14:textId="77777777" w:rsidR="00706ACF" w:rsidRPr="00F42304" w:rsidRDefault="00C607D7" w:rsidP="00F42304">
      <w:pPr>
        <w:spacing w:after="0" w:line="360" w:lineRule="auto"/>
        <w:ind w:left="0" w:right="0"/>
        <w:rPr>
          <w:color w:val="000000" w:themeColor="text1"/>
        </w:rPr>
      </w:pPr>
      <w:r>
        <w:rPr>
          <w:color w:val="000000" w:themeColor="text1"/>
          <w:sz w:val="24"/>
          <w:szCs w:val="24"/>
        </w:rPr>
        <w:t xml:space="preserve">  </w:t>
      </w:r>
      <w:r w:rsidR="00E02625">
        <w:rPr>
          <w:color w:val="000000" w:themeColor="text1"/>
        </w:rPr>
        <w:tab/>
      </w:r>
      <w:r w:rsidR="00E02625" w:rsidRPr="004B7EAE">
        <w:rPr>
          <w:color w:val="000000" w:themeColor="text1"/>
        </w:rPr>
        <w:t xml:space="preserve"> </w:t>
      </w:r>
      <w:r w:rsidR="00706ACF" w:rsidRPr="00BC7570">
        <w:rPr>
          <w:color w:val="000000" w:themeColor="text1"/>
          <w:sz w:val="24"/>
          <w:szCs w:val="24"/>
        </w:rPr>
        <w:t>In this context, consumer perception and attitude towards organic turmeric in Punjab was undertaken with the following objectives:</w:t>
      </w:r>
    </w:p>
    <w:p w14:paraId="45F1690A" w14:textId="77777777" w:rsidR="00706ACF" w:rsidRPr="00BC7570" w:rsidRDefault="00801B22" w:rsidP="00706ACF">
      <w:pPr>
        <w:pStyle w:val="ListParagraph"/>
        <w:numPr>
          <w:ilvl w:val="0"/>
          <w:numId w:val="1"/>
        </w:numPr>
        <w:spacing w:after="0" w:line="360" w:lineRule="auto"/>
        <w:ind w:left="376" w:right="0"/>
        <w:rPr>
          <w:color w:val="000000" w:themeColor="text1"/>
          <w:sz w:val="24"/>
          <w:szCs w:val="24"/>
        </w:rPr>
      </w:pPr>
      <w:r>
        <w:rPr>
          <w:color w:val="000000" w:themeColor="text1"/>
          <w:sz w:val="24"/>
          <w:szCs w:val="24"/>
        </w:rPr>
        <w:t>To analyse</w:t>
      </w:r>
      <w:r w:rsidR="00706ACF" w:rsidRPr="00BC7570">
        <w:rPr>
          <w:color w:val="000000" w:themeColor="text1"/>
          <w:sz w:val="24"/>
          <w:szCs w:val="24"/>
        </w:rPr>
        <w:t xml:space="preserve"> </w:t>
      </w:r>
      <w:r w:rsidR="00BE5F4F">
        <w:rPr>
          <w:color w:val="000000" w:themeColor="text1"/>
          <w:sz w:val="24"/>
          <w:szCs w:val="24"/>
        </w:rPr>
        <w:t xml:space="preserve">attitudes and </w:t>
      </w:r>
      <w:r w:rsidR="00706ACF" w:rsidRPr="00BC7570">
        <w:rPr>
          <w:color w:val="000000" w:themeColor="text1"/>
          <w:sz w:val="24"/>
          <w:szCs w:val="24"/>
        </w:rPr>
        <w:t xml:space="preserve">perception of consumers towards organic turmeric. </w:t>
      </w:r>
    </w:p>
    <w:p w14:paraId="5957709C" w14:textId="77777777" w:rsidR="00DB79E4" w:rsidRPr="0060567E" w:rsidRDefault="00706ACF" w:rsidP="0060567E">
      <w:pPr>
        <w:pStyle w:val="ListParagraph"/>
        <w:numPr>
          <w:ilvl w:val="0"/>
          <w:numId w:val="1"/>
        </w:numPr>
        <w:spacing w:after="0" w:line="360" w:lineRule="auto"/>
        <w:ind w:left="376" w:right="0"/>
        <w:rPr>
          <w:color w:val="000000" w:themeColor="text1"/>
          <w:sz w:val="24"/>
          <w:szCs w:val="24"/>
        </w:rPr>
      </w:pPr>
      <w:r w:rsidRPr="00BC7570">
        <w:rPr>
          <w:color w:val="000000" w:themeColor="text1"/>
          <w:sz w:val="24"/>
          <w:szCs w:val="24"/>
        </w:rPr>
        <w:t xml:space="preserve">To analyse the constraints faced by consumers in buying organic turmeric. </w:t>
      </w:r>
    </w:p>
    <w:p w14:paraId="0A87F18F" w14:textId="77777777" w:rsidR="00706ACF" w:rsidRPr="00FF59A1" w:rsidRDefault="00706ACF" w:rsidP="00FF59A1">
      <w:pPr>
        <w:spacing w:before="240" w:after="0"/>
        <w:rPr>
          <w:b/>
          <w:sz w:val="24"/>
          <w:szCs w:val="24"/>
          <w:lang w:val="en-US"/>
        </w:rPr>
      </w:pPr>
      <w:r w:rsidRPr="00BC7570">
        <w:rPr>
          <w:b/>
          <w:sz w:val="24"/>
          <w:szCs w:val="24"/>
          <w:lang w:val="en-US"/>
        </w:rPr>
        <w:t xml:space="preserve">Research Methodology </w:t>
      </w:r>
    </w:p>
    <w:p w14:paraId="1C4AA91C" w14:textId="77777777" w:rsidR="00706ACF" w:rsidRPr="00BC7570" w:rsidRDefault="00706ACF" w:rsidP="00FF59A1">
      <w:pPr>
        <w:spacing w:before="240" w:after="0" w:line="360" w:lineRule="auto"/>
        <w:ind w:left="0" w:right="0"/>
        <w:rPr>
          <w:color w:val="000000" w:themeColor="text1"/>
          <w:sz w:val="24"/>
          <w:szCs w:val="24"/>
        </w:rPr>
      </w:pPr>
      <w:r w:rsidRPr="00BC7570">
        <w:rPr>
          <w:color w:val="000000" w:themeColor="text1"/>
          <w:sz w:val="24"/>
          <w:szCs w:val="24"/>
        </w:rPr>
        <w:t xml:space="preserve">To achieve the objectives of the study, a sample of 160 consumers (80 consumers from </w:t>
      </w:r>
      <w:commentRangeStart w:id="7"/>
      <w:r w:rsidRPr="00BC7570">
        <w:rPr>
          <w:color w:val="000000" w:themeColor="text1"/>
          <w:sz w:val="24"/>
          <w:szCs w:val="24"/>
        </w:rPr>
        <w:t>Hoshiarpur and</w:t>
      </w:r>
      <w:r w:rsidR="00517526">
        <w:rPr>
          <w:color w:val="000000" w:themeColor="text1"/>
          <w:sz w:val="24"/>
          <w:szCs w:val="24"/>
        </w:rPr>
        <w:t xml:space="preserve"> 80 consumers from Ludhiana</w:t>
      </w:r>
      <w:r w:rsidR="00326244">
        <w:rPr>
          <w:color w:val="000000" w:themeColor="text1"/>
          <w:sz w:val="24"/>
          <w:szCs w:val="24"/>
        </w:rPr>
        <w:t xml:space="preserve"> district</w:t>
      </w:r>
      <w:r w:rsidR="00517526">
        <w:rPr>
          <w:color w:val="000000" w:themeColor="text1"/>
          <w:sz w:val="24"/>
          <w:szCs w:val="24"/>
        </w:rPr>
        <w:t>)</w:t>
      </w:r>
      <w:r w:rsidRPr="00BC7570">
        <w:rPr>
          <w:color w:val="000000" w:themeColor="text1"/>
          <w:sz w:val="24"/>
          <w:szCs w:val="24"/>
        </w:rPr>
        <w:t xml:space="preserve"> </w:t>
      </w:r>
      <w:commentRangeEnd w:id="7"/>
      <w:r w:rsidR="00825945">
        <w:rPr>
          <w:rStyle w:val="CommentReference"/>
        </w:rPr>
        <w:commentReference w:id="7"/>
      </w:r>
      <w:r w:rsidRPr="00BC7570">
        <w:rPr>
          <w:color w:val="000000" w:themeColor="text1"/>
          <w:sz w:val="24"/>
          <w:szCs w:val="24"/>
        </w:rPr>
        <w:t>were selected randomly</w:t>
      </w:r>
      <w:r w:rsidR="00543178">
        <w:rPr>
          <w:color w:val="000000" w:themeColor="text1"/>
          <w:sz w:val="24"/>
          <w:szCs w:val="24"/>
        </w:rPr>
        <w:t xml:space="preserve"> during Feb-March</w:t>
      </w:r>
      <w:r w:rsidR="00B23C4A">
        <w:rPr>
          <w:color w:val="000000" w:themeColor="text1"/>
          <w:sz w:val="24"/>
          <w:szCs w:val="24"/>
        </w:rPr>
        <w:t>,</w:t>
      </w:r>
      <w:r w:rsidR="00543178">
        <w:rPr>
          <w:color w:val="000000" w:themeColor="text1"/>
          <w:sz w:val="24"/>
          <w:szCs w:val="24"/>
        </w:rPr>
        <w:t xml:space="preserve"> 2024</w:t>
      </w:r>
      <w:r w:rsidRPr="00BC7570">
        <w:rPr>
          <w:color w:val="000000" w:themeColor="text1"/>
          <w:sz w:val="24"/>
          <w:szCs w:val="24"/>
        </w:rPr>
        <w:t>. The primary data was collected with the help of pre-tested and pre-structured questionnaire. Two blocks of each district were selected and two villages from each block were selected and 20 household consumers were selected from each village randomly.</w:t>
      </w:r>
      <w:r w:rsidR="00326244">
        <w:rPr>
          <w:color w:val="000000" w:themeColor="text1"/>
          <w:sz w:val="24"/>
          <w:szCs w:val="24"/>
        </w:rPr>
        <w:t xml:space="preserve"> Multistage sampling technique was used. </w:t>
      </w:r>
      <w:r w:rsidRPr="00BC7570">
        <w:rPr>
          <w:color w:val="000000" w:themeColor="text1"/>
          <w:sz w:val="24"/>
          <w:szCs w:val="24"/>
        </w:rPr>
        <w:t xml:space="preserve">      </w:t>
      </w:r>
    </w:p>
    <w:p w14:paraId="77464673" w14:textId="77777777" w:rsidR="00706ACF" w:rsidRPr="00BC7570" w:rsidRDefault="00706ACF" w:rsidP="00706ACF">
      <w:pPr>
        <w:pStyle w:val="Heading1"/>
        <w:spacing w:after="0" w:line="360" w:lineRule="auto"/>
        <w:ind w:left="0" w:firstLine="0"/>
        <w:jc w:val="both"/>
        <w:rPr>
          <w:color w:val="000000" w:themeColor="text1"/>
          <w:sz w:val="24"/>
          <w:szCs w:val="24"/>
        </w:rPr>
      </w:pPr>
      <w:r w:rsidRPr="00BC7570">
        <w:rPr>
          <w:color w:val="000000" w:themeColor="text1"/>
          <w:sz w:val="24"/>
          <w:szCs w:val="24"/>
        </w:rPr>
        <w:t xml:space="preserve">Data collection     </w:t>
      </w:r>
    </w:p>
    <w:p w14:paraId="5E099B38" w14:textId="4954BA50" w:rsidR="00706ACF" w:rsidRPr="00BC7570" w:rsidRDefault="00706ACF" w:rsidP="00706ACF">
      <w:pPr>
        <w:spacing w:after="0" w:line="360" w:lineRule="auto"/>
        <w:ind w:left="9" w:right="0"/>
        <w:rPr>
          <w:color w:val="000000" w:themeColor="text1"/>
          <w:sz w:val="24"/>
          <w:szCs w:val="24"/>
        </w:rPr>
      </w:pPr>
      <w:r w:rsidRPr="00BC7570">
        <w:rPr>
          <w:color w:val="000000" w:themeColor="text1"/>
          <w:sz w:val="24"/>
          <w:szCs w:val="24"/>
        </w:rPr>
        <w:tab/>
      </w:r>
      <w:r w:rsidR="00F41C63">
        <w:rPr>
          <w:color w:val="000000" w:themeColor="text1"/>
          <w:sz w:val="24"/>
          <w:szCs w:val="24"/>
        </w:rPr>
        <w:t xml:space="preserve">The </w:t>
      </w:r>
      <w:del w:id="8" w:author="user" w:date="2024-09-24T13:48:00Z">
        <w:r w:rsidR="00F41C63" w:rsidDel="00825945">
          <w:rPr>
            <w:color w:val="000000" w:themeColor="text1"/>
            <w:sz w:val="24"/>
            <w:szCs w:val="24"/>
          </w:rPr>
          <w:delText xml:space="preserve">population </w:delText>
        </w:r>
      </w:del>
      <w:ins w:id="9" w:author="user" w:date="2024-09-24T13:48:00Z">
        <w:r w:rsidR="00825945">
          <w:rPr>
            <w:color w:val="000000" w:themeColor="text1"/>
            <w:sz w:val="24"/>
            <w:szCs w:val="24"/>
          </w:rPr>
          <w:t>sample</w:t>
        </w:r>
        <w:r w:rsidR="00825945">
          <w:rPr>
            <w:color w:val="000000" w:themeColor="text1"/>
            <w:sz w:val="24"/>
            <w:szCs w:val="24"/>
          </w:rPr>
          <w:t xml:space="preserve"> </w:t>
        </w:r>
      </w:ins>
      <w:r w:rsidR="00F41C63">
        <w:rPr>
          <w:color w:val="000000" w:themeColor="text1"/>
          <w:sz w:val="24"/>
          <w:szCs w:val="24"/>
        </w:rPr>
        <w:t>of the study consist of 160 consumers. P</w:t>
      </w:r>
      <w:r w:rsidRPr="00BC7570">
        <w:rPr>
          <w:color w:val="000000" w:themeColor="text1"/>
          <w:sz w:val="24"/>
          <w:szCs w:val="24"/>
        </w:rPr>
        <w:t xml:space="preserve">rimary data was </w:t>
      </w:r>
      <w:proofErr w:type="spellStart"/>
      <w:r w:rsidRPr="00BC7570">
        <w:rPr>
          <w:color w:val="000000" w:themeColor="text1"/>
          <w:sz w:val="24"/>
          <w:szCs w:val="24"/>
        </w:rPr>
        <w:t>colle</w:t>
      </w:r>
      <w:r w:rsidR="00F41C63">
        <w:rPr>
          <w:color w:val="000000" w:themeColor="text1"/>
          <w:sz w:val="24"/>
          <w:szCs w:val="24"/>
        </w:rPr>
        <w:t>cted</w:t>
      </w:r>
      <w:del w:id="10" w:author="user" w:date="2024-09-24T13:48:00Z">
        <w:r w:rsidRPr="00BC7570" w:rsidDel="00825945">
          <w:rPr>
            <w:color w:val="000000" w:themeColor="text1"/>
            <w:sz w:val="24"/>
            <w:szCs w:val="24"/>
          </w:rPr>
          <w:delText xml:space="preserve">. The data were collected </w:delText>
        </w:r>
      </w:del>
      <w:commentRangeStart w:id="11"/>
      <w:r w:rsidRPr="00BC7570">
        <w:rPr>
          <w:color w:val="000000" w:themeColor="text1"/>
          <w:sz w:val="24"/>
          <w:szCs w:val="24"/>
        </w:rPr>
        <w:t>through</w:t>
      </w:r>
      <w:proofErr w:type="spellEnd"/>
      <w:r w:rsidRPr="00BC7570">
        <w:rPr>
          <w:color w:val="000000" w:themeColor="text1"/>
          <w:sz w:val="24"/>
          <w:szCs w:val="24"/>
        </w:rPr>
        <w:t xml:space="preserve"> a well-designed, structured and pre-tested questionnaire. </w:t>
      </w:r>
      <w:commentRangeEnd w:id="11"/>
      <w:r w:rsidR="00825945">
        <w:rPr>
          <w:rStyle w:val="CommentReference"/>
        </w:rPr>
        <w:commentReference w:id="11"/>
      </w:r>
      <w:r w:rsidRPr="00BC7570">
        <w:rPr>
          <w:color w:val="000000" w:themeColor="text1"/>
          <w:sz w:val="24"/>
          <w:szCs w:val="24"/>
        </w:rPr>
        <w:t xml:space="preserve">The questionnaire was prepared based on the previous literature reviews and current updated facts related to the </w:t>
      </w:r>
      <w:commentRangeStart w:id="12"/>
      <w:r w:rsidRPr="00BC7570">
        <w:rPr>
          <w:color w:val="000000" w:themeColor="text1"/>
          <w:sz w:val="24"/>
          <w:szCs w:val="24"/>
        </w:rPr>
        <w:t xml:space="preserve">consumers’ attitude towards </w:t>
      </w:r>
      <w:commentRangeEnd w:id="12"/>
      <w:r w:rsidR="003F1EFD">
        <w:rPr>
          <w:rStyle w:val="CommentReference"/>
        </w:rPr>
        <w:commentReference w:id="12"/>
      </w:r>
      <w:r w:rsidRPr="00BC7570">
        <w:rPr>
          <w:color w:val="000000" w:themeColor="text1"/>
          <w:sz w:val="24"/>
          <w:szCs w:val="24"/>
        </w:rPr>
        <w:t xml:space="preserve">organic turmeric. Literature reviews help in understanding various parameters to be included in the questionnaire. The questionnaire contains questions related to demographics, </w:t>
      </w:r>
      <w:r w:rsidR="00704A51">
        <w:rPr>
          <w:color w:val="000000" w:themeColor="text1"/>
          <w:sz w:val="24"/>
          <w:szCs w:val="24"/>
        </w:rPr>
        <w:t>attitudes</w:t>
      </w:r>
      <w:r w:rsidR="00EF3DD1">
        <w:rPr>
          <w:color w:val="000000" w:themeColor="text1"/>
          <w:sz w:val="24"/>
          <w:szCs w:val="24"/>
        </w:rPr>
        <w:t>,</w:t>
      </w:r>
      <w:r w:rsidR="00704A51">
        <w:rPr>
          <w:color w:val="000000" w:themeColor="text1"/>
          <w:sz w:val="24"/>
          <w:szCs w:val="24"/>
        </w:rPr>
        <w:t xml:space="preserve"> perception and constraints </w:t>
      </w:r>
      <w:r w:rsidRPr="00BC7570">
        <w:rPr>
          <w:color w:val="000000" w:themeColor="text1"/>
          <w:sz w:val="24"/>
          <w:szCs w:val="24"/>
        </w:rPr>
        <w:t>faced by c</w:t>
      </w:r>
      <w:r w:rsidR="00704A51">
        <w:rPr>
          <w:color w:val="000000" w:themeColor="text1"/>
          <w:sz w:val="24"/>
          <w:szCs w:val="24"/>
        </w:rPr>
        <w:t>onsumers in buying</w:t>
      </w:r>
      <w:r w:rsidRPr="00BC7570">
        <w:rPr>
          <w:color w:val="000000" w:themeColor="text1"/>
          <w:sz w:val="24"/>
          <w:szCs w:val="24"/>
        </w:rPr>
        <w:t xml:space="preserve"> organic turmeric. Respondents were asked multiple</w:t>
      </w:r>
      <w:ins w:id="13" w:author="user" w:date="2024-09-24T13:51:00Z">
        <w:r w:rsidR="003F1EFD">
          <w:rPr>
            <w:color w:val="000000" w:themeColor="text1"/>
            <w:sz w:val="24"/>
            <w:szCs w:val="24"/>
          </w:rPr>
          <w:t xml:space="preserve"> questions and </w:t>
        </w:r>
        <w:proofErr w:type="spellStart"/>
        <w:r w:rsidR="003F1EFD">
          <w:rPr>
            <w:color w:val="000000" w:themeColor="text1"/>
            <w:sz w:val="24"/>
            <w:szCs w:val="24"/>
          </w:rPr>
          <w:t>likert</w:t>
        </w:r>
        <w:proofErr w:type="spellEnd"/>
        <w:r w:rsidR="003F1EFD">
          <w:rPr>
            <w:color w:val="000000" w:themeColor="text1"/>
            <w:sz w:val="24"/>
            <w:szCs w:val="24"/>
          </w:rPr>
          <w:t xml:space="preserve"> scaling technique was used.</w:t>
        </w:r>
      </w:ins>
      <w:ins w:id="14" w:author="user" w:date="2024-09-24T13:50:00Z">
        <w:r w:rsidR="003F1EFD">
          <w:rPr>
            <w:color w:val="000000" w:themeColor="text1"/>
            <w:sz w:val="24"/>
            <w:szCs w:val="24"/>
          </w:rPr>
          <w:t xml:space="preserve"> </w:t>
        </w:r>
      </w:ins>
      <w:del w:id="15" w:author="user" w:date="2024-09-24T13:50:00Z">
        <w:r w:rsidRPr="00BC7570" w:rsidDel="003F1EFD">
          <w:rPr>
            <w:color w:val="000000" w:themeColor="text1"/>
            <w:sz w:val="24"/>
            <w:szCs w:val="24"/>
          </w:rPr>
          <w:delText xml:space="preserve"> questions and </w:delText>
        </w:r>
      </w:del>
      <w:del w:id="16" w:author="user" w:date="2024-09-24T13:51:00Z">
        <w:r w:rsidRPr="00BC7570" w:rsidDel="003F1EFD">
          <w:rPr>
            <w:color w:val="000000" w:themeColor="text1"/>
            <w:sz w:val="24"/>
            <w:szCs w:val="24"/>
          </w:rPr>
          <w:delText>scale based question</w:delText>
        </w:r>
        <w:r w:rsidR="006F6E28" w:rsidDel="003F1EFD">
          <w:rPr>
            <w:color w:val="000000" w:themeColor="text1"/>
            <w:sz w:val="24"/>
            <w:szCs w:val="24"/>
          </w:rPr>
          <w:delText>s</w:delText>
        </w:r>
      </w:del>
      <w:del w:id="17" w:author="user" w:date="2024-09-24T13:52:00Z">
        <w:r w:rsidR="006F6E28" w:rsidDel="003F1EFD">
          <w:rPr>
            <w:color w:val="000000" w:themeColor="text1"/>
            <w:sz w:val="24"/>
            <w:szCs w:val="24"/>
          </w:rPr>
          <w:delText>.</w:delText>
        </w:r>
      </w:del>
      <w:r w:rsidR="006F6E28">
        <w:rPr>
          <w:color w:val="000000" w:themeColor="text1"/>
          <w:sz w:val="24"/>
          <w:szCs w:val="24"/>
        </w:rPr>
        <w:t xml:space="preserve"> </w:t>
      </w:r>
      <w:ins w:id="18" w:author="user" w:date="2024-09-24T13:52:00Z">
        <w:r w:rsidR="003F1EFD">
          <w:rPr>
            <w:color w:val="000000" w:themeColor="text1"/>
            <w:sz w:val="24"/>
            <w:szCs w:val="24"/>
          </w:rPr>
          <w:t xml:space="preserve">A five point </w:t>
        </w:r>
        <w:r w:rsidR="003F1EFD">
          <w:rPr>
            <w:color w:val="000000" w:themeColor="text1"/>
            <w:sz w:val="24"/>
            <w:szCs w:val="24"/>
          </w:rPr>
          <w:t>(5</w:t>
        </w:r>
        <w:r w:rsidR="003F1EFD" w:rsidRPr="00BC7570">
          <w:rPr>
            <w:color w:val="000000" w:themeColor="text1"/>
            <w:sz w:val="24"/>
            <w:szCs w:val="24"/>
          </w:rPr>
          <w:t>=Strongly agree, 4 = Agree, 3 = Neutral, 2 = Disagree and 1 = Strongly disagree)</w:t>
        </w:r>
        <w:r w:rsidR="003F1EFD">
          <w:rPr>
            <w:color w:val="000000" w:themeColor="text1"/>
            <w:sz w:val="24"/>
            <w:szCs w:val="24"/>
          </w:rPr>
          <w:t xml:space="preserve"> </w:t>
        </w:r>
        <w:proofErr w:type="spellStart"/>
        <w:r w:rsidR="003F1EFD">
          <w:rPr>
            <w:color w:val="000000" w:themeColor="text1"/>
            <w:sz w:val="24"/>
            <w:szCs w:val="24"/>
          </w:rPr>
          <w:t>likert</w:t>
        </w:r>
        <w:proofErr w:type="spellEnd"/>
        <w:r w:rsidR="003F1EFD">
          <w:rPr>
            <w:color w:val="000000" w:themeColor="text1"/>
            <w:sz w:val="24"/>
            <w:szCs w:val="24"/>
          </w:rPr>
          <w:t xml:space="preserve"> scale was used </w:t>
        </w:r>
      </w:ins>
      <w:del w:id="19" w:author="user" w:date="2024-09-24T13:52:00Z">
        <w:r w:rsidR="006F6E28" w:rsidDel="003F1EFD">
          <w:rPr>
            <w:color w:val="000000" w:themeColor="text1"/>
            <w:sz w:val="24"/>
            <w:szCs w:val="24"/>
          </w:rPr>
          <w:delText xml:space="preserve">For a scale-based questions </w:delText>
        </w:r>
        <w:r w:rsidRPr="00BC7570" w:rsidDel="003F1EFD">
          <w:rPr>
            <w:color w:val="000000" w:themeColor="text1"/>
            <w:sz w:val="24"/>
            <w:szCs w:val="24"/>
          </w:rPr>
          <w:delText xml:space="preserve">asked </w:delText>
        </w:r>
      </w:del>
      <w:r w:rsidRPr="00BC7570">
        <w:rPr>
          <w:color w:val="000000" w:themeColor="text1"/>
          <w:sz w:val="24"/>
          <w:szCs w:val="24"/>
        </w:rPr>
        <w:t>to</w:t>
      </w:r>
      <w:ins w:id="20" w:author="user" w:date="2024-09-24T13:52:00Z">
        <w:r w:rsidR="003F1EFD">
          <w:rPr>
            <w:color w:val="000000" w:themeColor="text1"/>
            <w:sz w:val="24"/>
            <w:szCs w:val="24"/>
          </w:rPr>
          <w:t xml:space="preserve"> receive</w:t>
        </w:r>
      </w:ins>
      <w:del w:id="21" w:author="user" w:date="2024-09-24T13:53:00Z">
        <w:r w:rsidRPr="00BC7570" w:rsidDel="003F1EFD">
          <w:rPr>
            <w:color w:val="000000" w:themeColor="text1"/>
            <w:sz w:val="24"/>
            <w:szCs w:val="24"/>
          </w:rPr>
          <w:delText xml:space="preserve"> provide</w:delText>
        </w:r>
      </w:del>
      <w:ins w:id="22" w:author="user" w:date="2024-09-24T13:53:00Z">
        <w:r w:rsidR="003F1EFD">
          <w:rPr>
            <w:color w:val="000000" w:themeColor="text1"/>
            <w:sz w:val="24"/>
            <w:szCs w:val="24"/>
          </w:rPr>
          <w:t xml:space="preserve"> consumers’</w:t>
        </w:r>
      </w:ins>
      <w:del w:id="23" w:author="user" w:date="2024-09-24T13:53:00Z">
        <w:r w:rsidRPr="00BC7570" w:rsidDel="003F1EFD">
          <w:rPr>
            <w:color w:val="000000" w:themeColor="text1"/>
            <w:sz w:val="24"/>
            <w:szCs w:val="24"/>
          </w:rPr>
          <w:delText xml:space="preserve"> their</w:delText>
        </w:r>
      </w:del>
      <w:r w:rsidRPr="00BC7570">
        <w:rPr>
          <w:color w:val="000000" w:themeColor="text1"/>
          <w:sz w:val="24"/>
          <w:szCs w:val="24"/>
        </w:rPr>
        <w:t xml:space="preserve"> responses</w:t>
      </w:r>
      <w:del w:id="24" w:author="user" w:date="2024-09-24T13:53:00Z">
        <w:r w:rsidRPr="00BC7570" w:rsidDel="003F1EFD">
          <w:rPr>
            <w:color w:val="000000" w:themeColor="text1"/>
            <w:sz w:val="24"/>
            <w:szCs w:val="24"/>
          </w:rPr>
          <w:delText xml:space="preserve"> on a point Like scale</w:delText>
        </w:r>
      </w:del>
      <w:r w:rsidRPr="00BC7570">
        <w:rPr>
          <w:color w:val="000000" w:themeColor="text1"/>
          <w:sz w:val="24"/>
          <w:szCs w:val="24"/>
        </w:rPr>
        <w:t xml:space="preserve"> indicat</w:t>
      </w:r>
      <w:r w:rsidR="001C4C56">
        <w:rPr>
          <w:color w:val="000000" w:themeColor="text1"/>
          <w:sz w:val="24"/>
          <w:szCs w:val="24"/>
        </w:rPr>
        <w:t>ing their level of agreement</w:t>
      </w:r>
      <w:del w:id="25" w:author="user" w:date="2024-09-24T13:52:00Z">
        <w:r w:rsidR="001C4C56" w:rsidDel="003F1EFD">
          <w:rPr>
            <w:color w:val="000000" w:themeColor="text1"/>
            <w:sz w:val="24"/>
            <w:szCs w:val="24"/>
          </w:rPr>
          <w:delText xml:space="preserve"> (5</w:delText>
        </w:r>
        <w:r w:rsidRPr="00BC7570" w:rsidDel="003F1EFD">
          <w:rPr>
            <w:color w:val="000000" w:themeColor="text1"/>
            <w:sz w:val="24"/>
            <w:szCs w:val="24"/>
          </w:rPr>
          <w:delText>=Strongly agree, 4 = Agree, 3 = Neutral, 2 = Disagree and 1 = Strongly disagree)</w:delText>
        </w:r>
      </w:del>
      <w:r w:rsidRPr="00BC7570">
        <w:rPr>
          <w:color w:val="000000" w:themeColor="text1"/>
          <w:sz w:val="24"/>
          <w:szCs w:val="24"/>
        </w:rPr>
        <w:t>. The respondents were enquired various questions based on age, gender, income, education</w:t>
      </w:r>
      <w:r w:rsidR="00661FA5">
        <w:rPr>
          <w:color w:val="000000" w:themeColor="text1"/>
          <w:sz w:val="24"/>
          <w:szCs w:val="24"/>
        </w:rPr>
        <w:t xml:space="preserve"> etc</w:t>
      </w:r>
      <w:r w:rsidRPr="00BC7570">
        <w:rPr>
          <w:color w:val="000000" w:themeColor="text1"/>
          <w:sz w:val="24"/>
          <w:szCs w:val="24"/>
        </w:rPr>
        <w:t xml:space="preserve">.     </w:t>
      </w:r>
    </w:p>
    <w:p w14:paraId="31948D7C" w14:textId="77777777" w:rsidR="00706ACF" w:rsidRPr="00BC7570" w:rsidRDefault="00706ACF" w:rsidP="00706ACF">
      <w:pPr>
        <w:spacing w:after="0" w:line="360" w:lineRule="auto"/>
        <w:ind w:left="14" w:right="0"/>
        <w:rPr>
          <w:color w:val="000000" w:themeColor="text1"/>
          <w:sz w:val="24"/>
          <w:szCs w:val="24"/>
        </w:rPr>
      </w:pPr>
      <w:r w:rsidRPr="00BC7570">
        <w:rPr>
          <w:color w:val="000000" w:themeColor="text1"/>
          <w:sz w:val="24"/>
          <w:szCs w:val="24"/>
        </w:rPr>
        <w:tab/>
      </w:r>
      <w:r w:rsidR="004E6A28">
        <w:rPr>
          <w:color w:val="000000" w:themeColor="text1"/>
          <w:sz w:val="24"/>
          <w:szCs w:val="24"/>
        </w:rPr>
        <w:t xml:space="preserve">Pilot study was conducted to correct </w:t>
      </w:r>
      <w:r w:rsidR="00C73E52">
        <w:rPr>
          <w:color w:val="000000" w:themeColor="text1"/>
          <w:sz w:val="24"/>
          <w:szCs w:val="24"/>
        </w:rPr>
        <w:t>questionnaire</w:t>
      </w:r>
      <w:r w:rsidR="004E6A28">
        <w:rPr>
          <w:color w:val="000000" w:themeColor="text1"/>
          <w:sz w:val="24"/>
          <w:szCs w:val="24"/>
        </w:rPr>
        <w:t xml:space="preserve"> and check the validity of the </w:t>
      </w:r>
      <w:r w:rsidR="008E10F8">
        <w:rPr>
          <w:color w:val="000000" w:themeColor="text1"/>
          <w:sz w:val="24"/>
          <w:szCs w:val="24"/>
        </w:rPr>
        <w:t>questionnaires</w:t>
      </w:r>
      <w:r w:rsidR="004E6A28">
        <w:rPr>
          <w:color w:val="000000" w:themeColor="text1"/>
          <w:sz w:val="24"/>
          <w:szCs w:val="24"/>
        </w:rPr>
        <w:t>.</w:t>
      </w:r>
      <w:r w:rsidRPr="00BC7570">
        <w:rPr>
          <w:color w:val="000000" w:themeColor="text1"/>
          <w:sz w:val="24"/>
          <w:szCs w:val="24"/>
        </w:rPr>
        <w:t xml:space="preserve"> All the corrections were incorporated in the </w:t>
      </w:r>
      <w:r w:rsidR="0036232A">
        <w:rPr>
          <w:color w:val="000000" w:themeColor="text1"/>
          <w:sz w:val="24"/>
          <w:szCs w:val="24"/>
        </w:rPr>
        <w:t>final text of the questionnaire</w:t>
      </w:r>
      <w:r w:rsidR="00FE3D57">
        <w:rPr>
          <w:color w:val="000000" w:themeColor="text1"/>
          <w:sz w:val="24"/>
          <w:szCs w:val="24"/>
        </w:rPr>
        <w:t>. Mean, frequency,</w:t>
      </w:r>
      <w:r w:rsidR="00FE3D57" w:rsidRPr="00FE3D57">
        <w:rPr>
          <w:color w:val="000000" w:themeColor="text1"/>
          <w:sz w:val="24"/>
          <w:szCs w:val="24"/>
        </w:rPr>
        <w:t xml:space="preserve"> </w:t>
      </w:r>
      <w:r w:rsidR="00FE3D57">
        <w:rPr>
          <w:color w:val="000000" w:themeColor="text1"/>
          <w:sz w:val="24"/>
          <w:szCs w:val="24"/>
        </w:rPr>
        <w:t xml:space="preserve">standard deviation and one sample t-test was used for the analysis of the collected data. </w:t>
      </w:r>
      <w:r w:rsidRPr="00BC7570">
        <w:rPr>
          <w:color w:val="000000" w:themeColor="text1"/>
          <w:sz w:val="24"/>
          <w:szCs w:val="24"/>
        </w:rPr>
        <w:t xml:space="preserve">      </w:t>
      </w:r>
    </w:p>
    <w:p w14:paraId="2B04953B" w14:textId="77777777" w:rsidR="009A7215" w:rsidRPr="00BC7570" w:rsidRDefault="009A7215" w:rsidP="00842448">
      <w:pPr>
        <w:ind w:left="0"/>
        <w:rPr>
          <w:sz w:val="24"/>
          <w:szCs w:val="24"/>
        </w:rPr>
      </w:pPr>
    </w:p>
    <w:p w14:paraId="69DDC156" w14:textId="22886A67" w:rsidR="00706ACF" w:rsidRPr="00BC7570" w:rsidRDefault="00706ACF" w:rsidP="00706ACF">
      <w:pPr>
        <w:pStyle w:val="Heading1"/>
        <w:spacing w:after="0" w:line="360" w:lineRule="auto"/>
        <w:jc w:val="both"/>
        <w:rPr>
          <w:color w:val="000000" w:themeColor="text1"/>
          <w:sz w:val="24"/>
          <w:szCs w:val="24"/>
        </w:rPr>
      </w:pPr>
      <w:r w:rsidRPr="00BC7570">
        <w:rPr>
          <w:color w:val="000000" w:themeColor="text1"/>
          <w:sz w:val="24"/>
          <w:szCs w:val="24"/>
        </w:rPr>
        <w:lastRenderedPageBreak/>
        <w:t xml:space="preserve">Table 1: List of </w:t>
      </w:r>
      <w:del w:id="26" w:author="user" w:date="2024-09-24T14:08:00Z">
        <w:r w:rsidRPr="00BC7570" w:rsidDel="007E0BC9">
          <w:rPr>
            <w:color w:val="000000" w:themeColor="text1"/>
            <w:sz w:val="24"/>
            <w:szCs w:val="24"/>
          </w:rPr>
          <w:delText xml:space="preserve">items </w:delText>
        </w:r>
      </w:del>
      <w:ins w:id="27" w:author="user" w:date="2024-09-24T14:08:00Z">
        <w:r w:rsidR="007E0BC9">
          <w:rPr>
            <w:color w:val="000000" w:themeColor="text1"/>
            <w:sz w:val="24"/>
            <w:szCs w:val="24"/>
          </w:rPr>
          <w:t>statements</w:t>
        </w:r>
        <w:r w:rsidR="007E0BC9" w:rsidRPr="00BC7570">
          <w:rPr>
            <w:color w:val="000000" w:themeColor="text1"/>
            <w:sz w:val="24"/>
            <w:szCs w:val="24"/>
          </w:rPr>
          <w:t xml:space="preserve"> </w:t>
        </w:r>
      </w:ins>
      <w:r w:rsidRPr="00BC7570">
        <w:rPr>
          <w:color w:val="000000" w:themeColor="text1"/>
          <w:sz w:val="24"/>
          <w:szCs w:val="24"/>
        </w:rPr>
        <w:t xml:space="preserve">included in the questionnaire </w:t>
      </w:r>
      <w:r w:rsidRPr="00BC7570">
        <w:rPr>
          <w:b w:val="0"/>
          <w:color w:val="000000" w:themeColor="text1"/>
          <w:sz w:val="24"/>
          <w:szCs w:val="24"/>
        </w:rPr>
        <w:t xml:space="preserve">  </w:t>
      </w:r>
      <w:r w:rsidRPr="00BC7570">
        <w:rPr>
          <w:color w:val="000000" w:themeColor="text1"/>
          <w:sz w:val="24"/>
          <w:szCs w:val="24"/>
        </w:rPr>
        <w:t xml:space="preserve"> </w:t>
      </w:r>
    </w:p>
    <w:tbl>
      <w:tblPr>
        <w:tblStyle w:val="TableGrid"/>
        <w:tblW w:w="5039" w:type="pct"/>
        <w:tblInd w:w="0" w:type="dxa"/>
        <w:tblCellMar>
          <w:left w:w="115" w:type="dxa"/>
          <w:bottom w:w="5" w:type="dxa"/>
          <w:right w:w="115" w:type="dxa"/>
        </w:tblCellMar>
        <w:tblLook w:val="04A0" w:firstRow="1" w:lastRow="0" w:firstColumn="1" w:lastColumn="0" w:noHBand="0" w:noVBand="1"/>
      </w:tblPr>
      <w:tblGrid>
        <w:gridCol w:w="6033"/>
        <w:gridCol w:w="3462"/>
      </w:tblGrid>
      <w:tr w:rsidR="00706ACF" w:rsidRPr="00BC7570" w14:paraId="621C3937" w14:textId="77777777" w:rsidTr="00A80F8F">
        <w:trPr>
          <w:trHeight w:val="20"/>
          <w:tblHeader/>
        </w:trPr>
        <w:tc>
          <w:tcPr>
            <w:tcW w:w="3177" w:type="pct"/>
            <w:tcBorders>
              <w:top w:val="single" w:sz="4" w:space="0" w:color="000000"/>
              <w:left w:val="single" w:sz="4" w:space="0" w:color="000000"/>
              <w:bottom w:val="single" w:sz="4" w:space="0" w:color="000000"/>
              <w:right w:val="single" w:sz="4" w:space="0" w:color="000000"/>
            </w:tcBorders>
          </w:tcPr>
          <w:p w14:paraId="7B4EF653" w14:textId="77777777" w:rsidR="00706ACF" w:rsidRPr="00BC7570" w:rsidRDefault="00706ACF" w:rsidP="009D417F">
            <w:pPr>
              <w:spacing w:after="0" w:line="360" w:lineRule="auto"/>
              <w:ind w:left="0" w:right="0"/>
              <w:jc w:val="center"/>
              <w:rPr>
                <w:color w:val="000000" w:themeColor="text1"/>
                <w:sz w:val="24"/>
                <w:szCs w:val="24"/>
              </w:rPr>
            </w:pPr>
            <w:r w:rsidRPr="00BC7570">
              <w:rPr>
                <w:b/>
                <w:color w:val="000000" w:themeColor="text1"/>
                <w:sz w:val="24"/>
                <w:szCs w:val="24"/>
              </w:rPr>
              <w:t>Item</w:t>
            </w:r>
          </w:p>
        </w:tc>
        <w:tc>
          <w:tcPr>
            <w:tcW w:w="1823" w:type="pct"/>
            <w:tcBorders>
              <w:top w:val="single" w:sz="4" w:space="0" w:color="000000"/>
              <w:left w:val="single" w:sz="4" w:space="0" w:color="000000"/>
              <w:bottom w:val="single" w:sz="4" w:space="0" w:color="000000"/>
              <w:right w:val="single" w:sz="4" w:space="0" w:color="000000"/>
            </w:tcBorders>
          </w:tcPr>
          <w:p w14:paraId="1F4CD88C" w14:textId="77777777" w:rsidR="00706ACF" w:rsidRPr="00BC7570" w:rsidRDefault="00706ACF" w:rsidP="009D417F">
            <w:pPr>
              <w:spacing w:after="0" w:line="360" w:lineRule="auto"/>
              <w:ind w:left="0" w:right="0"/>
              <w:jc w:val="center"/>
              <w:rPr>
                <w:color w:val="000000" w:themeColor="text1"/>
                <w:sz w:val="24"/>
                <w:szCs w:val="24"/>
              </w:rPr>
            </w:pPr>
            <w:r w:rsidRPr="00BC7570">
              <w:rPr>
                <w:b/>
                <w:color w:val="000000" w:themeColor="text1"/>
                <w:sz w:val="24"/>
                <w:szCs w:val="24"/>
              </w:rPr>
              <w:t>Author(s)</w:t>
            </w:r>
            <w:r w:rsidR="00AD6149">
              <w:rPr>
                <w:b/>
                <w:color w:val="000000" w:themeColor="text1"/>
                <w:sz w:val="24"/>
                <w:szCs w:val="24"/>
              </w:rPr>
              <w:t>/study</w:t>
            </w:r>
          </w:p>
        </w:tc>
      </w:tr>
      <w:tr w:rsidR="00706ACF" w:rsidRPr="00BC7570" w14:paraId="1EAE1E74"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6FCBE252"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is produced without synthetic pesticides and  fertilizers    </w:t>
            </w:r>
          </w:p>
        </w:tc>
        <w:tc>
          <w:tcPr>
            <w:tcW w:w="1823" w:type="pct"/>
            <w:tcBorders>
              <w:top w:val="single" w:sz="4" w:space="0" w:color="000000"/>
              <w:left w:val="single" w:sz="4" w:space="0" w:color="000000"/>
              <w:bottom w:val="single" w:sz="4" w:space="0" w:color="000000"/>
              <w:right w:val="single" w:sz="4" w:space="0" w:color="000000"/>
            </w:tcBorders>
          </w:tcPr>
          <w:p w14:paraId="7BB660D7" w14:textId="77777777" w:rsidR="00706ACF" w:rsidRPr="00BC7570" w:rsidRDefault="00706ACF" w:rsidP="00C50C44">
            <w:pPr>
              <w:spacing w:after="0" w:line="360" w:lineRule="auto"/>
              <w:ind w:left="0" w:right="0"/>
              <w:jc w:val="center"/>
              <w:rPr>
                <w:color w:val="000000" w:themeColor="text1"/>
                <w:sz w:val="24"/>
                <w:szCs w:val="24"/>
              </w:rPr>
            </w:pPr>
            <w:proofErr w:type="spellStart"/>
            <w:r w:rsidRPr="00BC7570">
              <w:rPr>
                <w:color w:val="000000" w:themeColor="text1"/>
                <w:sz w:val="24"/>
                <w:szCs w:val="24"/>
              </w:rPr>
              <w:t>Malkanthi</w:t>
            </w:r>
            <w:proofErr w:type="spellEnd"/>
            <w:r w:rsidRPr="00BC7570">
              <w:rPr>
                <w:color w:val="000000" w:themeColor="text1"/>
                <w:sz w:val="24"/>
                <w:szCs w:val="24"/>
              </w:rPr>
              <w:t xml:space="preserve"> </w:t>
            </w:r>
            <w:r w:rsidRPr="00BC7570">
              <w:rPr>
                <w:i/>
                <w:color w:val="000000" w:themeColor="text1"/>
                <w:sz w:val="24"/>
                <w:szCs w:val="24"/>
              </w:rPr>
              <w:t xml:space="preserve">et al </w:t>
            </w:r>
            <w:r w:rsidRPr="00BC7570">
              <w:rPr>
                <w:color w:val="000000" w:themeColor="text1"/>
                <w:sz w:val="24"/>
                <w:szCs w:val="24"/>
              </w:rPr>
              <w:t>(2021)</w:t>
            </w:r>
          </w:p>
        </w:tc>
      </w:tr>
      <w:tr w:rsidR="00706ACF" w:rsidRPr="00BC7570" w14:paraId="2C6687AA"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18D315D8"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You are well versed with differe</w:t>
            </w:r>
            <w:r w:rsidR="00002A9A">
              <w:rPr>
                <w:color w:val="000000" w:themeColor="text1"/>
                <w:sz w:val="24"/>
                <w:szCs w:val="24"/>
              </w:rPr>
              <w:t>nce between organic and non-</w:t>
            </w:r>
            <w:r w:rsidRPr="00BC7570">
              <w:rPr>
                <w:color w:val="000000" w:themeColor="text1"/>
                <w:sz w:val="24"/>
                <w:szCs w:val="24"/>
              </w:rPr>
              <w:t xml:space="preserve">organic </w:t>
            </w:r>
          </w:p>
        </w:tc>
        <w:tc>
          <w:tcPr>
            <w:tcW w:w="1823" w:type="pct"/>
            <w:tcBorders>
              <w:top w:val="single" w:sz="4" w:space="0" w:color="000000"/>
              <w:left w:val="single" w:sz="4" w:space="0" w:color="000000"/>
              <w:bottom w:val="single" w:sz="4" w:space="0" w:color="000000"/>
              <w:right w:val="single" w:sz="4" w:space="0" w:color="000000"/>
            </w:tcBorders>
          </w:tcPr>
          <w:p w14:paraId="74F9C0CE"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Radman (2005)</w:t>
            </w:r>
          </w:p>
        </w:tc>
      </w:tr>
      <w:tr w:rsidR="00706ACF" w:rsidRPr="00BC7570" w14:paraId="56F0D192"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746F3CBA"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 xml:space="preserve">Organic turmeric is beneficial for consumption   </w:t>
            </w:r>
          </w:p>
        </w:tc>
        <w:tc>
          <w:tcPr>
            <w:tcW w:w="1823" w:type="pct"/>
            <w:tcBorders>
              <w:top w:val="single" w:sz="4" w:space="0" w:color="000000"/>
              <w:left w:val="single" w:sz="4" w:space="0" w:color="000000"/>
              <w:bottom w:val="single" w:sz="4" w:space="0" w:color="000000"/>
              <w:right w:val="single" w:sz="4" w:space="0" w:color="000000"/>
            </w:tcBorders>
          </w:tcPr>
          <w:p w14:paraId="6A799FB5"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Bhowmik </w:t>
            </w:r>
            <w:r w:rsidRPr="00BC7570">
              <w:rPr>
                <w:i/>
                <w:color w:val="000000" w:themeColor="text1"/>
                <w:sz w:val="24"/>
                <w:szCs w:val="24"/>
              </w:rPr>
              <w:t xml:space="preserve">et al </w:t>
            </w:r>
            <w:r w:rsidRPr="00BC7570">
              <w:rPr>
                <w:color w:val="000000" w:themeColor="text1"/>
                <w:sz w:val="24"/>
                <w:szCs w:val="24"/>
              </w:rPr>
              <w:t>(2009)</w:t>
            </w:r>
          </w:p>
        </w:tc>
      </w:tr>
      <w:tr w:rsidR="00706ACF" w:rsidRPr="00BC7570" w14:paraId="48F7636B"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6FA4C0AD"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 xml:space="preserve">Organic turmeric contains helpful nutrients   </w:t>
            </w:r>
          </w:p>
        </w:tc>
        <w:tc>
          <w:tcPr>
            <w:tcW w:w="1823" w:type="pct"/>
            <w:tcBorders>
              <w:top w:val="single" w:sz="4" w:space="0" w:color="000000"/>
              <w:left w:val="single" w:sz="4" w:space="0" w:color="000000"/>
              <w:bottom w:val="single" w:sz="4" w:space="0" w:color="000000"/>
              <w:right w:val="single" w:sz="4" w:space="0" w:color="000000"/>
            </w:tcBorders>
          </w:tcPr>
          <w:p w14:paraId="1E80A99B"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Jovanovic </w:t>
            </w:r>
            <w:r w:rsidRPr="00BC7570">
              <w:rPr>
                <w:i/>
                <w:color w:val="000000" w:themeColor="text1"/>
                <w:sz w:val="24"/>
                <w:szCs w:val="24"/>
              </w:rPr>
              <w:t xml:space="preserve">et al </w:t>
            </w:r>
            <w:r w:rsidRPr="00BC7570">
              <w:rPr>
                <w:color w:val="000000" w:themeColor="text1"/>
                <w:sz w:val="24"/>
                <w:szCs w:val="24"/>
              </w:rPr>
              <w:t>(2016)</w:t>
            </w:r>
          </w:p>
        </w:tc>
      </w:tr>
      <w:tr w:rsidR="00706ACF" w:rsidRPr="00BC7570" w14:paraId="7F876E89"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55ADDDFB"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You prefer to buy products based on brand name and logo</w:t>
            </w:r>
            <w:r w:rsidR="00EE138D">
              <w:rPr>
                <w:color w:val="000000" w:themeColor="text1"/>
                <w:sz w:val="24"/>
                <w:szCs w:val="24"/>
              </w:rPr>
              <w:t xml:space="preserve"> </w:t>
            </w:r>
            <w:r w:rsidR="00EE138D" w:rsidRPr="00BC7570">
              <w:rPr>
                <w:color w:val="000000" w:themeColor="text1"/>
                <w:sz w:val="24"/>
                <w:szCs w:val="24"/>
              </w:rPr>
              <w:t>packaged and labelled</w:t>
            </w:r>
            <w:r w:rsidRPr="00BC7570">
              <w:rPr>
                <w:color w:val="000000" w:themeColor="text1"/>
                <w:sz w:val="24"/>
                <w:szCs w:val="24"/>
              </w:rPr>
              <w:t xml:space="preserve">    </w:t>
            </w:r>
          </w:p>
        </w:tc>
        <w:tc>
          <w:tcPr>
            <w:tcW w:w="1823" w:type="pct"/>
            <w:tcBorders>
              <w:top w:val="single" w:sz="4" w:space="0" w:color="000000"/>
              <w:left w:val="single" w:sz="4" w:space="0" w:color="000000"/>
              <w:bottom w:val="single" w:sz="4" w:space="0" w:color="000000"/>
              <w:right w:val="single" w:sz="4" w:space="0" w:color="000000"/>
            </w:tcBorders>
          </w:tcPr>
          <w:p w14:paraId="0A29C56C"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Bharath and Chandrashekar (2018)</w:t>
            </w:r>
          </w:p>
        </w:tc>
      </w:tr>
      <w:tr w:rsidR="00706ACF" w:rsidRPr="00BC7570" w14:paraId="29ABF009" w14:textId="77777777" w:rsidTr="00A80F8F">
        <w:trPr>
          <w:trHeight w:val="697"/>
        </w:trPr>
        <w:tc>
          <w:tcPr>
            <w:tcW w:w="3177" w:type="pct"/>
            <w:tcBorders>
              <w:top w:val="single" w:sz="4" w:space="0" w:color="000000"/>
              <w:left w:val="single" w:sz="4" w:space="0" w:color="000000"/>
              <w:bottom w:val="single" w:sz="4" w:space="0" w:color="000000"/>
              <w:right w:val="single" w:sz="4" w:space="0" w:color="000000"/>
            </w:tcBorders>
          </w:tcPr>
          <w:p w14:paraId="09A887B7"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is healthy as compared with other turmeric    </w:t>
            </w:r>
          </w:p>
        </w:tc>
        <w:tc>
          <w:tcPr>
            <w:tcW w:w="1823" w:type="pct"/>
            <w:tcBorders>
              <w:top w:val="single" w:sz="4" w:space="0" w:color="000000"/>
              <w:left w:val="single" w:sz="4" w:space="0" w:color="000000"/>
              <w:bottom w:val="single" w:sz="4" w:space="0" w:color="000000"/>
              <w:right w:val="single" w:sz="4" w:space="0" w:color="000000"/>
            </w:tcBorders>
          </w:tcPr>
          <w:p w14:paraId="216B3A65"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Salma   and Ramakrishnan  (2017)</w:t>
            </w:r>
          </w:p>
        </w:tc>
      </w:tr>
      <w:tr w:rsidR="00706ACF" w:rsidRPr="00BC7570" w14:paraId="2DA841BB" w14:textId="77777777" w:rsidTr="00A80F8F">
        <w:trPr>
          <w:trHeight w:val="708"/>
        </w:trPr>
        <w:tc>
          <w:tcPr>
            <w:tcW w:w="3177" w:type="pct"/>
            <w:tcBorders>
              <w:top w:val="single" w:sz="4" w:space="0" w:color="000000"/>
              <w:left w:val="single" w:sz="4" w:space="0" w:color="000000"/>
              <w:bottom w:val="single" w:sz="4" w:space="0" w:color="000000"/>
              <w:right w:val="single" w:sz="4" w:space="0" w:color="000000"/>
            </w:tcBorders>
          </w:tcPr>
          <w:p w14:paraId="44245DB7"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certified from accredited certifying agencies    </w:t>
            </w:r>
          </w:p>
        </w:tc>
        <w:tc>
          <w:tcPr>
            <w:tcW w:w="1823" w:type="pct"/>
            <w:tcBorders>
              <w:top w:val="single" w:sz="4" w:space="0" w:color="000000"/>
              <w:left w:val="single" w:sz="4" w:space="0" w:color="000000"/>
              <w:bottom w:val="single" w:sz="4" w:space="0" w:color="000000"/>
              <w:right w:val="single" w:sz="4" w:space="0" w:color="000000"/>
            </w:tcBorders>
          </w:tcPr>
          <w:p w14:paraId="422C0428"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Anish and Ramachandran (2016)</w:t>
            </w:r>
          </w:p>
        </w:tc>
      </w:tr>
      <w:tr w:rsidR="00706ACF" w:rsidRPr="00BC7570" w14:paraId="481974AA"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2AEE7C8D"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Turmeric is one of the most frequently consumed spices in households  </w:t>
            </w:r>
          </w:p>
        </w:tc>
        <w:tc>
          <w:tcPr>
            <w:tcW w:w="1823" w:type="pct"/>
            <w:tcBorders>
              <w:top w:val="single" w:sz="4" w:space="0" w:color="000000"/>
              <w:left w:val="single" w:sz="4" w:space="0" w:color="000000"/>
              <w:bottom w:val="single" w:sz="4" w:space="0" w:color="000000"/>
              <w:right w:val="single" w:sz="4" w:space="0" w:color="000000"/>
            </w:tcBorders>
          </w:tcPr>
          <w:p w14:paraId="1A2CE9FE"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Kumar </w:t>
            </w:r>
            <w:r w:rsidRPr="00BC7570">
              <w:rPr>
                <w:i/>
                <w:color w:val="000000" w:themeColor="text1"/>
                <w:sz w:val="24"/>
                <w:szCs w:val="24"/>
              </w:rPr>
              <w:t xml:space="preserve">et al </w:t>
            </w:r>
            <w:r w:rsidRPr="00BC7570">
              <w:rPr>
                <w:color w:val="000000" w:themeColor="text1"/>
                <w:sz w:val="24"/>
                <w:szCs w:val="24"/>
              </w:rPr>
              <w:t>(2011)</w:t>
            </w:r>
          </w:p>
        </w:tc>
      </w:tr>
      <w:tr w:rsidR="00706ACF" w:rsidRPr="00BC7570" w14:paraId="7B281796"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139D6ADD" w14:textId="77777777" w:rsidR="00706ACF" w:rsidRPr="00BC7570" w:rsidRDefault="00706ACF" w:rsidP="00F93DD5">
            <w:pPr>
              <w:spacing w:after="0" w:line="276" w:lineRule="auto"/>
              <w:ind w:left="0" w:right="0"/>
              <w:rPr>
                <w:color w:val="000000" w:themeColor="text1"/>
                <w:sz w:val="24"/>
                <w:szCs w:val="24"/>
              </w:rPr>
            </w:pPr>
            <w:r w:rsidRPr="00BC7570">
              <w:rPr>
                <w:color w:val="000000" w:themeColor="text1"/>
                <w:sz w:val="24"/>
                <w:szCs w:val="24"/>
              </w:rPr>
              <w:t xml:space="preserve">Organic turmeric contains anti-inflammatory and antibacterial properties  </w:t>
            </w:r>
          </w:p>
        </w:tc>
        <w:tc>
          <w:tcPr>
            <w:tcW w:w="1823" w:type="pct"/>
            <w:tcBorders>
              <w:top w:val="single" w:sz="4" w:space="0" w:color="000000"/>
              <w:left w:val="single" w:sz="4" w:space="0" w:color="000000"/>
              <w:bottom w:val="single" w:sz="4" w:space="0" w:color="000000"/>
              <w:right w:val="single" w:sz="4" w:space="0" w:color="000000"/>
            </w:tcBorders>
          </w:tcPr>
          <w:p w14:paraId="1919503E"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Bhowmik </w:t>
            </w:r>
            <w:r w:rsidRPr="00BC7570">
              <w:rPr>
                <w:i/>
                <w:color w:val="000000" w:themeColor="text1"/>
                <w:sz w:val="24"/>
                <w:szCs w:val="24"/>
              </w:rPr>
              <w:t xml:space="preserve">et al </w:t>
            </w:r>
            <w:r w:rsidRPr="00BC7570">
              <w:rPr>
                <w:color w:val="000000" w:themeColor="text1"/>
                <w:sz w:val="24"/>
                <w:szCs w:val="24"/>
              </w:rPr>
              <w:t>(2009)</w:t>
            </w:r>
          </w:p>
        </w:tc>
      </w:tr>
      <w:tr w:rsidR="00706ACF" w:rsidRPr="00BC7570" w14:paraId="39135B4C" w14:textId="77777777" w:rsidTr="00A80F8F">
        <w:trPr>
          <w:trHeight w:val="20"/>
        </w:trPr>
        <w:tc>
          <w:tcPr>
            <w:tcW w:w="3177" w:type="pct"/>
            <w:tcBorders>
              <w:top w:val="single" w:sz="4" w:space="0" w:color="000000"/>
              <w:left w:val="single" w:sz="4" w:space="0" w:color="000000"/>
              <w:bottom w:val="single" w:sz="4" w:space="0" w:color="000000"/>
              <w:right w:val="single" w:sz="4" w:space="0" w:color="000000"/>
            </w:tcBorders>
          </w:tcPr>
          <w:p w14:paraId="4C1DD71E" w14:textId="77777777" w:rsidR="00706ACF" w:rsidRPr="00BC7570" w:rsidRDefault="00706ACF" w:rsidP="00C50C44">
            <w:pPr>
              <w:spacing w:after="0" w:line="360" w:lineRule="auto"/>
              <w:ind w:left="0" w:right="0"/>
              <w:rPr>
                <w:color w:val="000000" w:themeColor="text1"/>
                <w:sz w:val="24"/>
                <w:szCs w:val="24"/>
              </w:rPr>
            </w:pPr>
            <w:r w:rsidRPr="00BC7570">
              <w:rPr>
                <w:color w:val="000000" w:themeColor="text1"/>
                <w:sz w:val="24"/>
                <w:szCs w:val="24"/>
              </w:rPr>
              <w:t xml:space="preserve">There is less choice in organic products for consumption    </w:t>
            </w:r>
          </w:p>
        </w:tc>
        <w:tc>
          <w:tcPr>
            <w:tcW w:w="1823" w:type="pct"/>
            <w:tcBorders>
              <w:top w:val="single" w:sz="4" w:space="0" w:color="000000"/>
              <w:left w:val="single" w:sz="4" w:space="0" w:color="000000"/>
              <w:bottom w:val="single" w:sz="4" w:space="0" w:color="000000"/>
              <w:right w:val="single" w:sz="4" w:space="0" w:color="000000"/>
            </w:tcBorders>
          </w:tcPr>
          <w:p w14:paraId="2FD27D08" w14:textId="77777777" w:rsidR="00706ACF" w:rsidRPr="00BC7570" w:rsidRDefault="00706ACF" w:rsidP="00C50C44">
            <w:pPr>
              <w:spacing w:after="0" w:line="360" w:lineRule="auto"/>
              <w:ind w:left="0" w:right="0"/>
              <w:jc w:val="center"/>
              <w:rPr>
                <w:color w:val="000000" w:themeColor="text1"/>
                <w:sz w:val="24"/>
                <w:szCs w:val="24"/>
              </w:rPr>
            </w:pPr>
            <w:r w:rsidRPr="00BC7570">
              <w:rPr>
                <w:color w:val="000000" w:themeColor="text1"/>
                <w:sz w:val="24"/>
                <w:szCs w:val="24"/>
              </w:rPr>
              <w:t xml:space="preserve">Lockie </w:t>
            </w:r>
            <w:r w:rsidRPr="00BC7570">
              <w:rPr>
                <w:i/>
                <w:color w:val="000000" w:themeColor="text1"/>
                <w:sz w:val="24"/>
                <w:szCs w:val="24"/>
              </w:rPr>
              <w:t xml:space="preserve">et al </w:t>
            </w:r>
            <w:r w:rsidRPr="00BC7570">
              <w:rPr>
                <w:color w:val="000000" w:themeColor="text1"/>
                <w:sz w:val="24"/>
                <w:szCs w:val="24"/>
              </w:rPr>
              <w:t>(2004)</w:t>
            </w:r>
          </w:p>
        </w:tc>
      </w:tr>
    </w:tbl>
    <w:p w14:paraId="36A23FB6" w14:textId="77777777" w:rsidR="009F69C8" w:rsidRPr="00BC7570" w:rsidRDefault="009F69C8" w:rsidP="00FE28FF">
      <w:pPr>
        <w:spacing w:before="240"/>
        <w:ind w:left="0"/>
        <w:rPr>
          <w:b/>
          <w:sz w:val="24"/>
          <w:szCs w:val="24"/>
          <w:lang w:val="en-US"/>
        </w:rPr>
      </w:pPr>
      <w:r w:rsidRPr="00BC7570">
        <w:rPr>
          <w:b/>
          <w:sz w:val="24"/>
          <w:szCs w:val="24"/>
          <w:lang w:val="en-US"/>
        </w:rPr>
        <w:t xml:space="preserve">Result and Discussion </w:t>
      </w:r>
    </w:p>
    <w:p w14:paraId="0972FF70" w14:textId="77777777" w:rsidR="00C35643" w:rsidRDefault="00FE28FF" w:rsidP="00A80F8F">
      <w:pPr>
        <w:spacing w:before="240" w:line="360" w:lineRule="auto"/>
        <w:ind w:right="-188"/>
        <w:rPr>
          <w:sz w:val="24"/>
          <w:szCs w:val="24"/>
          <w:lang w:val="en-US"/>
        </w:rPr>
      </w:pPr>
      <w:r>
        <w:rPr>
          <w:sz w:val="24"/>
          <w:szCs w:val="24"/>
          <w:lang w:val="en-US"/>
        </w:rPr>
        <w:t>Demographic profile</w:t>
      </w:r>
      <w:r w:rsidR="00F42304">
        <w:rPr>
          <w:sz w:val="24"/>
          <w:szCs w:val="24"/>
          <w:lang w:val="en-US"/>
        </w:rPr>
        <w:t xml:space="preserve"> of the sample respondents </w:t>
      </w:r>
      <w:r>
        <w:rPr>
          <w:sz w:val="24"/>
          <w:szCs w:val="24"/>
          <w:lang w:val="en-US"/>
        </w:rPr>
        <w:t>like age, gender, education occupation and income of the respondents presented in the table 2.</w:t>
      </w:r>
      <w:r w:rsidR="00DB79E4">
        <w:rPr>
          <w:sz w:val="24"/>
          <w:szCs w:val="24"/>
          <w:lang w:val="en-US"/>
        </w:rPr>
        <w:t xml:space="preserve"> It can be seen from table 2 majority of the respondents (53.8 per cent) were male followed by (46.2 per cent) were female.</w:t>
      </w:r>
      <w:r w:rsidR="00FE39BC">
        <w:rPr>
          <w:sz w:val="24"/>
          <w:szCs w:val="24"/>
          <w:lang w:val="en-US"/>
        </w:rPr>
        <w:t xml:space="preserve"> Majority 34.4 per cent respondents age group was between 36-50 years followed by 23.8 per cent were below 25 years age group.</w:t>
      </w:r>
    </w:p>
    <w:p w14:paraId="1BBE28C2" w14:textId="77777777" w:rsidR="009F69C8" w:rsidRPr="00C35643" w:rsidRDefault="009F69C8" w:rsidP="00C35643">
      <w:pPr>
        <w:spacing w:before="240" w:line="360" w:lineRule="auto"/>
        <w:rPr>
          <w:sz w:val="24"/>
          <w:szCs w:val="24"/>
          <w:lang w:val="en-US"/>
        </w:rPr>
      </w:pPr>
      <w:r w:rsidRPr="00C17AAC">
        <w:rPr>
          <w:b/>
          <w:color w:val="000000" w:themeColor="text1"/>
          <w:sz w:val="24"/>
          <w:szCs w:val="24"/>
        </w:rPr>
        <w:t>Table 2</w:t>
      </w:r>
      <w:r w:rsidR="002209BB" w:rsidRPr="00C17AAC">
        <w:rPr>
          <w:b/>
          <w:color w:val="000000" w:themeColor="text1"/>
          <w:sz w:val="24"/>
          <w:szCs w:val="24"/>
        </w:rPr>
        <w:t>: Demographic profile of the respondents</w:t>
      </w:r>
      <w:r w:rsidRPr="00C17AAC">
        <w:rPr>
          <w:b/>
          <w:color w:val="000000" w:themeColor="text1"/>
          <w:sz w:val="24"/>
          <w:szCs w:val="24"/>
        </w:rPr>
        <w:t xml:space="preserve"> (n=160)     </w:t>
      </w:r>
    </w:p>
    <w:tbl>
      <w:tblPr>
        <w:tblStyle w:val="TableGrid"/>
        <w:tblW w:w="4979" w:type="pct"/>
        <w:tblInd w:w="115" w:type="dxa"/>
        <w:tblCellMar>
          <w:left w:w="115" w:type="dxa"/>
          <w:right w:w="115" w:type="dxa"/>
        </w:tblCellMar>
        <w:tblLook w:val="04A0" w:firstRow="1" w:lastRow="0" w:firstColumn="1" w:lastColumn="0" w:noHBand="0" w:noVBand="1"/>
      </w:tblPr>
      <w:tblGrid>
        <w:gridCol w:w="3611"/>
        <w:gridCol w:w="3319"/>
        <w:gridCol w:w="2452"/>
      </w:tblGrid>
      <w:tr w:rsidR="009F69C8" w:rsidRPr="00BC7570" w14:paraId="7FC15537"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692E4F60" w14:textId="77777777" w:rsidR="009F69C8" w:rsidRPr="00BC7570" w:rsidRDefault="009F69C8" w:rsidP="009D417F">
            <w:pPr>
              <w:spacing w:after="0" w:line="360" w:lineRule="auto"/>
              <w:ind w:left="0" w:right="0"/>
              <w:rPr>
                <w:color w:val="000000" w:themeColor="text1"/>
                <w:sz w:val="24"/>
                <w:szCs w:val="24"/>
              </w:rPr>
            </w:pPr>
            <w:commentRangeStart w:id="28"/>
            <w:r w:rsidRPr="00BC7570">
              <w:rPr>
                <w:b/>
                <w:color w:val="000000" w:themeColor="text1"/>
                <w:sz w:val="24"/>
                <w:szCs w:val="24"/>
              </w:rPr>
              <w:t xml:space="preserve">Particular </w:t>
            </w:r>
            <w:r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30A7F8DB" w14:textId="77777777" w:rsidR="009F69C8" w:rsidRPr="00BC7570" w:rsidRDefault="009F69C8" w:rsidP="009D417F">
            <w:pPr>
              <w:spacing w:after="0" w:line="360" w:lineRule="auto"/>
              <w:ind w:left="0" w:right="0"/>
              <w:jc w:val="center"/>
              <w:rPr>
                <w:color w:val="000000" w:themeColor="text1"/>
                <w:sz w:val="24"/>
                <w:szCs w:val="24"/>
              </w:rPr>
            </w:pPr>
            <w:r w:rsidRPr="00BC7570">
              <w:rPr>
                <w:b/>
                <w:color w:val="000000" w:themeColor="text1"/>
                <w:sz w:val="24"/>
                <w:szCs w:val="24"/>
              </w:rPr>
              <w:t>Frequency</w:t>
            </w:r>
          </w:p>
        </w:tc>
        <w:tc>
          <w:tcPr>
            <w:tcW w:w="1307" w:type="pct"/>
            <w:tcBorders>
              <w:top w:val="single" w:sz="4" w:space="0" w:color="000000"/>
              <w:left w:val="single" w:sz="4" w:space="0" w:color="000000"/>
              <w:bottom w:val="single" w:sz="4" w:space="0" w:color="000000"/>
              <w:right w:val="single" w:sz="4" w:space="0" w:color="000000"/>
            </w:tcBorders>
            <w:vAlign w:val="center"/>
          </w:tcPr>
          <w:p w14:paraId="3702C160" w14:textId="77777777" w:rsidR="009F69C8" w:rsidRPr="00BC7570" w:rsidRDefault="009F69C8" w:rsidP="009D417F">
            <w:pPr>
              <w:spacing w:after="0" w:line="360" w:lineRule="auto"/>
              <w:ind w:left="0" w:right="0"/>
              <w:jc w:val="center"/>
              <w:rPr>
                <w:color w:val="000000" w:themeColor="text1"/>
                <w:sz w:val="24"/>
                <w:szCs w:val="24"/>
              </w:rPr>
            </w:pPr>
            <w:r w:rsidRPr="00BC7570">
              <w:rPr>
                <w:b/>
                <w:color w:val="000000" w:themeColor="text1"/>
                <w:sz w:val="24"/>
                <w:szCs w:val="24"/>
              </w:rPr>
              <w:t>Per</w:t>
            </w:r>
            <w:r w:rsidR="006C13F5">
              <w:rPr>
                <w:b/>
                <w:color w:val="000000" w:themeColor="text1"/>
                <w:sz w:val="24"/>
                <w:szCs w:val="24"/>
              </w:rPr>
              <w:t xml:space="preserve"> </w:t>
            </w:r>
            <w:r w:rsidRPr="00BC7570">
              <w:rPr>
                <w:b/>
                <w:color w:val="000000" w:themeColor="text1"/>
                <w:sz w:val="24"/>
                <w:szCs w:val="24"/>
              </w:rPr>
              <w:t>cent</w:t>
            </w:r>
          </w:p>
        </w:tc>
      </w:tr>
      <w:tr w:rsidR="007255AB" w:rsidRPr="00BC7570" w14:paraId="0DE84745" w14:textId="77777777" w:rsidTr="00AA3709">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6EF1AEA" w14:textId="77777777" w:rsidR="007255AB" w:rsidRPr="00BC7570" w:rsidRDefault="007255AB" w:rsidP="007255AB">
            <w:pPr>
              <w:spacing w:after="0" w:line="360" w:lineRule="auto"/>
              <w:ind w:left="0" w:right="0"/>
              <w:rPr>
                <w:b/>
                <w:color w:val="000000" w:themeColor="text1"/>
                <w:sz w:val="24"/>
                <w:szCs w:val="24"/>
              </w:rPr>
            </w:pPr>
            <w:r w:rsidRPr="00BC7570">
              <w:rPr>
                <w:b/>
                <w:color w:val="000000" w:themeColor="text1"/>
                <w:sz w:val="24"/>
                <w:szCs w:val="24"/>
              </w:rPr>
              <w:t>Gender</w:t>
            </w:r>
          </w:p>
        </w:tc>
      </w:tr>
      <w:tr w:rsidR="009F69C8" w:rsidRPr="00BC7570" w14:paraId="63112096"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2302E7C0" w14:textId="77777777" w:rsidR="009F69C8" w:rsidRPr="00BC7570" w:rsidRDefault="009F69C8" w:rsidP="009D417F">
            <w:pPr>
              <w:spacing w:after="0" w:line="360" w:lineRule="auto"/>
              <w:ind w:left="0" w:right="0"/>
              <w:rPr>
                <w:color w:val="000000" w:themeColor="text1"/>
                <w:sz w:val="24"/>
                <w:szCs w:val="24"/>
              </w:rPr>
            </w:pPr>
            <w:r w:rsidRPr="00BC7570">
              <w:rPr>
                <w:color w:val="000000" w:themeColor="text1"/>
                <w:sz w:val="24"/>
                <w:szCs w:val="24"/>
              </w:rPr>
              <w:t xml:space="preserve">Male     </w:t>
            </w:r>
          </w:p>
        </w:tc>
        <w:tc>
          <w:tcPr>
            <w:tcW w:w="1768" w:type="pct"/>
            <w:tcBorders>
              <w:top w:val="single" w:sz="4" w:space="0" w:color="000000"/>
              <w:left w:val="single" w:sz="4" w:space="0" w:color="000000"/>
              <w:bottom w:val="single" w:sz="4" w:space="0" w:color="000000"/>
              <w:right w:val="single" w:sz="4" w:space="0" w:color="000000"/>
            </w:tcBorders>
            <w:vAlign w:val="center"/>
          </w:tcPr>
          <w:p w14:paraId="418187BE" w14:textId="77777777" w:rsidR="009F69C8" w:rsidRPr="00BC7570" w:rsidRDefault="009F69C8" w:rsidP="009D417F">
            <w:pPr>
              <w:spacing w:after="0" w:line="360" w:lineRule="auto"/>
              <w:ind w:left="0" w:right="0"/>
              <w:jc w:val="center"/>
              <w:rPr>
                <w:color w:val="000000" w:themeColor="text1"/>
                <w:sz w:val="24"/>
                <w:szCs w:val="24"/>
              </w:rPr>
            </w:pPr>
            <w:r w:rsidRPr="00BC7570">
              <w:rPr>
                <w:color w:val="000000" w:themeColor="text1"/>
                <w:sz w:val="24"/>
                <w:szCs w:val="24"/>
              </w:rPr>
              <w:t>86</w:t>
            </w:r>
          </w:p>
        </w:tc>
        <w:tc>
          <w:tcPr>
            <w:tcW w:w="1307" w:type="pct"/>
            <w:tcBorders>
              <w:top w:val="single" w:sz="4" w:space="0" w:color="000000"/>
              <w:left w:val="single" w:sz="4" w:space="0" w:color="000000"/>
              <w:bottom w:val="single" w:sz="4" w:space="0" w:color="000000"/>
              <w:right w:val="single" w:sz="4" w:space="0" w:color="000000"/>
            </w:tcBorders>
            <w:vAlign w:val="center"/>
          </w:tcPr>
          <w:p w14:paraId="21415972" w14:textId="77777777" w:rsidR="009F69C8" w:rsidRPr="00BC7570" w:rsidRDefault="009F69C8" w:rsidP="009D417F">
            <w:pPr>
              <w:spacing w:after="0" w:line="360" w:lineRule="auto"/>
              <w:ind w:left="0" w:right="0"/>
              <w:jc w:val="center"/>
              <w:rPr>
                <w:color w:val="000000" w:themeColor="text1"/>
                <w:sz w:val="24"/>
                <w:szCs w:val="24"/>
              </w:rPr>
            </w:pPr>
            <w:r w:rsidRPr="00BC7570">
              <w:rPr>
                <w:color w:val="000000" w:themeColor="text1"/>
                <w:sz w:val="24"/>
                <w:szCs w:val="24"/>
              </w:rPr>
              <w:t>53.8</w:t>
            </w:r>
          </w:p>
        </w:tc>
      </w:tr>
      <w:tr w:rsidR="009F69C8" w:rsidRPr="00BC7570" w14:paraId="6172BB1F"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231C00D9" w14:textId="77777777" w:rsidR="009F69C8" w:rsidRPr="00BC7570" w:rsidRDefault="009F69C8" w:rsidP="009D417F">
            <w:pPr>
              <w:spacing w:after="0" w:line="360" w:lineRule="auto"/>
              <w:ind w:left="0" w:right="0"/>
              <w:rPr>
                <w:color w:val="000000" w:themeColor="text1"/>
                <w:sz w:val="24"/>
                <w:szCs w:val="24"/>
              </w:rPr>
            </w:pPr>
            <w:r w:rsidRPr="00BC7570">
              <w:rPr>
                <w:color w:val="000000" w:themeColor="text1"/>
                <w:sz w:val="24"/>
                <w:szCs w:val="24"/>
              </w:rPr>
              <w:t xml:space="preserve">Female     </w:t>
            </w:r>
          </w:p>
        </w:tc>
        <w:tc>
          <w:tcPr>
            <w:tcW w:w="1768" w:type="pct"/>
            <w:tcBorders>
              <w:top w:val="single" w:sz="4" w:space="0" w:color="000000"/>
              <w:left w:val="single" w:sz="4" w:space="0" w:color="000000"/>
              <w:bottom w:val="single" w:sz="4" w:space="0" w:color="000000"/>
              <w:right w:val="single" w:sz="4" w:space="0" w:color="000000"/>
            </w:tcBorders>
            <w:vAlign w:val="center"/>
          </w:tcPr>
          <w:p w14:paraId="04593CF5" w14:textId="77777777" w:rsidR="009F69C8" w:rsidRPr="00BC7570" w:rsidRDefault="009F69C8" w:rsidP="009D417F">
            <w:pPr>
              <w:spacing w:after="0" w:line="360" w:lineRule="auto"/>
              <w:ind w:left="0" w:right="0"/>
              <w:jc w:val="center"/>
              <w:rPr>
                <w:color w:val="000000" w:themeColor="text1"/>
                <w:sz w:val="24"/>
                <w:szCs w:val="24"/>
              </w:rPr>
            </w:pPr>
            <w:r w:rsidRPr="00BC7570">
              <w:rPr>
                <w:color w:val="000000" w:themeColor="text1"/>
                <w:sz w:val="24"/>
                <w:szCs w:val="24"/>
              </w:rPr>
              <w:t>74</w:t>
            </w:r>
          </w:p>
        </w:tc>
        <w:tc>
          <w:tcPr>
            <w:tcW w:w="1307" w:type="pct"/>
            <w:tcBorders>
              <w:top w:val="single" w:sz="4" w:space="0" w:color="000000"/>
              <w:left w:val="single" w:sz="4" w:space="0" w:color="000000"/>
              <w:bottom w:val="single" w:sz="4" w:space="0" w:color="000000"/>
              <w:right w:val="single" w:sz="4" w:space="0" w:color="000000"/>
            </w:tcBorders>
            <w:vAlign w:val="center"/>
          </w:tcPr>
          <w:p w14:paraId="6E84385A" w14:textId="77777777" w:rsidR="009F69C8" w:rsidRPr="00BC7570" w:rsidRDefault="009F69C8" w:rsidP="009D417F">
            <w:pPr>
              <w:spacing w:after="0" w:line="360" w:lineRule="auto"/>
              <w:ind w:left="0" w:right="0"/>
              <w:jc w:val="center"/>
              <w:rPr>
                <w:color w:val="000000" w:themeColor="text1"/>
                <w:sz w:val="24"/>
                <w:szCs w:val="24"/>
              </w:rPr>
            </w:pPr>
            <w:r w:rsidRPr="00BC7570">
              <w:rPr>
                <w:color w:val="000000" w:themeColor="text1"/>
                <w:sz w:val="24"/>
                <w:szCs w:val="24"/>
              </w:rPr>
              <w:t>46.2</w:t>
            </w:r>
          </w:p>
        </w:tc>
      </w:tr>
      <w:tr w:rsidR="00892533" w:rsidRPr="00BC7570" w14:paraId="350BB83B" w14:textId="77777777" w:rsidTr="00AA3709">
        <w:trPr>
          <w:trHeight w:val="20"/>
        </w:trPr>
        <w:tc>
          <w:tcPr>
            <w:tcW w:w="3693" w:type="pct"/>
            <w:gridSpan w:val="2"/>
            <w:tcBorders>
              <w:top w:val="single" w:sz="4" w:space="0" w:color="000000"/>
              <w:left w:val="single" w:sz="4" w:space="0" w:color="000000"/>
              <w:bottom w:val="single" w:sz="4" w:space="0" w:color="000000"/>
              <w:right w:val="single" w:sz="4" w:space="0" w:color="000000"/>
            </w:tcBorders>
            <w:vAlign w:val="center"/>
          </w:tcPr>
          <w:p w14:paraId="098179CB" w14:textId="77777777" w:rsidR="00892533" w:rsidRPr="00892533" w:rsidRDefault="00892533" w:rsidP="00892533">
            <w:pPr>
              <w:spacing w:after="0" w:line="360" w:lineRule="auto"/>
              <w:ind w:left="0" w:right="0"/>
              <w:rPr>
                <w:b/>
                <w:color w:val="000000" w:themeColor="text1"/>
                <w:sz w:val="24"/>
                <w:szCs w:val="24"/>
              </w:rPr>
            </w:pPr>
            <w:r w:rsidRPr="00892533">
              <w:rPr>
                <w:b/>
                <w:color w:val="000000" w:themeColor="text1"/>
                <w:sz w:val="24"/>
                <w:szCs w:val="24"/>
              </w:rPr>
              <w:t>Age of respondents</w:t>
            </w:r>
          </w:p>
        </w:tc>
        <w:tc>
          <w:tcPr>
            <w:tcW w:w="1307" w:type="pct"/>
            <w:tcBorders>
              <w:top w:val="single" w:sz="4" w:space="0" w:color="000000"/>
              <w:left w:val="single" w:sz="4" w:space="0" w:color="000000"/>
              <w:bottom w:val="single" w:sz="4" w:space="0" w:color="000000"/>
              <w:right w:val="single" w:sz="4" w:space="0" w:color="000000"/>
            </w:tcBorders>
            <w:vAlign w:val="center"/>
          </w:tcPr>
          <w:p w14:paraId="472A18F1" w14:textId="77777777" w:rsidR="00892533" w:rsidRPr="00BC7570" w:rsidRDefault="00892533" w:rsidP="009D417F">
            <w:pPr>
              <w:spacing w:after="0" w:line="360" w:lineRule="auto"/>
              <w:ind w:left="0" w:right="0"/>
              <w:jc w:val="center"/>
              <w:rPr>
                <w:color w:val="000000" w:themeColor="text1"/>
                <w:sz w:val="24"/>
                <w:szCs w:val="24"/>
              </w:rPr>
            </w:pPr>
          </w:p>
        </w:tc>
      </w:tr>
      <w:tr w:rsidR="00D855BF" w:rsidRPr="00BC7570" w14:paraId="2F1300E2"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1DA791BE" w14:textId="77777777" w:rsidR="00D855BF" w:rsidRPr="00BC7570" w:rsidRDefault="00FE39BC" w:rsidP="009D417F">
            <w:pPr>
              <w:spacing w:after="0" w:line="360" w:lineRule="auto"/>
              <w:ind w:left="0" w:right="0"/>
              <w:rPr>
                <w:color w:val="000000" w:themeColor="text1"/>
                <w:sz w:val="24"/>
                <w:szCs w:val="24"/>
              </w:rPr>
            </w:pPr>
            <w:r>
              <w:rPr>
                <w:color w:val="000000" w:themeColor="text1"/>
                <w:sz w:val="24"/>
                <w:szCs w:val="24"/>
              </w:rPr>
              <w:t>Below 25  years</w:t>
            </w:r>
            <w:r w:rsidR="00D855BF"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408EE57D"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38</w:t>
            </w:r>
          </w:p>
        </w:tc>
        <w:tc>
          <w:tcPr>
            <w:tcW w:w="1307" w:type="pct"/>
            <w:tcBorders>
              <w:top w:val="single" w:sz="4" w:space="0" w:color="000000"/>
              <w:left w:val="single" w:sz="4" w:space="0" w:color="000000"/>
              <w:bottom w:val="single" w:sz="4" w:space="0" w:color="000000"/>
              <w:right w:val="single" w:sz="4" w:space="0" w:color="000000"/>
            </w:tcBorders>
            <w:vAlign w:val="center"/>
          </w:tcPr>
          <w:p w14:paraId="4506C07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23.8</w:t>
            </w:r>
          </w:p>
        </w:tc>
      </w:tr>
      <w:tr w:rsidR="00D855BF" w:rsidRPr="00BC7570" w14:paraId="76F65E75"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07159B8C"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25-30 </w:t>
            </w:r>
            <w:r w:rsidR="00FE39BC">
              <w:rPr>
                <w:color w:val="000000" w:themeColor="text1"/>
                <w:sz w:val="24"/>
                <w:szCs w:val="24"/>
              </w:rPr>
              <w:t xml:space="preserve"> years</w:t>
            </w:r>
            <w:r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62FCFB3C"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31</w:t>
            </w:r>
          </w:p>
        </w:tc>
        <w:tc>
          <w:tcPr>
            <w:tcW w:w="1307" w:type="pct"/>
            <w:tcBorders>
              <w:top w:val="single" w:sz="4" w:space="0" w:color="000000"/>
              <w:left w:val="single" w:sz="4" w:space="0" w:color="000000"/>
              <w:bottom w:val="single" w:sz="4" w:space="0" w:color="000000"/>
              <w:right w:val="single" w:sz="4" w:space="0" w:color="000000"/>
            </w:tcBorders>
            <w:vAlign w:val="center"/>
          </w:tcPr>
          <w:p w14:paraId="1E3F218A"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19.4</w:t>
            </w:r>
          </w:p>
        </w:tc>
      </w:tr>
      <w:tr w:rsidR="00D855BF" w:rsidRPr="00BC7570" w14:paraId="13C6A152"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6492989A"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lastRenderedPageBreak/>
              <w:t xml:space="preserve">36-50  </w:t>
            </w:r>
            <w:r w:rsidR="00FE39BC">
              <w:rPr>
                <w:color w:val="000000" w:themeColor="text1"/>
                <w:sz w:val="24"/>
                <w:szCs w:val="24"/>
              </w:rPr>
              <w:t xml:space="preserve"> years</w:t>
            </w:r>
            <w:r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66F52D93"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55</w:t>
            </w:r>
          </w:p>
        </w:tc>
        <w:tc>
          <w:tcPr>
            <w:tcW w:w="1307" w:type="pct"/>
            <w:tcBorders>
              <w:top w:val="single" w:sz="4" w:space="0" w:color="000000"/>
              <w:left w:val="single" w:sz="4" w:space="0" w:color="000000"/>
              <w:bottom w:val="single" w:sz="4" w:space="0" w:color="000000"/>
              <w:right w:val="single" w:sz="4" w:space="0" w:color="000000"/>
            </w:tcBorders>
            <w:vAlign w:val="center"/>
          </w:tcPr>
          <w:p w14:paraId="66E2543D"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34.4</w:t>
            </w:r>
          </w:p>
        </w:tc>
      </w:tr>
      <w:tr w:rsidR="00D855BF" w:rsidRPr="00BC7570" w14:paraId="36521917"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4627959D"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Above 50 </w:t>
            </w:r>
            <w:r w:rsidR="00FE39BC">
              <w:rPr>
                <w:color w:val="000000" w:themeColor="text1"/>
                <w:sz w:val="24"/>
                <w:szCs w:val="24"/>
              </w:rPr>
              <w:t>years</w:t>
            </w:r>
            <w:r w:rsidRPr="00BC7570">
              <w:rPr>
                <w:color w:val="000000" w:themeColor="text1"/>
                <w:sz w:val="24"/>
                <w:szCs w:val="24"/>
              </w:rPr>
              <w:t xml:space="preserve">    </w:t>
            </w:r>
          </w:p>
        </w:tc>
        <w:tc>
          <w:tcPr>
            <w:tcW w:w="1768" w:type="pct"/>
            <w:tcBorders>
              <w:top w:val="single" w:sz="4" w:space="0" w:color="000000"/>
              <w:left w:val="single" w:sz="4" w:space="0" w:color="000000"/>
              <w:bottom w:val="single" w:sz="4" w:space="0" w:color="000000"/>
              <w:right w:val="single" w:sz="4" w:space="0" w:color="000000"/>
            </w:tcBorders>
            <w:vAlign w:val="center"/>
          </w:tcPr>
          <w:p w14:paraId="77A3852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36</w:t>
            </w:r>
          </w:p>
        </w:tc>
        <w:tc>
          <w:tcPr>
            <w:tcW w:w="1307" w:type="pct"/>
            <w:tcBorders>
              <w:top w:val="single" w:sz="4" w:space="0" w:color="000000"/>
              <w:left w:val="single" w:sz="4" w:space="0" w:color="000000"/>
              <w:bottom w:val="single" w:sz="4" w:space="0" w:color="000000"/>
              <w:right w:val="single" w:sz="4" w:space="0" w:color="000000"/>
            </w:tcBorders>
            <w:vAlign w:val="center"/>
          </w:tcPr>
          <w:p w14:paraId="5738BA5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22.5</w:t>
            </w:r>
          </w:p>
        </w:tc>
      </w:tr>
      <w:tr w:rsidR="007255AB" w:rsidRPr="00BC7570" w14:paraId="42444E97" w14:textId="77777777" w:rsidTr="00AA3709">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06994DA4" w14:textId="77777777" w:rsidR="007255AB" w:rsidRPr="00BC7570" w:rsidRDefault="007255AB" w:rsidP="007255AB">
            <w:pPr>
              <w:spacing w:after="0" w:line="360" w:lineRule="auto"/>
              <w:ind w:left="0" w:right="0"/>
              <w:rPr>
                <w:color w:val="000000" w:themeColor="text1"/>
                <w:sz w:val="24"/>
                <w:szCs w:val="24"/>
              </w:rPr>
            </w:pPr>
            <w:r w:rsidRPr="00BC7570">
              <w:rPr>
                <w:b/>
                <w:color w:val="000000" w:themeColor="text1"/>
                <w:sz w:val="24"/>
                <w:szCs w:val="24"/>
              </w:rPr>
              <w:t>Education</w:t>
            </w:r>
            <w:r w:rsidR="002B3B71">
              <w:rPr>
                <w:b/>
                <w:color w:val="000000" w:themeColor="text1"/>
                <w:sz w:val="24"/>
                <w:szCs w:val="24"/>
              </w:rPr>
              <w:t xml:space="preserve"> of the respondents</w:t>
            </w:r>
          </w:p>
        </w:tc>
      </w:tr>
      <w:tr w:rsidR="00D855BF" w:rsidRPr="00BC7570" w14:paraId="0E7571B7"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5187D1AB"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Primary Education     </w:t>
            </w:r>
          </w:p>
        </w:tc>
        <w:tc>
          <w:tcPr>
            <w:tcW w:w="1768" w:type="pct"/>
            <w:tcBorders>
              <w:top w:val="single" w:sz="4" w:space="0" w:color="000000"/>
              <w:left w:val="single" w:sz="4" w:space="0" w:color="000000"/>
              <w:bottom w:val="single" w:sz="4" w:space="0" w:color="000000"/>
              <w:right w:val="single" w:sz="4" w:space="0" w:color="000000"/>
            </w:tcBorders>
            <w:vAlign w:val="center"/>
          </w:tcPr>
          <w:p w14:paraId="62836CA7"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56</w:t>
            </w:r>
          </w:p>
        </w:tc>
        <w:tc>
          <w:tcPr>
            <w:tcW w:w="1307" w:type="pct"/>
            <w:tcBorders>
              <w:top w:val="single" w:sz="4" w:space="0" w:color="000000"/>
              <w:left w:val="single" w:sz="4" w:space="0" w:color="000000"/>
              <w:bottom w:val="single" w:sz="4" w:space="0" w:color="000000"/>
              <w:right w:val="single" w:sz="4" w:space="0" w:color="000000"/>
            </w:tcBorders>
            <w:vAlign w:val="center"/>
          </w:tcPr>
          <w:p w14:paraId="66EC3335"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35.0</w:t>
            </w:r>
          </w:p>
        </w:tc>
      </w:tr>
      <w:tr w:rsidR="00D855BF" w:rsidRPr="00BC7570" w14:paraId="1E470203"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4A983DD1"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Secondary Education     </w:t>
            </w:r>
          </w:p>
        </w:tc>
        <w:tc>
          <w:tcPr>
            <w:tcW w:w="1768" w:type="pct"/>
            <w:tcBorders>
              <w:top w:val="single" w:sz="4" w:space="0" w:color="000000"/>
              <w:left w:val="single" w:sz="4" w:space="0" w:color="000000"/>
              <w:bottom w:val="single" w:sz="4" w:space="0" w:color="000000"/>
              <w:right w:val="single" w:sz="4" w:space="0" w:color="000000"/>
            </w:tcBorders>
            <w:vAlign w:val="center"/>
          </w:tcPr>
          <w:p w14:paraId="4D884794"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29</w:t>
            </w:r>
          </w:p>
        </w:tc>
        <w:tc>
          <w:tcPr>
            <w:tcW w:w="1307" w:type="pct"/>
            <w:tcBorders>
              <w:top w:val="single" w:sz="4" w:space="0" w:color="000000"/>
              <w:left w:val="single" w:sz="4" w:space="0" w:color="000000"/>
              <w:bottom w:val="single" w:sz="4" w:space="0" w:color="000000"/>
              <w:right w:val="single" w:sz="4" w:space="0" w:color="000000"/>
            </w:tcBorders>
            <w:vAlign w:val="center"/>
          </w:tcPr>
          <w:p w14:paraId="002ECBA4"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18.1</w:t>
            </w:r>
          </w:p>
        </w:tc>
      </w:tr>
      <w:tr w:rsidR="00D855BF" w:rsidRPr="00BC7570" w14:paraId="5361DF35"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2524DFBF"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Undergraduate     </w:t>
            </w:r>
          </w:p>
        </w:tc>
        <w:tc>
          <w:tcPr>
            <w:tcW w:w="1768" w:type="pct"/>
            <w:tcBorders>
              <w:top w:val="single" w:sz="4" w:space="0" w:color="000000"/>
              <w:left w:val="single" w:sz="4" w:space="0" w:color="000000"/>
              <w:bottom w:val="single" w:sz="4" w:space="0" w:color="000000"/>
              <w:right w:val="single" w:sz="4" w:space="0" w:color="000000"/>
            </w:tcBorders>
            <w:vAlign w:val="center"/>
          </w:tcPr>
          <w:p w14:paraId="12A85C29"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40</w:t>
            </w:r>
          </w:p>
        </w:tc>
        <w:tc>
          <w:tcPr>
            <w:tcW w:w="1307" w:type="pct"/>
            <w:tcBorders>
              <w:top w:val="single" w:sz="4" w:space="0" w:color="000000"/>
              <w:left w:val="single" w:sz="4" w:space="0" w:color="000000"/>
              <w:bottom w:val="single" w:sz="4" w:space="0" w:color="000000"/>
              <w:right w:val="single" w:sz="4" w:space="0" w:color="000000"/>
            </w:tcBorders>
            <w:vAlign w:val="center"/>
          </w:tcPr>
          <w:p w14:paraId="5FE44618"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25.0</w:t>
            </w:r>
          </w:p>
        </w:tc>
      </w:tr>
      <w:tr w:rsidR="00D855BF" w:rsidRPr="00BC7570" w14:paraId="5EA9E7AC"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6CBCE1F2"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Postgraduate     </w:t>
            </w:r>
          </w:p>
        </w:tc>
        <w:tc>
          <w:tcPr>
            <w:tcW w:w="1768" w:type="pct"/>
            <w:tcBorders>
              <w:top w:val="single" w:sz="4" w:space="0" w:color="000000"/>
              <w:left w:val="single" w:sz="4" w:space="0" w:color="000000"/>
              <w:bottom w:val="single" w:sz="4" w:space="0" w:color="000000"/>
              <w:right w:val="single" w:sz="4" w:space="0" w:color="000000"/>
            </w:tcBorders>
            <w:vAlign w:val="center"/>
          </w:tcPr>
          <w:p w14:paraId="2534FE1F"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35</w:t>
            </w:r>
          </w:p>
        </w:tc>
        <w:tc>
          <w:tcPr>
            <w:tcW w:w="1307" w:type="pct"/>
            <w:tcBorders>
              <w:top w:val="single" w:sz="4" w:space="0" w:color="000000"/>
              <w:left w:val="single" w:sz="4" w:space="0" w:color="000000"/>
              <w:bottom w:val="single" w:sz="4" w:space="0" w:color="000000"/>
              <w:right w:val="single" w:sz="4" w:space="0" w:color="000000"/>
            </w:tcBorders>
            <w:vAlign w:val="center"/>
          </w:tcPr>
          <w:p w14:paraId="7D05B2D1"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21.9</w:t>
            </w:r>
          </w:p>
        </w:tc>
      </w:tr>
      <w:tr w:rsidR="007255AB" w:rsidRPr="00BC7570" w14:paraId="50FDB360" w14:textId="77777777" w:rsidTr="00AA3709">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729931E" w14:textId="77777777" w:rsidR="007255AB" w:rsidRPr="00BC7570" w:rsidRDefault="007255AB" w:rsidP="007255AB">
            <w:pPr>
              <w:spacing w:after="0" w:line="360" w:lineRule="auto"/>
              <w:ind w:left="0" w:right="0"/>
              <w:rPr>
                <w:color w:val="000000" w:themeColor="text1"/>
                <w:sz w:val="24"/>
                <w:szCs w:val="24"/>
              </w:rPr>
            </w:pPr>
            <w:r w:rsidRPr="00BC7570">
              <w:rPr>
                <w:b/>
                <w:color w:val="000000" w:themeColor="text1"/>
                <w:sz w:val="24"/>
                <w:szCs w:val="24"/>
              </w:rPr>
              <w:t>Occupation of the respondent</w:t>
            </w:r>
            <w:r w:rsidR="002B3B71">
              <w:rPr>
                <w:b/>
                <w:color w:val="000000" w:themeColor="text1"/>
                <w:sz w:val="24"/>
                <w:szCs w:val="24"/>
              </w:rPr>
              <w:t>s</w:t>
            </w:r>
          </w:p>
        </w:tc>
      </w:tr>
      <w:tr w:rsidR="00D855BF" w:rsidRPr="00BC7570" w14:paraId="20181331"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2FD73CAC"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Student     </w:t>
            </w:r>
          </w:p>
        </w:tc>
        <w:tc>
          <w:tcPr>
            <w:tcW w:w="1768" w:type="pct"/>
            <w:tcBorders>
              <w:top w:val="single" w:sz="4" w:space="0" w:color="000000"/>
              <w:left w:val="single" w:sz="4" w:space="0" w:color="000000"/>
              <w:bottom w:val="single" w:sz="4" w:space="0" w:color="000000"/>
              <w:right w:val="single" w:sz="4" w:space="0" w:color="000000"/>
            </w:tcBorders>
            <w:vAlign w:val="center"/>
          </w:tcPr>
          <w:p w14:paraId="6F3F614E"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40</w:t>
            </w:r>
          </w:p>
        </w:tc>
        <w:tc>
          <w:tcPr>
            <w:tcW w:w="1307" w:type="pct"/>
            <w:tcBorders>
              <w:top w:val="single" w:sz="4" w:space="0" w:color="000000"/>
              <w:left w:val="single" w:sz="4" w:space="0" w:color="000000"/>
              <w:bottom w:val="single" w:sz="4" w:space="0" w:color="000000"/>
              <w:right w:val="single" w:sz="4" w:space="0" w:color="000000"/>
            </w:tcBorders>
            <w:vAlign w:val="center"/>
          </w:tcPr>
          <w:p w14:paraId="6D84F0D5"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25.0</w:t>
            </w:r>
          </w:p>
        </w:tc>
      </w:tr>
      <w:tr w:rsidR="00D855BF" w:rsidRPr="00BC7570" w14:paraId="5929DD37"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56A5035C"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Retired     </w:t>
            </w:r>
          </w:p>
        </w:tc>
        <w:tc>
          <w:tcPr>
            <w:tcW w:w="1768" w:type="pct"/>
            <w:tcBorders>
              <w:top w:val="single" w:sz="4" w:space="0" w:color="000000"/>
              <w:left w:val="single" w:sz="4" w:space="0" w:color="000000"/>
              <w:bottom w:val="single" w:sz="4" w:space="0" w:color="000000"/>
              <w:right w:val="single" w:sz="4" w:space="0" w:color="000000"/>
            </w:tcBorders>
            <w:vAlign w:val="center"/>
          </w:tcPr>
          <w:p w14:paraId="137EC1F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35</w:t>
            </w:r>
          </w:p>
        </w:tc>
        <w:tc>
          <w:tcPr>
            <w:tcW w:w="1307" w:type="pct"/>
            <w:tcBorders>
              <w:top w:val="single" w:sz="4" w:space="0" w:color="000000"/>
              <w:left w:val="single" w:sz="4" w:space="0" w:color="000000"/>
              <w:bottom w:val="single" w:sz="4" w:space="0" w:color="000000"/>
              <w:right w:val="single" w:sz="4" w:space="0" w:color="000000"/>
            </w:tcBorders>
            <w:vAlign w:val="center"/>
          </w:tcPr>
          <w:p w14:paraId="00E480B2"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21.9</w:t>
            </w:r>
          </w:p>
        </w:tc>
      </w:tr>
      <w:tr w:rsidR="00D855BF" w:rsidRPr="00BC7570" w14:paraId="20C741F9"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6187BCC"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 xml:space="preserve">Private employee     </w:t>
            </w:r>
          </w:p>
        </w:tc>
        <w:tc>
          <w:tcPr>
            <w:tcW w:w="1768" w:type="pct"/>
            <w:tcBorders>
              <w:top w:val="single" w:sz="4" w:space="0" w:color="000000"/>
              <w:left w:val="single" w:sz="4" w:space="0" w:color="000000"/>
              <w:bottom w:val="single" w:sz="4" w:space="0" w:color="000000"/>
              <w:right w:val="single" w:sz="4" w:space="0" w:color="000000"/>
            </w:tcBorders>
            <w:vAlign w:val="center"/>
          </w:tcPr>
          <w:p w14:paraId="645206DE"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33</w:t>
            </w:r>
          </w:p>
        </w:tc>
        <w:tc>
          <w:tcPr>
            <w:tcW w:w="1307" w:type="pct"/>
            <w:tcBorders>
              <w:top w:val="single" w:sz="4" w:space="0" w:color="000000"/>
              <w:left w:val="single" w:sz="4" w:space="0" w:color="000000"/>
              <w:bottom w:val="single" w:sz="4" w:space="0" w:color="000000"/>
              <w:right w:val="single" w:sz="4" w:space="0" w:color="000000"/>
            </w:tcBorders>
            <w:vAlign w:val="center"/>
          </w:tcPr>
          <w:p w14:paraId="39DE509C"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20.6</w:t>
            </w:r>
          </w:p>
        </w:tc>
      </w:tr>
      <w:tr w:rsidR="00D855BF" w:rsidRPr="00BC7570" w14:paraId="7842F094"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173AA402"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Government employee</w:t>
            </w:r>
          </w:p>
        </w:tc>
        <w:tc>
          <w:tcPr>
            <w:tcW w:w="1768" w:type="pct"/>
            <w:tcBorders>
              <w:top w:val="single" w:sz="4" w:space="0" w:color="000000"/>
              <w:left w:val="single" w:sz="4" w:space="0" w:color="000000"/>
              <w:bottom w:val="single" w:sz="4" w:space="0" w:color="000000"/>
              <w:right w:val="single" w:sz="4" w:space="0" w:color="000000"/>
            </w:tcBorders>
            <w:vAlign w:val="center"/>
          </w:tcPr>
          <w:p w14:paraId="3FB29D32"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23</w:t>
            </w:r>
          </w:p>
        </w:tc>
        <w:tc>
          <w:tcPr>
            <w:tcW w:w="1307" w:type="pct"/>
            <w:tcBorders>
              <w:top w:val="single" w:sz="4" w:space="0" w:color="000000"/>
              <w:left w:val="single" w:sz="4" w:space="0" w:color="000000"/>
              <w:bottom w:val="single" w:sz="4" w:space="0" w:color="000000"/>
              <w:right w:val="single" w:sz="4" w:space="0" w:color="000000"/>
            </w:tcBorders>
            <w:vAlign w:val="center"/>
          </w:tcPr>
          <w:p w14:paraId="4245510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14.4</w:t>
            </w:r>
          </w:p>
        </w:tc>
      </w:tr>
      <w:tr w:rsidR="00D855BF" w:rsidRPr="00BC7570" w14:paraId="1D6BD3DC"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B1458F3" w14:textId="77777777" w:rsidR="00D855BF" w:rsidRPr="00BC7570" w:rsidRDefault="00D855BF" w:rsidP="009D417F">
            <w:pPr>
              <w:spacing w:after="0" w:line="360" w:lineRule="auto"/>
              <w:ind w:left="0" w:right="0"/>
              <w:rPr>
                <w:color w:val="000000" w:themeColor="text1"/>
                <w:sz w:val="24"/>
                <w:szCs w:val="24"/>
              </w:rPr>
            </w:pPr>
            <w:r w:rsidRPr="00BC7570">
              <w:rPr>
                <w:color w:val="000000" w:themeColor="text1"/>
                <w:sz w:val="24"/>
                <w:szCs w:val="24"/>
              </w:rPr>
              <w:t>Homemaker/Housewife</w:t>
            </w:r>
          </w:p>
        </w:tc>
        <w:tc>
          <w:tcPr>
            <w:tcW w:w="1768" w:type="pct"/>
            <w:tcBorders>
              <w:top w:val="single" w:sz="4" w:space="0" w:color="000000"/>
              <w:left w:val="single" w:sz="4" w:space="0" w:color="000000"/>
              <w:bottom w:val="single" w:sz="4" w:space="0" w:color="000000"/>
              <w:right w:val="single" w:sz="4" w:space="0" w:color="000000"/>
            </w:tcBorders>
            <w:vAlign w:val="center"/>
          </w:tcPr>
          <w:p w14:paraId="16A52D6F"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29</w:t>
            </w:r>
          </w:p>
        </w:tc>
        <w:tc>
          <w:tcPr>
            <w:tcW w:w="1307" w:type="pct"/>
            <w:tcBorders>
              <w:top w:val="single" w:sz="4" w:space="0" w:color="000000"/>
              <w:left w:val="single" w:sz="4" w:space="0" w:color="000000"/>
              <w:bottom w:val="single" w:sz="4" w:space="0" w:color="000000"/>
              <w:right w:val="single" w:sz="4" w:space="0" w:color="000000"/>
            </w:tcBorders>
            <w:vAlign w:val="center"/>
          </w:tcPr>
          <w:p w14:paraId="59CCB5EB" w14:textId="77777777" w:rsidR="00D855BF" w:rsidRPr="00BC7570" w:rsidRDefault="00D855BF" w:rsidP="009D417F">
            <w:pPr>
              <w:spacing w:after="0" w:line="360" w:lineRule="auto"/>
              <w:ind w:left="0" w:right="0"/>
              <w:jc w:val="center"/>
              <w:rPr>
                <w:color w:val="000000" w:themeColor="text1"/>
                <w:sz w:val="24"/>
                <w:szCs w:val="24"/>
              </w:rPr>
            </w:pPr>
            <w:r w:rsidRPr="00BC7570">
              <w:rPr>
                <w:color w:val="000000" w:themeColor="text1"/>
                <w:sz w:val="24"/>
                <w:szCs w:val="24"/>
              </w:rPr>
              <w:t>18.1</w:t>
            </w:r>
          </w:p>
        </w:tc>
      </w:tr>
      <w:tr w:rsidR="007255AB" w:rsidRPr="00BC7570" w14:paraId="680590DD" w14:textId="77777777" w:rsidTr="00AA3709">
        <w:trPr>
          <w:trHeight w:val="20"/>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CAB7072" w14:textId="77777777" w:rsidR="007255AB" w:rsidRPr="00BC7570" w:rsidRDefault="007255AB" w:rsidP="007255AB">
            <w:pPr>
              <w:spacing w:after="0" w:line="360" w:lineRule="auto"/>
              <w:ind w:left="0" w:right="0"/>
              <w:rPr>
                <w:color w:val="000000" w:themeColor="text1"/>
                <w:sz w:val="24"/>
                <w:szCs w:val="24"/>
              </w:rPr>
            </w:pPr>
            <w:r w:rsidRPr="00BC7570">
              <w:rPr>
                <w:b/>
                <w:color w:val="000000" w:themeColor="text1"/>
                <w:sz w:val="24"/>
                <w:szCs w:val="24"/>
              </w:rPr>
              <w:t>Monthly income of the respondent</w:t>
            </w:r>
            <w:r w:rsidR="002B3B71">
              <w:rPr>
                <w:b/>
                <w:color w:val="000000" w:themeColor="text1"/>
                <w:sz w:val="24"/>
                <w:szCs w:val="24"/>
              </w:rPr>
              <w:t>s</w:t>
            </w:r>
          </w:p>
        </w:tc>
      </w:tr>
      <w:tr w:rsidR="00D855BF" w:rsidRPr="00BC7570" w14:paraId="77FCF2EA"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8936B1E" w14:textId="77777777" w:rsidR="00D855BF" w:rsidRPr="00BC7570" w:rsidRDefault="00F8724A" w:rsidP="009D417F">
            <w:pPr>
              <w:spacing w:after="0" w:line="336" w:lineRule="auto"/>
              <w:ind w:left="0" w:right="0"/>
              <w:rPr>
                <w:color w:val="000000" w:themeColor="text1"/>
                <w:sz w:val="24"/>
                <w:szCs w:val="24"/>
              </w:rPr>
            </w:pPr>
            <w:r w:rsidRPr="00BC7570">
              <w:rPr>
                <w:color w:val="000000" w:themeColor="text1"/>
                <w:sz w:val="24"/>
                <w:szCs w:val="24"/>
              </w:rPr>
              <w:t>Rs 0-</w:t>
            </w:r>
            <w:r w:rsidR="00D855BF" w:rsidRPr="00BC7570">
              <w:rPr>
                <w:color w:val="000000" w:themeColor="text1"/>
                <w:sz w:val="24"/>
                <w:szCs w:val="24"/>
              </w:rPr>
              <w:t xml:space="preserve">35000     </w:t>
            </w:r>
          </w:p>
        </w:tc>
        <w:tc>
          <w:tcPr>
            <w:tcW w:w="1768" w:type="pct"/>
            <w:tcBorders>
              <w:top w:val="single" w:sz="4" w:space="0" w:color="000000"/>
              <w:left w:val="single" w:sz="4" w:space="0" w:color="000000"/>
              <w:bottom w:val="single" w:sz="4" w:space="0" w:color="000000"/>
              <w:right w:val="single" w:sz="4" w:space="0" w:color="000000"/>
            </w:tcBorders>
            <w:vAlign w:val="center"/>
          </w:tcPr>
          <w:p w14:paraId="0A8128E8"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82</w:t>
            </w:r>
          </w:p>
        </w:tc>
        <w:tc>
          <w:tcPr>
            <w:tcW w:w="1307" w:type="pct"/>
            <w:tcBorders>
              <w:top w:val="single" w:sz="4" w:space="0" w:color="000000"/>
              <w:left w:val="single" w:sz="4" w:space="0" w:color="000000"/>
              <w:bottom w:val="single" w:sz="4" w:space="0" w:color="000000"/>
              <w:right w:val="single" w:sz="4" w:space="0" w:color="000000"/>
            </w:tcBorders>
            <w:vAlign w:val="center"/>
          </w:tcPr>
          <w:p w14:paraId="180AF8F1"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51.2</w:t>
            </w:r>
          </w:p>
        </w:tc>
      </w:tr>
      <w:tr w:rsidR="00D855BF" w:rsidRPr="00BC7570" w14:paraId="6B6C3EE6"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DFFF225" w14:textId="77777777" w:rsidR="00D855BF" w:rsidRPr="00BC7570" w:rsidRDefault="00F8724A" w:rsidP="009D417F">
            <w:pPr>
              <w:spacing w:after="0" w:line="336" w:lineRule="auto"/>
              <w:ind w:left="0" w:right="0"/>
              <w:rPr>
                <w:color w:val="000000" w:themeColor="text1"/>
                <w:sz w:val="24"/>
                <w:szCs w:val="24"/>
              </w:rPr>
            </w:pPr>
            <w:r w:rsidRPr="00BC7570">
              <w:rPr>
                <w:color w:val="000000" w:themeColor="text1"/>
                <w:sz w:val="24"/>
                <w:szCs w:val="24"/>
              </w:rPr>
              <w:t>Rs 36</w:t>
            </w:r>
            <w:r w:rsidR="00D855BF" w:rsidRPr="00BC7570">
              <w:rPr>
                <w:color w:val="000000" w:themeColor="text1"/>
                <w:sz w:val="24"/>
                <w:szCs w:val="24"/>
              </w:rPr>
              <w:t xml:space="preserve">000-60000     </w:t>
            </w:r>
          </w:p>
        </w:tc>
        <w:tc>
          <w:tcPr>
            <w:tcW w:w="1768" w:type="pct"/>
            <w:tcBorders>
              <w:top w:val="single" w:sz="4" w:space="0" w:color="000000"/>
              <w:left w:val="single" w:sz="4" w:space="0" w:color="000000"/>
              <w:bottom w:val="single" w:sz="4" w:space="0" w:color="000000"/>
              <w:right w:val="single" w:sz="4" w:space="0" w:color="000000"/>
            </w:tcBorders>
            <w:vAlign w:val="center"/>
          </w:tcPr>
          <w:p w14:paraId="1EF94817"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55</w:t>
            </w:r>
          </w:p>
        </w:tc>
        <w:tc>
          <w:tcPr>
            <w:tcW w:w="1307" w:type="pct"/>
            <w:tcBorders>
              <w:top w:val="single" w:sz="4" w:space="0" w:color="000000"/>
              <w:left w:val="single" w:sz="4" w:space="0" w:color="000000"/>
              <w:bottom w:val="single" w:sz="4" w:space="0" w:color="000000"/>
              <w:right w:val="single" w:sz="4" w:space="0" w:color="000000"/>
            </w:tcBorders>
            <w:vAlign w:val="center"/>
          </w:tcPr>
          <w:p w14:paraId="5C4F5B3E"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34.4</w:t>
            </w:r>
          </w:p>
        </w:tc>
      </w:tr>
      <w:tr w:rsidR="00D855BF" w:rsidRPr="00BC7570" w14:paraId="2B363773" w14:textId="77777777" w:rsidTr="00AA3709">
        <w:trPr>
          <w:trHeight w:val="20"/>
        </w:trPr>
        <w:tc>
          <w:tcPr>
            <w:tcW w:w="1924" w:type="pct"/>
            <w:tcBorders>
              <w:top w:val="single" w:sz="4" w:space="0" w:color="000000"/>
              <w:left w:val="single" w:sz="4" w:space="0" w:color="000000"/>
              <w:bottom w:val="single" w:sz="4" w:space="0" w:color="000000"/>
              <w:right w:val="single" w:sz="4" w:space="0" w:color="000000"/>
            </w:tcBorders>
            <w:vAlign w:val="center"/>
          </w:tcPr>
          <w:p w14:paraId="32B5F48B" w14:textId="77777777" w:rsidR="00D855BF" w:rsidRPr="00BC7570" w:rsidRDefault="00D855BF" w:rsidP="009D417F">
            <w:pPr>
              <w:spacing w:after="0" w:line="336" w:lineRule="auto"/>
              <w:ind w:left="0" w:right="0"/>
              <w:rPr>
                <w:color w:val="000000" w:themeColor="text1"/>
                <w:sz w:val="24"/>
                <w:szCs w:val="24"/>
              </w:rPr>
            </w:pPr>
            <w:r w:rsidRPr="00BC7570">
              <w:rPr>
                <w:color w:val="000000" w:themeColor="text1"/>
                <w:sz w:val="24"/>
                <w:szCs w:val="24"/>
              </w:rPr>
              <w:t xml:space="preserve">Rs &gt;60000     </w:t>
            </w:r>
          </w:p>
        </w:tc>
        <w:tc>
          <w:tcPr>
            <w:tcW w:w="1768" w:type="pct"/>
            <w:tcBorders>
              <w:top w:val="single" w:sz="4" w:space="0" w:color="000000"/>
              <w:left w:val="single" w:sz="4" w:space="0" w:color="000000"/>
              <w:bottom w:val="single" w:sz="4" w:space="0" w:color="000000"/>
              <w:right w:val="single" w:sz="4" w:space="0" w:color="000000"/>
            </w:tcBorders>
            <w:vAlign w:val="center"/>
          </w:tcPr>
          <w:p w14:paraId="09733D0F"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23</w:t>
            </w:r>
          </w:p>
        </w:tc>
        <w:tc>
          <w:tcPr>
            <w:tcW w:w="1307" w:type="pct"/>
            <w:tcBorders>
              <w:top w:val="single" w:sz="4" w:space="0" w:color="000000"/>
              <w:left w:val="single" w:sz="4" w:space="0" w:color="000000"/>
              <w:bottom w:val="single" w:sz="4" w:space="0" w:color="000000"/>
              <w:right w:val="single" w:sz="4" w:space="0" w:color="000000"/>
            </w:tcBorders>
            <w:vAlign w:val="center"/>
          </w:tcPr>
          <w:p w14:paraId="24FA23A5" w14:textId="77777777" w:rsidR="00D855BF" w:rsidRPr="00BC7570" w:rsidRDefault="00D855BF" w:rsidP="002209BB">
            <w:pPr>
              <w:spacing w:after="0" w:line="336" w:lineRule="auto"/>
              <w:ind w:left="0" w:right="0"/>
              <w:jc w:val="center"/>
              <w:rPr>
                <w:color w:val="000000" w:themeColor="text1"/>
                <w:sz w:val="24"/>
                <w:szCs w:val="24"/>
              </w:rPr>
            </w:pPr>
            <w:r w:rsidRPr="00BC7570">
              <w:rPr>
                <w:color w:val="000000" w:themeColor="text1"/>
                <w:sz w:val="24"/>
                <w:szCs w:val="24"/>
              </w:rPr>
              <w:t>14.4</w:t>
            </w:r>
            <w:commentRangeEnd w:id="28"/>
            <w:r w:rsidR="00E217B6">
              <w:rPr>
                <w:rStyle w:val="CommentReference"/>
              </w:rPr>
              <w:commentReference w:id="28"/>
            </w:r>
          </w:p>
        </w:tc>
      </w:tr>
    </w:tbl>
    <w:p w14:paraId="59FA0DB1" w14:textId="77777777" w:rsidR="00AD7301" w:rsidRPr="00E217B6" w:rsidRDefault="00D408A9" w:rsidP="00E217B6">
      <w:pPr>
        <w:spacing w:after="0" w:line="360" w:lineRule="auto"/>
        <w:ind w:left="0" w:right="0"/>
        <w:jc w:val="right"/>
        <w:rPr>
          <w:i/>
          <w:iCs/>
          <w:color w:val="000000" w:themeColor="text1"/>
          <w:rPrChange w:id="29" w:author="user" w:date="2024-09-24T13:21:00Z">
            <w:rPr>
              <w:color w:val="000000" w:themeColor="text1"/>
            </w:rPr>
          </w:rPrChange>
        </w:rPr>
        <w:pPrChange w:id="30" w:author="user" w:date="2024-09-24T13:21:00Z">
          <w:pPr>
            <w:spacing w:after="0" w:line="360" w:lineRule="auto"/>
            <w:ind w:left="0" w:right="0"/>
          </w:pPr>
        </w:pPrChange>
      </w:pPr>
      <w:r w:rsidRPr="00E217B6">
        <w:rPr>
          <w:i/>
          <w:iCs/>
          <w:color w:val="000000" w:themeColor="text1"/>
          <w:rPrChange w:id="31" w:author="user" w:date="2024-09-24T13:21:00Z">
            <w:rPr>
              <w:color w:val="000000" w:themeColor="text1"/>
            </w:rPr>
          </w:rPrChange>
        </w:rPr>
        <w:t>(Source: Primary data)</w:t>
      </w:r>
    </w:p>
    <w:p w14:paraId="68EC341D" w14:textId="4BAED444" w:rsidR="00FD13E1" w:rsidRDefault="00FD13E1" w:rsidP="00FD13E1">
      <w:pPr>
        <w:spacing w:after="0" w:line="360" w:lineRule="auto"/>
        <w:ind w:left="0" w:right="0"/>
        <w:rPr>
          <w:color w:val="000000" w:themeColor="text1"/>
          <w:sz w:val="24"/>
          <w:szCs w:val="24"/>
        </w:rPr>
      </w:pPr>
      <w:r>
        <w:rPr>
          <w:color w:val="000000" w:themeColor="text1"/>
          <w:sz w:val="24"/>
          <w:szCs w:val="24"/>
        </w:rPr>
        <w:t>Table 3</w:t>
      </w:r>
      <w:r w:rsidRPr="00BC7570">
        <w:rPr>
          <w:color w:val="000000" w:themeColor="text1"/>
          <w:sz w:val="24"/>
          <w:szCs w:val="24"/>
        </w:rPr>
        <w:t xml:space="preserve"> shows the consumers attitude regarding organic turmeric.</w:t>
      </w:r>
      <w:r>
        <w:rPr>
          <w:color w:val="000000" w:themeColor="text1"/>
          <w:sz w:val="24"/>
          <w:szCs w:val="24"/>
        </w:rPr>
        <w:t xml:space="preserve"> The mean of all the statements compared with mid value of scale (i.e</w:t>
      </w:r>
      <w:ins w:id="32" w:author="user" w:date="2024-09-24T13:37:00Z">
        <w:r w:rsidR="004D62FD">
          <w:rPr>
            <w:color w:val="000000" w:themeColor="text1"/>
            <w:sz w:val="24"/>
            <w:szCs w:val="24"/>
          </w:rPr>
          <w:t>.</w:t>
        </w:r>
      </w:ins>
      <w:r>
        <w:rPr>
          <w:color w:val="000000" w:themeColor="text1"/>
          <w:sz w:val="24"/>
          <w:szCs w:val="24"/>
        </w:rPr>
        <w:t xml:space="preserve"> =3). </w:t>
      </w:r>
      <w:r w:rsidRPr="00BC7570">
        <w:rPr>
          <w:color w:val="000000" w:themeColor="text1"/>
          <w:sz w:val="24"/>
          <w:szCs w:val="24"/>
        </w:rPr>
        <w:t xml:space="preserve">Majority of the respondents </w:t>
      </w:r>
      <w:r>
        <w:rPr>
          <w:color w:val="000000" w:themeColor="text1"/>
          <w:sz w:val="24"/>
          <w:szCs w:val="24"/>
        </w:rPr>
        <w:t>prefer organic turmeric for their</w:t>
      </w:r>
      <w:r w:rsidRPr="00BC7570">
        <w:rPr>
          <w:color w:val="000000" w:themeColor="text1"/>
          <w:sz w:val="24"/>
          <w:szCs w:val="24"/>
        </w:rPr>
        <w:t xml:space="preserve"> family” with a mean score of (4.46) followed by “</w:t>
      </w:r>
      <w:r>
        <w:rPr>
          <w:color w:val="000000" w:themeColor="text1"/>
          <w:sz w:val="24"/>
          <w:szCs w:val="24"/>
        </w:rPr>
        <w:t>consumers demanded quality products</w:t>
      </w:r>
      <w:r w:rsidRPr="00BC7570">
        <w:rPr>
          <w:color w:val="000000" w:themeColor="text1"/>
          <w:sz w:val="24"/>
          <w:szCs w:val="24"/>
        </w:rPr>
        <w:t>” with a mean score of (4.41) followed by “You intend to buy organic turmeric for go</w:t>
      </w:r>
      <w:r>
        <w:rPr>
          <w:color w:val="000000" w:themeColor="text1"/>
          <w:sz w:val="24"/>
          <w:szCs w:val="24"/>
        </w:rPr>
        <w:t xml:space="preserve">od health” </w:t>
      </w:r>
      <w:r w:rsidRPr="00BC7570">
        <w:rPr>
          <w:color w:val="000000" w:themeColor="text1"/>
          <w:sz w:val="24"/>
          <w:szCs w:val="24"/>
        </w:rPr>
        <w:t>(4.39)</w:t>
      </w:r>
      <w:r>
        <w:rPr>
          <w:color w:val="000000" w:themeColor="text1"/>
          <w:sz w:val="24"/>
          <w:szCs w:val="24"/>
        </w:rPr>
        <w:t xml:space="preserve"> (</w:t>
      </w:r>
      <w:r>
        <w:rPr>
          <w:color w:val="000000" w:themeColor="text1"/>
        </w:rPr>
        <w:t xml:space="preserve">Feldmeyer and Johnson, </w:t>
      </w:r>
      <w:r w:rsidRPr="004B7EAE">
        <w:rPr>
          <w:color w:val="000000" w:themeColor="text1"/>
        </w:rPr>
        <w:t>2022)</w:t>
      </w:r>
      <w:r w:rsidRPr="00BC7570">
        <w:rPr>
          <w:color w:val="000000" w:themeColor="text1"/>
          <w:sz w:val="24"/>
          <w:szCs w:val="24"/>
        </w:rPr>
        <w:t xml:space="preserve"> followed by “Ready to pay premium prices for organic turmeric” with a mean score of (3.96) </w:t>
      </w:r>
      <w:r>
        <w:rPr>
          <w:color w:val="000000" w:themeColor="text1"/>
          <w:sz w:val="24"/>
          <w:szCs w:val="24"/>
        </w:rPr>
        <w:t xml:space="preserve">followed by “You know </w:t>
      </w:r>
      <w:r w:rsidRPr="00BC7570">
        <w:rPr>
          <w:color w:val="000000" w:themeColor="text1"/>
          <w:sz w:val="24"/>
          <w:szCs w:val="24"/>
        </w:rPr>
        <w:t xml:space="preserve">difference between organic and non-organic” with a mean score of (3.72) followed by “You </w:t>
      </w:r>
      <w:r>
        <w:rPr>
          <w:color w:val="000000" w:themeColor="text1"/>
          <w:sz w:val="24"/>
          <w:szCs w:val="24"/>
        </w:rPr>
        <w:t xml:space="preserve">usually </w:t>
      </w:r>
      <w:r w:rsidRPr="00BC7570">
        <w:rPr>
          <w:color w:val="000000" w:themeColor="text1"/>
          <w:sz w:val="24"/>
          <w:szCs w:val="24"/>
        </w:rPr>
        <w:t xml:space="preserve">prefer to buy products based on brand name and logo” with a mean score of (3.56) followed by “You prefer packaged and labelled organic turmeric” with a  mean score of (3.50).  </w:t>
      </w:r>
    </w:p>
    <w:p w14:paraId="48981D31" w14:textId="77777777" w:rsidR="00AD7301" w:rsidRPr="00BC7570" w:rsidRDefault="000F2537" w:rsidP="00AD7301">
      <w:pPr>
        <w:pStyle w:val="Heading1"/>
        <w:spacing w:after="0" w:line="360" w:lineRule="auto"/>
        <w:ind w:left="0" w:firstLine="0"/>
        <w:jc w:val="both"/>
        <w:rPr>
          <w:color w:val="000000" w:themeColor="text1"/>
          <w:sz w:val="24"/>
          <w:szCs w:val="24"/>
        </w:rPr>
      </w:pPr>
      <w:r>
        <w:rPr>
          <w:color w:val="000000" w:themeColor="text1"/>
          <w:sz w:val="24"/>
          <w:szCs w:val="24"/>
        </w:rPr>
        <w:t>Table 3</w:t>
      </w:r>
      <w:r w:rsidR="00AD7301" w:rsidRPr="00BC7570">
        <w:rPr>
          <w:color w:val="000000" w:themeColor="text1"/>
          <w:sz w:val="24"/>
          <w:szCs w:val="24"/>
        </w:rPr>
        <w:t xml:space="preserve">: Consumers attitude </w:t>
      </w:r>
      <w:r w:rsidR="0024373E">
        <w:rPr>
          <w:color w:val="000000" w:themeColor="text1"/>
          <w:sz w:val="24"/>
          <w:szCs w:val="24"/>
        </w:rPr>
        <w:t xml:space="preserve">and perception </w:t>
      </w:r>
      <w:r w:rsidR="00063F36">
        <w:rPr>
          <w:color w:val="000000" w:themeColor="text1"/>
          <w:sz w:val="24"/>
          <w:szCs w:val="24"/>
        </w:rPr>
        <w:t xml:space="preserve">toward </w:t>
      </w:r>
      <w:r w:rsidR="00AD7301" w:rsidRPr="00BC7570">
        <w:rPr>
          <w:color w:val="000000" w:themeColor="text1"/>
          <w:sz w:val="24"/>
          <w:szCs w:val="24"/>
        </w:rPr>
        <w:t xml:space="preserve">organic turmeric (n=160)     </w:t>
      </w:r>
    </w:p>
    <w:tbl>
      <w:tblPr>
        <w:tblStyle w:val="TableGrid"/>
        <w:tblW w:w="5000" w:type="pct"/>
        <w:tblInd w:w="0" w:type="dxa"/>
        <w:tblCellMar>
          <w:left w:w="115" w:type="dxa"/>
          <w:right w:w="115" w:type="dxa"/>
        </w:tblCellMar>
        <w:tblLook w:val="04A0" w:firstRow="1" w:lastRow="0" w:firstColumn="1" w:lastColumn="0" w:noHBand="0" w:noVBand="1"/>
      </w:tblPr>
      <w:tblGrid>
        <w:gridCol w:w="5455"/>
        <w:gridCol w:w="867"/>
        <w:gridCol w:w="1010"/>
        <w:gridCol w:w="1010"/>
        <w:gridCol w:w="1080"/>
      </w:tblGrid>
      <w:tr w:rsidR="00AD7301" w:rsidRPr="00BC7570" w14:paraId="4E384117" w14:textId="77777777" w:rsidTr="00A80F8F">
        <w:trPr>
          <w:trHeight w:val="675"/>
        </w:trPr>
        <w:tc>
          <w:tcPr>
            <w:tcW w:w="2895" w:type="pct"/>
            <w:tcBorders>
              <w:top w:val="single" w:sz="4" w:space="0" w:color="000000"/>
              <w:left w:val="single" w:sz="4" w:space="0" w:color="000000"/>
              <w:bottom w:val="single" w:sz="4" w:space="0" w:color="000000"/>
              <w:right w:val="single" w:sz="4" w:space="0" w:color="000000"/>
            </w:tcBorders>
            <w:vAlign w:val="center"/>
          </w:tcPr>
          <w:p w14:paraId="0EA4C6C8" w14:textId="77777777" w:rsidR="00AD7301" w:rsidRPr="00BC7570" w:rsidRDefault="00BF7785" w:rsidP="00EF3A68">
            <w:pPr>
              <w:spacing w:after="0" w:line="240" w:lineRule="auto"/>
              <w:ind w:left="0" w:right="0"/>
              <w:jc w:val="center"/>
              <w:rPr>
                <w:color w:val="000000" w:themeColor="text1"/>
                <w:sz w:val="24"/>
                <w:szCs w:val="24"/>
              </w:rPr>
            </w:pPr>
            <w:r w:rsidRPr="00BC7570">
              <w:rPr>
                <w:b/>
                <w:color w:val="000000" w:themeColor="text1"/>
                <w:sz w:val="24"/>
                <w:szCs w:val="24"/>
              </w:rPr>
              <w:t xml:space="preserve">Statements </w:t>
            </w:r>
          </w:p>
        </w:tc>
        <w:tc>
          <w:tcPr>
            <w:tcW w:w="460" w:type="pct"/>
            <w:tcBorders>
              <w:top w:val="single" w:sz="4" w:space="0" w:color="000000"/>
              <w:left w:val="single" w:sz="4" w:space="0" w:color="000000"/>
              <w:bottom w:val="single" w:sz="4" w:space="0" w:color="000000"/>
              <w:right w:val="single" w:sz="4" w:space="0" w:color="000000"/>
            </w:tcBorders>
            <w:vAlign w:val="center"/>
          </w:tcPr>
          <w:p w14:paraId="626AA24C" w14:textId="77777777" w:rsidR="00AD7301" w:rsidRPr="00BC7570" w:rsidRDefault="00AD7301" w:rsidP="00EF3A68">
            <w:pPr>
              <w:spacing w:after="0" w:line="240" w:lineRule="auto"/>
              <w:ind w:left="0" w:right="0"/>
              <w:rPr>
                <w:color w:val="000000" w:themeColor="text1"/>
                <w:sz w:val="24"/>
                <w:szCs w:val="24"/>
              </w:rPr>
            </w:pPr>
            <w:r w:rsidRPr="00BC7570">
              <w:rPr>
                <w:b/>
                <w:color w:val="000000" w:themeColor="text1"/>
                <w:sz w:val="24"/>
                <w:szCs w:val="24"/>
              </w:rPr>
              <w:t>Mean</w:t>
            </w:r>
          </w:p>
        </w:tc>
        <w:tc>
          <w:tcPr>
            <w:tcW w:w="536" w:type="pct"/>
            <w:tcBorders>
              <w:top w:val="single" w:sz="4" w:space="0" w:color="000000"/>
              <w:left w:val="single" w:sz="4" w:space="0" w:color="000000"/>
              <w:bottom w:val="single" w:sz="4" w:space="0" w:color="000000"/>
              <w:right w:val="single" w:sz="4" w:space="0" w:color="000000"/>
            </w:tcBorders>
            <w:vAlign w:val="center"/>
          </w:tcPr>
          <w:p w14:paraId="2FE12DEE" w14:textId="77777777" w:rsidR="00AD7301" w:rsidRPr="00BC7570" w:rsidRDefault="00AD7301" w:rsidP="00EF3A68">
            <w:pPr>
              <w:tabs>
                <w:tab w:val="center" w:pos="566"/>
              </w:tabs>
              <w:spacing w:after="0" w:line="240" w:lineRule="auto"/>
              <w:ind w:left="0" w:right="0"/>
              <w:jc w:val="center"/>
              <w:rPr>
                <w:color w:val="000000" w:themeColor="text1"/>
                <w:sz w:val="24"/>
                <w:szCs w:val="24"/>
              </w:rPr>
            </w:pPr>
            <w:r w:rsidRPr="00BC7570">
              <w:rPr>
                <w:b/>
                <w:color w:val="000000" w:themeColor="text1"/>
                <w:sz w:val="24"/>
                <w:szCs w:val="24"/>
              </w:rPr>
              <w:t>Std.</w:t>
            </w:r>
          </w:p>
          <w:p w14:paraId="6CABC1A6" w14:textId="77777777" w:rsidR="00AD7301" w:rsidRPr="00BC7570" w:rsidRDefault="00AD7301" w:rsidP="00EF3A68">
            <w:pPr>
              <w:spacing w:after="0" w:line="240" w:lineRule="auto"/>
              <w:ind w:left="0" w:right="0"/>
              <w:jc w:val="center"/>
              <w:rPr>
                <w:color w:val="000000" w:themeColor="text1"/>
                <w:sz w:val="24"/>
                <w:szCs w:val="24"/>
              </w:rPr>
            </w:pPr>
            <w:r w:rsidRPr="00BC7570">
              <w:rPr>
                <w:b/>
                <w:color w:val="000000" w:themeColor="text1"/>
                <w:sz w:val="24"/>
                <w:szCs w:val="24"/>
              </w:rPr>
              <w:t>Dev.</w:t>
            </w:r>
          </w:p>
        </w:tc>
        <w:tc>
          <w:tcPr>
            <w:tcW w:w="536" w:type="pct"/>
            <w:tcBorders>
              <w:top w:val="single" w:sz="4" w:space="0" w:color="000000"/>
              <w:left w:val="single" w:sz="4" w:space="0" w:color="000000"/>
              <w:bottom w:val="single" w:sz="4" w:space="0" w:color="000000"/>
              <w:right w:val="single" w:sz="4" w:space="0" w:color="000000"/>
            </w:tcBorders>
            <w:vAlign w:val="center"/>
          </w:tcPr>
          <w:p w14:paraId="1430F45E" w14:textId="77777777" w:rsidR="00AD7301" w:rsidRPr="00BC7570" w:rsidRDefault="00AD7301" w:rsidP="00EF3A68">
            <w:pPr>
              <w:spacing w:after="0" w:line="240" w:lineRule="auto"/>
              <w:ind w:left="0" w:right="0"/>
              <w:jc w:val="center"/>
              <w:rPr>
                <w:b/>
                <w:color w:val="000000" w:themeColor="text1"/>
                <w:sz w:val="24"/>
                <w:szCs w:val="24"/>
              </w:rPr>
            </w:pPr>
          </w:p>
          <w:p w14:paraId="351B85C1" w14:textId="77777777" w:rsidR="00AD7301" w:rsidRPr="00BC7570" w:rsidRDefault="00AD7301" w:rsidP="00EF3A68">
            <w:pPr>
              <w:spacing w:line="240" w:lineRule="auto"/>
              <w:rPr>
                <w:b/>
                <w:sz w:val="24"/>
                <w:szCs w:val="24"/>
              </w:rPr>
            </w:pPr>
            <w:r w:rsidRPr="00BC7570">
              <w:rPr>
                <w:b/>
                <w:sz w:val="24"/>
                <w:szCs w:val="24"/>
              </w:rPr>
              <w:t>t-value</w:t>
            </w:r>
          </w:p>
          <w:p w14:paraId="7BE6FB27" w14:textId="77777777" w:rsidR="00AD7301" w:rsidRPr="00BC7570" w:rsidRDefault="00AD7301" w:rsidP="00EF3A68">
            <w:pPr>
              <w:spacing w:after="0" w:line="240" w:lineRule="auto"/>
              <w:ind w:left="0" w:right="0"/>
              <w:jc w:val="center"/>
              <w:rPr>
                <w:color w:val="000000" w:themeColor="text1"/>
                <w:sz w:val="24"/>
                <w:szCs w:val="24"/>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673DF04A" w14:textId="77777777" w:rsidR="00AD7301" w:rsidRPr="00BC7570" w:rsidRDefault="00AD7301" w:rsidP="00EF3A68">
            <w:pPr>
              <w:spacing w:after="0" w:line="240" w:lineRule="auto"/>
              <w:ind w:left="0" w:right="0"/>
              <w:jc w:val="center"/>
              <w:rPr>
                <w:color w:val="000000" w:themeColor="text1"/>
                <w:sz w:val="24"/>
                <w:szCs w:val="24"/>
              </w:rPr>
            </w:pPr>
            <w:r w:rsidRPr="00BC7570">
              <w:rPr>
                <w:b/>
                <w:color w:val="000000" w:themeColor="text1"/>
                <w:sz w:val="24"/>
                <w:szCs w:val="24"/>
              </w:rPr>
              <w:t>p-value</w:t>
            </w:r>
          </w:p>
        </w:tc>
      </w:tr>
      <w:tr w:rsidR="009D7A37" w:rsidRPr="00BC7570" w14:paraId="4DE883E5" w14:textId="77777777" w:rsidTr="00AC3C0D">
        <w:trPr>
          <w:trHeight w:val="545"/>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5F25F302" w14:textId="77777777" w:rsidR="009D7A37" w:rsidRPr="00BC7570" w:rsidRDefault="009D7A37" w:rsidP="009D7A37">
            <w:pPr>
              <w:spacing w:after="0" w:line="240" w:lineRule="auto"/>
              <w:ind w:left="0" w:right="0"/>
              <w:rPr>
                <w:b/>
                <w:color w:val="000000" w:themeColor="text1"/>
                <w:sz w:val="24"/>
                <w:szCs w:val="24"/>
              </w:rPr>
            </w:pPr>
            <w:r w:rsidRPr="009D7A37">
              <w:rPr>
                <w:b/>
                <w:color w:val="000000" w:themeColor="text1"/>
                <w:sz w:val="24"/>
                <w:szCs w:val="24"/>
              </w:rPr>
              <w:t>Consumers attitude toward organic turmeric</w:t>
            </w:r>
          </w:p>
        </w:tc>
      </w:tr>
      <w:tr w:rsidR="00AD7301" w:rsidRPr="00BC7570" w14:paraId="625489A3"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C18BECE"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You prefer organic turmeric for your family     </w:t>
            </w:r>
          </w:p>
        </w:tc>
        <w:tc>
          <w:tcPr>
            <w:tcW w:w="460" w:type="pct"/>
            <w:tcBorders>
              <w:top w:val="single" w:sz="4" w:space="0" w:color="000000"/>
              <w:left w:val="single" w:sz="4" w:space="0" w:color="000000"/>
              <w:bottom w:val="single" w:sz="4" w:space="0" w:color="000000"/>
              <w:right w:val="single" w:sz="4" w:space="0" w:color="000000"/>
            </w:tcBorders>
            <w:vAlign w:val="center"/>
          </w:tcPr>
          <w:p w14:paraId="0C5CE425"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4.46</w:t>
            </w:r>
          </w:p>
        </w:tc>
        <w:tc>
          <w:tcPr>
            <w:tcW w:w="536" w:type="pct"/>
            <w:tcBorders>
              <w:top w:val="single" w:sz="4" w:space="0" w:color="000000"/>
              <w:left w:val="single" w:sz="4" w:space="0" w:color="000000"/>
              <w:bottom w:val="single" w:sz="4" w:space="0" w:color="000000"/>
              <w:right w:val="single" w:sz="4" w:space="0" w:color="000000"/>
            </w:tcBorders>
            <w:vAlign w:val="center"/>
          </w:tcPr>
          <w:p w14:paraId="62A903EE"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.830</w:t>
            </w:r>
          </w:p>
        </w:tc>
        <w:tc>
          <w:tcPr>
            <w:tcW w:w="536" w:type="pct"/>
            <w:tcBorders>
              <w:top w:val="single" w:sz="4" w:space="0" w:color="000000"/>
              <w:left w:val="single" w:sz="4" w:space="0" w:color="000000"/>
              <w:bottom w:val="single" w:sz="4" w:space="0" w:color="000000"/>
              <w:right w:val="single" w:sz="4" w:space="0" w:color="000000"/>
            </w:tcBorders>
            <w:vAlign w:val="center"/>
          </w:tcPr>
          <w:p w14:paraId="0908ACE9"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22.26</w:t>
            </w:r>
          </w:p>
        </w:tc>
        <w:tc>
          <w:tcPr>
            <w:tcW w:w="573" w:type="pct"/>
            <w:tcBorders>
              <w:top w:val="single" w:sz="4" w:space="0" w:color="000000"/>
              <w:left w:val="single" w:sz="4" w:space="0" w:color="000000"/>
              <w:bottom w:val="single" w:sz="4" w:space="0" w:color="000000"/>
              <w:right w:val="single" w:sz="4" w:space="0" w:color="000000"/>
            </w:tcBorders>
            <w:vAlign w:val="center"/>
          </w:tcPr>
          <w:p w14:paraId="2CDE2C41"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0D895A58"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0310BC1" w14:textId="77777777" w:rsidR="00AD7301" w:rsidRPr="00BC7570" w:rsidRDefault="00A07FC0" w:rsidP="00197D55">
            <w:pPr>
              <w:spacing w:after="0" w:line="276" w:lineRule="auto"/>
              <w:ind w:left="0" w:right="0"/>
              <w:rPr>
                <w:color w:val="000000" w:themeColor="text1"/>
                <w:sz w:val="24"/>
                <w:szCs w:val="24"/>
              </w:rPr>
            </w:pPr>
            <w:r>
              <w:rPr>
                <w:color w:val="000000" w:themeColor="text1"/>
                <w:sz w:val="24"/>
                <w:szCs w:val="24"/>
              </w:rPr>
              <w:t xml:space="preserve">You </w:t>
            </w:r>
            <w:r w:rsidR="002F30A7">
              <w:rPr>
                <w:color w:val="000000" w:themeColor="text1"/>
                <w:sz w:val="24"/>
                <w:szCs w:val="24"/>
              </w:rPr>
              <w:t>demand</w:t>
            </w:r>
            <w:r w:rsidR="00AD7301" w:rsidRPr="00BC7570">
              <w:rPr>
                <w:color w:val="000000" w:themeColor="text1"/>
                <w:sz w:val="24"/>
                <w:szCs w:val="24"/>
              </w:rPr>
              <w:t xml:space="preserve"> quality </w:t>
            </w:r>
            <w:r w:rsidR="00197D55">
              <w:rPr>
                <w:color w:val="000000" w:themeColor="text1"/>
                <w:sz w:val="24"/>
                <w:szCs w:val="24"/>
              </w:rPr>
              <w:t xml:space="preserve"> organic </w:t>
            </w:r>
            <w:r>
              <w:rPr>
                <w:color w:val="000000" w:themeColor="text1"/>
                <w:sz w:val="24"/>
                <w:szCs w:val="24"/>
              </w:rPr>
              <w:t>product</w:t>
            </w:r>
            <w:r w:rsidR="00AD7301" w:rsidRPr="00BC7570">
              <w:rPr>
                <w:color w:val="000000" w:themeColor="text1"/>
                <w:sz w:val="24"/>
                <w:szCs w:val="24"/>
              </w:rPr>
              <w:t xml:space="preserve">     </w:t>
            </w:r>
          </w:p>
        </w:tc>
        <w:tc>
          <w:tcPr>
            <w:tcW w:w="460" w:type="pct"/>
            <w:tcBorders>
              <w:top w:val="single" w:sz="4" w:space="0" w:color="000000"/>
              <w:left w:val="single" w:sz="4" w:space="0" w:color="000000"/>
              <w:bottom w:val="single" w:sz="4" w:space="0" w:color="000000"/>
              <w:right w:val="single" w:sz="4" w:space="0" w:color="000000"/>
            </w:tcBorders>
            <w:vAlign w:val="center"/>
          </w:tcPr>
          <w:p w14:paraId="549CC746" w14:textId="77777777" w:rsidR="00AD7301" w:rsidRPr="00BC7570" w:rsidRDefault="00AD7301" w:rsidP="009D417F">
            <w:pPr>
              <w:tabs>
                <w:tab w:val="center" w:pos="527"/>
              </w:tabs>
              <w:spacing w:after="0" w:line="360" w:lineRule="auto"/>
              <w:ind w:left="0" w:right="0"/>
              <w:jc w:val="center"/>
              <w:rPr>
                <w:color w:val="000000" w:themeColor="text1"/>
                <w:sz w:val="24"/>
                <w:szCs w:val="24"/>
              </w:rPr>
            </w:pPr>
            <w:r w:rsidRPr="00BC7570">
              <w:rPr>
                <w:color w:val="000000" w:themeColor="text1"/>
                <w:sz w:val="24"/>
                <w:szCs w:val="24"/>
              </w:rPr>
              <w:t>4.41</w:t>
            </w:r>
          </w:p>
        </w:tc>
        <w:tc>
          <w:tcPr>
            <w:tcW w:w="536" w:type="pct"/>
            <w:tcBorders>
              <w:top w:val="single" w:sz="4" w:space="0" w:color="000000"/>
              <w:left w:val="single" w:sz="4" w:space="0" w:color="000000"/>
              <w:bottom w:val="single" w:sz="4" w:space="0" w:color="000000"/>
              <w:right w:val="single" w:sz="4" w:space="0" w:color="000000"/>
            </w:tcBorders>
            <w:vAlign w:val="center"/>
          </w:tcPr>
          <w:p w14:paraId="1D95B24E"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.648</w:t>
            </w:r>
          </w:p>
        </w:tc>
        <w:tc>
          <w:tcPr>
            <w:tcW w:w="536" w:type="pct"/>
            <w:tcBorders>
              <w:top w:val="single" w:sz="4" w:space="0" w:color="000000"/>
              <w:left w:val="single" w:sz="4" w:space="0" w:color="000000"/>
              <w:bottom w:val="single" w:sz="4" w:space="0" w:color="000000"/>
              <w:right w:val="single" w:sz="4" w:space="0" w:color="000000"/>
            </w:tcBorders>
            <w:vAlign w:val="center"/>
          </w:tcPr>
          <w:p w14:paraId="12E62711"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27.57</w:t>
            </w:r>
          </w:p>
        </w:tc>
        <w:tc>
          <w:tcPr>
            <w:tcW w:w="573" w:type="pct"/>
            <w:tcBorders>
              <w:top w:val="single" w:sz="4" w:space="0" w:color="000000"/>
              <w:left w:val="single" w:sz="4" w:space="0" w:color="000000"/>
              <w:bottom w:val="single" w:sz="4" w:space="0" w:color="000000"/>
              <w:right w:val="single" w:sz="4" w:space="0" w:color="000000"/>
            </w:tcBorders>
            <w:vAlign w:val="center"/>
          </w:tcPr>
          <w:p w14:paraId="22756AA7"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6A41DFFE"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95B94FE"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lastRenderedPageBreak/>
              <w:t xml:space="preserve">You intend to buy organic turmeric for good health     </w:t>
            </w:r>
          </w:p>
        </w:tc>
        <w:tc>
          <w:tcPr>
            <w:tcW w:w="460" w:type="pct"/>
            <w:tcBorders>
              <w:top w:val="single" w:sz="4" w:space="0" w:color="000000"/>
              <w:left w:val="single" w:sz="4" w:space="0" w:color="000000"/>
              <w:bottom w:val="single" w:sz="4" w:space="0" w:color="000000"/>
              <w:right w:val="single" w:sz="4" w:space="0" w:color="000000"/>
            </w:tcBorders>
            <w:vAlign w:val="center"/>
          </w:tcPr>
          <w:p w14:paraId="796FC8DC"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4.39</w:t>
            </w:r>
          </w:p>
        </w:tc>
        <w:tc>
          <w:tcPr>
            <w:tcW w:w="536" w:type="pct"/>
            <w:tcBorders>
              <w:top w:val="single" w:sz="4" w:space="0" w:color="000000"/>
              <w:left w:val="single" w:sz="4" w:space="0" w:color="000000"/>
              <w:bottom w:val="single" w:sz="4" w:space="0" w:color="000000"/>
              <w:right w:val="single" w:sz="4" w:space="0" w:color="000000"/>
            </w:tcBorders>
            <w:vAlign w:val="center"/>
          </w:tcPr>
          <w:p w14:paraId="50799209"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.736</w:t>
            </w:r>
          </w:p>
        </w:tc>
        <w:tc>
          <w:tcPr>
            <w:tcW w:w="536" w:type="pct"/>
            <w:tcBorders>
              <w:top w:val="single" w:sz="4" w:space="0" w:color="000000"/>
              <w:left w:val="single" w:sz="4" w:space="0" w:color="000000"/>
              <w:bottom w:val="single" w:sz="4" w:space="0" w:color="000000"/>
              <w:right w:val="single" w:sz="4" w:space="0" w:color="000000"/>
            </w:tcBorders>
            <w:vAlign w:val="center"/>
          </w:tcPr>
          <w:p w14:paraId="62E455AF"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23.94</w:t>
            </w:r>
          </w:p>
        </w:tc>
        <w:tc>
          <w:tcPr>
            <w:tcW w:w="573" w:type="pct"/>
            <w:tcBorders>
              <w:top w:val="single" w:sz="4" w:space="0" w:color="000000"/>
              <w:left w:val="single" w:sz="4" w:space="0" w:color="000000"/>
              <w:bottom w:val="single" w:sz="4" w:space="0" w:color="000000"/>
              <w:right w:val="single" w:sz="4" w:space="0" w:color="000000"/>
            </w:tcBorders>
            <w:vAlign w:val="center"/>
          </w:tcPr>
          <w:p w14:paraId="6CB8026C"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57054FD7"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7C3B0FBA"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Ready to pay premium prices for organic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00D74776"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3.96</w:t>
            </w:r>
          </w:p>
        </w:tc>
        <w:tc>
          <w:tcPr>
            <w:tcW w:w="536" w:type="pct"/>
            <w:tcBorders>
              <w:top w:val="single" w:sz="4" w:space="0" w:color="000000"/>
              <w:left w:val="single" w:sz="4" w:space="0" w:color="000000"/>
              <w:bottom w:val="single" w:sz="4" w:space="0" w:color="000000"/>
              <w:right w:val="single" w:sz="4" w:space="0" w:color="000000"/>
            </w:tcBorders>
            <w:vAlign w:val="center"/>
          </w:tcPr>
          <w:p w14:paraId="5DDD3B21" w14:textId="77777777" w:rsidR="00AD7301" w:rsidRPr="00BC7570" w:rsidRDefault="00A80F8F" w:rsidP="009D417F">
            <w:pPr>
              <w:spacing w:after="0" w:line="360" w:lineRule="auto"/>
              <w:ind w:left="0" w:right="0"/>
              <w:jc w:val="center"/>
              <w:rPr>
                <w:color w:val="000000" w:themeColor="text1"/>
                <w:sz w:val="24"/>
                <w:szCs w:val="24"/>
              </w:rPr>
            </w:pPr>
            <w:r>
              <w:rPr>
                <w:color w:val="000000" w:themeColor="text1"/>
                <w:sz w:val="24"/>
                <w:szCs w:val="24"/>
              </w:rPr>
              <w:t>0</w:t>
            </w:r>
            <w:r w:rsidR="00AD7301" w:rsidRPr="00BC7570">
              <w:rPr>
                <w:color w:val="000000" w:themeColor="text1"/>
                <w:sz w:val="24"/>
                <w:szCs w:val="24"/>
              </w:rPr>
              <w:t>.878</w:t>
            </w:r>
          </w:p>
        </w:tc>
        <w:tc>
          <w:tcPr>
            <w:tcW w:w="536" w:type="pct"/>
            <w:tcBorders>
              <w:top w:val="single" w:sz="4" w:space="0" w:color="000000"/>
              <w:left w:val="single" w:sz="4" w:space="0" w:color="000000"/>
              <w:bottom w:val="single" w:sz="4" w:space="0" w:color="000000"/>
              <w:right w:val="single" w:sz="4" w:space="0" w:color="000000"/>
            </w:tcBorders>
            <w:vAlign w:val="center"/>
          </w:tcPr>
          <w:p w14:paraId="0B3242D9"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13.94</w:t>
            </w:r>
          </w:p>
        </w:tc>
        <w:tc>
          <w:tcPr>
            <w:tcW w:w="573" w:type="pct"/>
            <w:tcBorders>
              <w:top w:val="single" w:sz="4" w:space="0" w:color="000000"/>
              <w:left w:val="single" w:sz="4" w:space="0" w:color="000000"/>
              <w:bottom w:val="single" w:sz="4" w:space="0" w:color="000000"/>
              <w:right w:val="single" w:sz="4" w:space="0" w:color="000000"/>
            </w:tcBorders>
            <w:vAlign w:val="center"/>
          </w:tcPr>
          <w:p w14:paraId="223B4651"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439C05CA"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01D4D0B6" w14:textId="77777777" w:rsidR="00AD7301" w:rsidRPr="00BC7570" w:rsidRDefault="002904DF" w:rsidP="009C0ECE">
            <w:pPr>
              <w:spacing w:after="0" w:line="276" w:lineRule="auto"/>
              <w:ind w:left="0" w:right="0"/>
              <w:rPr>
                <w:color w:val="000000" w:themeColor="text1"/>
                <w:sz w:val="24"/>
                <w:szCs w:val="24"/>
              </w:rPr>
            </w:pPr>
            <w:r>
              <w:rPr>
                <w:color w:val="000000" w:themeColor="text1"/>
                <w:sz w:val="24"/>
                <w:szCs w:val="24"/>
              </w:rPr>
              <w:t xml:space="preserve">You </w:t>
            </w:r>
            <w:r w:rsidR="009C0ECE">
              <w:rPr>
                <w:color w:val="000000" w:themeColor="text1"/>
                <w:sz w:val="24"/>
                <w:szCs w:val="24"/>
              </w:rPr>
              <w:t xml:space="preserve">know </w:t>
            </w:r>
            <w:r w:rsidR="00AD7301" w:rsidRPr="00BC7570">
              <w:rPr>
                <w:color w:val="000000" w:themeColor="text1"/>
                <w:sz w:val="24"/>
                <w:szCs w:val="24"/>
              </w:rPr>
              <w:t xml:space="preserve">difference between organic and non-organic     </w:t>
            </w:r>
          </w:p>
        </w:tc>
        <w:tc>
          <w:tcPr>
            <w:tcW w:w="460" w:type="pct"/>
            <w:tcBorders>
              <w:top w:val="single" w:sz="4" w:space="0" w:color="000000"/>
              <w:left w:val="single" w:sz="4" w:space="0" w:color="000000"/>
              <w:bottom w:val="single" w:sz="4" w:space="0" w:color="000000"/>
              <w:right w:val="single" w:sz="4" w:space="0" w:color="000000"/>
            </w:tcBorders>
            <w:vAlign w:val="center"/>
          </w:tcPr>
          <w:p w14:paraId="5C579548"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3.72</w:t>
            </w:r>
          </w:p>
        </w:tc>
        <w:tc>
          <w:tcPr>
            <w:tcW w:w="536" w:type="pct"/>
            <w:tcBorders>
              <w:top w:val="single" w:sz="4" w:space="0" w:color="000000"/>
              <w:left w:val="single" w:sz="4" w:space="0" w:color="000000"/>
              <w:bottom w:val="single" w:sz="4" w:space="0" w:color="000000"/>
              <w:right w:val="single" w:sz="4" w:space="0" w:color="000000"/>
            </w:tcBorders>
            <w:vAlign w:val="center"/>
          </w:tcPr>
          <w:p w14:paraId="2706C9B8"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1.075</w:t>
            </w:r>
          </w:p>
        </w:tc>
        <w:tc>
          <w:tcPr>
            <w:tcW w:w="536" w:type="pct"/>
            <w:tcBorders>
              <w:top w:val="single" w:sz="4" w:space="0" w:color="000000"/>
              <w:left w:val="single" w:sz="4" w:space="0" w:color="000000"/>
              <w:bottom w:val="single" w:sz="4" w:space="0" w:color="000000"/>
              <w:right w:val="single" w:sz="4" w:space="0" w:color="000000"/>
            </w:tcBorders>
            <w:vAlign w:val="center"/>
          </w:tcPr>
          <w:p w14:paraId="4A756B2A"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8.52</w:t>
            </w:r>
          </w:p>
        </w:tc>
        <w:tc>
          <w:tcPr>
            <w:tcW w:w="573" w:type="pct"/>
            <w:tcBorders>
              <w:top w:val="single" w:sz="4" w:space="0" w:color="000000"/>
              <w:left w:val="single" w:sz="4" w:space="0" w:color="000000"/>
              <w:bottom w:val="single" w:sz="4" w:space="0" w:color="000000"/>
              <w:right w:val="single" w:sz="4" w:space="0" w:color="000000"/>
            </w:tcBorders>
            <w:vAlign w:val="center"/>
          </w:tcPr>
          <w:p w14:paraId="159D0380"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4917D312"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5396EA60" w14:textId="77777777" w:rsidR="00AD7301" w:rsidRPr="00BC7570" w:rsidRDefault="002904DF" w:rsidP="00AD7301">
            <w:pPr>
              <w:spacing w:after="0" w:line="276" w:lineRule="auto"/>
              <w:ind w:left="0" w:right="0"/>
              <w:rPr>
                <w:color w:val="000000" w:themeColor="text1"/>
                <w:sz w:val="24"/>
                <w:szCs w:val="24"/>
              </w:rPr>
            </w:pPr>
            <w:r>
              <w:rPr>
                <w:color w:val="000000" w:themeColor="text1"/>
                <w:sz w:val="24"/>
                <w:szCs w:val="24"/>
              </w:rPr>
              <w:t xml:space="preserve">You usually prefer to buy </w:t>
            </w:r>
            <w:r w:rsidR="00AD7301" w:rsidRPr="00BC7570">
              <w:rPr>
                <w:color w:val="000000" w:themeColor="text1"/>
                <w:sz w:val="24"/>
                <w:szCs w:val="24"/>
              </w:rPr>
              <w:t xml:space="preserve">based on brand name and logo </w:t>
            </w:r>
            <w:del w:id="33" w:author="user" w:date="2024-09-24T14:01:00Z">
              <w:r w:rsidR="00AD7301" w:rsidRPr="00BC7570" w:rsidDel="007E0BC9">
                <w:rPr>
                  <w:color w:val="000000" w:themeColor="text1"/>
                  <w:sz w:val="24"/>
                  <w:szCs w:val="24"/>
                </w:rPr>
                <w:delText xml:space="preserve">    </w:delText>
              </w:r>
            </w:del>
          </w:p>
        </w:tc>
        <w:tc>
          <w:tcPr>
            <w:tcW w:w="460" w:type="pct"/>
            <w:tcBorders>
              <w:top w:val="single" w:sz="4" w:space="0" w:color="000000"/>
              <w:left w:val="single" w:sz="4" w:space="0" w:color="000000"/>
              <w:bottom w:val="single" w:sz="4" w:space="0" w:color="000000"/>
              <w:right w:val="single" w:sz="4" w:space="0" w:color="000000"/>
            </w:tcBorders>
            <w:vAlign w:val="center"/>
          </w:tcPr>
          <w:p w14:paraId="5FAA5677" w14:textId="77777777" w:rsidR="00AD7301" w:rsidRPr="00BC7570" w:rsidRDefault="00AD7301" w:rsidP="009D417F">
            <w:pPr>
              <w:tabs>
                <w:tab w:val="center" w:pos="534"/>
              </w:tabs>
              <w:spacing w:after="0" w:line="360" w:lineRule="auto"/>
              <w:ind w:left="0" w:right="0"/>
              <w:jc w:val="center"/>
              <w:rPr>
                <w:color w:val="000000" w:themeColor="text1"/>
                <w:sz w:val="24"/>
                <w:szCs w:val="24"/>
              </w:rPr>
            </w:pPr>
            <w:r w:rsidRPr="00BC7570">
              <w:rPr>
                <w:color w:val="000000" w:themeColor="text1"/>
                <w:sz w:val="24"/>
                <w:szCs w:val="24"/>
              </w:rPr>
              <w:t>3.56</w:t>
            </w:r>
          </w:p>
        </w:tc>
        <w:tc>
          <w:tcPr>
            <w:tcW w:w="536" w:type="pct"/>
            <w:tcBorders>
              <w:top w:val="single" w:sz="4" w:space="0" w:color="000000"/>
              <w:left w:val="single" w:sz="4" w:space="0" w:color="000000"/>
              <w:bottom w:val="single" w:sz="4" w:space="0" w:color="000000"/>
              <w:right w:val="single" w:sz="4" w:space="0" w:color="000000"/>
            </w:tcBorders>
            <w:vAlign w:val="center"/>
          </w:tcPr>
          <w:p w14:paraId="24C3FB28"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1.085</w:t>
            </w:r>
          </w:p>
        </w:tc>
        <w:tc>
          <w:tcPr>
            <w:tcW w:w="536" w:type="pct"/>
            <w:tcBorders>
              <w:top w:val="single" w:sz="4" w:space="0" w:color="000000"/>
              <w:left w:val="single" w:sz="4" w:space="0" w:color="000000"/>
              <w:bottom w:val="single" w:sz="4" w:space="0" w:color="000000"/>
              <w:right w:val="single" w:sz="4" w:space="0" w:color="000000"/>
            </w:tcBorders>
            <w:vAlign w:val="center"/>
          </w:tcPr>
          <w:p w14:paraId="0D8704E7"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6.55</w:t>
            </w:r>
          </w:p>
        </w:tc>
        <w:tc>
          <w:tcPr>
            <w:tcW w:w="573" w:type="pct"/>
            <w:tcBorders>
              <w:top w:val="single" w:sz="4" w:space="0" w:color="000000"/>
              <w:left w:val="single" w:sz="4" w:space="0" w:color="000000"/>
              <w:bottom w:val="single" w:sz="4" w:space="0" w:color="000000"/>
              <w:right w:val="single" w:sz="4" w:space="0" w:color="000000"/>
            </w:tcBorders>
            <w:vAlign w:val="center"/>
          </w:tcPr>
          <w:p w14:paraId="0FD3BD74"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AD7301" w:rsidRPr="00BC7570" w14:paraId="4B3BEFD7"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320941C4" w14:textId="77777777" w:rsidR="00AD7301" w:rsidRPr="00BC7570" w:rsidRDefault="00AD7301" w:rsidP="00AD7301">
            <w:pPr>
              <w:spacing w:after="0" w:line="276" w:lineRule="auto"/>
              <w:ind w:left="0" w:right="0"/>
              <w:rPr>
                <w:color w:val="000000" w:themeColor="text1"/>
                <w:sz w:val="24"/>
                <w:szCs w:val="24"/>
              </w:rPr>
            </w:pPr>
            <w:r w:rsidRPr="00BC7570">
              <w:rPr>
                <w:color w:val="000000" w:themeColor="text1"/>
                <w:sz w:val="24"/>
                <w:szCs w:val="24"/>
              </w:rPr>
              <w:t xml:space="preserve">You prefer packaged and labelled organic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282CC915"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3.50</w:t>
            </w:r>
          </w:p>
        </w:tc>
        <w:tc>
          <w:tcPr>
            <w:tcW w:w="536" w:type="pct"/>
            <w:tcBorders>
              <w:top w:val="single" w:sz="4" w:space="0" w:color="000000"/>
              <w:left w:val="single" w:sz="4" w:space="0" w:color="000000"/>
              <w:bottom w:val="single" w:sz="4" w:space="0" w:color="000000"/>
              <w:right w:val="single" w:sz="4" w:space="0" w:color="000000"/>
            </w:tcBorders>
            <w:vAlign w:val="center"/>
          </w:tcPr>
          <w:p w14:paraId="592AEC0A"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1.075</w:t>
            </w:r>
          </w:p>
        </w:tc>
        <w:tc>
          <w:tcPr>
            <w:tcW w:w="536" w:type="pct"/>
            <w:tcBorders>
              <w:top w:val="single" w:sz="4" w:space="0" w:color="000000"/>
              <w:left w:val="single" w:sz="4" w:space="0" w:color="000000"/>
              <w:bottom w:val="single" w:sz="4" w:space="0" w:color="000000"/>
              <w:right w:val="single" w:sz="4" w:space="0" w:color="000000"/>
            </w:tcBorders>
            <w:vAlign w:val="center"/>
          </w:tcPr>
          <w:p w14:paraId="5EAE2B6D"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5.87</w:t>
            </w:r>
          </w:p>
        </w:tc>
        <w:tc>
          <w:tcPr>
            <w:tcW w:w="573" w:type="pct"/>
            <w:tcBorders>
              <w:top w:val="single" w:sz="4" w:space="0" w:color="000000"/>
              <w:left w:val="single" w:sz="4" w:space="0" w:color="000000"/>
              <w:bottom w:val="single" w:sz="4" w:space="0" w:color="000000"/>
              <w:right w:val="single" w:sz="4" w:space="0" w:color="000000"/>
            </w:tcBorders>
            <w:vAlign w:val="center"/>
          </w:tcPr>
          <w:p w14:paraId="5AC4CEBC" w14:textId="77777777" w:rsidR="00AD7301" w:rsidRPr="00BC7570" w:rsidRDefault="00AD7301"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50CE0499" w14:textId="77777777" w:rsidTr="00FD13E1">
        <w:trPr>
          <w:trHeight w:val="20"/>
        </w:trPr>
        <w:tc>
          <w:tcPr>
            <w:tcW w:w="5000" w:type="pct"/>
            <w:gridSpan w:val="5"/>
            <w:tcBorders>
              <w:top w:val="single" w:sz="4" w:space="0" w:color="000000"/>
              <w:left w:val="single" w:sz="4" w:space="0" w:color="000000"/>
              <w:bottom w:val="single" w:sz="4" w:space="0" w:color="000000"/>
              <w:right w:val="single" w:sz="4" w:space="0" w:color="000000"/>
            </w:tcBorders>
          </w:tcPr>
          <w:p w14:paraId="556CFA5F" w14:textId="77777777" w:rsidR="00FD13E1" w:rsidRPr="00BC7570" w:rsidRDefault="00FD13E1" w:rsidP="00FD13E1">
            <w:pPr>
              <w:spacing w:after="0" w:line="360" w:lineRule="auto"/>
              <w:ind w:left="0" w:right="0"/>
              <w:rPr>
                <w:color w:val="000000" w:themeColor="text1"/>
                <w:sz w:val="24"/>
                <w:szCs w:val="24"/>
              </w:rPr>
            </w:pPr>
            <w:r w:rsidRPr="00FD13E1">
              <w:rPr>
                <w:b/>
                <w:color w:val="000000" w:themeColor="text1"/>
                <w:sz w:val="24"/>
                <w:szCs w:val="24"/>
              </w:rPr>
              <w:t>Consumers perception towards organic turmeric</w:t>
            </w:r>
          </w:p>
        </w:tc>
      </w:tr>
      <w:tr w:rsidR="00FD13E1" w:rsidRPr="00BC7570" w14:paraId="0D08D345"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0A93459D"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beneficial for consumption    </w:t>
            </w:r>
          </w:p>
        </w:tc>
        <w:tc>
          <w:tcPr>
            <w:tcW w:w="460" w:type="pct"/>
            <w:tcBorders>
              <w:top w:val="single" w:sz="4" w:space="0" w:color="000000"/>
              <w:left w:val="single" w:sz="4" w:space="0" w:color="000000"/>
              <w:bottom w:val="single" w:sz="4" w:space="0" w:color="000000"/>
              <w:right w:val="single" w:sz="4" w:space="0" w:color="000000"/>
            </w:tcBorders>
            <w:vAlign w:val="center"/>
          </w:tcPr>
          <w:p w14:paraId="4EE25E51"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4.57</w:t>
            </w:r>
          </w:p>
        </w:tc>
        <w:tc>
          <w:tcPr>
            <w:tcW w:w="536" w:type="pct"/>
            <w:tcBorders>
              <w:top w:val="single" w:sz="4" w:space="0" w:color="000000"/>
              <w:left w:val="single" w:sz="4" w:space="0" w:color="000000"/>
              <w:bottom w:val="single" w:sz="4" w:space="0" w:color="000000"/>
              <w:right w:val="single" w:sz="4" w:space="0" w:color="000000"/>
            </w:tcBorders>
            <w:vAlign w:val="center"/>
          </w:tcPr>
          <w:p w14:paraId="5D4931CD"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0.67</w:t>
            </w:r>
          </w:p>
        </w:tc>
        <w:tc>
          <w:tcPr>
            <w:tcW w:w="536" w:type="pct"/>
            <w:tcBorders>
              <w:top w:val="single" w:sz="4" w:space="0" w:color="000000"/>
              <w:left w:val="single" w:sz="4" w:space="0" w:color="000000"/>
              <w:bottom w:val="single" w:sz="4" w:space="0" w:color="000000"/>
              <w:right w:val="single" w:sz="4" w:space="0" w:color="000000"/>
            </w:tcBorders>
            <w:vAlign w:val="center"/>
          </w:tcPr>
          <w:p w14:paraId="5C086049"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29.38</w:t>
            </w:r>
          </w:p>
        </w:tc>
        <w:tc>
          <w:tcPr>
            <w:tcW w:w="573" w:type="pct"/>
            <w:tcBorders>
              <w:top w:val="single" w:sz="4" w:space="0" w:color="000000"/>
              <w:left w:val="single" w:sz="4" w:space="0" w:color="000000"/>
              <w:bottom w:val="single" w:sz="4" w:space="0" w:color="000000"/>
              <w:right w:val="single" w:sz="4" w:space="0" w:color="000000"/>
            </w:tcBorders>
            <w:vAlign w:val="center"/>
          </w:tcPr>
          <w:p w14:paraId="4862B00E"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6F47A0EC"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269DAACD"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means good quality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09AE3ED0"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4.55</w:t>
            </w:r>
          </w:p>
        </w:tc>
        <w:tc>
          <w:tcPr>
            <w:tcW w:w="536" w:type="pct"/>
            <w:tcBorders>
              <w:top w:val="single" w:sz="4" w:space="0" w:color="000000"/>
              <w:left w:val="single" w:sz="4" w:space="0" w:color="000000"/>
              <w:bottom w:val="single" w:sz="4" w:space="0" w:color="000000"/>
              <w:right w:val="single" w:sz="4" w:space="0" w:color="000000"/>
            </w:tcBorders>
            <w:vAlign w:val="center"/>
          </w:tcPr>
          <w:p w14:paraId="7CAC57D9"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0.59</w:t>
            </w:r>
          </w:p>
        </w:tc>
        <w:tc>
          <w:tcPr>
            <w:tcW w:w="536" w:type="pct"/>
            <w:tcBorders>
              <w:top w:val="single" w:sz="4" w:space="0" w:color="000000"/>
              <w:left w:val="single" w:sz="4" w:space="0" w:color="000000"/>
              <w:bottom w:val="single" w:sz="4" w:space="0" w:color="000000"/>
              <w:right w:val="single" w:sz="4" w:space="0" w:color="000000"/>
            </w:tcBorders>
            <w:vAlign w:val="center"/>
          </w:tcPr>
          <w:p w14:paraId="7AB31910"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33.32</w:t>
            </w:r>
          </w:p>
        </w:tc>
        <w:tc>
          <w:tcPr>
            <w:tcW w:w="573" w:type="pct"/>
            <w:tcBorders>
              <w:top w:val="single" w:sz="4" w:space="0" w:color="000000"/>
              <w:left w:val="single" w:sz="4" w:space="0" w:color="000000"/>
              <w:bottom w:val="single" w:sz="4" w:space="0" w:color="000000"/>
              <w:right w:val="single" w:sz="4" w:space="0" w:color="000000"/>
            </w:tcBorders>
            <w:vAlign w:val="center"/>
          </w:tcPr>
          <w:p w14:paraId="43D5771E"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3A90CFA0"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29F57493"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used in cooking and in home remedies    </w:t>
            </w:r>
          </w:p>
        </w:tc>
        <w:tc>
          <w:tcPr>
            <w:tcW w:w="460" w:type="pct"/>
            <w:tcBorders>
              <w:top w:val="single" w:sz="4" w:space="0" w:color="000000"/>
              <w:left w:val="single" w:sz="4" w:space="0" w:color="000000"/>
              <w:bottom w:val="single" w:sz="4" w:space="0" w:color="000000"/>
              <w:right w:val="single" w:sz="4" w:space="0" w:color="000000"/>
            </w:tcBorders>
            <w:vAlign w:val="center"/>
          </w:tcPr>
          <w:p w14:paraId="4885E22D"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4.55</w:t>
            </w:r>
          </w:p>
        </w:tc>
        <w:tc>
          <w:tcPr>
            <w:tcW w:w="536" w:type="pct"/>
            <w:tcBorders>
              <w:top w:val="single" w:sz="4" w:space="0" w:color="000000"/>
              <w:left w:val="single" w:sz="4" w:space="0" w:color="000000"/>
              <w:bottom w:val="single" w:sz="4" w:space="0" w:color="000000"/>
              <w:right w:val="single" w:sz="4" w:space="0" w:color="000000"/>
            </w:tcBorders>
            <w:vAlign w:val="center"/>
          </w:tcPr>
          <w:p w14:paraId="5342A9B8"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0.63</w:t>
            </w:r>
          </w:p>
        </w:tc>
        <w:tc>
          <w:tcPr>
            <w:tcW w:w="536" w:type="pct"/>
            <w:tcBorders>
              <w:top w:val="single" w:sz="4" w:space="0" w:color="000000"/>
              <w:left w:val="single" w:sz="4" w:space="0" w:color="000000"/>
              <w:bottom w:val="single" w:sz="4" w:space="0" w:color="000000"/>
              <w:right w:val="single" w:sz="4" w:space="0" w:color="000000"/>
            </w:tcBorders>
            <w:vAlign w:val="center"/>
          </w:tcPr>
          <w:p w14:paraId="3F75DBB9"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31.15</w:t>
            </w:r>
          </w:p>
        </w:tc>
        <w:tc>
          <w:tcPr>
            <w:tcW w:w="573" w:type="pct"/>
            <w:tcBorders>
              <w:top w:val="single" w:sz="4" w:space="0" w:color="000000"/>
              <w:left w:val="single" w:sz="4" w:space="0" w:color="000000"/>
              <w:bottom w:val="single" w:sz="4" w:space="0" w:color="000000"/>
              <w:right w:val="single" w:sz="4" w:space="0" w:color="000000"/>
            </w:tcBorders>
            <w:vAlign w:val="center"/>
          </w:tcPr>
          <w:p w14:paraId="277B26EB"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17897444"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607A0730"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Organically grown turmeric have more antioxidant  properties    </w:t>
            </w:r>
          </w:p>
        </w:tc>
        <w:tc>
          <w:tcPr>
            <w:tcW w:w="460" w:type="pct"/>
            <w:tcBorders>
              <w:top w:val="single" w:sz="4" w:space="0" w:color="000000"/>
              <w:left w:val="single" w:sz="4" w:space="0" w:color="000000"/>
              <w:bottom w:val="single" w:sz="4" w:space="0" w:color="000000"/>
              <w:right w:val="single" w:sz="4" w:space="0" w:color="000000"/>
            </w:tcBorders>
            <w:vAlign w:val="center"/>
          </w:tcPr>
          <w:p w14:paraId="4472A304"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4.53</w:t>
            </w:r>
          </w:p>
        </w:tc>
        <w:tc>
          <w:tcPr>
            <w:tcW w:w="536" w:type="pct"/>
            <w:tcBorders>
              <w:top w:val="single" w:sz="4" w:space="0" w:color="000000"/>
              <w:left w:val="single" w:sz="4" w:space="0" w:color="000000"/>
              <w:bottom w:val="single" w:sz="4" w:space="0" w:color="000000"/>
              <w:right w:val="single" w:sz="4" w:space="0" w:color="000000"/>
            </w:tcBorders>
            <w:vAlign w:val="center"/>
          </w:tcPr>
          <w:p w14:paraId="7CE49D7A"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0.60</w:t>
            </w:r>
          </w:p>
        </w:tc>
        <w:tc>
          <w:tcPr>
            <w:tcW w:w="536" w:type="pct"/>
            <w:tcBorders>
              <w:top w:val="single" w:sz="4" w:space="0" w:color="000000"/>
              <w:left w:val="single" w:sz="4" w:space="0" w:color="000000"/>
              <w:bottom w:val="single" w:sz="4" w:space="0" w:color="000000"/>
              <w:right w:val="single" w:sz="4" w:space="0" w:color="000000"/>
            </w:tcBorders>
            <w:vAlign w:val="center"/>
          </w:tcPr>
          <w:p w14:paraId="697A4708"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32.26</w:t>
            </w:r>
          </w:p>
        </w:tc>
        <w:tc>
          <w:tcPr>
            <w:tcW w:w="573" w:type="pct"/>
            <w:tcBorders>
              <w:top w:val="single" w:sz="4" w:space="0" w:color="000000"/>
              <w:left w:val="single" w:sz="4" w:space="0" w:color="000000"/>
              <w:bottom w:val="single" w:sz="4" w:space="0" w:color="000000"/>
              <w:right w:val="single" w:sz="4" w:space="0" w:color="000000"/>
            </w:tcBorders>
            <w:vAlign w:val="center"/>
          </w:tcPr>
          <w:p w14:paraId="1303E589"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02991B01"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0F3E10B9"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fresh, natural and environmental friendly    </w:t>
            </w:r>
          </w:p>
        </w:tc>
        <w:tc>
          <w:tcPr>
            <w:tcW w:w="460" w:type="pct"/>
            <w:tcBorders>
              <w:top w:val="single" w:sz="4" w:space="0" w:color="000000"/>
              <w:left w:val="single" w:sz="4" w:space="0" w:color="000000"/>
              <w:bottom w:val="single" w:sz="4" w:space="0" w:color="000000"/>
              <w:right w:val="single" w:sz="4" w:space="0" w:color="000000"/>
            </w:tcBorders>
            <w:vAlign w:val="center"/>
          </w:tcPr>
          <w:p w14:paraId="5B144FA3"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4.50</w:t>
            </w:r>
          </w:p>
        </w:tc>
        <w:tc>
          <w:tcPr>
            <w:tcW w:w="536" w:type="pct"/>
            <w:tcBorders>
              <w:top w:val="single" w:sz="4" w:space="0" w:color="000000"/>
              <w:left w:val="single" w:sz="4" w:space="0" w:color="000000"/>
              <w:bottom w:val="single" w:sz="4" w:space="0" w:color="000000"/>
              <w:right w:val="single" w:sz="4" w:space="0" w:color="000000"/>
            </w:tcBorders>
            <w:vAlign w:val="center"/>
          </w:tcPr>
          <w:p w14:paraId="35401687"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0.76</w:t>
            </w:r>
          </w:p>
        </w:tc>
        <w:tc>
          <w:tcPr>
            <w:tcW w:w="536" w:type="pct"/>
            <w:tcBorders>
              <w:top w:val="single" w:sz="4" w:space="0" w:color="000000"/>
              <w:left w:val="single" w:sz="4" w:space="0" w:color="000000"/>
              <w:bottom w:val="single" w:sz="4" w:space="0" w:color="000000"/>
              <w:right w:val="single" w:sz="4" w:space="0" w:color="000000"/>
            </w:tcBorders>
            <w:vAlign w:val="center"/>
          </w:tcPr>
          <w:p w14:paraId="76AD0B9C"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24.78</w:t>
            </w:r>
          </w:p>
        </w:tc>
        <w:tc>
          <w:tcPr>
            <w:tcW w:w="573" w:type="pct"/>
            <w:tcBorders>
              <w:top w:val="single" w:sz="4" w:space="0" w:color="000000"/>
              <w:left w:val="single" w:sz="4" w:space="0" w:color="000000"/>
              <w:bottom w:val="single" w:sz="4" w:space="0" w:color="000000"/>
              <w:right w:val="single" w:sz="4" w:space="0" w:color="000000"/>
            </w:tcBorders>
            <w:vAlign w:val="center"/>
          </w:tcPr>
          <w:p w14:paraId="67A36651"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3BCA3092"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46ADA637"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healthy as compared with other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0ECE764F"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4.47</w:t>
            </w:r>
          </w:p>
        </w:tc>
        <w:tc>
          <w:tcPr>
            <w:tcW w:w="536" w:type="pct"/>
            <w:tcBorders>
              <w:top w:val="single" w:sz="4" w:space="0" w:color="000000"/>
              <w:left w:val="single" w:sz="4" w:space="0" w:color="000000"/>
              <w:bottom w:val="single" w:sz="4" w:space="0" w:color="000000"/>
              <w:right w:val="single" w:sz="4" w:space="0" w:color="000000"/>
            </w:tcBorders>
            <w:vAlign w:val="center"/>
          </w:tcPr>
          <w:p w14:paraId="219D7584"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0.63</w:t>
            </w:r>
          </w:p>
        </w:tc>
        <w:tc>
          <w:tcPr>
            <w:tcW w:w="536" w:type="pct"/>
            <w:tcBorders>
              <w:top w:val="single" w:sz="4" w:space="0" w:color="000000"/>
              <w:left w:val="single" w:sz="4" w:space="0" w:color="000000"/>
              <w:bottom w:val="single" w:sz="4" w:space="0" w:color="000000"/>
              <w:right w:val="single" w:sz="4" w:space="0" w:color="000000"/>
            </w:tcBorders>
            <w:vAlign w:val="center"/>
          </w:tcPr>
          <w:p w14:paraId="30B20100"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29.43</w:t>
            </w:r>
          </w:p>
        </w:tc>
        <w:tc>
          <w:tcPr>
            <w:tcW w:w="573" w:type="pct"/>
            <w:tcBorders>
              <w:top w:val="single" w:sz="4" w:space="0" w:color="000000"/>
              <w:left w:val="single" w:sz="4" w:space="0" w:color="000000"/>
              <w:bottom w:val="single" w:sz="4" w:space="0" w:color="000000"/>
              <w:right w:val="single" w:sz="4" w:space="0" w:color="000000"/>
            </w:tcBorders>
            <w:vAlign w:val="center"/>
          </w:tcPr>
          <w:p w14:paraId="37DD31BF"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1D581746"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56B6361E"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contains helpful nutrients    </w:t>
            </w:r>
          </w:p>
        </w:tc>
        <w:tc>
          <w:tcPr>
            <w:tcW w:w="460" w:type="pct"/>
            <w:tcBorders>
              <w:top w:val="single" w:sz="4" w:space="0" w:color="000000"/>
              <w:left w:val="single" w:sz="4" w:space="0" w:color="000000"/>
              <w:bottom w:val="single" w:sz="4" w:space="0" w:color="000000"/>
              <w:right w:val="single" w:sz="4" w:space="0" w:color="000000"/>
            </w:tcBorders>
            <w:vAlign w:val="center"/>
          </w:tcPr>
          <w:p w14:paraId="2746F803"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4.47</w:t>
            </w:r>
          </w:p>
        </w:tc>
        <w:tc>
          <w:tcPr>
            <w:tcW w:w="536" w:type="pct"/>
            <w:tcBorders>
              <w:top w:val="single" w:sz="4" w:space="0" w:color="000000"/>
              <w:left w:val="single" w:sz="4" w:space="0" w:color="000000"/>
              <w:bottom w:val="single" w:sz="4" w:space="0" w:color="000000"/>
              <w:right w:val="single" w:sz="4" w:space="0" w:color="000000"/>
            </w:tcBorders>
            <w:vAlign w:val="center"/>
          </w:tcPr>
          <w:p w14:paraId="68A56022"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0.73</w:t>
            </w:r>
          </w:p>
        </w:tc>
        <w:tc>
          <w:tcPr>
            <w:tcW w:w="536" w:type="pct"/>
            <w:tcBorders>
              <w:top w:val="single" w:sz="4" w:space="0" w:color="000000"/>
              <w:left w:val="single" w:sz="4" w:space="0" w:color="000000"/>
              <w:bottom w:val="single" w:sz="4" w:space="0" w:color="000000"/>
              <w:right w:val="single" w:sz="4" w:space="0" w:color="000000"/>
            </w:tcBorders>
            <w:vAlign w:val="center"/>
          </w:tcPr>
          <w:p w14:paraId="2B65D869"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25.38</w:t>
            </w:r>
          </w:p>
        </w:tc>
        <w:tc>
          <w:tcPr>
            <w:tcW w:w="573" w:type="pct"/>
            <w:tcBorders>
              <w:top w:val="single" w:sz="4" w:space="0" w:color="000000"/>
              <w:left w:val="single" w:sz="4" w:space="0" w:color="000000"/>
              <w:bottom w:val="single" w:sz="4" w:space="0" w:color="000000"/>
              <w:right w:val="single" w:sz="4" w:space="0" w:color="000000"/>
            </w:tcBorders>
            <w:vAlign w:val="center"/>
          </w:tcPr>
          <w:p w14:paraId="7D2C08BC"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0A94CE77"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57819F63"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costly as compared to normal turmeric    </w:t>
            </w:r>
          </w:p>
        </w:tc>
        <w:tc>
          <w:tcPr>
            <w:tcW w:w="460" w:type="pct"/>
            <w:tcBorders>
              <w:top w:val="single" w:sz="4" w:space="0" w:color="000000"/>
              <w:left w:val="single" w:sz="4" w:space="0" w:color="000000"/>
              <w:bottom w:val="single" w:sz="4" w:space="0" w:color="000000"/>
              <w:right w:val="single" w:sz="4" w:space="0" w:color="000000"/>
            </w:tcBorders>
            <w:vAlign w:val="center"/>
          </w:tcPr>
          <w:p w14:paraId="22CC7355"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4.08</w:t>
            </w:r>
          </w:p>
        </w:tc>
        <w:tc>
          <w:tcPr>
            <w:tcW w:w="536" w:type="pct"/>
            <w:tcBorders>
              <w:top w:val="single" w:sz="4" w:space="0" w:color="000000"/>
              <w:left w:val="single" w:sz="4" w:space="0" w:color="000000"/>
              <w:bottom w:val="single" w:sz="4" w:space="0" w:color="000000"/>
              <w:right w:val="single" w:sz="4" w:space="0" w:color="000000"/>
            </w:tcBorders>
            <w:vAlign w:val="center"/>
          </w:tcPr>
          <w:p w14:paraId="1871399B"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0.73</w:t>
            </w:r>
          </w:p>
        </w:tc>
        <w:tc>
          <w:tcPr>
            <w:tcW w:w="536" w:type="pct"/>
            <w:tcBorders>
              <w:top w:val="single" w:sz="4" w:space="0" w:color="000000"/>
              <w:left w:val="single" w:sz="4" w:space="0" w:color="000000"/>
              <w:bottom w:val="single" w:sz="4" w:space="0" w:color="000000"/>
              <w:right w:val="single" w:sz="4" w:space="0" w:color="000000"/>
            </w:tcBorders>
            <w:vAlign w:val="center"/>
          </w:tcPr>
          <w:p w14:paraId="4ABBABDA"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18.60</w:t>
            </w:r>
          </w:p>
        </w:tc>
        <w:tc>
          <w:tcPr>
            <w:tcW w:w="573" w:type="pct"/>
            <w:tcBorders>
              <w:top w:val="single" w:sz="4" w:space="0" w:color="000000"/>
              <w:left w:val="single" w:sz="4" w:space="0" w:color="000000"/>
              <w:bottom w:val="single" w:sz="4" w:space="0" w:color="000000"/>
              <w:right w:val="single" w:sz="4" w:space="0" w:color="000000"/>
            </w:tcBorders>
            <w:vAlign w:val="center"/>
          </w:tcPr>
          <w:p w14:paraId="1CBC9B0C"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FD13E1" w:rsidRPr="00BC7570" w14:paraId="322F5A5F" w14:textId="77777777" w:rsidTr="00A80F8F">
        <w:trPr>
          <w:trHeight w:val="20"/>
        </w:trPr>
        <w:tc>
          <w:tcPr>
            <w:tcW w:w="2895" w:type="pct"/>
            <w:tcBorders>
              <w:top w:val="single" w:sz="4" w:space="0" w:color="000000"/>
              <w:left w:val="single" w:sz="4" w:space="0" w:color="000000"/>
              <w:bottom w:val="single" w:sz="4" w:space="0" w:color="000000"/>
              <w:right w:val="single" w:sz="4" w:space="0" w:color="000000"/>
            </w:tcBorders>
          </w:tcPr>
          <w:p w14:paraId="09C15A10" w14:textId="77777777" w:rsidR="00FD13E1" w:rsidRPr="00BC7570" w:rsidRDefault="00FD13E1" w:rsidP="005C36C3">
            <w:pPr>
              <w:spacing w:after="0" w:line="276" w:lineRule="auto"/>
              <w:ind w:left="0" w:right="0"/>
              <w:rPr>
                <w:color w:val="000000" w:themeColor="text1"/>
                <w:sz w:val="24"/>
                <w:szCs w:val="24"/>
              </w:rPr>
            </w:pPr>
            <w:r w:rsidRPr="00BC7570">
              <w:rPr>
                <w:color w:val="000000" w:themeColor="text1"/>
                <w:sz w:val="24"/>
                <w:szCs w:val="24"/>
              </w:rPr>
              <w:t xml:space="preserve">Organic turmeric is chemical and residue free    </w:t>
            </w:r>
          </w:p>
        </w:tc>
        <w:tc>
          <w:tcPr>
            <w:tcW w:w="460" w:type="pct"/>
            <w:tcBorders>
              <w:top w:val="single" w:sz="4" w:space="0" w:color="000000"/>
              <w:left w:val="single" w:sz="4" w:space="0" w:color="000000"/>
              <w:bottom w:val="single" w:sz="4" w:space="0" w:color="000000"/>
              <w:right w:val="single" w:sz="4" w:space="0" w:color="000000"/>
            </w:tcBorders>
            <w:vAlign w:val="center"/>
          </w:tcPr>
          <w:p w14:paraId="59A8DF71"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3.70</w:t>
            </w:r>
          </w:p>
        </w:tc>
        <w:tc>
          <w:tcPr>
            <w:tcW w:w="536" w:type="pct"/>
            <w:tcBorders>
              <w:top w:val="single" w:sz="4" w:space="0" w:color="000000"/>
              <w:left w:val="single" w:sz="4" w:space="0" w:color="000000"/>
              <w:bottom w:val="single" w:sz="4" w:space="0" w:color="000000"/>
              <w:right w:val="single" w:sz="4" w:space="0" w:color="000000"/>
            </w:tcBorders>
            <w:vAlign w:val="center"/>
          </w:tcPr>
          <w:p w14:paraId="3E90E4C4" w14:textId="77777777" w:rsidR="00FD13E1" w:rsidRPr="00BC7570" w:rsidRDefault="00FD13E1" w:rsidP="005C36C3">
            <w:pPr>
              <w:spacing w:after="0" w:line="360" w:lineRule="auto"/>
              <w:ind w:left="0" w:right="0"/>
              <w:jc w:val="center"/>
              <w:rPr>
                <w:color w:val="000000" w:themeColor="text1"/>
                <w:sz w:val="24"/>
                <w:szCs w:val="24"/>
              </w:rPr>
            </w:pPr>
            <w:r>
              <w:rPr>
                <w:color w:val="000000" w:themeColor="text1"/>
                <w:sz w:val="24"/>
                <w:szCs w:val="24"/>
              </w:rPr>
              <w:t>1.00</w:t>
            </w:r>
          </w:p>
        </w:tc>
        <w:tc>
          <w:tcPr>
            <w:tcW w:w="536" w:type="pct"/>
            <w:tcBorders>
              <w:top w:val="single" w:sz="4" w:space="0" w:color="000000"/>
              <w:left w:val="single" w:sz="4" w:space="0" w:color="000000"/>
              <w:bottom w:val="single" w:sz="4" w:space="0" w:color="000000"/>
              <w:right w:val="single" w:sz="4" w:space="0" w:color="000000"/>
            </w:tcBorders>
            <w:vAlign w:val="center"/>
          </w:tcPr>
          <w:p w14:paraId="57A51090"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8.78</w:t>
            </w:r>
          </w:p>
        </w:tc>
        <w:tc>
          <w:tcPr>
            <w:tcW w:w="573" w:type="pct"/>
            <w:tcBorders>
              <w:top w:val="single" w:sz="4" w:space="0" w:color="000000"/>
              <w:left w:val="single" w:sz="4" w:space="0" w:color="000000"/>
              <w:bottom w:val="single" w:sz="4" w:space="0" w:color="000000"/>
              <w:right w:val="single" w:sz="4" w:space="0" w:color="000000"/>
            </w:tcBorders>
            <w:vAlign w:val="center"/>
          </w:tcPr>
          <w:p w14:paraId="72794A96" w14:textId="77777777" w:rsidR="00FD13E1" w:rsidRPr="00BC7570" w:rsidRDefault="00FD13E1" w:rsidP="005C36C3">
            <w:pPr>
              <w:spacing w:after="0" w:line="360" w:lineRule="auto"/>
              <w:ind w:left="0" w:right="0"/>
              <w:jc w:val="center"/>
              <w:rPr>
                <w:color w:val="000000" w:themeColor="text1"/>
                <w:sz w:val="24"/>
                <w:szCs w:val="24"/>
              </w:rPr>
            </w:pPr>
            <w:r w:rsidRPr="00BC7570">
              <w:rPr>
                <w:color w:val="000000" w:themeColor="text1"/>
                <w:sz w:val="24"/>
                <w:szCs w:val="24"/>
              </w:rPr>
              <w:t>&lt;.0001</w:t>
            </w:r>
          </w:p>
        </w:tc>
      </w:tr>
    </w:tbl>
    <w:p w14:paraId="5DAACE58" w14:textId="77777777" w:rsidR="00AD7301" w:rsidRPr="005A0166" w:rsidRDefault="00AD7301" w:rsidP="004A3BA9">
      <w:pPr>
        <w:spacing w:after="0" w:line="240" w:lineRule="auto"/>
        <w:ind w:left="0" w:right="0"/>
        <w:rPr>
          <w:bCs/>
          <w:color w:val="000000" w:themeColor="text1"/>
          <w:sz w:val="24"/>
          <w:szCs w:val="24"/>
        </w:rPr>
      </w:pPr>
      <w:r w:rsidRPr="005A0166">
        <w:rPr>
          <w:bCs/>
          <w:color w:val="000000" w:themeColor="text1"/>
          <w:sz w:val="24"/>
          <w:szCs w:val="24"/>
        </w:rPr>
        <w:t xml:space="preserve">(Source: Computation from primary data) </w:t>
      </w:r>
    </w:p>
    <w:p w14:paraId="7CBAEC05" w14:textId="77777777" w:rsidR="00AD7301" w:rsidRPr="00BC7570" w:rsidRDefault="00AD7301" w:rsidP="00AD7301">
      <w:pPr>
        <w:spacing w:after="0" w:line="360" w:lineRule="auto"/>
        <w:ind w:left="0" w:right="0"/>
        <w:rPr>
          <w:bCs/>
          <w:color w:val="000000" w:themeColor="text1"/>
          <w:sz w:val="24"/>
          <w:szCs w:val="24"/>
        </w:rPr>
      </w:pPr>
      <w:r w:rsidRPr="00BC7570">
        <w:rPr>
          <w:bCs/>
          <w:color w:val="000000" w:themeColor="text1"/>
          <w:sz w:val="24"/>
          <w:szCs w:val="24"/>
        </w:rPr>
        <w:t xml:space="preserve"> </w:t>
      </w:r>
      <w:r w:rsidRPr="00BC7570">
        <w:rPr>
          <w:b/>
          <w:bCs/>
          <w:color w:val="000000" w:themeColor="text1"/>
          <w:sz w:val="24"/>
          <w:szCs w:val="24"/>
        </w:rPr>
        <w:t>*Significance at 5 per cent level of significance (p&lt;0.05)</w:t>
      </w:r>
    </w:p>
    <w:p w14:paraId="29FD64CB" w14:textId="77777777" w:rsidR="00A55E89" w:rsidRPr="00BC7570" w:rsidRDefault="000F2537" w:rsidP="002D7ED2">
      <w:pPr>
        <w:spacing w:after="0" w:line="360" w:lineRule="auto"/>
        <w:ind w:left="0" w:right="0"/>
        <w:rPr>
          <w:color w:val="000000" w:themeColor="text1"/>
          <w:sz w:val="24"/>
          <w:szCs w:val="24"/>
        </w:rPr>
      </w:pPr>
      <w:r>
        <w:rPr>
          <w:color w:val="000000" w:themeColor="text1"/>
          <w:sz w:val="24"/>
          <w:szCs w:val="24"/>
        </w:rPr>
        <w:tab/>
      </w:r>
      <w:r w:rsidR="00AD7301" w:rsidRPr="00BC7570">
        <w:rPr>
          <w:color w:val="000000" w:themeColor="text1"/>
          <w:sz w:val="24"/>
          <w:szCs w:val="24"/>
        </w:rPr>
        <w:t xml:space="preserve"> </w:t>
      </w:r>
      <w:r w:rsidR="00AC3C0D">
        <w:rPr>
          <w:color w:val="000000" w:themeColor="text1"/>
          <w:sz w:val="24"/>
          <w:szCs w:val="24"/>
        </w:rPr>
        <w:t>Table 3</w:t>
      </w:r>
      <w:r w:rsidR="002D7ED2" w:rsidRPr="00BC7570">
        <w:rPr>
          <w:color w:val="000000" w:themeColor="text1"/>
          <w:sz w:val="24"/>
          <w:szCs w:val="24"/>
        </w:rPr>
        <w:t xml:space="preserve"> shows the </w:t>
      </w:r>
      <w:r w:rsidR="00A55E89" w:rsidRPr="00BC7570">
        <w:rPr>
          <w:color w:val="000000" w:themeColor="text1"/>
          <w:sz w:val="24"/>
          <w:szCs w:val="24"/>
        </w:rPr>
        <w:t>consumers’</w:t>
      </w:r>
      <w:r w:rsidR="00CD6723">
        <w:rPr>
          <w:color w:val="000000" w:themeColor="text1"/>
          <w:sz w:val="24"/>
          <w:szCs w:val="24"/>
        </w:rPr>
        <w:t xml:space="preserve"> perception of</w:t>
      </w:r>
      <w:r w:rsidR="002D7ED2" w:rsidRPr="00BC7570">
        <w:rPr>
          <w:color w:val="000000" w:themeColor="text1"/>
          <w:sz w:val="24"/>
          <w:szCs w:val="24"/>
        </w:rPr>
        <w:t xml:space="preserve"> organic turmeric. </w:t>
      </w:r>
      <w:r w:rsidR="0035732B">
        <w:rPr>
          <w:color w:val="000000" w:themeColor="text1"/>
          <w:sz w:val="24"/>
          <w:szCs w:val="24"/>
        </w:rPr>
        <w:t xml:space="preserve">The highest mean score was observed </w:t>
      </w:r>
      <w:r w:rsidR="000911ED">
        <w:rPr>
          <w:color w:val="000000" w:themeColor="text1"/>
          <w:sz w:val="24"/>
          <w:szCs w:val="24"/>
        </w:rPr>
        <w:t xml:space="preserve">to the statement </w:t>
      </w:r>
      <w:r w:rsidR="00847BF1">
        <w:rPr>
          <w:color w:val="000000" w:themeColor="text1"/>
          <w:sz w:val="24"/>
          <w:szCs w:val="24"/>
        </w:rPr>
        <w:t>“o</w:t>
      </w:r>
      <w:r w:rsidR="002D7ED2" w:rsidRPr="00BC7570">
        <w:rPr>
          <w:color w:val="000000" w:themeColor="text1"/>
          <w:sz w:val="24"/>
          <w:szCs w:val="24"/>
        </w:rPr>
        <w:t xml:space="preserve">rganic turmeric is beneficial for consumption” </w:t>
      </w:r>
      <w:r w:rsidR="00847BF1">
        <w:rPr>
          <w:color w:val="000000" w:themeColor="text1"/>
          <w:sz w:val="24"/>
          <w:szCs w:val="24"/>
        </w:rPr>
        <w:t>(4.57) followed by “o</w:t>
      </w:r>
      <w:r w:rsidR="002D7ED2" w:rsidRPr="00BC7570">
        <w:rPr>
          <w:color w:val="000000" w:themeColor="text1"/>
          <w:sz w:val="24"/>
          <w:szCs w:val="24"/>
        </w:rPr>
        <w:t>rganic turmeric m</w:t>
      </w:r>
      <w:r w:rsidR="00E469EE">
        <w:rPr>
          <w:color w:val="000000" w:themeColor="text1"/>
          <w:sz w:val="24"/>
          <w:szCs w:val="24"/>
        </w:rPr>
        <w:t>eans good quality turmeric and o</w:t>
      </w:r>
      <w:r w:rsidR="002D7ED2" w:rsidRPr="00BC7570">
        <w:rPr>
          <w:color w:val="000000" w:themeColor="text1"/>
          <w:sz w:val="24"/>
          <w:szCs w:val="24"/>
        </w:rPr>
        <w:t xml:space="preserve">rganic turmeric is used in cooking and in home remedies” (4.55) </w:t>
      </w:r>
      <w:r w:rsidR="00847BF1">
        <w:rPr>
          <w:color w:val="000000" w:themeColor="text1"/>
          <w:sz w:val="24"/>
          <w:szCs w:val="24"/>
        </w:rPr>
        <w:t>“o</w:t>
      </w:r>
      <w:r w:rsidR="002D7ED2" w:rsidRPr="00BC7570">
        <w:rPr>
          <w:color w:val="000000" w:themeColor="text1"/>
          <w:sz w:val="24"/>
          <w:szCs w:val="24"/>
        </w:rPr>
        <w:t>rganically grown turmeric ha</w:t>
      </w:r>
      <w:r w:rsidR="002B0D3C">
        <w:rPr>
          <w:color w:val="000000" w:themeColor="text1"/>
          <w:sz w:val="24"/>
          <w:szCs w:val="24"/>
        </w:rPr>
        <w:t xml:space="preserve">ve more antioxidant properties” </w:t>
      </w:r>
      <w:r w:rsidR="002D7ED2" w:rsidRPr="00BC7570">
        <w:rPr>
          <w:color w:val="000000" w:themeColor="text1"/>
          <w:sz w:val="24"/>
          <w:szCs w:val="24"/>
        </w:rPr>
        <w:t>(4.53)</w:t>
      </w:r>
      <w:r w:rsidR="00847BF1">
        <w:rPr>
          <w:color w:val="000000" w:themeColor="text1"/>
          <w:sz w:val="24"/>
          <w:szCs w:val="24"/>
        </w:rPr>
        <w:t>,</w:t>
      </w:r>
      <w:r w:rsidR="002D7ED2" w:rsidRPr="00BC7570">
        <w:rPr>
          <w:color w:val="000000" w:themeColor="text1"/>
          <w:sz w:val="24"/>
          <w:szCs w:val="24"/>
        </w:rPr>
        <w:t xml:space="preserve"> </w:t>
      </w:r>
      <w:r w:rsidR="00847BF1">
        <w:rPr>
          <w:color w:val="000000" w:themeColor="text1"/>
          <w:sz w:val="24"/>
          <w:szCs w:val="24"/>
        </w:rPr>
        <w:t>“o</w:t>
      </w:r>
      <w:r w:rsidR="002D7ED2" w:rsidRPr="00BC7570">
        <w:rPr>
          <w:color w:val="000000" w:themeColor="text1"/>
          <w:sz w:val="24"/>
          <w:szCs w:val="24"/>
        </w:rPr>
        <w:t>rg</w:t>
      </w:r>
      <w:r w:rsidR="007B2E7F">
        <w:rPr>
          <w:color w:val="000000" w:themeColor="text1"/>
          <w:sz w:val="24"/>
          <w:szCs w:val="24"/>
        </w:rPr>
        <w:t>anic turmeric is fresh, natural</w:t>
      </w:r>
      <w:r w:rsidR="002D7ED2" w:rsidRPr="00BC7570">
        <w:rPr>
          <w:color w:val="000000" w:themeColor="text1"/>
          <w:sz w:val="24"/>
          <w:szCs w:val="24"/>
        </w:rPr>
        <w:t xml:space="preserve"> and environmentally friendly” </w:t>
      </w:r>
      <w:r w:rsidR="00847BF1">
        <w:rPr>
          <w:color w:val="000000" w:themeColor="text1"/>
          <w:sz w:val="24"/>
          <w:szCs w:val="24"/>
        </w:rPr>
        <w:t>(4.50) followed by “o</w:t>
      </w:r>
      <w:r w:rsidR="002D7ED2" w:rsidRPr="00BC7570">
        <w:rPr>
          <w:color w:val="000000" w:themeColor="text1"/>
          <w:sz w:val="24"/>
          <w:szCs w:val="24"/>
        </w:rPr>
        <w:t>rganic turmeric is healthy as co</w:t>
      </w:r>
      <w:r w:rsidR="00847BF1">
        <w:rPr>
          <w:color w:val="000000" w:themeColor="text1"/>
          <w:sz w:val="24"/>
          <w:szCs w:val="24"/>
        </w:rPr>
        <w:t>mpared with other turmeric and o</w:t>
      </w:r>
      <w:r w:rsidR="002D7ED2" w:rsidRPr="00BC7570">
        <w:rPr>
          <w:color w:val="000000" w:themeColor="text1"/>
          <w:sz w:val="24"/>
          <w:szCs w:val="24"/>
        </w:rPr>
        <w:t xml:space="preserve">rganic turmeric contains helpful nutrients” </w:t>
      </w:r>
      <w:r w:rsidR="00847BF1">
        <w:rPr>
          <w:color w:val="000000" w:themeColor="text1"/>
          <w:sz w:val="24"/>
          <w:szCs w:val="24"/>
        </w:rPr>
        <w:t>(4.47) followed by “o</w:t>
      </w:r>
      <w:r w:rsidR="002D7ED2" w:rsidRPr="00BC7570">
        <w:rPr>
          <w:color w:val="000000" w:themeColor="text1"/>
          <w:sz w:val="24"/>
          <w:szCs w:val="24"/>
        </w:rPr>
        <w:t xml:space="preserve">rganic turmeric is costly as compared to normal turmeric” </w:t>
      </w:r>
      <w:r w:rsidR="00847BF1">
        <w:rPr>
          <w:color w:val="000000" w:themeColor="text1"/>
          <w:sz w:val="24"/>
          <w:szCs w:val="24"/>
        </w:rPr>
        <w:t>(4.08) followed by “o</w:t>
      </w:r>
      <w:r w:rsidR="002D7ED2" w:rsidRPr="00BC7570">
        <w:rPr>
          <w:color w:val="000000" w:themeColor="text1"/>
          <w:sz w:val="24"/>
          <w:szCs w:val="24"/>
        </w:rPr>
        <w:t xml:space="preserve">rganic turmeric is chemical and residue free” with a mean score </w:t>
      </w:r>
      <w:r w:rsidR="00847BF1">
        <w:rPr>
          <w:color w:val="000000" w:themeColor="text1"/>
          <w:sz w:val="24"/>
          <w:szCs w:val="24"/>
        </w:rPr>
        <w:t>(</w:t>
      </w:r>
      <w:r w:rsidR="002D7ED2" w:rsidRPr="00BC7570">
        <w:rPr>
          <w:color w:val="000000" w:themeColor="text1"/>
          <w:sz w:val="24"/>
          <w:szCs w:val="24"/>
        </w:rPr>
        <w:t>3.70</w:t>
      </w:r>
      <w:r w:rsidR="00847BF1">
        <w:rPr>
          <w:color w:val="000000" w:themeColor="text1"/>
          <w:sz w:val="24"/>
          <w:szCs w:val="24"/>
        </w:rPr>
        <w:t>)</w:t>
      </w:r>
      <w:r w:rsidR="002D7ED2" w:rsidRPr="00BC7570">
        <w:rPr>
          <w:color w:val="000000" w:themeColor="text1"/>
          <w:sz w:val="24"/>
          <w:szCs w:val="24"/>
        </w:rPr>
        <w:t xml:space="preserve">. </w:t>
      </w:r>
    </w:p>
    <w:p w14:paraId="791085A7" w14:textId="77777777" w:rsidR="00A55E89" w:rsidRPr="00BC7570" w:rsidRDefault="000560A2" w:rsidP="00A55E89">
      <w:pPr>
        <w:spacing w:after="0" w:line="360" w:lineRule="auto"/>
        <w:ind w:left="0" w:right="0"/>
        <w:rPr>
          <w:b/>
          <w:bCs/>
          <w:color w:val="000000" w:themeColor="text1"/>
          <w:sz w:val="24"/>
          <w:szCs w:val="24"/>
        </w:rPr>
      </w:pPr>
      <w:r>
        <w:rPr>
          <w:b/>
          <w:bCs/>
          <w:color w:val="000000" w:themeColor="text1"/>
          <w:sz w:val="24"/>
          <w:szCs w:val="24"/>
        </w:rPr>
        <w:t>Table 4</w:t>
      </w:r>
      <w:r w:rsidR="00A55E89" w:rsidRPr="00BC7570">
        <w:rPr>
          <w:b/>
          <w:bCs/>
          <w:color w:val="000000" w:themeColor="text1"/>
          <w:sz w:val="24"/>
          <w:szCs w:val="24"/>
        </w:rPr>
        <w:t>: C</w:t>
      </w:r>
      <w:r w:rsidR="00055AFA">
        <w:rPr>
          <w:b/>
          <w:bCs/>
          <w:color w:val="000000" w:themeColor="text1"/>
          <w:sz w:val="24"/>
          <w:szCs w:val="24"/>
        </w:rPr>
        <w:t>onstraints faced by consumers in</w:t>
      </w:r>
      <w:r w:rsidR="00A55E89" w:rsidRPr="00BC7570">
        <w:rPr>
          <w:b/>
          <w:bCs/>
          <w:color w:val="000000" w:themeColor="text1"/>
          <w:sz w:val="24"/>
          <w:szCs w:val="24"/>
        </w:rPr>
        <w:t xml:space="preserve"> buying organic turmeric (n=160)     </w:t>
      </w:r>
    </w:p>
    <w:tbl>
      <w:tblPr>
        <w:tblStyle w:val="TableGrid"/>
        <w:tblW w:w="5000" w:type="pct"/>
        <w:tblInd w:w="0" w:type="dxa"/>
        <w:tblCellMar>
          <w:left w:w="115" w:type="dxa"/>
          <w:right w:w="115" w:type="dxa"/>
        </w:tblCellMar>
        <w:tblLook w:val="04A0" w:firstRow="1" w:lastRow="0" w:firstColumn="1" w:lastColumn="0" w:noHBand="0" w:noVBand="1"/>
      </w:tblPr>
      <w:tblGrid>
        <w:gridCol w:w="5289"/>
        <w:gridCol w:w="987"/>
        <w:gridCol w:w="987"/>
        <w:gridCol w:w="987"/>
        <w:gridCol w:w="1172"/>
      </w:tblGrid>
      <w:tr w:rsidR="00BB4184" w:rsidRPr="00BC7570" w14:paraId="6A9A3ECE"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vAlign w:val="center"/>
          </w:tcPr>
          <w:p w14:paraId="09E44391"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Particular</w:t>
            </w:r>
          </w:p>
        </w:tc>
        <w:tc>
          <w:tcPr>
            <w:tcW w:w="536" w:type="pct"/>
            <w:tcBorders>
              <w:top w:val="single" w:sz="4" w:space="0" w:color="000000"/>
              <w:left w:val="single" w:sz="4" w:space="0" w:color="000000"/>
              <w:bottom w:val="single" w:sz="4" w:space="0" w:color="000000"/>
              <w:right w:val="single" w:sz="4" w:space="0" w:color="000000"/>
            </w:tcBorders>
            <w:vAlign w:val="center"/>
          </w:tcPr>
          <w:p w14:paraId="1500DABC"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Mean</w:t>
            </w:r>
          </w:p>
        </w:tc>
        <w:tc>
          <w:tcPr>
            <w:tcW w:w="536" w:type="pct"/>
            <w:tcBorders>
              <w:top w:val="single" w:sz="4" w:space="0" w:color="000000"/>
              <w:left w:val="single" w:sz="4" w:space="0" w:color="000000"/>
              <w:bottom w:val="single" w:sz="4" w:space="0" w:color="000000"/>
              <w:right w:val="single" w:sz="4" w:space="0" w:color="000000"/>
            </w:tcBorders>
            <w:vAlign w:val="center"/>
          </w:tcPr>
          <w:p w14:paraId="5CD41598" w14:textId="77777777" w:rsidR="00A55E89" w:rsidRPr="00BC7570" w:rsidRDefault="00D73A02" w:rsidP="009D417F">
            <w:pPr>
              <w:spacing w:after="0" w:line="360" w:lineRule="auto"/>
              <w:ind w:left="0" w:right="0"/>
              <w:jc w:val="center"/>
              <w:rPr>
                <w:b/>
                <w:color w:val="000000" w:themeColor="text1"/>
                <w:sz w:val="24"/>
                <w:szCs w:val="24"/>
              </w:rPr>
            </w:pPr>
            <w:r w:rsidRPr="00BC7570">
              <w:rPr>
                <w:b/>
                <w:color w:val="000000" w:themeColor="text1"/>
                <w:sz w:val="24"/>
                <w:szCs w:val="24"/>
              </w:rPr>
              <w:t>Std. Dev.</w:t>
            </w:r>
          </w:p>
        </w:tc>
        <w:tc>
          <w:tcPr>
            <w:tcW w:w="536" w:type="pct"/>
            <w:tcBorders>
              <w:top w:val="single" w:sz="4" w:space="0" w:color="000000"/>
              <w:left w:val="single" w:sz="4" w:space="0" w:color="000000"/>
              <w:bottom w:val="single" w:sz="4" w:space="0" w:color="000000"/>
              <w:right w:val="single" w:sz="4" w:space="0" w:color="000000"/>
            </w:tcBorders>
            <w:vAlign w:val="center"/>
          </w:tcPr>
          <w:p w14:paraId="4F4D4401"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t-value</w:t>
            </w:r>
          </w:p>
        </w:tc>
        <w:tc>
          <w:tcPr>
            <w:tcW w:w="573" w:type="pct"/>
            <w:tcBorders>
              <w:top w:val="single" w:sz="4" w:space="0" w:color="000000"/>
              <w:left w:val="single" w:sz="4" w:space="0" w:color="000000"/>
              <w:bottom w:val="single" w:sz="4" w:space="0" w:color="000000"/>
              <w:right w:val="single" w:sz="4" w:space="0" w:color="000000"/>
            </w:tcBorders>
            <w:vAlign w:val="center"/>
          </w:tcPr>
          <w:p w14:paraId="6236C7C2" w14:textId="77777777" w:rsidR="00A55E89" w:rsidRPr="00BC7570" w:rsidRDefault="00A55E89" w:rsidP="009D417F">
            <w:pPr>
              <w:spacing w:after="0" w:line="360" w:lineRule="auto"/>
              <w:ind w:left="0" w:right="0"/>
              <w:jc w:val="center"/>
              <w:rPr>
                <w:b/>
                <w:color w:val="000000" w:themeColor="text1"/>
                <w:sz w:val="24"/>
                <w:szCs w:val="24"/>
              </w:rPr>
            </w:pPr>
            <w:r w:rsidRPr="00BC7570">
              <w:rPr>
                <w:b/>
                <w:color w:val="000000" w:themeColor="text1"/>
                <w:sz w:val="24"/>
                <w:szCs w:val="24"/>
              </w:rPr>
              <w:t>p-value</w:t>
            </w:r>
          </w:p>
        </w:tc>
      </w:tr>
      <w:tr w:rsidR="00BB4184" w:rsidRPr="00BC7570" w14:paraId="3F044EC0"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3A68632A" w14:textId="77777777" w:rsidR="00A55E89" w:rsidRPr="00BC7570" w:rsidRDefault="00A55E89" w:rsidP="00365C6E">
            <w:pPr>
              <w:spacing w:after="0" w:line="276" w:lineRule="auto"/>
              <w:ind w:left="0" w:right="0"/>
              <w:rPr>
                <w:color w:val="000000" w:themeColor="text1"/>
                <w:sz w:val="24"/>
                <w:szCs w:val="24"/>
              </w:rPr>
            </w:pPr>
            <w:r w:rsidRPr="00BC7570">
              <w:rPr>
                <w:color w:val="000000" w:themeColor="text1"/>
                <w:sz w:val="24"/>
                <w:szCs w:val="24"/>
              </w:rPr>
              <w:lastRenderedPageBreak/>
              <w:t xml:space="preserve">The price of organic turmeric is high than </w:t>
            </w:r>
            <w:r w:rsidR="00365C6E">
              <w:rPr>
                <w:color w:val="000000" w:themeColor="text1"/>
                <w:sz w:val="24"/>
                <w:szCs w:val="24"/>
              </w:rPr>
              <w:t xml:space="preserve">other </w:t>
            </w:r>
            <w:r w:rsidRPr="00BC7570">
              <w:rPr>
                <w:color w:val="000000" w:themeColor="text1"/>
                <w:sz w:val="24"/>
                <w:szCs w:val="24"/>
              </w:rPr>
              <w:t xml:space="preserve">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51B12589"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4.45</w:t>
            </w:r>
          </w:p>
        </w:tc>
        <w:tc>
          <w:tcPr>
            <w:tcW w:w="536" w:type="pct"/>
            <w:tcBorders>
              <w:top w:val="single" w:sz="4" w:space="0" w:color="000000"/>
              <w:left w:val="single" w:sz="4" w:space="0" w:color="000000"/>
              <w:bottom w:val="single" w:sz="4" w:space="0" w:color="000000"/>
              <w:right w:val="single" w:sz="4" w:space="0" w:color="000000"/>
            </w:tcBorders>
            <w:vAlign w:val="center"/>
          </w:tcPr>
          <w:p w14:paraId="13F9EC76"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0.66</w:t>
            </w:r>
          </w:p>
        </w:tc>
        <w:tc>
          <w:tcPr>
            <w:tcW w:w="536" w:type="pct"/>
            <w:tcBorders>
              <w:top w:val="single" w:sz="4" w:space="0" w:color="000000"/>
              <w:left w:val="single" w:sz="4" w:space="0" w:color="000000"/>
              <w:bottom w:val="single" w:sz="4" w:space="0" w:color="000000"/>
              <w:right w:val="single" w:sz="4" w:space="0" w:color="000000"/>
            </w:tcBorders>
            <w:vAlign w:val="center"/>
          </w:tcPr>
          <w:p w14:paraId="75F12FB9"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27.72</w:t>
            </w:r>
          </w:p>
        </w:tc>
        <w:tc>
          <w:tcPr>
            <w:tcW w:w="573" w:type="pct"/>
            <w:tcBorders>
              <w:top w:val="single" w:sz="4" w:space="0" w:color="000000"/>
              <w:left w:val="single" w:sz="4" w:space="0" w:color="000000"/>
              <w:bottom w:val="single" w:sz="4" w:space="0" w:color="000000"/>
              <w:right w:val="single" w:sz="4" w:space="0" w:color="000000"/>
            </w:tcBorders>
            <w:vAlign w:val="center"/>
          </w:tcPr>
          <w:p w14:paraId="40C0C9A3"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4EAD5378"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234E021B"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There are li</w:t>
            </w:r>
            <w:r w:rsidR="00BA14CB">
              <w:rPr>
                <w:color w:val="000000" w:themeColor="text1"/>
                <w:sz w:val="24"/>
                <w:szCs w:val="24"/>
              </w:rPr>
              <w:t>mited number of retail shops to buy</w:t>
            </w:r>
            <w:r w:rsidRPr="00BC7570">
              <w:rPr>
                <w:color w:val="000000" w:themeColor="text1"/>
                <w:sz w:val="24"/>
                <w:szCs w:val="24"/>
              </w:rPr>
              <w:t xml:space="preserve">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02B37DEF"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4.40</w:t>
            </w:r>
          </w:p>
        </w:tc>
        <w:tc>
          <w:tcPr>
            <w:tcW w:w="536" w:type="pct"/>
            <w:tcBorders>
              <w:top w:val="single" w:sz="4" w:space="0" w:color="000000"/>
              <w:left w:val="single" w:sz="4" w:space="0" w:color="000000"/>
              <w:bottom w:val="single" w:sz="4" w:space="0" w:color="000000"/>
              <w:right w:val="single" w:sz="4" w:space="0" w:color="000000"/>
            </w:tcBorders>
            <w:vAlign w:val="center"/>
          </w:tcPr>
          <w:p w14:paraId="3AF2EF2C"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0.73</w:t>
            </w:r>
          </w:p>
        </w:tc>
        <w:tc>
          <w:tcPr>
            <w:tcW w:w="536" w:type="pct"/>
            <w:tcBorders>
              <w:top w:val="single" w:sz="4" w:space="0" w:color="000000"/>
              <w:left w:val="single" w:sz="4" w:space="0" w:color="000000"/>
              <w:bottom w:val="single" w:sz="4" w:space="0" w:color="000000"/>
              <w:right w:val="single" w:sz="4" w:space="0" w:color="000000"/>
            </w:tcBorders>
            <w:vAlign w:val="center"/>
          </w:tcPr>
          <w:p w14:paraId="14CE516B"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24.02</w:t>
            </w:r>
          </w:p>
        </w:tc>
        <w:tc>
          <w:tcPr>
            <w:tcW w:w="573" w:type="pct"/>
            <w:tcBorders>
              <w:top w:val="single" w:sz="4" w:space="0" w:color="000000"/>
              <w:left w:val="single" w:sz="4" w:space="0" w:color="000000"/>
              <w:bottom w:val="single" w:sz="4" w:space="0" w:color="000000"/>
              <w:right w:val="single" w:sz="4" w:space="0" w:color="000000"/>
            </w:tcBorders>
            <w:vAlign w:val="center"/>
          </w:tcPr>
          <w:p w14:paraId="4A16259A"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08F4428E"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6A680A38" w14:textId="77777777" w:rsidR="00A55E89" w:rsidRPr="00BC7570" w:rsidRDefault="00A55E89" w:rsidP="00D73A02">
            <w:pPr>
              <w:spacing w:after="0" w:line="276" w:lineRule="auto"/>
              <w:ind w:left="0" w:right="0"/>
              <w:rPr>
                <w:color w:val="000000" w:themeColor="text1"/>
                <w:sz w:val="24"/>
                <w:szCs w:val="24"/>
              </w:rPr>
            </w:pPr>
            <w:commentRangeStart w:id="34"/>
            <w:r w:rsidRPr="00BC7570">
              <w:rPr>
                <w:color w:val="000000" w:themeColor="text1"/>
                <w:sz w:val="24"/>
                <w:szCs w:val="24"/>
              </w:rPr>
              <w:t xml:space="preserve">There are limited number of farmers growing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345CE833"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4.38</w:t>
            </w:r>
          </w:p>
        </w:tc>
        <w:tc>
          <w:tcPr>
            <w:tcW w:w="536" w:type="pct"/>
            <w:tcBorders>
              <w:top w:val="single" w:sz="4" w:space="0" w:color="000000"/>
              <w:left w:val="single" w:sz="4" w:space="0" w:color="000000"/>
              <w:bottom w:val="single" w:sz="4" w:space="0" w:color="000000"/>
              <w:right w:val="single" w:sz="4" w:space="0" w:color="000000"/>
            </w:tcBorders>
            <w:vAlign w:val="center"/>
          </w:tcPr>
          <w:p w14:paraId="6B44CEE8"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0.70</w:t>
            </w:r>
          </w:p>
        </w:tc>
        <w:tc>
          <w:tcPr>
            <w:tcW w:w="536" w:type="pct"/>
            <w:tcBorders>
              <w:top w:val="single" w:sz="4" w:space="0" w:color="000000"/>
              <w:left w:val="single" w:sz="4" w:space="0" w:color="000000"/>
              <w:bottom w:val="single" w:sz="4" w:space="0" w:color="000000"/>
              <w:right w:val="single" w:sz="4" w:space="0" w:color="000000"/>
            </w:tcBorders>
            <w:vAlign w:val="center"/>
          </w:tcPr>
          <w:p w14:paraId="49C28714"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24.67</w:t>
            </w:r>
          </w:p>
        </w:tc>
        <w:tc>
          <w:tcPr>
            <w:tcW w:w="573" w:type="pct"/>
            <w:tcBorders>
              <w:top w:val="single" w:sz="4" w:space="0" w:color="000000"/>
              <w:left w:val="single" w:sz="4" w:space="0" w:color="000000"/>
              <w:bottom w:val="single" w:sz="4" w:space="0" w:color="000000"/>
              <w:right w:val="single" w:sz="4" w:space="0" w:color="000000"/>
            </w:tcBorders>
            <w:vAlign w:val="center"/>
          </w:tcPr>
          <w:p w14:paraId="46C4DA37"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commentRangeEnd w:id="34"/>
            <w:r w:rsidR="003F1EFD">
              <w:rPr>
                <w:rStyle w:val="CommentReference"/>
              </w:rPr>
              <w:commentReference w:id="34"/>
            </w:r>
          </w:p>
        </w:tc>
      </w:tr>
      <w:tr w:rsidR="00BB4184" w:rsidRPr="00BC7570" w14:paraId="16E60EC6"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1DA9FB82"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Lack of knowledge and information towards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1D226D5D"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4.35</w:t>
            </w:r>
          </w:p>
        </w:tc>
        <w:tc>
          <w:tcPr>
            <w:tcW w:w="536" w:type="pct"/>
            <w:tcBorders>
              <w:top w:val="single" w:sz="4" w:space="0" w:color="000000"/>
              <w:left w:val="single" w:sz="4" w:space="0" w:color="000000"/>
              <w:bottom w:val="single" w:sz="4" w:space="0" w:color="000000"/>
              <w:right w:val="single" w:sz="4" w:space="0" w:color="000000"/>
            </w:tcBorders>
            <w:vAlign w:val="center"/>
          </w:tcPr>
          <w:p w14:paraId="4CCA5908"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0.81</w:t>
            </w:r>
          </w:p>
        </w:tc>
        <w:tc>
          <w:tcPr>
            <w:tcW w:w="536" w:type="pct"/>
            <w:tcBorders>
              <w:top w:val="single" w:sz="4" w:space="0" w:color="000000"/>
              <w:left w:val="single" w:sz="4" w:space="0" w:color="000000"/>
              <w:bottom w:val="single" w:sz="4" w:space="0" w:color="000000"/>
              <w:right w:val="single" w:sz="4" w:space="0" w:color="000000"/>
            </w:tcBorders>
            <w:vAlign w:val="center"/>
          </w:tcPr>
          <w:p w14:paraId="09C6765B"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20.87</w:t>
            </w:r>
          </w:p>
        </w:tc>
        <w:tc>
          <w:tcPr>
            <w:tcW w:w="573" w:type="pct"/>
            <w:tcBorders>
              <w:top w:val="single" w:sz="4" w:space="0" w:color="000000"/>
              <w:left w:val="single" w:sz="4" w:space="0" w:color="000000"/>
              <w:bottom w:val="single" w:sz="4" w:space="0" w:color="000000"/>
              <w:right w:val="single" w:sz="4" w:space="0" w:color="000000"/>
            </w:tcBorders>
            <w:vAlign w:val="center"/>
          </w:tcPr>
          <w:p w14:paraId="1DB72A7F"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3E793FF3"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12D18418" w14:textId="77777777" w:rsidR="00A55E89" w:rsidRPr="00BC7570" w:rsidRDefault="00483D63" w:rsidP="00483D63">
            <w:pPr>
              <w:spacing w:after="0" w:line="240" w:lineRule="auto"/>
              <w:ind w:left="0" w:right="0"/>
              <w:rPr>
                <w:color w:val="000000" w:themeColor="text1"/>
                <w:sz w:val="24"/>
                <w:szCs w:val="24"/>
              </w:rPr>
            </w:pPr>
            <w:r>
              <w:rPr>
                <w:color w:val="000000" w:themeColor="text1"/>
                <w:sz w:val="24"/>
                <w:szCs w:val="24"/>
              </w:rPr>
              <w:t>Some time t</w:t>
            </w:r>
            <w:r w:rsidRPr="00BC7570">
              <w:rPr>
                <w:color w:val="000000" w:themeColor="text1"/>
                <w:sz w:val="24"/>
                <w:szCs w:val="24"/>
              </w:rPr>
              <w:t xml:space="preserve">here </w:t>
            </w:r>
            <w:r>
              <w:rPr>
                <w:color w:val="000000" w:themeColor="text1"/>
                <w:sz w:val="24"/>
                <w:szCs w:val="24"/>
              </w:rPr>
              <w:t>is adulteration in turmeric purchase by local market</w:t>
            </w:r>
          </w:p>
        </w:tc>
        <w:tc>
          <w:tcPr>
            <w:tcW w:w="536" w:type="pct"/>
            <w:tcBorders>
              <w:top w:val="single" w:sz="4" w:space="0" w:color="000000"/>
              <w:left w:val="single" w:sz="4" w:space="0" w:color="000000"/>
              <w:bottom w:val="single" w:sz="4" w:space="0" w:color="000000"/>
              <w:right w:val="single" w:sz="4" w:space="0" w:color="000000"/>
            </w:tcBorders>
            <w:vAlign w:val="center"/>
          </w:tcPr>
          <w:p w14:paraId="0AC54F1C"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4.33</w:t>
            </w:r>
          </w:p>
        </w:tc>
        <w:tc>
          <w:tcPr>
            <w:tcW w:w="536" w:type="pct"/>
            <w:tcBorders>
              <w:top w:val="single" w:sz="4" w:space="0" w:color="000000"/>
              <w:left w:val="single" w:sz="4" w:space="0" w:color="000000"/>
              <w:bottom w:val="single" w:sz="4" w:space="0" w:color="000000"/>
              <w:right w:val="single" w:sz="4" w:space="0" w:color="000000"/>
            </w:tcBorders>
            <w:vAlign w:val="center"/>
          </w:tcPr>
          <w:p w14:paraId="4E789619"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0.67</w:t>
            </w:r>
          </w:p>
        </w:tc>
        <w:tc>
          <w:tcPr>
            <w:tcW w:w="536" w:type="pct"/>
            <w:tcBorders>
              <w:top w:val="single" w:sz="4" w:space="0" w:color="000000"/>
              <w:left w:val="single" w:sz="4" w:space="0" w:color="000000"/>
              <w:bottom w:val="single" w:sz="4" w:space="0" w:color="000000"/>
              <w:right w:val="single" w:sz="4" w:space="0" w:color="000000"/>
            </w:tcBorders>
            <w:vAlign w:val="center"/>
          </w:tcPr>
          <w:p w14:paraId="03232E61"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25.18</w:t>
            </w:r>
          </w:p>
        </w:tc>
        <w:tc>
          <w:tcPr>
            <w:tcW w:w="573" w:type="pct"/>
            <w:tcBorders>
              <w:top w:val="single" w:sz="4" w:space="0" w:color="000000"/>
              <w:left w:val="single" w:sz="4" w:space="0" w:color="000000"/>
              <w:bottom w:val="single" w:sz="4" w:space="0" w:color="000000"/>
              <w:right w:val="single" w:sz="4" w:space="0" w:color="000000"/>
            </w:tcBorders>
            <w:vAlign w:val="center"/>
          </w:tcPr>
          <w:p w14:paraId="77B6E4ED"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731CC4BF"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4C9734C1"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There is lack of organized market for 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5FCFA408"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4.23</w:t>
            </w:r>
          </w:p>
        </w:tc>
        <w:tc>
          <w:tcPr>
            <w:tcW w:w="536" w:type="pct"/>
            <w:tcBorders>
              <w:top w:val="single" w:sz="4" w:space="0" w:color="000000"/>
              <w:left w:val="single" w:sz="4" w:space="0" w:color="000000"/>
              <w:bottom w:val="single" w:sz="4" w:space="0" w:color="000000"/>
              <w:right w:val="single" w:sz="4" w:space="0" w:color="000000"/>
            </w:tcBorders>
            <w:vAlign w:val="center"/>
          </w:tcPr>
          <w:p w14:paraId="3BD4B188"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0.71</w:t>
            </w:r>
          </w:p>
        </w:tc>
        <w:tc>
          <w:tcPr>
            <w:tcW w:w="536" w:type="pct"/>
            <w:tcBorders>
              <w:top w:val="single" w:sz="4" w:space="0" w:color="000000"/>
              <w:left w:val="single" w:sz="4" w:space="0" w:color="000000"/>
              <w:bottom w:val="single" w:sz="4" w:space="0" w:color="000000"/>
              <w:right w:val="single" w:sz="4" w:space="0" w:color="000000"/>
            </w:tcBorders>
            <w:vAlign w:val="center"/>
          </w:tcPr>
          <w:p w14:paraId="69AB7416"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21.89</w:t>
            </w:r>
          </w:p>
        </w:tc>
        <w:tc>
          <w:tcPr>
            <w:tcW w:w="573" w:type="pct"/>
            <w:tcBorders>
              <w:top w:val="single" w:sz="4" w:space="0" w:color="000000"/>
              <w:left w:val="single" w:sz="4" w:space="0" w:color="000000"/>
              <w:bottom w:val="single" w:sz="4" w:space="0" w:color="000000"/>
              <w:right w:val="single" w:sz="4" w:space="0" w:color="000000"/>
            </w:tcBorders>
            <w:vAlign w:val="center"/>
          </w:tcPr>
          <w:p w14:paraId="71916D58"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r w:rsidR="00BB4184" w:rsidRPr="00BC7570" w14:paraId="0B8437FD" w14:textId="77777777" w:rsidTr="00617602">
        <w:trPr>
          <w:trHeight w:val="20"/>
        </w:trPr>
        <w:tc>
          <w:tcPr>
            <w:tcW w:w="2819" w:type="pct"/>
            <w:tcBorders>
              <w:top w:val="single" w:sz="4" w:space="0" w:color="000000"/>
              <w:left w:val="single" w:sz="4" w:space="0" w:color="000000"/>
              <w:bottom w:val="single" w:sz="4" w:space="0" w:color="000000"/>
              <w:right w:val="single" w:sz="4" w:space="0" w:color="000000"/>
            </w:tcBorders>
          </w:tcPr>
          <w:p w14:paraId="31B4D64A" w14:textId="77777777" w:rsidR="00A55E89" w:rsidRPr="00BC7570" w:rsidRDefault="00A55E89" w:rsidP="00D73A02">
            <w:pPr>
              <w:spacing w:after="0" w:line="276" w:lineRule="auto"/>
              <w:ind w:left="0" w:right="0"/>
              <w:rPr>
                <w:color w:val="000000" w:themeColor="text1"/>
                <w:sz w:val="24"/>
                <w:szCs w:val="24"/>
              </w:rPr>
            </w:pPr>
            <w:r w:rsidRPr="00BC7570">
              <w:rPr>
                <w:color w:val="000000" w:themeColor="text1"/>
                <w:sz w:val="24"/>
                <w:szCs w:val="24"/>
              </w:rPr>
              <w:t xml:space="preserve"> Range of organic turmeric is less than non-organic    turmeric     </w:t>
            </w:r>
          </w:p>
        </w:tc>
        <w:tc>
          <w:tcPr>
            <w:tcW w:w="536" w:type="pct"/>
            <w:tcBorders>
              <w:top w:val="single" w:sz="4" w:space="0" w:color="000000"/>
              <w:left w:val="single" w:sz="4" w:space="0" w:color="000000"/>
              <w:bottom w:val="single" w:sz="4" w:space="0" w:color="000000"/>
              <w:right w:val="single" w:sz="4" w:space="0" w:color="000000"/>
            </w:tcBorders>
            <w:vAlign w:val="center"/>
          </w:tcPr>
          <w:p w14:paraId="018D94F3"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4.20</w:t>
            </w:r>
          </w:p>
        </w:tc>
        <w:tc>
          <w:tcPr>
            <w:tcW w:w="536" w:type="pct"/>
            <w:tcBorders>
              <w:top w:val="single" w:sz="4" w:space="0" w:color="000000"/>
              <w:left w:val="single" w:sz="4" w:space="0" w:color="000000"/>
              <w:bottom w:val="single" w:sz="4" w:space="0" w:color="000000"/>
              <w:right w:val="single" w:sz="4" w:space="0" w:color="000000"/>
            </w:tcBorders>
            <w:vAlign w:val="center"/>
          </w:tcPr>
          <w:p w14:paraId="2F97ED5E" w14:textId="77777777" w:rsidR="00A55E89" w:rsidRPr="00BC7570" w:rsidRDefault="00592046" w:rsidP="009D417F">
            <w:pPr>
              <w:spacing w:after="0" w:line="360" w:lineRule="auto"/>
              <w:ind w:left="0" w:right="0"/>
              <w:jc w:val="center"/>
              <w:rPr>
                <w:color w:val="000000" w:themeColor="text1"/>
                <w:sz w:val="24"/>
                <w:szCs w:val="24"/>
              </w:rPr>
            </w:pPr>
            <w:r>
              <w:rPr>
                <w:color w:val="000000" w:themeColor="text1"/>
                <w:sz w:val="24"/>
                <w:szCs w:val="24"/>
              </w:rPr>
              <w:t>0.80</w:t>
            </w:r>
          </w:p>
        </w:tc>
        <w:tc>
          <w:tcPr>
            <w:tcW w:w="536" w:type="pct"/>
            <w:tcBorders>
              <w:top w:val="single" w:sz="4" w:space="0" w:color="000000"/>
              <w:left w:val="single" w:sz="4" w:space="0" w:color="000000"/>
              <w:bottom w:val="single" w:sz="4" w:space="0" w:color="000000"/>
              <w:right w:val="single" w:sz="4" w:space="0" w:color="000000"/>
            </w:tcBorders>
            <w:vAlign w:val="center"/>
          </w:tcPr>
          <w:p w14:paraId="727A06BD"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19.03</w:t>
            </w:r>
          </w:p>
        </w:tc>
        <w:tc>
          <w:tcPr>
            <w:tcW w:w="573" w:type="pct"/>
            <w:tcBorders>
              <w:top w:val="single" w:sz="4" w:space="0" w:color="000000"/>
              <w:left w:val="single" w:sz="4" w:space="0" w:color="000000"/>
              <w:bottom w:val="single" w:sz="4" w:space="0" w:color="000000"/>
              <w:right w:val="single" w:sz="4" w:space="0" w:color="000000"/>
            </w:tcBorders>
            <w:vAlign w:val="center"/>
          </w:tcPr>
          <w:p w14:paraId="4E6172F6" w14:textId="77777777" w:rsidR="00A55E89" w:rsidRPr="00BC7570" w:rsidRDefault="00A55E89" w:rsidP="009D417F">
            <w:pPr>
              <w:spacing w:after="0" w:line="360" w:lineRule="auto"/>
              <w:ind w:left="0" w:right="0"/>
              <w:jc w:val="center"/>
              <w:rPr>
                <w:color w:val="000000" w:themeColor="text1"/>
                <w:sz w:val="24"/>
                <w:szCs w:val="24"/>
              </w:rPr>
            </w:pPr>
            <w:r w:rsidRPr="00BC7570">
              <w:rPr>
                <w:color w:val="000000" w:themeColor="text1"/>
                <w:sz w:val="24"/>
                <w:szCs w:val="24"/>
              </w:rPr>
              <w:t>&lt;.0001</w:t>
            </w:r>
          </w:p>
        </w:tc>
      </w:tr>
    </w:tbl>
    <w:p w14:paraId="6A64989C" w14:textId="77777777" w:rsidR="00A55E89" w:rsidRPr="0097492A" w:rsidRDefault="00A55E89" w:rsidP="00A55E89">
      <w:pPr>
        <w:spacing w:after="0" w:line="360" w:lineRule="auto"/>
        <w:ind w:left="0" w:right="0"/>
        <w:rPr>
          <w:color w:val="000000" w:themeColor="text1"/>
          <w:sz w:val="20"/>
          <w:szCs w:val="20"/>
        </w:rPr>
      </w:pPr>
      <w:r w:rsidRPr="00BC7570">
        <w:rPr>
          <w:color w:val="000000" w:themeColor="text1"/>
          <w:sz w:val="24"/>
          <w:szCs w:val="24"/>
        </w:rPr>
        <w:t xml:space="preserve">  </w:t>
      </w:r>
      <w:r w:rsidRPr="0097492A">
        <w:rPr>
          <w:color w:val="000000" w:themeColor="text1"/>
          <w:sz w:val="20"/>
          <w:szCs w:val="20"/>
        </w:rPr>
        <w:t xml:space="preserve">(Source: Computation from primary </w:t>
      </w:r>
      <w:commentRangeStart w:id="35"/>
      <w:r w:rsidRPr="0097492A">
        <w:rPr>
          <w:color w:val="000000" w:themeColor="text1"/>
          <w:sz w:val="20"/>
          <w:szCs w:val="20"/>
        </w:rPr>
        <w:t>data</w:t>
      </w:r>
      <w:commentRangeEnd w:id="35"/>
      <w:r w:rsidR="007E0BC9">
        <w:rPr>
          <w:rStyle w:val="CommentReference"/>
        </w:rPr>
        <w:commentReference w:id="35"/>
      </w:r>
      <w:r w:rsidRPr="0097492A">
        <w:rPr>
          <w:color w:val="000000" w:themeColor="text1"/>
          <w:sz w:val="20"/>
          <w:szCs w:val="20"/>
        </w:rPr>
        <w:t>)</w:t>
      </w:r>
    </w:p>
    <w:p w14:paraId="303F7F40" w14:textId="77777777" w:rsidR="00A55E89" w:rsidRPr="0097492A" w:rsidRDefault="00A55E89" w:rsidP="00A55E89">
      <w:pPr>
        <w:spacing w:after="0" w:line="360" w:lineRule="auto"/>
        <w:ind w:left="0" w:right="0"/>
        <w:rPr>
          <w:b/>
          <w:bCs/>
          <w:color w:val="000000" w:themeColor="text1"/>
          <w:sz w:val="20"/>
          <w:szCs w:val="20"/>
        </w:rPr>
      </w:pPr>
      <w:r w:rsidRPr="00BC7570">
        <w:rPr>
          <w:color w:val="000000" w:themeColor="text1"/>
          <w:sz w:val="24"/>
          <w:szCs w:val="24"/>
        </w:rPr>
        <w:t xml:space="preserve"> </w:t>
      </w:r>
      <w:r w:rsidRPr="0097492A">
        <w:rPr>
          <w:b/>
          <w:bCs/>
          <w:color w:val="000000" w:themeColor="text1"/>
          <w:sz w:val="20"/>
          <w:szCs w:val="20"/>
        </w:rPr>
        <w:t>*Significance at 5 per cent level of significance (p&lt;0.05)</w:t>
      </w:r>
    </w:p>
    <w:p w14:paraId="0F018748" w14:textId="77777777" w:rsidR="00A55E89" w:rsidRPr="00BC7570" w:rsidRDefault="000560A2" w:rsidP="004A2D95">
      <w:pPr>
        <w:spacing w:before="240" w:after="0" w:line="360" w:lineRule="auto"/>
        <w:ind w:left="0" w:right="0"/>
        <w:rPr>
          <w:color w:val="000000" w:themeColor="text1"/>
          <w:sz w:val="24"/>
          <w:szCs w:val="24"/>
        </w:rPr>
      </w:pPr>
      <w:r>
        <w:rPr>
          <w:color w:val="000000" w:themeColor="text1"/>
          <w:sz w:val="24"/>
          <w:szCs w:val="24"/>
        </w:rPr>
        <w:tab/>
        <w:t>Table 4</w:t>
      </w:r>
      <w:r w:rsidR="00A55E89" w:rsidRPr="00BC7570">
        <w:rPr>
          <w:color w:val="000000" w:themeColor="text1"/>
          <w:sz w:val="24"/>
          <w:szCs w:val="24"/>
        </w:rPr>
        <w:t xml:space="preserve"> shows the constraints faced by consumers in b</w:t>
      </w:r>
      <w:r w:rsidR="00830E1A">
        <w:rPr>
          <w:color w:val="000000" w:themeColor="text1"/>
          <w:sz w:val="24"/>
          <w:szCs w:val="24"/>
        </w:rPr>
        <w:t>uying organic turmeric. Major</w:t>
      </w:r>
      <w:r w:rsidR="00A55E89" w:rsidRPr="00BC7570">
        <w:rPr>
          <w:color w:val="000000" w:themeColor="text1"/>
          <w:sz w:val="24"/>
          <w:szCs w:val="24"/>
        </w:rPr>
        <w:t xml:space="preserve"> constraints faced by respondents was “The price of organic turmeric is high than non-organic turmeric” with a mean score of (4.45) followed by “There are limited number of retail shops for organic turmeric” (4.40) “There are limited number of farmers growing organic turmeric” (4.38) “Lack of knowledge and information towards organic turmeric” (4.35) </w:t>
      </w:r>
      <w:r w:rsidR="00483D63">
        <w:rPr>
          <w:color w:val="000000" w:themeColor="text1"/>
          <w:sz w:val="24"/>
          <w:szCs w:val="24"/>
        </w:rPr>
        <w:t>“Some time t</w:t>
      </w:r>
      <w:r w:rsidR="00483D63" w:rsidRPr="00BC7570">
        <w:rPr>
          <w:color w:val="000000" w:themeColor="text1"/>
          <w:sz w:val="24"/>
          <w:szCs w:val="24"/>
        </w:rPr>
        <w:t xml:space="preserve">here </w:t>
      </w:r>
      <w:r w:rsidR="00483D63">
        <w:rPr>
          <w:color w:val="000000" w:themeColor="text1"/>
          <w:sz w:val="24"/>
          <w:szCs w:val="24"/>
        </w:rPr>
        <w:t>is adulteration in turmeric purchase by local market</w:t>
      </w:r>
      <w:r w:rsidR="00A55E89" w:rsidRPr="00BC7570">
        <w:rPr>
          <w:color w:val="000000" w:themeColor="text1"/>
          <w:sz w:val="24"/>
          <w:szCs w:val="24"/>
        </w:rPr>
        <w:t xml:space="preserve">” with a mean score of (4.33) followed by “There is lack of organized market for organic turmeric” with a mean score of (4.23) (similar results were reported (Sahoo </w:t>
      </w:r>
      <w:r w:rsidR="00A55E89" w:rsidRPr="00BC7570">
        <w:rPr>
          <w:i/>
          <w:color w:val="000000" w:themeColor="text1"/>
          <w:sz w:val="24"/>
          <w:szCs w:val="24"/>
        </w:rPr>
        <w:t xml:space="preserve">et al, </w:t>
      </w:r>
      <w:r w:rsidR="00A55E89" w:rsidRPr="00BC7570">
        <w:rPr>
          <w:color w:val="000000" w:themeColor="text1"/>
          <w:sz w:val="24"/>
          <w:szCs w:val="24"/>
        </w:rPr>
        <w:t xml:space="preserve">2018) “Range of organic turmeric is </w:t>
      </w:r>
      <w:r w:rsidR="00304484">
        <w:rPr>
          <w:color w:val="000000" w:themeColor="text1"/>
          <w:sz w:val="24"/>
          <w:szCs w:val="24"/>
        </w:rPr>
        <w:t xml:space="preserve">less than non-organic turmeric” </w:t>
      </w:r>
      <w:r w:rsidR="00A55E89" w:rsidRPr="00BC7570">
        <w:rPr>
          <w:color w:val="000000" w:themeColor="text1"/>
          <w:sz w:val="24"/>
          <w:szCs w:val="24"/>
        </w:rPr>
        <w:t xml:space="preserve">consumers feel that there is a significant lack of availability of organic turmeric in the market, consumers feel that the range of organic turmeric is limited </w:t>
      </w:r>
      <w:r w:rsidR="005A0166">
        <w:rPr>
          <w:color w:val="000000" w:themeColor="text1"/>
          <w:sz w:val="24"/>
          <w:szCs w:val="24"/>
        </w:rPr>
        <w:t>compared to non-organic options.</w:t>
      </w:r>
      <w:r w:rsidR="00A55E89" w:rsidRPr="00BC7570">
        <w:rPr>
          <w:color w:val="000000" w:themeColor="text1"/>
          <w:sz w:val="24"/>
          <w:szCs w:val="24"/>
        </w:rPr>
        <w:t xml:space="preserve"> </w:t>
      </w:r>
    </w:p>
    <w:p w14:paraId="48AF7E24" w14:textId="77777777" w:rsidR="009F69C8" w:rsidRPr="00BC7570" w:rsidRDefault="00851812" w:rsidP="004A2D95">
      <w:pPr>
        <w:spacing w:before="240" w:after="0"/>
        <w:ind w:left="0"/>
        <w:rPr>
          <w:b/>
          <w:sz w:val="24"/>
          <w:szCs w:val="24"/>
          <w:lang w:val="en-US"/>
        </w:rPr>
      </w:pPr>
      <w:r w:rsidRPr="00BC7570">
        <w:rPr>
          <w:b/>
          <w:sz w:val="24"/>
          <w:szCs w:val="24"/>
          <w:lang w:val="en-US"/>
        </w:rPr>
        <w:t xml:space="preserve">Conclusion </w:t>
      </w:r>
    </w:p>
    <w:p w14:paraId="0F8712A2" w14:textId="77777777" w:rsidR="00322AB8" w:rsidRPr="00BC7570" w:rsidRDefault="00322AB8" w:rsidP="00F93DD5">
      <w:pPr>
        <w:rPr>
          <w:b/>
          <w:sz w:val="24"/>
          <w:szCs w:val="24"/>
          <w:lang w:val="en-US"/>
        </w:rPr>
      </w:pPr>
    </w:p>
    <w:p w14:paraId="4BE28560" w14:textId="600C4E4A" w:rsidR="00604239" w:rsidRPr="009458E1" w:rsidRDefault="009458E1" w:rsidP="009458E1">
      <w:pPr>
        <w:spacing w:line="360" w:lineRule="auto"/>
        <w:ind w:left="0"/>
        <w:rPr>
          <w:sz w:val="24"/>
          <w:szCs w:val="24"/>
          <w:lang w:val="en-US"/>
        </w:rPr>
      </w:pPr>
      <w:r w:rsidRPr="009458E1">
        <w:rPr>
          <w:sz w:val="24"/>
          <w:szCs w:val="24"/>
          <w:lang w:val="en-US"/>
        </w:rPr>
        <w:t xml:space="preserve">Consumer attitudes and perceptions towards organic turmeric are multifaceted, influenced by concerns such as health consciousness, trust in packaging and labeling, and price concern. So the marketers must create promotions that are both realistic and moral for the availability of the products in terms of volume and varieties required of the consumers. Organically grown turmeric is available in the markets but in limited variety and outlets. Consumers demanded quality organic turmeric and were usually willing to </w:t>
      </w:r>
      <w:del w:id="36" w:author="user" w:date="2024-09-24T14:05:00Z">
        <w:r w:rsidRPr="009458E1" w:rsidDel="007E0BC9">
          <w:rPr>
            <w:sz w:val="24"/>
            <w:szCs w:val="24"/>
            <w:lang w:val="en-US"/>
          </w:rPr>
          <w:delText xml:space="preserve">buy </w:delText>
        </w:r>
      </w:del>
      <w:ins w:id="37" w:author="user" w:date="2024-09-24T14:05:00Z">
        <w:r w:rsidR="007E0BC9">
          <w:rPr>
            <w:sz w:val="24"/>
            <w:szCs w:val="24"/>
            <w:lang w:val="en-US"/>
          </w:rPr>
          <w:t>pay premium price to</w:t>
        </w:r>
        <w:r w:rsidR="007E0BC9" w:rsidRPr="009458E1">
          <w:rPr>
            <w:sz w:val="24"/>
            <w:szCs w:val="24"/>
            <w:lang w:val="en-US"/>
          </w:rPr>
          <w:t xml:space="preserve"> </w:t>
        </w:r>
      </w:ins>
      <w:r w:rsidRPr="009458E1">
        <w:rPr>
          <w:sz w:val="24"/>
          <w:szCs w:val="24"/>
          <w:lang w:val="en-US"/>
        </w:rPr>
        <w:t>organic turmeric for them as well as their family.</w:t>
      </w:r>
    </w:p>
    <w:p w14:paraId="7863D414" w14:textId="77777777" w:rsidR="005B5795" w:rsidRDefault="005B5795" w:rsidP="005B5795">
      <w:pPr>
        <w:spacing w:after="0"/>
        <w:rPr>
          <w:b/>
          <w:sz w:val="24"/>
          <w:szCs w:val="24"/>
          <w:lang w:val="en-US"/>
        </w:rPr>
      </w:pPr>
    </w:p>
    <w:p w14:paraId="28CBEA72" w14:textId="77777777" w:rsidR="00D53BCB" w:rsidRPr="00D53BCB" w:rsidRDefault="00D53BCB" w:rsidP="005B5795">
      <w:pPr>
        <w:spacing w:after="0"/>
        <w:rPr>
          <w:b/>
          <w:sz w:val="24"/>
          <w:szCs w:val="24"/>
          <w:lang w:val="en-US"/>
        </w:rPr>
      </w:pPr>
      <w:r w:rsidRPr="00D53BCB">
        <w:rPr>
          <w:b/>
          <w:sz w:val="24"/>
          <w:szCs w:val="24"/>
          <w:lang w:val="en-US"/>
        </w:rPr>
        <w:lastRenderedPageBreak/>
        <w:t>References</w:t>
      </w:r>
    </w:p>
    <w:p w14:paraId="31EDCF89" w14:textId="77777777" w:rsidR="00D53BCB" w:rsidRPr="00D53BCB" w:rsidRDefault="00D53BCB" w:rsidP="005B5795">
      <w:pPr>
        <w:spacing w:after="0"/>
        <w:rPr>
          <w:b/>
          <w:sz w:val="24"/>
          <w:szCs w:val="24"/>
          <w:lang w:val="en-US"/>
        </w:rPr>
      </w:pPr>
    </w:p>
    <w:p w14:paraId="0B3F967C"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Anish K, Ramachandran K </w:t>
      </w:r>
      <w:proofErr w:type="spellStart"/>
      <w:r w:rsidRPr="00735689">
        <w:rPr>
          <w:color w:val="auto"/>
          <w:sz w:val="24"/>
          <w:szCs w:val="24"/>
        </w:rPr>
        <w:t>K</w:t>
      </w:r>
      <w:proofErr w:type="spellEnd"/>
      <w:r w:rsidRPr="00735689">
        <w:rPr>
          <w:color w:val="auto"/>
          <w:sz w:val="24"/>
          <w:szCs w:val="24"/>
        </w:rPr>
        <w:t xml:space="preserve"> (2016) Consumer’s awareness and attitude towards organic</w:t>
      </w:r>
      <w:r>
        <w:rPr>
          <w:color w:val="auto"/>
          <w:sz w:val="24"/>
          <w:szCs w:val="24"/>
        </w:rPr>
        <w:t xml:space="preserve"> food products   in Coimbatore c</w:t>
      </w:r>
      <w:r w:rsidRPr="00735689">
        <w:rPr>
          <w:color w:val="auto"/>
          <w:sz w:val="24"/>
          <w:szCs w:val="24"/>
        </w:rPr>
        <w:t>ity.</w:t>
      </w:r>
      <w:r w:rsidR="0081122B" w:rsidRPr="0081122B">
        <w:t xml:space="preserve"> </w:t>
      </w:r>
      <w:r w:rsidR="0081122B" w:rsidRPr="0081122B">
        <w:rPr>
          <w:i/>
          <w:color w:val="auto"/>
          <w:sz w:val="24"/>
          <w:szCs w:val="24"/>
        </w:rPr>
        <w:t>International Journal of Multidisciplinary Research and Development</w:t>
      </w:r>
      <w:r>
        <w:rPr>
          <w:i/>
          <w:color w:val="auto"/>
          <w:sz w:val="24"/>
          <w:szCs w:val="24"/>
        </w:rPr>
        <w:t>,</w:t>
      </w:r>
      <w:r w:rsidRPr="00735689">
        <w:rPr>
          <w:color w:val="auto"/>
          <w:sz w:val="24"/>
          <w:szCs w:val="24"/>
        </w:rPr>
        <w:t xml:space="preserve"> </w:t>
      </w:r>
      <w:r w:rsidRPr="00FB649C">
        <w:rPr>
          <w:color w:val="auto"/>
          <w:sz w:val="24"/>
          <w:szCs w:val="24"/>
        </w:rPr>
        <w:t>3</w:t>
      </w:r>
      <w:r w:rsidRPr="00735689">
        <w:rPr>
          <w:color w:val="auto"/>
          <w:sz w:val="24"/>
          <w:szCs w:val="24"/>
        </w:rPr>
        <w:t xml:space="preserve">(9):147-55.     </w:t>
      </w:r>
    </w:p>
    <w:p w14:paraId="217CD31D" w14:textId="77777777" w:rsidR="00872788" w:rsidRDefault="00872788" w:rsidP="001410DA">
      <w:pPr>
        <w:spacing w:after="0" w:line="360" w:lineRule="auto"/>
        <w:ind w:left="785" w:right="0" w:hangingChars="327" w:hanging="785"/>
        <w:rPr>
          <w:color w:val="000000" w:themeColor="text1"/>
          <w:sz w:val="24"/>
          <w:szCs w:val="24"/>
        </w:rPr>
      </w:pPr>
      <w:r>
        <w:rPr>
          <w:color w:val="000000" w:themeColor="text1"/>
          <w:sz w:val="24"/>
          <w:szCs w:val="24"/>
        </w:rPr>
        <w:t xml:space="preserve">Anonymous (2019) Organic Package of Spices for North East Region. </w:t>
      </w:r>
      <w:r w:rsidRPr="00872788">
        <w:rPr>
          <w:i/>
          <w:color w:val="000000" w:themeColor="text1"/>
          <w:sz w:val="24"/>
          <w:szCs w:val="24"/>
        </w:rPr>
        <w:t xml:space="preserve">ICAR-Indian Institute for Spices Research, </w:t>
      </w:r>
      <w:proofErr w:type="spellStart"/>
      <w:r w:rsidRPr="00872788">
        <w:rPr>
          <w:i/>
          <w:color w:val="000000" w:themeColor="text1"/>
          <w:sz w:val="24"/>
          <w:szCs w:val="24"/>
        </w:rPr>
        <w:t>Kozikode</w:t>
      </w:r>
      <w:proofErr w:type="spellEnd"/>
      <w:r w:rsidRPr="00872788">
        <w:rPr>
          <w:i/>
          <w:color w:val="000000" w:themeColor="text1"/>
          <w:sz w:val="24"/>
          <w:szCs w:val="24"/>
        </w:rPr>
        <w:t>, Kerala</w:t>
      </w:r>
      <w:r>
        <w:rPr>
          <w:color w:val="000000" w:themeColor="text1"/>
          <w:sz w:val="24"/>
          <w:szCs w:val="24"/>
        </w:rPr>
        <w:t xml:space="preserve"> (AICRP) pp. 2-31.</w:t>
      </w:r>
    </w:p>
    <w:p w14:paraId="4CBBBEA0" w14:textId="77777777" w:rsidR="00872788" w:rsidRPr="00D7030E" w:rsidRDefault="00872788" w:rsidP="00B57630">
      <w:pPr>
        <w:spacing w:after="0" w:line="360" w:lineRule="auto"/>
        <w:ind w:left="785" w:right="0" w:hangingChars="327" w:hanging="785"/>
        <w:rPr>
          <w:color w:val="auto"/>
          <w:sz w:val="24"/>
          <w:szCs w:val="24"/>
        </w:rPr>
      </w:pPr>
      <w:r w:rsidRPr="00D7030E">
        <w:rPr>
          <w:color w:val="auto"/>
          <w:sz w:val="24"/>
          <w:szCs w:val="24"/>
        </w:rPr>
        <w:t xml:space="preserve">Bharath C and Chandrashekar A (2018) Study on the consumer awareness of organic </w:t>
      </w:r>
      <w:r w:rsidR="00D7030E" w:rsidRPr="00D7030E">
        <w:rPr>
          <w:color w:val="auto"/>
          <w:sz w:val="24"/>
          <w:szCs w:val="24"/>
        </w:rPr>
        <w:t xml:space="preserve">certification of food products in </w:t>
      </w:r>
      <w:proofErr w:type="spellStart"/>
      <w:r w:rsidR="00D7030E" w:rsidRPr="00D7030E">
        <w:rPr>
          <w:color w:val="auto"/>
          <w:sz w:val="24"/>
          <w:szCs w:val="24"/>
        </w:rPr>
        <w:t>Mysor</w:t>
      </w:r>
      <w:proofErr w:type="spellEnd"/>
      <w:r w:rsidR="00D7030E" w:rsidRPr="00D7030E">
        <w:rPr>
          <w:color w:val="auto"/>
          <w:sz w:val="24"/>
          <w:szCs w:val="24"/>
        </w:rPr>
        <w:t xml:space="preserve"> City.</w:t>
      </w:r>
      <w:r w:rsidR="00D7030E" w:rsidRPr="00D7030E">
        <w:rPr>
          <w:sz w:val="24"/>
          <w:szCs w:val="24"/>
        </w:rPr>
        <w:t xml:space="preserve"> </w:t>
      </w:r>
      <w:r w:rsidR="00D7030E" w:rsidRPr="00D7030E">
        <w:rPr>
          <w:i/>
          <w:sz w:val="24"/>
          <w:szCs w:val="24"/>
        </w:rPr>
        <w:t>International Journal of Research in Business Studies and Management</w:t>
      </w:r>
      <w:r w:rsidR="00D7030E" w:rsidRPr="00D7030E">
        <w:rPr>
          <w:sz w:val="24"/>
          <w:szCs w:val="24"/>
        </w:rPr>
        <w:t>, 5(5):8-15</w:t>
      </w:r>
    </w:p>
    <w:p w14:paraId="598CD7B7"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 Bhowmik D, Chiranjib K P, Sampath K, Chandira M and Jayakar</w:t>
      </w:r>
      <w:r>
        <w:rPr>
          <w:color w:val="auto"/>
          <w:sz w:val="24"/>
          <w:szCs w:val="24"/>
        </w:rPr>
        <w:t xml:space="preserve"> B (2009) Turmeric a</w:t>
      </w:r>
      <w:r w:rsidRPr="00735689">
        <w:rPr>
          <w:color w:val="auto"/>
          <w:sz w:val="24"/>
          <w:szCs w:val="24"/>
        </w:rPr>
        <w:t xml:space="preserve"> herbal and traditional medicine.</w:t>
      </w:r>
      <w:r w:rsidR="0081122B" w:rsidRPr="0081122B">
        <w:t xml:space="preserve"> </w:t>
      </w:r>
      <w:r w:rsidR="0081122B" w:rsidRPr="0081122B">
        <w:rPr>
          <w:i/>
          <w:color w:val="auto"/>
          <w:sz w:val="24"/>
          <w:szCs w:val="24"/>
        </w:rPr>
        <w:t>Archives of Applied Science Research</w:t>
      </w:r>
      <w:r>
        <w:rPr>
          <w:i/>
          <w:color w:val="auto"/>
          <w:sz w:val="24"/>
          <w:szCs w:val="24"/>
        </w:rPr>
        <w:t>,</w:t>
      </w:r>
      <w:r w:rsidRPr="00735689">
        <w:rPr>
          <w:color w:val="auto"/>
          <w:sz w:val="24"/>
          <w:szCs w:val="24"/>
        </w:rPr>
        <w:t xml:space="preserve"> </w:t>
      </w:r>
      <w:r w:rsidRPr="00FB649C">
        <w:rPr>
          <w:color w:val="auto"/>
          <w:sz w:val="24"/>
          <w:szCs w:val="24"/>
        </w:rPr>
        <w:t>1</w:t>
      </w:r>
      <w:r w:rsidRPr="00735689">
        <w:rPr>
          <w:color w:val="auto"/>
          <w:sz w:val="24"/>
          <w:szCs w:val="24"/>
        </w:rPr>
        <w:t xml:space="preserve">(2): 86-108.     </w:t>
      </w:r>
    </w:p>
    <w:p w14:paraId="0B3C6E49" w14:textId="77777777" w:rsidR="00872788" w:rsidRDefault="00872788" w:rsidP="00190F0D">
      <w:pPr>
        <w:spacing w:after="0" w:line="360" w:lineRule="auto"/>
        <w:ind w:left="785" w:right="0" w:hangingChars="327" w:hanging="785"/>
        <w:rPr>
          <w:color w:val="000000" w:themeColor="text1"/>
          <w:sz w:val="24"/>
          <w:szCs w:val="24"/>
        </w:rPr>
      </w:pPr>
      <w:r w:rsidRPr="00C607D7">
        <w:rPr>
          <w:color w:val="000000" w:themeColor="text1"/>
          <w:sz w:val="24"/>
          <w:szCs w:val="24"/>
        </w:rPr>
        <w:t xml:space="preserve">Choudhary, K. and Madhu (2013) Livelihood enhancement through value addition and marketing of turmeric in Dang district of Gujarat. </w:t>
      </w:r>
      <w:r w:rsidRPr="00D7030E">
        <w:rPr>
          <w:i/>
          <w:color w:val="000000" w:themeColor="text1"/>
          <w:sz w:val="24"/>
          <w:szCs w:val="24"/>
        </w:rPr>
        <w:t>International Journal of Commerce and Business Management</w:t>
      </w:r>
      <w:r w:rsidRPr="00C607D7">
        <w:rPr>
          <w:color w:val="000000" w:themeColor="text1"/>
          <w:sz w:val="24"/>
          <w:szCs w:val="24"/>
        </w:rPr>
        <w:t xml:space="preserve">, 6(2):338-340 </w:t>
      </w:r>
    </w:p>
    <w:p w14:paraId="285FA217" w14:textId="77777777" w:rsidR="00872788" w:rsidRDefault="00872788" w:rsidP="00190F0D">
      <w:pPr>
        <w:spacing w:after="0" w:line="360" w:lineRule="auto"/>
        <w:ind w:left="785" w:right="0" w:hangingChars="327" w:hanging="785"/>
        <w:rPr>
          <w:color w:val="000000" w:themeColor="text1"/>
          <w:sz w:val="24"/>
          <w:szCs w:val="24"/>
        </w:rPr>
      </w:pPr>
      <w:r w:rsidRPr="00C607D7">
        <w:rPr>
          <w:color w:val="000000" w:themeColor="text1"/>
          <w:sz w:val="24"/>
          <w:szCs w:val="24"/>
        </w:rPr>
        <w:t>Dayal</w:t>
      </w:r>
      <w:r>
        <w:rPr>
          <w:color w:val="000000" w:themeColor="text1"/>
          <w:sz w:val="24"/>
          <w:szCs w:val="24"/>
        </w:rPr>
        <w:t xml:space="preserve">, G. Singh, S. and </w:t>
      </w:r>
      <w:proofErr w:type="spellStart"/>
      <w:r>
        <w:rPr>
          <w:color w:val="000000" w:themeColor="text1"/>
          <w:sz w:val="24"/>
          <w:szCs w:val="24"/>
        </w:rPr>
        <w:t>Pahade</w:t>
      </w:r>
      <w:proofErr w:type="spellEnd"/>
      <w:r>
        <w:rPr>
          <w:color w:val="000000" w:themeColor="text1"/>
          <w:sz w:val="24"/>
          <w:szCs w:val="24"/>
        </w:rPr>
        <w:t xml:space="preserve">, E. </w:t>
      </w:r>
      <w:r w:rsidRPr="00C607D7">
        <w:rPr>
          <w:color w:val="000000" w:themeColor="text1"/>
          <w:sz w:val="24"/>
          <w:szCs w:val="24"/>
        </w:rPr>
        <w:t xml:space="preserve"> (2023) </w:t>
      </w:r>
      <w:r w:rsidR="004D0AC2">
        <w:rPr>
          <w:color w:val="000000" w:themeColor="text1"/>
          <w:sz w:val="24"/>
          <w:szCs w:val="24"/>
        </w:rPr>
        <w:t>O</w:t>
      </w:r>
      <w:r w:rsidRPr="00C607D7">
        <w:rPr>
          <w:color w:val="000000" w:themeColor="text1"/>
          <w:sz w:val="24"/>
          <w:szCs w:val="24"/>
        </w:rPr>
        <w:t>rganic cultivation of turmeric by good agricultural practices in Bundelkhand regi</w:t>
      </w:r>
      <w:r>
        <w:rPr>
          <w:color w:val="000000" w:themeColor="text1"/>
          <w:sz w:val="24"/>
          <w:szCs w:val="24"/>
        </w:rPr>
        <w:t xml:space="preserve">on. </w:t>
      </w:r>
      <w:r w:rsidR="00924B0B">
        <w:rPr>
          <w:i/>
          <w:color w:val="000000" w:themeColor="text1"/>
          <w:sz w:val="24"/>
          <w:szCs w:val="24"/>
        </w:rPr>
        <w:t>Indian F</w:t>
      </w:r>
      <w:r w:rsidRPr="00111A24">
        <w:rPr>
          <w:i/>
          <w:color w:val="000000" w:themeColor="text1"/>
          <w:sz w:val="24"/>
          <w:szCs w:val="24"/>
        </w:rPr>
        <w:t>arming</w:t>
      </w:r>
      <w:r>
        <w:rPr>
          <w:i/>
          <w:color w:val="000000" w:themeColor="text1"/>
          <w:sz w:val="24"/>
          <w:szCs w:val="24"/>
        </w:rPr>
        <w:t>,</w:t>
      </w:r>
      <w:r>
        <w:rPr>
          <w:color w:val="000000" w:themeColor="text1"/>
          <w:sz w:val="24"/>
          <w:szCs w:val="24"/>
        </w:rPr>
        <w:t xml:space="preserve"> 73(04):39-41</w:t>
      </w:r>
    </w:p>
    <w:p w14:paraId="77DA0F57" w14:textId="77777777" w:rsidR="00872788" w:rsidRDefault="00872788" w:rsidP="00190F0D">
      <w:pPr>
        <w:spacing w:after="0" w:line="360" w:lineRule="auto"/>
        <w:ind w:left="785" w:right="0" w:hangingChars="327" w:hanging="785"/>
        <w:rPr>
          <w:color w:val="000000" w:themeColor="text1"/>
          <w:sz w:val="24"/>
          <w:szCs w:val="24"/>
        </w:rPr>
      </w:pPr>
      <w:r w:rsidRPr="00C14A65">
        <w:rPr>
          <w:color w:val="000000" w:themeColor="text1"/>
          <w:sz w:val="24"/>
          <w:szCs w:val="24"/>
        </w:rPr>
        <w:t xml:space="preserve"> Feldmeyer A, Johnson A (2022) Using Twitter to model consumer perception and product development opportunities: A use case with Turmeric. </w:t>
      </w:r>
      <w:r w:rsidRPr="00C14A65">
        <w:rPr>
          <w:i/>
          <w:color w:val="000000" w:themeColor="text1"/>
          <w:sz w:val="24"/>
          <w:szCs w:val="24"/>
        </w:rPr>
        <w:t>Food Quality and Preference</w:t>
      </w:r>
      <w:r>
        <w:rPr>
          <w:i/>
          <w:color w:val="000000" w:themeColor="text1"/>
          <w:sz w:val="24"/>
          <w:szCs w:val="24"/>
        </w:rPr>
        <w:t>,</w:t>
      </w:r>
      <w:r w:rsidRPr="00C14A65">
        <w:rPr>
          <w:color w:val="000000" w:themeColor="text1"/>
          <w:sz w:val="24"/>
          <w:szCs w:val="24"/>
        </w:rPr>
        <w:t xml:space="preserve"> </w:t>
      </w:r>
      <w:r w:rsidRPr="00F34401">
        <w:rPr>
          <w:color w:val="000000" w:themeColor="text1"/>
          <w:sz w:val="24"/>
          <w:szCs w:val="24"/>
        </w:rPr>
        <w:t>98</w:t>
      </w:r>
      <w:r w:rsidRPr="00C14A65">
        <w:rPr>
          <w:color w:val="000000" w:themeColor="text1"/>
          <w:sz w:val="24"/>
          <w:szCs w:val="24"/>
        </w:rPr>
        <w:t>(1):1-6</w:t>
      </w:r>
    </w:p>
    <w:p w14:paraId="038B6549" w14:textId="77777777" w:rsidR="00872788" w:rsidRPr="00735689" w:rsidRDefault="00872788" w:rsidP="00B57630">
      <w:pPr>
        <w:spacing w:after="0" w:line="360" w:lineRule="auto"/>
        <w:ind w:left="785" w:right="0" w:hangingChars="327" w:hanging="785"/>
        <w:rPr>
          <w:color w:val="auto"/>
          <w:sz w:val="24"/>
          <w:szCs w:val="24"/>
        </w:rPr>
      </w:pPr>
      <w:proofErr w:type="spellStart"/>
      <w:r w:rsidRPr="00735689">
        <w:rPr>
          <w:color w:val="auto"/>
          <w:sz w:val="24"/>
          <w:szCs w:val="24"/>
        </w:rPr>
        <w:t>Jovanovic</w:t>
      </w:r>
      <w:proofErr w:type="spellEnd"/>
      <w:r w:rsidRPr="00735689">
        <w:rPr>
          <w:color w:val="auto"/>
          <w:sz w:val="24"/>
          <w:szCs w:val="24"/>
        </w:rPr>
        <w:t xml:space="preserve"> M, </w:t>
      </w:r>
      <w:proofErr w:type="spellStart"/>
      <w:r w:rsidRPr="00735689">
        <w:rPr>
          <w:color w:val="auto"/>
          <w:sz w:val="24"/>
          <w:szCs w:val="24"/>
        </w:rPr>
        <w:t>Joksimovic</w:t>
      </w:r>
      <w:proofErr w:type="spellEnd"/>
      <w:r w:rsidRPr="00735689">
        <w:rPr>
          <w:color w:val="auto"/>
          <w:sz w:val="24"/>
          <w:szCs w:val="24"/>
        </w:rPr>
        <w:t xml:space="preserve"> M, </w:t>
      </w:r>
      <w:proofErr w:type="spellStart"/>
      <w:r w:rsidRPr="00735689">
        <w:rPr>
          <w:color w:val="auto"/>
          <w:sz w:val="24"/>
          <w:szCs w:val="24"/>
        </w:rPr>
        <w:t>Kascelan</w:t>
      </w:r>
      <w:proofErr w:type="spellEnd"/>
      <w:r w:rsidRPr="00735689">
        <w:rPr>
          <w:color w:val="auto"/>
          <w:sz w:val="24"/>
          <w:szCs w:val="24"/>
        </w:rPr>
        <w:t xml:space="preserve"> L and </w:t>
      </w:r>
      <w:proofErr w:type="spellStart"/>
      <w:r w:rsidRPr="00735689">
        <w:rPr>
          <w:color w:val="auto"/>
          <w:sz w:val="24"/>
          <w:szCs w:val="24"/>
        </w:rPr>
        <w:t>Despotovic</w:t>
      </w:r>
      <w:proofErr w:type="spellEnd"/>
      <w:r w:rsidRPr="00735689">
        <w:rPr>
          <w:color w:val="auto"/>
          <w:sz w:val="24"/>
          <w:szCs w:val="24"/>
        </w:rPr>
        <w:t xml:space="preserve"> A (2017) Consumer attitudes to organic foods: Evidence from Montenegrin market.</w:t>
      </w:r>
      <w:r w:rsidR="0081122B" w:rsidRPr="0081122B">
        <w:t xml:space="preserve"> </w:t>
      </w:r>
      <w:r w:rsidR="0081122B" w:rsidRPr="0081122B">
        <w:rPr>
          <w:i/>
          <w:color w:val="auto"/>
          <w:sz w:val="24"/>
          <w:szCs w:val="24"/>
        </w:rPr>
        <w:t>Journal of Agriculture and Food Research</w:t>
      </w:r>
      <w:r>
        <w:rPr>
          <w:i/>
          <w:color w:val="auto"/>
          <w:sz w:val="24"/>
          <w:szCs w:val="24"/>
        </w:rPr>
        <w:t>,</w:t>
      </w:r>
      <w:r w:rsidRPr="00735689">
        <w:rPr>
          <w:color w:val="auto"/>
          <w:sz w:val="24"/>
          <w:szCs w:val="24"/>
        </w:rPr>
        <w:t xml:space="preserve"> </w:t>
      </w:r>
      <w:r w:rsidRPr="00FB649C">
        <w:rPr>
          <w:color w:val="auto"/>
          <w:sz w:val="24"/>
          <w:szCs w:val="24"/>
        </w:rPr>
        <w:t>63</w:t>
      </w:r>
      <w:r w:rsidRPr="00735689">
        <w:rPr>
          <w:color w:val="auto"/>
          <w:sz w:val="24"/>
          <w:szCs w:val="24"/>
        </w:rPr>
        <w:t xml:space="preserve">(1):223-234.      </w:t>
      </w:r>
    </w:p>
    <w:p w14:paraId="15B94B8F" w14:textId="77777777" w:rsidR="00872788" w:rsidRPr="001410DA" w:rsidRDefault="00872788" w:rsidP="001410DA">
      <w:pPr>
        <w:spacing w:after="0" w:line="360" w:lineRule="auto"/>
        <w:ind w:left="785" w:right="0" w:hangingChars="327" w:hanging="785"/>
        <w:rPr>
          <w:color w:val="000000" w:themeColor="text1"/>
          <w:sz w:val="24"/>
          <w:szCs w:val="24"/>
        </w:rPr>
      </w:pPr>
      <w:proofErr w:type="spellStart"/>
      <w:r>
        <w:rPr>
          <w:sz w:val="24"/>
          <w:szCs w:val="24"/>
          <w:lang w:val="en-US"/>
        </w:rPr>
        <w:t>Khodang</w:t>
      </w:r>
      <w:proofErr w:type="spellEnd"/>
      <w:r>
        <w:rPr>
          <w:sz w:val="24"/>
          <w:szCs w:val="24"/>
          <w:lang w:val="en-US"/>
        </w:rPr>
        <w:t xml:space="preserve">, C. and Sharma, A. (2022) Marketing pattern and marketing efficiency of organic turmeric in </w:t>
      </w:r>
      <w:proofErr w:type="spellStart"/>
      <w:r>
        <w:rPr>
          <w:sz w:val="24"/>
          <w:szCs w:val="24"/>
          <w:lang w:val="en-US"/>
        </w:rPr>
        <w:t>Kakching</w:t>
      </w:r>
      <w:proofErr w:type="spellEnd"/>
      <w:r>
        <w:rPr>
          <w:sz w:val="24"/>
          <w:szCs w:val="24"/>
          <w:lang w:val="en-US"/>
        </w:rPr>
        <w:t xml:space="preserve"> district of Manipur, India. </w:t>
      </w:r>
      <w:r w:rsidRPr="00111A24">
        <w:rPr>
          <w:i/>
          <w:sz w:val="24"/>
          <w:szCs w:val="24"/>
          <w:lang w:val="en-US"/>
        </w:rPr>
        <w:t>Agro-economist-An International Journal</w:t>
      </w:r>
      <w:r>
        <w:rPr>
          <w:sz w:val="24"/>
          <w:szCs w:val="24"/>
          <w:lang w:val="en-US"/>
        </w:rPr>
        <w:t>, 9(03):225-231</w:t>
      </w:r>
    </w:p>
    <w:p w14:paraId="00945C9C"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Kumar A Dora J and Singh A (2011) A review on spice of life Curcuma longa (turmeric).</w:t>
      </w:r>
      <w:r w:rsidR="00BB5C51" w:rsidRPr="00BB5C51">
        <w:t xml:space="preserve"> </w:t>
      </w:r>
      <w:r w:rsidR="00BB5C51" w:rsidRPr="00BB5C51">
        <w:rPr>
          <w:i/>
          <w:color w:val="auto"/>
          <w:sz w:val="24"/>
          <w:szCs w:val="24"/>
        </w:rPr>
        <w:t>International Journal of Applied Biology and Pharmaceutical Technology</w:t>
      </w:r>
      <w:r>
        <w:rPr>
          <w:i/>
          <w:color w:val="auto"/>
          <w:sz w:val="24"/>
          <w:szCs w:val="24"/>
        </w:rPr>
        <w:t>,</w:t>
      </w:r>
      <w:r w:rsidRPr="00735689">
        <w:rPr>
          <w:i/>
          <w:color w:val="auto"/>
          <w:sz w:val="24"/>
          <w:szCs w:val="24"/>
        </w:rPr>
        <w:t xml:space="preserve"> </w:t>
      </w:r>
      <w:r w:rsidRPr="00FB649C">
        <w:rPr>
          <w:color w:val="auto"/>
          <w:sz w:val="24"/>
          <w:szCs w:val="24"/>
        </w:rPr>
        <w:t>2</w:t>
      </w:r>
      <w:r w:rsidRPr="00735689">
        <w:rPr>
          <w:color w:val="auto"/>
          <w:sz w:val="24"/>
          <w:szCs w:val="24"/>
        </w:rPr>
        <w:t xml:space="preserve">(4):371-9.  </w:t>
      </w:r>
    </w:p>
    <w:p w14:paraId="56B16DDD"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 xml:space="preserve">Lockie S, Lyons K, Lawrence G and Grice J (2004) Choosing organics: a path analysis of factors underlying the selection of organic food among Australian consumers. </w:t>
      </w:r>
      <w:r w:rsidRPr="00735689">
        <w:rPr>
          <w:i/>
          <w:color w:val="auto"/>
          <w:sz w:val="24"/>
          <w:szCs w:val="24"/>
        </w:rPr>
        <w:t>Appetite</w:t>
      </w:r>
      <w:r>
        <w:rPr>
          <w:i/>
          <w:color w:val="auto"/>
          <w:sz w:val="24"/>
          <w:szCs w:val="24"/>
        </w:rPr>
        <w:t>,</w:t>
      </w:r>
      <w:r w:rsidRPr="00735689">
        <w:rPr>
          <w:i/>
          <w:color w:val="auto"/>
          <w:sz w:val="24"/>
          <w:szCs w:val="24"/>
        </w:rPr>
        <w:t xml:space="preserve"> </w:t>
      </w:r>
      <w:r w:rsidRPr="00FB649C">
        <w:rPr>
          <w:i/>
          <w:color w:val="auto"/>
          <w:sz w:val="24"/>
          <w:szCs w:val="24"/>
        </w:rPr>
        <w:t>4</w:t>
      </w:r>
      <w:r w:rsidRPr="00FB649C">
        <w:rPr>
          <w:color w:val="auto"/>
          <w:sz w:val="24"/>
          <w:szCs w:val="24"/>
        </w:rPr>
        <w:t>3</w:t>
      </w:r>
      <w:r w:rsidRPr="00735689">
        <w:rPr>
          <w:color w:val="auto"/>
          <w:sz w:val="24"/>
          <w:szCs w:val="24"/>
        </w:rPr>
        <w:t xml:space="preserve">(2):135-46.  </w:t>
      </w:r>
    </w:p>
    <w:p w14:paraId="6FD0A308" w14:textId="77777777" w:rsidR="00872788" w:rsidRPr="00735689" w:rsidRDefault="00872788" w:rsidP="00B57630">
      <w:pPr>
        <w:spacing w:after="0" w:line="360" w:lineRule="auto"/>
        <w:ind w:left="785" w:right="0" w:hangingChars="327" w:hanging="785"/>
        <w:rPr>
          <w:color w:val="auto"/>
          <w:sz w:val="24"/>
          <w:szCs w:val="24"/>
        </w:rPr>
      </w:pPr>
      <w:proofErr w:type="spellStart"/>
      <w:r w:rsidRPr="00735689">
        <w:rPr>
          <w:color w:val="auto"/>
          <w:sz w:val="24"/>
          <w:szCs w:val="24"/>
        </w:rPr>
        <w:t>Malkanthi</w:t>
      </w:r>
      <w:proofErr w:type="spellEnd"/>
      <w:r w:rsidRPr="00735689">
        <w:rPr>
          <w:color w:val="auto"/>
          <w:sz w:val="24"/>
          <w:szCs w:val="24"/>
        </w:rPr>
        <w:t xml:space="preserve"> S P, </w:t>
      </w:r>
      <w:proofErr w:type="spellStart"/>
      <w:r w:rsidRPr="00735689">
        <w:rPr>
          <w:color w:val="auto"/>
          <w:sz w:val="24"/>
          <w:szCs w:val="24"/>
        </w:rPr>
        <w:t>Rathnachandra</w:t>
      </w:r>
      <w:proofErr w:type="spellEnd"/>
      <w:r w:rsidRPr="00735689">
        <w:rPr>
          <w:color w:val="auto"/>
          <w:sz w:val="24"/>
          <w:szCs w:val="24"/>
        </w:rPr>
        <w:t xml:space="preserve"> S D and Weerasinghe W R (2021) Consumers awareness on organic food  a case of urban Sri Lanka. </w:t>
      </w:r>
      <w:r w:rsidRPr="00735689">
        <w:rPr>
          <w:i/>
          <w:color w:val="auto"/>
          <w:sz w:val="24"/>
          <w:szCs w:val="24"/>
        </w:rPr>
        <w:t>Scientific Journal Warsaw University of Life Sciences</w:t>
      </w:r>
      <w:r>
        <w:rPr>
          <w:i/>
          <w:color w:val="auto"/>
          <w:sz w:val="24"/>
          <w:szCs w:val="24"/>
        </w:rPr>
        <w:t>,</w:t>
      </w:r>
      <w:r w:rsidRPr="00735689">
        <w:rPr>
          <w:i/>
          <w:color w:val="auto"/>
          <w:sz w:val="24"/>
          <w:szCs w:val="24"/>
        </w:rPr>
        <w:t xml:space="preserve"> </w:t>
      </w:r>
      <w:r w:rsidRPr="00FB649C">
        <w:rPr>
          <w:color w:val="auto"/>
          <w:sz w:val="24"/>
          <w:szCs w:val="24"/>
        </w:rPr>
        <w:t>21</w:t>
      </w:r>
      <w:r w:rsidRPr="00735689">
        <w:rPr>
          <w:color w:val="auto"/>
          <w:sz w:val="24"/>
          <w:szCs w:val="24"/>
        </w:rPr>
        <w:t>(4):25- 36.</w:t>
      </w:r>
    </w:p>
    <w:p w14:paraId="320B56DA" w14:textId="77777777" w:rsidR="00872788" w:rsidRDefault="00872788" w:rsidP="00190F0D">
      <w:pPr>
        <w:spacing w:after="0" w:line="360" w:lineRule="auto"/>
        <w:ind w:left="785" w:right="0" w:hangingChars="327" w:hanging="785"/>
        <w:rPr>
          <w:color w:val="000000" w:themeColor="text1"/>
          <w:sz w:val="24"/>
          <w:szCs w:val="24"/>
        </w:rPr>
      </w:pPr>
      <w:r>
        <w:rPr>
          <w:color w:val="000000" w:themeColor="text1"/>
          <w:sz w:val="24"/>
          <w:szCs w:val="24"/>
        </w:rPr>
        <w:lastRenderedPageBreak/>
        <w:t xml:space="preserve">Prasanth, D. </w:t>
      </w:r>
      <w:proofErr w:type="spellStart"/>
      <w:r>
        <w:rPr>
          <w:color w:val="000000" w:themeColor="text1"/>
          <w:sz w:val="24"/>
          <w:szCs w:val="24"/>
        </w:rPr>
        <w:t>Kandiannan</w:t>
      </w:r>
      <w:proofErr w:type="spellEnd"/>
      <w:r>
        <w:rPr>
          <w:color w:val="000000" w:themeColor="text1"/>
          <w:sz w:val="24"/>
          <w:szCs w:val="24"/>
        </w:rPr>
        <w:t xml:space="preserve">, K. Lala, N.K, Aarthi, S. Sasikumar, B and Babu, NK (2018) Turmeric Botany and Production Practices. </w:t>
      </w:r>
      <w:r w:rsidRPr="00C607D7">
        <w:rPr>
          <w:i/>
          <w:color w:val="000000" w:themeColor="text1"/>
          <w:sz w:val="24"/>
          <w:szCs w:val="24"/>
        </w:rPr>
        <w:t>Horticultural Review</w:t>
      </w:r>
      <w:r>
        <w:rPr>
          <w:color w:val="000000" w:themeColor="text1"/>
          <w:sz w:val="24"/>
          <w:szCs w:val="24"/>
        </w:rPr>
        <w:t>, 46.</w:t>
      </w:r>
    </w:p>
    <w:p w14:paraId="780FC73A"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shd w:val="clear" w:color="auto" w:fill="FFFFFF"/>
        </w:rPr>
        <w:t xml:space="preserve">Radman M (2005) Consumer consumption and perception of organic products in Croatia. </w:t>
      </w:r>
      <w:r w:rsidRPr="00735689">
        <w:rPr>
          <w:i/>
          <w:iCs/>
          <w:color w:val="auto"/>
          <w:sz w:val="24"/>
          <w:szCs w:val="24"/>
          <w:shd w:val="clear" w:color="auto" w:fill="FFFFFF"/>
        </w:rPr>
        <w:t>British food J</w:t>
      </w:r>
      <w:r w:rsidR="00682C63">
        <w:rPr>
          <w:i/>
          <w:iCs/>
          <w:color w:val="auto"/>
          <w:sz w:val="24"/>
          <w:szCs w:val="24"/>
          <w:shd w:val="clear" w:color="auto" w:fill="FFFFFF"/>
        </w:rPr>
        <w:t>ournal</w:t>
      </w:r>
      <w:r>
        <w:rPr>
          <w:i/>
          <w:iCs/>
          <w:color w:val="auto"/>
          <w:sz w:val="24"/>
          <w:szCs w:val="24"/>
          <w:shd w:val="clear" w:color="auto" w:fill="FFFFFF"/>
        </w:rPr>
        <w:t>,</w:t>
      </w:r>
      <w:r w:rsidRPr="00735689">
        <w:rPr>
          <w:color w:val="auto"/>
          <w:sz w:val="24"/>
          <w:szCs w:val="24"/>
          <w:shd w:val="clear" w:color="auto" w:fill="FFFFFF"/>
        </w:rPr>
        <w:t xml:space="preserve"> </w:t>
      </w:r>
      <w:r w:rsidRPr="00FB649C">
        <w:rPr>
          <w:bCs/>
          <w:color w:val="auto"/>
          <w:sz w:val="24"/>
          <w:szCs w:val="24"/>
          <w:shd w:val="clear" w:color="auto" w:fill="FFFFFF"/>
        </w:rPr>
        <w:t>107</w:t>
      </w:r>
      <w:r w:rsidRPr="00735689">
        <w:rPr>
          <w:color w:val="auto"/>
          <w:sz w:val="24"/>
          <w:szCs w:val="24"/>
          <w:shd w:val="clear" w:color="auto" w:fill="FFFFFF"/>
        </w:rPr>
        <w:t>(4):263-73.</w:t>
      </w:r>
      <w:r w:rsidRPr="00735689">
        <w:rPr>
          <w:color w:val="auto"/>
          <w:sz w:val="24"/>
          <w:szCs w:val="24"/>
        </w:rPr>
        <w:t xml:space="preserve">       </w:t>
      </w:r>
    </w:p>
    <w:p w14:paraId="105AFAB4" w14:textId="77777777" w:rsidR="00872788" w:rsidRPr="00735689" w:rsidRDefault="00872788" w:rsidP="00B57630">
      <w:pPr>
        <w:spacing w:after="0" w:line="360" w:lineRule="auto"/>
        <w:ind w:left="785" w:right="0" w:hangingChars="327" w:hanging="785"/>
        <w:rPr>
          <w:color w:val="auto"/>
          <w:sz w:val="24"/>
          <w:szCs w:val="24"/>
        </w:rPr>
      </w:pPr>
      <w:proofErr w:type="spellStart"/>
      <w:r w:rsidRPr="00735689">
        <w:rPr>
          <w:color w:val="auto"/>
          <w:sz w:val="24"/>
          <w:szCs w:val="24"/>
        </w:rPr>
        <w:t>Sahoo</w:t>
      </w:r>
      <w:proofErr w:type="spellEnd"/>
      <w:r w:rsidRPr="00735689">
        <w:rPr>
          <w:color w:val="auto"/>
          <w:sz w:val="24"/>
          <w:szCs w:val="24"/>
        </w:rPr>
        <w:t xml:space="preserve"> P </w:t>
      </w:r>
      <w:proofErr w:type="spellStart"/>
      <w:r w:rsidRPr="00735689">
        <w:rPr>
          <w:color w:val="auto"/>
          <w:sz w:val="24"/>
          <w:szCs w:val="24"/>
        </w:rPr>
        <w:t>P</w:t>
      </w:r>
      <w:proofErr w:type="spellEnd"/>
      <w:r w:rsidRPr="00735689">
        <w:rPr>
          <w:color w:val="auto"/>
          <w:sz w:val="24"/>
          <w:szCs w:val="24"/>
        </w:rPr>
        <w:t xml:space="preserve"> and Sarangi K </w:t>
      </w:r>
      <w:proofErr w:type="spellStart"/>
      <w:r w:rsidRPr="00735689">
        <w:rPr>
          <w:color w:val="auto"/>
          <w:sz w:val="24"/>
          <w:szCs w:val="24"/>
        </w:rPr>
        <w:t>K</w:t>
      </w:r>
      <w:proofErr w:type="spellEnd"/>
      <w:r w:rsidRPr="00735689">
        <w:rPr>
          <w:color w:val="auto"/>
          <w:sz w:val="24"/>
          <w:szCs w:val="24"/>
        </w:rPr>
        <w:t xml:space="preserve"> (2018) Value chain analysis of organic turmeric in </w:t>
      </w:r>
      <w:proofErr w:type="spellStart"/>
      <w:r w:rsidRPr="00735689">
        <w:rPr>
          <w:color w:val="auto"/>
          <w:sz w:val="24"/>
          <w:szCs w:val="24"/>
        </w:rPr>
        <w:t>Kandhamal</w:t>
      </w:r>
      <w:proofErr w:type="spellEnd"/>
      <w:r w:rsidRPr="00735689">
        <w:rPr>
          <w:color w:val="auto"/>
          <w:sz w:val="24"/>
          <w:szCs w:val="24"/>
        </w:rPr>
        <w:t xml:space="preserve"> district of Odisha.</w:t>
      </w:r>
      <w:r w:rsidR="007A234E" w:rsidRPr="007A234E">
        <w:t xml:space="preserve"> </w:t>
      </w:r>
      <w:r w:rsidR="007A234E" w:rsidRPr="007A234E">
        <w:rPr>
          <w:i/>
          <w:color w:val="auto"/>
          <w:sz w:val="24"/>
          <w:szCs w:val="24"/>
        </w:rPr>
        <w:t>Journal of Pharmacognosy and Phytochemistry</w:t>
      </w:r>
      <w:r>
        <w:rPr>
          <w:i/>
          <w:color w:val="auto"/>
          <w:sz w:val="24"/>
          <w:szCs w:val="24"/>
        </w:rPr>
        <w:t>,</w:t>
      </w:r>
      <w:r w:rsidRPr="00735689">
        <w:rPr>
          <w:color w:val="auto"/>
          <w:sz w:val="24"/>
          <w:szCs w:val="24"/>
        </w:rPr>
        <w:t xml:space="preserve"> </w:t>
      </w:r>
      <w:r w:rsidRPr="004A4806">
        <w:rPr>
          <w:color w:val="auto"/>
          <w:sz w:val="24"/>
          <w:szCs w:val="24"/>
        </w:rPr>
        <w:t>7</w:t>
      </w:r>
      <w:r w:rsidRPr="00735689">
        <w:rPr>
          <w:color w:val="auto"/>
          <w:sz w:val="24"/>
          <w:szCs w:val="24"/>
        </w:rPr>
        <w:t xml:space="preserve">(4): 1130-1137.     </w:t>
      </w:r>
    </w:p>
    <w:p w14:paraId="0D507DF8" w14:textId="77777777" w:rsidR="00872788" w:rsidRPr="00735689" w:rsidRDefault="00872788" w:rsidP="00B57630">
      <w:pPr>
        <w:spacing w:after="0" w:line="360" w:lineRule="auto"/>
        <w:ind w:left="785" w:right="0" w:hangingChars="327" w:hanging="785"/>
        <w:rPr>
          <w:color w:val="auto"/>
          <w:sz w:val="24"/>
          <w:szCs w:val="24"/>
        </w:rPr>
      </w:pPr>
      <w:r w:rsidRPr="00735689">
        <w:rPr>
          <w:color w:val="auto"/>
          <w:sz w:val="24"/>
          <w:szCs w:val="24"/>
        </w:rPr>
        <w:t>Salma S and Ramakrishnan L (2017) Study on most frequently consumed spices in households and the consumer’s knowledge and preferences to organic spices in Coimbatore district, Tamil Nandu, India</w:t>
      </w:r>
      <w:r w:rsidRPr="00735689">
        <w:rPr>
          <w:i/>
          <w:color w:val="auto"/>
          <w:sz w:val="24"/>
          <w:szCs w:val="24"/>
        </w:rPr>
        <w:t>.</w:t>
      </w:r>
      <w:r w:rsidR="0005310A" w:rsidRPr="0005310A">
        <w:t xml:space="preserve"> </w:t>
      </w:r>
      <w:r w:rsidR="0005310A" w:rsidRPr="0005310A">
        <w:rPr>
          <w:i/>
          <w:color w:val="auto"/>
          <w:sz w:val="24"/>
          <w:szCs w:val="24"/>
        </w:rPr>
        <w:t>International Journal of Herbal Medicine</w:t>
      </w:r>
      <w:r>
        <w:rPr>
          <w:i/>
          <w:color w:val="auto"/>
          <w:sz w:val="24"/>
          <w:szCs w:val="24"/>
        </w:rPr>
        <w:t>,</w:t>
      </w:r>
      <w:r w:rsidRPr="00735689">
        <w:rPr>
          <w:color w:val="auto"/>
          <w:sz w:val="24"/>
          <w:szCs w:val="24"/>
        </w:rPr>
        <w:t xml:space="preserve"> </w:t>
      </w:r>
      <w:r w:rsidRPr="00FB649C">
        <w:rPr>
          <w:color w:val="auto"/>
          <w:sz w:val="24"/>
          <w:szCs w:val="24"/>
        </w:rPr>
        <w:t>5</w:t>
      </w:r>
      <w:r w:rsidRPr="00735689">
        <w:rPr>
          <w:color w:val="auto"/>
          <w:sz w:val="24"/>
          <w:szCs w:val="24"/>
        </w:rPr>
        <w:t xml:space="preserve">(3): 49-52.        </w:t>
      </w:r>
    </w:p>
    <w:p w14:paraId="63FD5DDF" w14:textId="77777777" w:rsidR="00872788" w:rsidRDefault="00872788" w:rsidP="001410DA">
      <w:pPr>
        <w:spacing w:after="0" w:line="360" w:lineRule="auto"/>
        <w:ind w:left="785" w:right="0" w:hangingChars="327" w:hanging="785"/>
        <w:rPr>
          <w:sz w:val="24"/>
          <w:szCs w:val="24"/>
          <w:lang w:val="en-US"/>
        </w:rPr>
      </w:pPr>
      <w:proofErr w:type="spellStart"/>
      <w:r>
        <w:rPr>
          <w:sz w:val="24"/>
          <w:szCs w:val="24"/>
          <w:lang w:val="en-US"/>
        </w:rPr>
        <w:t>Secer</w:t>
      </w:r>
      <w:proofErr w:type="spellEnd"/>
      <w:r>
        <w:rPr>
          <w:sz w:val="24"/>
          <w:szCs w:val="24"/>
          <w:lang w:val="en-US"/>
        </w:rPr>
        <w:t xml:space="preserve">, A. (2023) Factor affecting organic food consumption insights on consumer awareness and behavioral driver. </w:t>
      </w:r>
      <w:r w:rsidRPr="00023F1B">
        <w:rPr>
          <w:i/>
          <w:sz w:val="24"/>
          <w:szCs w:val="24"/>
          <w:lang w:val="en-US"/>
        </w:rPr>
        <w:t>Journal of Agricultural Science Technologies</w:t>
      </w:r>
      <w:r>
        <w:rPr>
          <w:sz w:val="24"/>
          <w:szCs w:val="24"/>
          <w:lang w:val="en-US"/>
        </w:rPr>
        <w:t>, 25(4):803-815</w:t>
      </w:r>
    </w:p>
    <w:p w14:paraId="0A07187F" w14:textId="77777777" w:rsidR="00872788" w:rsidRDefault="00872788" w:rsidP="007A709F">
      <w:pPr>
        <w:spacing w:after="0" w:line="360" w:lineRule="auto"/>
        <w:ind w:left="785" w:right="0" w:hangingChars="327" w:hanging="785"/>
        <w:rPr>
          <w:color w:val="000000" w:themeColor="text1"/>
          <w:sz w:val="24"/>
          <w:szCs w:val="24"/>
        </w:rPr>
      </w:pPr>
      <w:r>
        <w:rPr>
          <w:color w:val="000000" w:themeColor="text1"/>
          <w:sz w:val="24"/>
          <w:szCs w:val="24"/>
        </w:rPr>
        <w:t xml:space="preserve">Sharma, N. and </w:t>
      </w:r>
      <w:proofErr w:type="spellStart"/>
      <w:r>
        <w:rPr>
          <w:color w:val="000000" w:themeColor="text1"/>
          <w:sz w:val="24"/>
          <w:szCs w:val="24"/>
        </w:rPr>
        <w:t>Sighvi</w:t>
      </w:r>
      <w:proofErr w:type="spellEnd"/>
      <w:r>
        <w:rPr>
          <w:color w:val="000000" w:themeColor="text1"/>
          <w:sz w:val="24"/>
          <w:szCs w:val="24"/>
        </w:rPr>
        <w:t xml:space="preserve"> (2018) Consumers perception and behaviour towards organic food: A systematic review of literature. </w:t>
      </w:r>
      <w:r w:rsidRPr="00C607D7">
        <w:rPr>
          <w:i/>
          <w:color w:val="000000" w:themeColor="text1"/>
          <w:sz w:val="24"/>
          <w:szCs w:val="24"/>
        </w:rPr>
        <w:t>Journal of Pharmacognosy and Phytochemistry</w:t>
      </w:r>
      <w:r>
        <w:rPr>
          <w:color w:val="000000" w:themeColor="text1"/>
          <w:sz w:val="24"/>
          <w:szCs w:val="24"/>
        </w:rPr>
        <w:t>, 7(2):2152-2155.</w:t>
      </w:r>
    </w:p>
    <w:p w14:paraId="4D436381" w14:textId="77777777" w:rsidR="00872788" w:rsidRDefault="00872788" w:rsidP="001410DA">
      <w:pPr>
        <w:spacing w:after="0" w:line="360" w:lineRule="auto"/>
        <w:ind w:left="785" w:right="0" w:hangingChars="327" w:hanging="785"/>
        <w:rPr>
          <w:sz w:val="24"/>
          <w:szCs w:val="24"/>
          <w:lang w:val="en-US"/>
        </w:rPr>
      </w:pPr>
      <w:r>
        <w:rPr>
          <w:sz w:val="24"/>
          <w:szCs w:val="24"/>
          <w:lang w:val="en-US"/>
        </w:rPr>
        <w:t xml:space="preserve">Singh R. </w:t>
      </w:r>
      <w:proofErr w:type="spellStart"/>
      <w:r>
        <w:rPr>
          <w:sz w:val="24"/>
          <w:szCs w:val="24"/>
          <w:lang w:val="en-US"/>
        </w:rPr>
        <w:t>Passah</w:t>
      </w:r>
      <w:proofErr w:type="spellEnd"/>
      <w:r>
        <w:rPr>
          <w:sz w:val="24"/>
          <w:szCs w:val="24"/>
          <w:lang w:val="en-US"/>
        </w:rPr>
        <w:t xml:space="preserve">, S. </w:t>
      </w:r>
      <w:proofErr w:type="spellStart"/>
      <w:r>
        <w:rPr>
          <w:sz w:val="24"/>
          <w:szCs w:val="24"/>
          <w:lang w:val="en-US"/>
        </w:rPr>
        <w:t>Anandkumar</w:t>
      </w:r>
      <w:proofErr w:type="spellEnd"/>
      <w:r>
        <w:rPr>
          <w:sz w:val="24"/>
          <w:szCs w:val="24"/>
          <w:lang w:val="en-US"/>
        </w:rPr>
        <w:t xml:space="preserve">, </w:t>
      </w:r>
      <w:proofErr w:type="spellStart"/>
      <w:proofErr w:type="gramStart"/>
      <w:r>
        <w:rPr>
          <w:sz w:val="24"/>
          <w:szCs w:val="24"/>
          <w:lang w:val="en-US"/>
        </w:rPr>
        <w:t>S,Feroze</w:t>
      </w:r>
      <w:proofErr w:type="spellEnd"/>
      <w:proofErr w:type="gramEnd"/>
      <w:r>
        <w:rPr>
          <w:sz w:val="24"/>
          <w:szCs w:val="24"/>
          <w:lang w:val="en-US"/>
        </w:rPr>
        <w:t xml:space="preserve"> SM. Choudhary, A. Kumar S. </w:t>
      </w:r>
      <w:proofErr w:type="spellStart"/>
      <w:r>
        <w:rPr>
          <w:sz w:val="24"/>
          <w:szCs w:val="24"/>
          <w:lang w:val="en-US"/>
        </w:rPr>
        <w:t>Jhahjria</w:t>
      </w:r>
      <w:proofErr w:type="spellEnd"/>
      <w:r>
        <w:rPr>
          <w:sz w:val="24"/>
          <w:szCs w:val="24"/>
          <w:lang w:val="en-US"/>
        </w:rPr>
        <w:t xml:space="preserve">, A and Pal, S. (2021) Spices based rural economy of North eastern hill region of India: value chain analysis of organically produced major spices. </w:t>
      </w:r>
      <w:r w:rsidRPr="001410DA">
        <w:rPr>
          <w:i/>
          <w:sz w:val="24"/>
          <w:szCs w:val="24"/>
          <w:lang w:val="en-US"/>
        </w:rPr>
        <w:t>Ag</w:t>
      </w:r>
      <w:r>
        <w:rPr>
          <w:i/>
          <w:sz w:val="24"/>
          <w:szCs w:val="24"/>
          <w:lang w:val="en-US"/>
        </w:rPr>
        <w:t xml:space="preserve"> </w:t>
      </w:r>
      <w:r w:rsidRPr="001410DA">
        <w:rPr>
          <w:i/>
          <w:sz w:val="24"/>
          <w:szCs w:val="24"/>
          <w:lang w:val="en-US"/>
        </w:rPr>
        <w:t>economic Rese</w:t>
      </w:r>
      <w:r>
        <w:rPr>
          <w:i/>
          <w:sz w:val="24"/>
          <w:szCs w:val="24"/>
          <w:lang w:val="en-US"/>
        </w:rPr>
        <w:t>a</w:t>
      </w:r>
      <w:r w:rsidRPr="001410DA">
        <w:rPr>
          <w:i/>
          <w:sz w:val="24"/>
          <w:szCs w:val="24"/>
          <w:lang w:val="en-US"/>
        </w:rPr>
        <w:t>rch</w:t>
      </w:r>
      <w:r>
        <w:rPr>
          <w:sz w:val="24"/>
          <w:szCs w:val="24"/>
          <w:lang w:val="en-US"/>
        </w:rPr>
        <w:t>, pp. 1-30</w:t>
      </w:r>
    </w:p>
    <w:sectPr w:rsidR="00872788" w:rsidSect="00050DF1">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4-09-24T14:14:00Z" w:initials="u">
    <w:p w14:paraId="613829A5" w14:textId="1D735E09" w:rsidR="00060254" w:rsidRDefault="00060254">
      <w:pPr>
        <w:pStyle w:val="CommentText"/>
      </w:pPr>
      <w:r>
        <w:rPr>
          <w:rStyle w:val="CommentReference"/>
        </w:rPr>
        <w:annotationRef/>
      </w:r>
      <w:r>
        <w:t>What is the key message? Add here.</w:t>
      </w:r>
      <w:bookmarkStart w:id="1" w:name="_GoBack"/>
      <w:bookmarkEnd w:id="1"/>
    </w:p>
  </w:comment>
  <w:comment w:id="2" w:author="user" w:date="2024-09-24T13:13:00Z" w:initials="u">
    <w:p w14:paraId="498C3B60" w14:textId="74A27DFB" w:rsidR="00E217B6" w:rsidRDefault="00E217B6">
      <w:pPr>
        <w:pStyle w:val="CommentText"/>
      </w:pPr>
      <w:r>
        <w:rPr>
          <w:rStyle w:val="CommentReference"/>
        </w:rPr>
        <w:annotationRef/>
      </w:r>
      <w:r>
        <w:t>Is this share with the total or the organic turmeric shares 11 percentage of the total turmeric production? And where is this?</w:t>
      </w:r>
    </w:p>
  </w:comment>
  <w:comment w:id="4" w:author="user" w:date="2024-09-24T13:15:00Z" w:initials="u">
    <w:p w14:paraId="18C7E977" w14:textId="0100F515" w:rsidR="00E217B6" w:rsidRDefault="00E217B6" w:rsidP="00E217B6">
      <w:pPr>
        <w:pStyle w:val="CommentText"/>
      </w:pPr>
      <w:r>
        <w:rPr>
          <w:rStyle w:val="CommentReference"/>
        </w:rPr>
        <w:annotationRef/>
      </w:r>
      <w:r>
        <w:t xml:space="preserve">Is this premium price? Why this price? What happens with the semi and fully processed products? Citation is needed here. </w:t>
      </w:r>
    </w:p>
  </w:comment>
  <w:comment w:id="7" w:author="user" w:date="2024-09-24T13:47:00Z" w:initials="u">
    <w:p w14:paraId="6E33F4E1" w14:textId="2FD384D2" w:rsidR="00825945" w:rsidRDefault="00825945">
      <w:pPr>
        <w:pStyle w:val="CommentText"/>
      </w:pPr>
      <w:r>
        <w:rPr>
          <w:rStyle w:val="CommentReference"/>
        </w:rPr>
        <w:annotationRef/>
      </w:r>
      <w:r>
        <w:t xml:space="preserve">Why these two? </w:t>
      </w:r>
    </w:p>
  </w:comment>
  <w:comment w:id="11" w:author="user" w:date="2024-09-24T13:49:00Z" w:initials="u">
    <w:p w14:paraId="2165B304" w14:textId="4FCDDD68" w:rsidR="00825945" w:rsidRDefault="00825945">
      <w:pPr>
        <w:pStyle w:val="CommentText"/>
      </w:pPr>
      <w:r>
        <w:rPr>
          <w:rStyle w:val="CommentReference"/>
        </w:rPr>
        <w:annotationRef/>
      </w:r>
      <w:r>
        <w:t xml:space="preserve">This is repeated. You can omit this one. </w:t>
      </w:r>
    </w:p>
  </w:comment>
  <w:comment w:id="12" w:author="user" w:date="2024-09-24T13:49:00Z" w:initials="u">
    <w:p w14:paraId="7ECF0977" w14:textId="628AAD94" w:rsidR="003F1EFD" w:rsidRDefault="003F1EFD">
      <w:pPr>
        <w:pStyle w:val="CommentText"/>
      </w:pPr>
      <w:r>
        <w:rPr>
          <w:rStyle w:val="CommentReference"/>
        </w:rPr>
        <w:annotationRef/>
      </w:r>
      <w:r>
        <w:t>You should add perception too.</w:t>
      </w:r>
    </w:p>
  </w:comment>
  <w:comment w:id="28" w:author="user" w:date="2024-09-24T13:18:00Z" w:initials="u">
    <w:p w14:paraId="4ED5F567" w14:textId="6001E807" w:rsidR="00E217B6" w:rsidRDefault="00E217B6">
      <w:pPr>
        <w:pStyle w:val="CommentText"/>
      </w:pPr>
      <w:r>
        <w:rPr>
          <w:rStyle w:val="CommentReference"/>
        </w:rPr>
        <w:annotationRef/>
      </w:r>
      <w:r>
        <w:t xml:space="preserve">I don’t see the use of this table unless one uses either regression or </w:t>
      </w:r>
      <w:proofErr w:type="spellStart"/>
      <w:r>
        <w:t>probit</w:t>
      </w:r>
      <w:proofErr w:type="spellEnd"/>
      <w:r>
        <w:t xml:space="preserve"> model to illustrate the variables involved in decision making for WTP.</w:t>
      </w:r>
    </w:p>
  </w:comment>
  <w:comment w:id="34" w:author="user" w:date="2024-09-24T13:58:00Z" w:initials="u">
    <w:p w14:paraId="730CEE11" w14:textId="58FF3C61" w:rsidR="003F1EFD" w:rsidRDefault="003F1EFD">
      <w:pPr>
        <w:pStyle w:val="CommentText"/>
      </w:pPr>
      <w:r>
        <w:rPr>
          <w:rStyle w:val="CommentReference"/>
        </w:rPr>
        <w:annotationRef/>
      </w:r>
      <w:r>
        <w:t>The methodology used the 160 number of consumers as sample. With whom this question is asked? There must be an inventory of organic producers in department of agriculture or reviewing the annual report ……… can clear this.</w:t>
      </w:r>
    </w:p>
  </w:comment>
  <w:comment w:id="35" w:author="user" w:date="2024-09-24T14:00:00Z" w:initials="u">
    <w:p w14:paraId="5503D6C6" w14:textId="54EC17F4" w:rsidR="007E0BC9" w:rsidRDefault="007E0BC9">
      <w:pPr>
        <w:pStyle w:val="CommentText"/>
      </w:pPr>
      <w:r>
        <w:rPr>
          <w:rStyle w:val="CommentReference"/>
        </w:rPr>
        <w:annotationRef/>
      </w:r>
      <w:r>
        <w:t>One major factor is majorly missing here. Mechanism to depict either the product is organic or not? Either regulating body, self-certification or any mechanism to illustrate the product is organic.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3829A5" w15:done="0"/>
  <w15:commentEx w15:paraId="498C3B60" w15:done="0"/>
  <w15:commentEx w15:paraId="18C7E977" w15:done="0"/>
  <w15:commentEx w15:paraId="6E33F4E1" w15:done="0"/>
  <w15:commentEx w15:paraId="2165B304" w15:done="0"/>
  <w15:commentEx w15:paraId="7ECF0977" w15:done="0"/>
  <w15:commentEx w15:paraId="4ED5F567" w15:done="0"/>
  <w15:commentEx w15:paraId="730CEE11" w15:done="0"/>
  <w15:commentEx w15:paraId="5503D6C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5F517" w14:textId="77777777" w:rsidR="005E7FD3" w:rsidRDefault="005E7FD3" w:rsidP="006D3B34">
      <w:pPr>
        <w:spacing w:after="0" w:line="240" w:lineRule="auto"/>
      </w:pPr>
      <w:r>
        <w:separator/>
      </w:r>
    </w:p>
  </w:endnote>
  <w:endnote w:type="continuationSeparator" w:id="0">
    <w:p w14:paraId="27182FF3" w14:textId="77777777" w:rsidR="005E7FD3" w:rsidRDefault="005E7FD3" w:rsidP="006D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5D157" w14:textId="77777777" w:rsidR="006D3B34" w:rsidRDefault="006D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1FBA2" w14:textId="77777777" w:rsidR="006D3B34" w:rsidRDefault="006D3B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22221" w14:textId="77777777" w:rsidR="006D3B34" w:rsidRDefault="006D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633DF" w14:textId="77777777" w:rsidR="005E7FD3" w:rsidRDefault="005E7FD3" w:rsidP="006D3B34">
      <w:pPr>
        <w:spacing w:after="0" w:line="240" w:lineRule="auto"/>
      </w:pPr>
      <w:r>
        <w:separator/>
      </w:r>
    </w:p>
  </w:footnote>
  <w:footnote w:type="continuationSeparator" w:id="0">
    <w:p w14:paraId="789C473F" w14:textId="77777777" w:rsidR="005E7FD3" w:rsidRDefault="005E7FD3" w:rsidP="006D3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0E42" w14:textId="71624D52" w:rsidR="006D3B34" w:rsidRDefault="005E7FD3">
    <w:pPr>
      <w:pStyle w:val="Header"/>
    </w:pPr>
    <w:r>
      <w:rPr>
        <w:noProof/>
      </w:rPr>
      <w:pict w14:anchorId="1590D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71547" o:spid="_x0000_s2050" type="#_x0000_t136" style="position:absolute;left:0;text-align:left;margin-left:0;margin-top:0;width:583.2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D80C" w14:textId="6EA05F3E" w:rsidR="006D3B34" w:rsidRDefault="005E7FD3">
    <w:pPr>
      <w:pStyle w:val="Header"/>
    </w:pPr>
    <w:r>
      <w:rPr>
        <w:noProof/>
      </w:rPr>
      <w:pict w14:anchorId="0B524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71548" o:spid="_x0000_s2051" type="#_x0000_t136" style="position:absolute;left:0;text-align:left;margin-left:0;margin-top:0;width:583.2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525D" w14:textId="4A212423" w:rsidR="006D3B34" w:rsidRDefault="005E7FD3">
    <w:pPr>
      <w:pStyle w:val="Header"/>
    </w:pPr>
    <w:r>
      <w:rPr>
        <w:noProof/>
      </w:rPr>
      <w:pict w14:anchorId="1585D3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71546" o:spid="_x0000_s2049" type="#_x0000_t136" style="position:absolute;left:0;text-align:left;margin-left:0;margin-top:0;width:583.2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D3EB5"/>
    <w:multiLevelType w:val="hybridMultilevel"/>
    <w:tmpl w:val="B066A7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C2"/>
    <w:rsid w:val="00002A9A"/>
    <w:rsid w:val="00004A73"/>
    <w:rsid w:val="00023F1B"/>
    <w:rsid w:val="00050DF1"/>
    <w:rsid w:val="0005310A"/>
    <w:rsid w:val="00055AFA"/>
    <w:rsid w:val="000560A2"/>
    <w:rsid w:val="00060254"/>
    <w:rsid w:val="00063F36"/>
    <w:rsid w:val="00090D8B"/>
    <w:rsid w:val="000911ED"/>
    <w:rsid w:val="00094C7F"/>
    <w:rsid w:val="000A32B0"/>
    <w:rsid w:val="000B74D9"/>
    <w:rsid w:val="000C013B"/>
    <w:rsid w:val="000E26E3"/>
    <w:rsid w:val="000E6FA1"/>
    <w:rsid w:val="000F2537"/>
    <w:rsid w:val="00111A24"/>
    <w:rsid w:val="0012605F"/>
    <w:rsid w:val="001410DA"/>
    <w:rsid w:val="00172040"/>
    <w:rsid w:val="00190F0D"/>
    <w:rsid w:val="00197D55"/>
    <w:rsid w:val="001A303D"/>
    <w:rsid w:val="001C403F"/>
    <w:rsid w:val="001C4C56"/>
    <w:rsid w:val="001C6E31"/>
    <w:rsid w:val="001F0001"/>
    <w:rsid w:val="002209BB"/>
    <w:rsid w:val="0024373E"/>
    <w:rsid w:val="0024625D"/>
    <w:rsid w:val="00246B3B"/>
    <w:rsid w:val="00251486"/>
    <w:rsid w:val="00263074"/>
    <w:rsid w:val="002768D3"/>
    <w:rsid w:val="0028202F"/>
    <w:rsid w:val="002904DF"/>
    <w:rsid w:val="002B0D3C"/>
    <w:rsid w:val="002B3B71"/>
    <w:rsid w:val="002B6BAD"/>
    <w:rsid w:val="002C0632"/>
    <w:rsid w:val="002D7ED2"/>
    <w:rsid w:val="002E3317"/>
    <w:rsid w:val="002F30A7"/>
    <w:rsid w:val="002F34B0"/>
    <w:rsid w:val="00304484"/>
    <w:rsid w:val="00304FCE"/>
    <w:rsid w:val="00322AB8"/>
    <w:rsid w:val="00326244"/>
    <w:rsid w:val="00351150"/>
    <w:rsid w:val="00354E1B"/>
    <w:rsid w:val="0035732B"/>
    <w:rsid w:val="003603E3"/>
    <w:rsid w:val="0036232A"/>
    <w:rsid w:val="00362E8F"/>
    <w:rsid w:val="00365C6E"/>
    <w:rsid w:val="00385C49"/>
    <w:rsid w:val="003A3FDA"/>
    <w:rsid w:val="003D153E"/>
    <w:rsid w:val="003E26C4"/>
    <w:rsid w:val="003E710E"/>
    <w:rsid w:val="003F1EFD"/>
    <w:rsid w:val="00403069"/>
    <w:rsid w:val="00410092"/>
    <w:rsid w:val="00460F51"/>
    <w:rsid w:val="00483D63"/>
    <w:rsid w:val="004A2466"/>
    <w:rsid w:val="004A2D95"/>
    <w:rsid w:val="004A3BA9"/>
    <w:rsid w:val="004A4806"/>
    <w:rsid w:val="004D0AC2"/>
    <w:rsid w:val="004D62FD"/>
    <w:rsid w:val="004D66C9"/>
    <w:rsid w:val="004E6A28"/>
    <w:rsid w:val="004E79A8"/>
    <w:rsid w:val="00517526"/>
    <w:rsid w:val="00543178"/>
    <w:rsid w:val="00592046"/>
    <w:rsid w:val="005A0166"/>
    <w:rsid w:val="005A0656"/>
    <w:rsid w:val="005A119C"/>
    <w:rsid w:val="005B5795"/>
    <w:rsid w:val="005E7FD3"/>
    <w:rsid w:val="006015CC"/>
    <w:rsid w:val="00604239"/>
    <w:rsid w:val="0060567E"/>
    <w:rsid w:val="00607F30"/>
    <w:rsid w:val="00617602"/>
    <w:rsid w:val="00631856"/>
    <w:rsid w:val="00661FA5"/>
    <w:rsid w:val="00680383"/>
    <w:rsid w:val="00682C63"/>
    <w:rsid w:val="006A2E67"/>
    <w:rsid w:val="006B7F04"/>
    <w:rsid w:val="006C13F5"/>
    <w:rsid w:val="006C2287"/>
    <w:rsid w:val="006D3B34"/>
    <w:rsid w:val="006D5EE4"/>
    <w:rsid w:val="006E0DB9"/>
    <w:rsid w:val="006F6E28"/>
    <w:rsid w:val="00702DB5"/>
    <w:rsid w:val="00704A51"/>
    <w:rsid w:val="00706ACF"/>
    <w:rsid w:val="007255AB"/>
    <w:rsid w:val="00726B58"/>
    <w:rsid w:val="00735689"/>
    <w:rsid w:val="00736560"/>
    <w:rsid w:val="00744391"/>
    <w:rsid w:val="007702B4"/>
    <w:rsid w:val="00793871"/>
    <w:rsid w:val="007A1A58"/>
    <w:rsid w:val="007A234E"/>
    <w:rsid w:val="007A709F"/>
    <w:rsid w:val="007B2E7F"/>
    <w:rsid w:val="007E0BC9"/>
    <w:rsid w:val="007E499E"/>
    <w:rsid w:val="007F2634"/>
    <w:rsid w:val="007F5EF8"/>
    <w:rsid w:val="00801B22"/>
    <w:rsid w:val="00806462"/>
    <w:rsid w:val="0081122B"/>
    <w:rsid w:val="00825945"/>
    <w:rsid w:val="00830E1A"/>
    <w:rsid w:val="00842448"/>
    <w:rsid w:val="00847BF1"/>
    <w:rsid w:val="00851812"/>
    <w:rsid w:val="008624D1"/>
    <w:rsid w:val="00865ECB"/>
    <w:rsid w:val="00872788"/>
    <w:rsid w:val="00892533"/>
    <w:rsid w:val="00896CDE"/>
    <w:rsid w:val="008D202D"/>
    <w:rsid w:val="008E10F8"/>
    <w:rsid w:val="008E34B6"/>
    <w:rsid w:val="008E6351"/>
    <w:rsid w:val="008F52B6"/>
    <w:rsid w:val="00917613"/>
    <w:rsid w:val="00924B0B"/>
    <w:rsid w:val="009458E1"/>
    <w:rsid w:val="009608C4"/>
    <w:rsid w:val="0097492A"/>
    <w:rsid w:val="00990A52"/>
    <w:rsid w:val="009A7215"/>
    <w:rsid w:val="009C0ECE"/>
    <w:rsid w:val="009D1422"/>
    <w:rsid w:val="009D7A37"/>
    <w:rsid w:val="009E3E0A"/>
    <w:rsid w:val="009F69C8"/>
    <w:rsid w:val="00A03987"/>
    <w:rsid w:val="00A07FC0"/>
    <w:rsid w:val="00A340FB"/>
    <w:rsid w:val="00A55E89"/>
    <w:rsid w:val="00A56DE3"/>
    <w:rsid w:val="00A72F59"/>
    <w:rsid w:val="00A77BBE"/>
    <w:rsid w:val="00A80F8F"/>
    <w:rsid w:val="00A970F2"/>
    <w:rsid w:val="00AA3709"/>
    <w:rsid w:val="00AC3C0D"/>
    <w:rsid w:val="00AD15F9"/>
    <w:rsid w:val="00AD6149"/>
    <w:rsid w:val="00AD7301"/>
    <w:rsid w:val="00B1513B"/>
    <w:rsid w:val="00B23C4A"/>
    <w:rsid w:val="00B37CC8"/>
    <w:rsid w:val="00B42ECE"/>
    <w:rsid w:val="00B57630"/>
    <w:rsid w:val="00B7035F"/>
    <w:rsid w:val="00B70745"/>
    <w:rsid w:val="00B91E71"/>
    <w:rsid w:val="00B94A30"/>
    <w:rsid w:val="00BA14CB"/>
    <w:rsid w:val="00BA6297"/>
    <w:rsid w:val="00BB3ED4"/>
    <w:rsid w:val="00BB4184"/>
    <w:rsid w:val="00BB5C51"/>
    <w:rsid w:val="00BC7570"/>
    <w:rsid w:val="00BD07BA"/>
    <w:rsid w:val="00BE35D1"/>
    <w:rsid w:val="00BE5F4F"/>
    <w:rsid w:val="00BF7785"/>
    <w:rsid w:val="00C03B30"/>
    <w:rsid w:val="00C05AC2"/>
    <w:rsid w:val="00C14A65"/>
    <w:rsid w:val="00C17AAC"/>
    <w:rsid w:val="00C35643"/>
    <w:rsid w:val="00C50C44"/>
    <w:rsid w:val="00C559F7"/>
    <w:rsid w:val="00C55BFD"/>
    <w:rsid w:val="00C607D7"/>
    <w:rsid w:val="00C73E52"/>
    <w:rsid w:val="00C81252"/>
    <w:rsid w:val="00C934A6"/>
    <w:rsid w:val="00CA4793"/>
    <w:rsid w:val="00CB2DF8"/>
    <w:rsid w:val="00CC7181"/>
    <w:rsid w:val="00CD0947"/>
    <w:rsid w:val="00CD6723"/>
    <w:rsid w:val="00CF2D0C"/>
    <w:rsid w:val="00CF3EDF"/>
    <w:rsid w:val="00CF72EB"/>
    <w:rsid w:val="00D408A9"/>
    <w:rsid w:val="00D45A8C"/>
    <w:rsid w:val="00D46A6F"/>
    <w:rsid w:val="00D53BCB"/>
    <w:rsid w:val="00D7030E"/>
    <w:rsid w:val="00D70ED2"/>
    <w:rsid w:val="00D73A02"/>
    <w:rsid w:val="00D7657A"/>
    <w:rsid w:val="00D855BF"/>
    <w:rsid w:val="00D87D84"/>
    <w:rsid w:val="00DA2A49"/>
    <w:rsid w:val="00DB79E4"/>
    <w:rsid w:val="00DC05C2"/>
    <w:rsid w:val="00DD7A0F"/>
    <w:rsid w:val="00DF1274"/>
    <w:rsid w:val="00E02625"/>
    <w:rsid w:val="00E05487"/>
    <w:rsid w:val="00E05E03"/>
    <w:rsid w:val="00E158E2"/>
    <w:rsid w:val="00E217B6"/>
    <w:rsid w:val="00E2254E"/>
    <w:rsid w:val="00E372A9"/>
    <w:rsid w:val="00E469EE"/>
    <w:rsid w:val="00E7207D"/>
    <w:rsid w:val="00E81518"/>
    <w:rsid w:val="00EB6A64"/>
    <w:rsid w:val="00EC3403"/>
    <w:rsid w:val="00ED5746"/>
    <w:rsid w:val="00EE138D"/>
    <w:rsid w:val="00EF3A68"/>
    <w:rsid w:val="00EF3DD1"/>
    <w:rsid w:val="00F108B0"/>
    <w:rsid w:val="00F135CF"/>
    <w:rsid w:val="00F2209D"/>
    <w:rsid w:val="00F2578F"/>
    <w:rsid w:val="00F34401"/>
    <w:rsid w:val="00F41C63"/>
    <w:rsid w:val="00F42304"/>
    <w:rsid w:val="00F8417A"/>
    <w:rsid w:val="00F8724A"/>
    <w:rsid w:val="00F93DD5"/>
    <w:rsid w:val="00FB2FED"/>
    <w:rsid w:val="00FB649C"/>
    <w:rsid w:val="00FD13E1"/>
    <w:rsid w:val="00FE01B3"/>
    <w:rsid w:val="00FE28FF"/>
    <w:rsid w:val="00FE39BC"/>
    <w:rsid w:val="00FE3D57"/>
    <w:rsid w:val="00FF59A1"/>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20CA12"/>
  <w15:docId w15:val="{09A6F49B-2A5D-4367-B2A4-4B11F65D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CF"/>
    <w:pPr>
      <w:spacing w:after="3" w:line="264" w:lineRule="auto"/>
      <w:ind w:left="29" w:right="10"/>
      <w:jc w:val="both"/>
    </w:pPr>
    <w:rPr>
      <w:rFonts w:ascii="Times New Roman" w:eastAsia="Times New Roman" w:hAnsi="Times New Roman" w:cs="Times New Roman"/>
      <w:color w:val="000000"/>
      <w:kern w:val="2"/>
      <w:lang w:eastAsia="en-IN"/>
      <w14:ligatures w14:val="standardContextual"/>
    </w:rPr>
  </w:style>
  <w:style w:type="paragraph" w:styleId="Heading1">
    <w:name w:val="heading 1"/>
    <w:next w:val="Normal"/>
    <w:link w:val="Heading1Char"/>
    <w:uiPriority w:val="9"/>
    <w:qFormat/>
    <w:rsid w:val="00706ACF"/>
    <w:pPr>
      <w:keepNext/>
      <w:keepLines/>
      <w:spacing w:after="83" w:line="265" w:lineRule="auto"/>
      <w:ind w:left="10" w:hanging="10"/>
      <w:jc w:val="center"/>
      <w:outlineLvl w:val="0"/>
    </w:pPr>
    <w:rPr>
      <w:rFonts w:ascii="Times New Roman" w:eastAsia="Times New Roman" w:hAnsi="Times New Roman" w:cs="Times New Roman"/>
      <w:b/>
      <w:color w:val="000000"/>
      <w:kern w:val="2"/>
      <w:lang w:eastAsia="en-IN"/>
      <w14:ligatures w14:val="standardContextual"/>
    </w:rPr>
  </w:style>
  <w:style w:type="paragraph" w:styleId="Heading3">
    <w:name w:val="heading 3"/>
    <w:basedOn w:val="Normal"/>
    <w:next w:val="Normal"/>
    <w:link w:val="Heading3Char"/>
    <w:uiPriority w:val="9"/>
    <w:semiHidden/>
    <w:unhideWhenUsed/>
    <w:qFormat/>
    <w:rsid w:val="00CF72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8112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ACF"/>
    <w:pPr>
      <w:ind w:left="720"/>
      <w:contextualSpacing/>
    </w:pPr>
  </w:style>
  <w:style w:type="character" w:customStyle="1" w:styleId="Heading1Char">
    <w:name w:val="Heading 1 Char"/>
    <w:basedOn w:val="DefaultParagraphFont"/>
    <w:link w:val="Heading1"/>
    <w:rsid w:val="00706ACF"/>
    <w:rPr>
      <w:rFonts w:ascii="Times New Roman" w:eastAsia="Times New Roman" w:hAnsi="Times New Roman" w:cs="Times New Roman"/>
      <w:b/>
      <w:color w:val="000000"/>
      <w:kern w:val="2"/>
      <w:lang w:eastAsia="en-IN"/>
      <w14:ligatures w14:val="standardContextual"/>
    </w:rPr>
  </w:style>
  <w:style w:type="table" w:customStyle="1" w:styleId="TableGrid">
    <w:name w:val="TableGrid"/>
    <w:rsid w:val="00706ACF"/>
    <w:pPr>
      <w:spacing w:after="0" w:line="240" w:lineRule="auto"/>
    </w:pPr>
    <w:rPr>
      <w:rFonts w:eastAsiaTheme="minorEastAsia"/>
      <w:kern w:val="2"/>
      <w:lang w:eastAsia="en-IN"/>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D53BCB"/>
    <w:rPr>
      <w:color w:val="0000FF"/>
      <w:u w:val="single"/>
    </w:rPr>
  </w:style>
  <w:style w:type="character" w:customStyle="1" w:styleId="html-italic">
    <w:name w:val="html-italic"/>
    <w:basedOn w:val="DefaultParagraphFont"/>
    <w:rsid w:val="00D53BCB"/>
  </w:style>
  <w:style w:type="character" w:customStyle="1" w:styleId="Heading5Char">
    <w:name w:val="Heading 5 Char"/>
    <w:basedOn w:val="DefaultParagraphFont"/>
    <w:link w:val="Heading5"/>
    <w:uiPriority w:val="9"/>
    <w:semiHidden/>
    <w:rsid w:val="0081122B"/>
    <w:rPr>
      <w:rFonts w:asciiTheme="majorHAnsi" w:eastAsiaTheme="majorEastAsia" w:hAnsiTheme="majorHAnsi" w:cstheme="majorBidi"/>
      <w:color w:val="243F60" w:themeColor="accent1" w:themeShade="7F"/>
      <w:kern w:val="2"/>
      <w:lang w:eastAsia="en-IN"/>
      <w14:ligatures w14:val="standardContextual"/>
    </w:rPr>
  </w:style>
  <w:style w:type="character" w:customStyle="1" w:styleId="Heading3Char">
    <w:name w:val="Heading 3 Char"/>
    <w:basedOn w:val="DefaultParagraphFont"/>
    <w:link w:val="Heading3"/>
    <w:uiPriority w:val="9"/>
    <w:semiHidden/>
    <w:rsid w:val="00CF72EB"/>
    <w:rPr>
      <w:rFonts w:asciiTheme="majorHAnsi" w:eastAsiaTheme="majorEastAsia" w:hAnsiTheme="majorHAnsi" w:cstheme="majorBidi"/>
      <w:color w:val="243F60" w:themeColor="accent1" w:themeShade="7F"/>
      <w:kern w:val="2"/>
      <w:sz w:val="24"/>
      <w:szCs w:val="24"/>
      <w:lang w:eastAsia="en-IN"/>
      <w14:ligatures w14:val="standardContextual"/>
    </w:rPr>
  </w:style>
  <w:style w:type="paragraph" w:styleId="Header">
    <w:name w:val="header"/>
    <w:basedOn w:val="Normal"/>
    <w:link w:val="HeaderChar"/>
    <w:uiPriority w:val="99"/>
    <w:unhideWhenUsed/>
    <w:rsid w:val="006D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B34"/>
    <w:rPr>
      <w:rFonts w:ascii="Times New Roman" w:eastAsia="Times New Roman" w:hAnsi="Times New Roman" w:cs="Times New Roman"/>
      <w:color w:val="000000"/>
      <w:kern w:val="2"/>
      <w:lang w:eastAsia="en-IN"/>
      <w14:ligatures w14:val="standardContextual"/>
    </w:rPr>
  </w:style>
  <w:style w:type="paragraph" w:styleId="Footer">
    <w:name w:val="footer"/>
    <w:basedOn w:val="Normal"/>
    <w:link w:val="FooterChar"/>
    <w:uiPriority w:val="99"/>
    <w:unhideWhenUsed/>
    <w:rsid w:val="006D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B34"/>
    <w:rPr>
      <w:rFonts w:ascii="Times New Roman" w:eastAsia="Times New Roman" w:hAnsi="Times New Roman" w:cs="Times New Roman"/>
      <w:color w:val="000000"/>
      <w:kern w:val="2"/>
      <w:lang w:eastAsia="en-IN"/>
      <w14:ligatures w14:val="standardContextual"/>
    </w:rPr>
  </w:style>
  <w:style w:type="character" w:styleId="CommentReference">
    <w:name w:val="annotation reference"/>
    <w:basedOn w:val="DefaultParagraphFont"/>
    <w:uiPriority w:val="99"/>
    <w:semiHidden/>
    <w:unhideWhenUsed/>
    <w:rsid w:val="00E217B6"/>
    <w:rPr>
      <w:sz w:val="16"/>
      <w:szCs w:val="16"/>
    </w:rPr>
  </w:style>
  <w:style w:type="paragraph" w:styleId="CommentText">
    <w:name w:val="annotation text"/>
    <w:basedOn w:val="Normal"/>
    <w:link w:val="CommentTextChar"/>
    <w:uiPriority w:val="99"/>
    <w:semiHidden/>
    <w:unhideWhenUsed/>
    <w:rsid w:val="00E217B6"/>
    <w:pPr>
      <w:spacing w:line="240" w:lineRule="auto"/>
    </w:pPr>
    <w:rPr>
      <w:sz w:val="20"/>
      <w:szCs w:val="20"/>
    </w:rPr>
  </w:style>
  <w:style w:type="character" w:customStyle="1" w:styleId="CommentTextChar">
    <w:name w:val="Comment Text Char"/>
    <w:basedOn w:val="DefaultParagraphFont"/>
    <w:link w:val="CommentText"/>
    <w:uiPriority w:val="99"/>
    <w:semiHidden/>
    <w:rsid w:val="00E217B6"/>
    <w:rPr>
      <w:rFonts w:ascii="Times New Roman" w:eastAsia="Times New Roman" w:hAnsi="Times New Roman" w:cs="Times New Roman"/>
      <w:color w:val="000000"/>
      <w:kern w:val="2"/>
      <w:sz w:val="20"/>
      <w:szCs w:val="20"/>
      <w:lang w:eastAsia="en-IN"/>
      <w14:ligatures w14:val="standardContextual"/>
    </w:rPr>
  </w:style>
  <w:style w:type="paragraph" w:styleId="CommentSubject">
    <w:name w:val="annotation subject"/>
    <w:basedOn w:val="CommentText"/>
    <w:next w:val="CommentText"/>
    <w:link w:val="CommentSubjectChar"/>
    <w:uiPriority w:val="99"/>
    <w:semiHidden/>
    <w:unhideWhenUsed/>
    <w:rsid w:val="00E217B6"/>
    <w:rPr>
      <w:b/>
      <w:bCs/>
    </w:rPr>
  </w:style>
  <w:style w:type="character" w:customStyle="1" w:styleId="CommentSubjectChar">
    <w:name w:val="Comment Subject Char"/>
    <w:basedOn w:val="CommentTextChar"/>
    <w:link w:val="CommentSubject"/>
    <w:uiPriority w:val="99"/>
    <w:semiHidden/>
    <w:rsid w:val="00E217B6"/>
    <w:rPr>
      <w:rFonts w:ascii="Times New Roman" w:eastAsia="Times New Roman" w:hAnsi="Times New Roman" w:cs="Times New Roman"/>
      <w:b/>
      <w:bCs/>
      <w:color w:val="000000"/>
      <w:kern w:val="2"/>
      <w:sz w:val="20"/>
      <w:szCs w:val="20"/>
      <w:lang w:eastAsia="en-IN"/>
      <w14:ligatures w14:val="standardContextual"/>
    </w:rPr>
  </w:style>
  <w:style w:type="paragraph" w:styleId="BalloonText">
    <w:name w:val="Balloon Text"/>
    <w:basedOn w:val="Normal"/>
    <w:link w:val="BalloonTextChar"/>
    <w:uiPriority w:val="99"/>
    <w:semiHidden/>
    <w:unhideWhenUsed/>
    <w:rsid w:val="00E21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7B6"/>
    <w:rPr>
      <w:rFonts w:ascii="Segoe UI" w:eastAsia="Times New Roman" w:hAnsi="Segoe UI" w:cs="Segoe UI"/>
      <w:color w:val="000000"/>
      <w:kern w:val="2"/>
      <w:sz w:val="18"/>
      <w:szCs w:val="18"/>
      <w:lang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4128">
      <w:bodyDiv w:val="1"/>
      <w:marLeft w:val="0"/>
      <w:marRight w:val="0"/>
      <w:marTop w:val="0"/>
      <w:marBottom w:val="0"/>
      <w:divBdr>
        <w:top w:val="none" w:sz="0" w:space="0" w:color="auto"/>
        <w:left w:val="none" w:sz="0" w:space="0" w:color="auto"/>
        <w:bottom w:val="none" w:sz="0" w:space="0" w:color="auto"/>
        <w:right w:val="none" w:sz="0" w:space="0" w:color="auto"/>
      </w:divBdr>
    </w:div>
    <w:div w:id="590118049">
      <w:bodyDiv w:val="1"/>
      <w:marLeft w:val="0"/>
      <w:marRight w:val="0"/>
      <w:marTop w:val="0"/>
      <w:marBottom w:val="0"/>
      <w:divBdr>
        <w:top w:val="none" w:sz="0" w:space="0" w:color="auto"/>
        <w:left w:val="none" w:sz="0" w:space="0" w:color="auto"/>
        <w:bottom w:val="none" w:sz="0" w:space="0" w:color="auto"/>
        <w:right w:val="none" w:sz="0" w:space="0" w:color="auto"/>
      </w:divBdr>
    </w:div>
    <w:div w:id="813713819">
      <w:bodyDiv w:val="1"/>
      <w:marLeft w:val="0"/>
      <w:marRight w:val="0"/>
      <w:marTop w:val="0"/>
      <w:marBottom w:val="0"/>
      <w:divBdr>
        <w:top w:val="none" w:sz="0" w:space="0" w:color="auto"/>
        <w:left w:val="none" w:sz="0" w:space="0" w:color="auto"/>
        <w:bottom w:val="none" w:sz="0" w:space="0" w:color="auto"/>
        <w:right w:val="none" w:sz="0" w:space="0" w:color="auto"/>
      </w:divBdr>
    </w:div>
    <w:div w:id="1223716631">
      <w:bodyDiv w:val="1"/>
      <w:marLeft w:val="0"/>
      <w:marRight w:val="0"/>
      <w:marTop w:val="0"/>
      <w:marBottom w:val="0"/>
      <w:divBdr>
        <w:top w:val="none" w:sz="0" w:space="0" w:color="auto"/>
        <w:left w:val="none" w:sz="0" w:space="0" w:color="auto"/>
        <w:bottom w:val="none" w:sz="0" w:space="0" w:color="auto"/>
        <w:right w:val="none" w:sz="0" w:space="0" w:color="auto"/>
      </w:divBdr>
    </w:div>
    <w:div w:id="16174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8</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244</cp:revision>
  <dcterms:created xsi:type="dcterms:W3CDTF">2024-06-10T04:01:00Z</dcterms:created>
  <dcterms:modified xsi:type="dcterms:W3CDTF">2024-09-24T08:30:00Z</dcterms:modified>
</cp:coreProperties>
</file>