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FA58" w14:textId="77777777" w:rsidR="00597B9F" w:rsidRDefault="00235043">
      <w:pPr>
        <w:jc w:val="center"/>
        <w:rPr>
          <w:lang w:val="en-GB"/>
        </w:rPr>
      </w:pPr>
      <w:r>
        <w:rPr>
          <w:lang w:val="en-GB"/>
        </w:rPr>
        <w:t>EARLY YEARS EDUCATORS’ ICT COMPETENCE, ATTITUDE, PERCEIVED BENEFITS AND CHALLENGES OF INTEGRATING DIGITAL STORYTELLING PACKAGE IN INSTRUCTION IN SOUTHWEST, NIGERIA</w:t>
      </w:r>
    </w:p>
    <w:p w14:paraId="5725DEF4" w14:textId="77777777" w:rsidR="00597B9F" w:rsidRDefault="00597B9F">
      <w:pPr>
        <w:jc w:val="center"/>
        <w:rPr>
          <w:lang w:val="en-GB"/>
        </w:rPr>
      </w:pPr>
    </w:p>
    <w:p w14:paraId="62E72070" w14:textId="77777777" w:rsidR="00597B9F" w:rsidRDefault="00597B9F">
      <w:pPr>
        <w:jc w:val="center"/>
        <w:rPr>
          <w:lang w:val="en-GB"/>
        </w:rPr>
      </w:pPr>
    </w:p>
    <w:p w14:paraId="01F1C0EE" w14:textId="77777777" w:rsidR="00597B9F" w:rsidRDefault="00597B9F">
      <w:pPr>
        <w:rPr>
          <w:lang w:val="en-GB"/>
        </w:rPr>
      </w:pPr>
    </w:p>
    <w:p w14:paraId="66F33A25"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C0A91E2" w14:textId="3129EF80" w:rsidR="00597B9F" w:rsidRDefault="0023504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Children at the early stage of life require functional educational opportunities to develop their full potentials and become useful members of the society in later years. </w:t>
      </w:r>
      <w:r w:rsidR="00D41B4A" w:rsidRPr="00D41B4A">
        <w:rPr>
          <w:rFonts w:ascii="Times New Roman" w:hAnsi="Times New Roman" w:cs="Times New Roman"/>
          <w:i/>
          <w:color w:val="C0504D" w:themeColor="accent2"/>
          <w:sz w:val="24"/>
          <w:szCs w:val="24"/>
        </w:rPr>
        <w:t>The use of technology tools in education at a time like this can therefore not be overemphasized</w:t>
      </w:r>
      <w:r w:rsidR="00D41B4A">
        <w:rPr>
          <w:rFonts w:ascii="Times New Roman" w:hAnsi="Times New Roman" w:cs="Times New Roman"/>
          <w:i/>
          <w:sz w:val="24"/>
          <w:szCs w:val="24"/>
        </w:rPr>
        <w:t xml:space="preserve">. </w:t>
      </w:r>
      <w:r>
        <w:rPr>
          <w:rFonts w:ascii="Times New Roman" w:hAnsi="Times New Roman" w:cs="Times New Roman"/>
          <w:i/>
          <w:sz w:val="24"/>
          <w:szCs w:val="24"/>
        </w:rPr>
        <w:t xml:space="preserve">However, teachers that will teach them needs be taken into consideration. </w:t>
      </w:r>
      <w:r w:rsidRPr="00D41B4A">
        <w:rPr>
          <w:rFonts w:ascii="Times New Roman" w:hAnsi="Times New Roman" w:cs="Times New Roman"/>
          <w:i/>
          <w:color w:val="C0504D" w:themeColor="accent2"/>
          <w:sz w:val="24"/>
          <w:szCs w:val="24"/>
        </w:rPr>
        <w:t xml:space="preserve">This study therefore focuses on </w:t>
      </w:r>
      <w:r w:rsidR="00D41B4A" w:rsidRPr="00D41B4A">
        <w:rPr>
          <w:rFonts w:ascii="Times New Roman" w:hAnsi="Times New Roman" w:cs="Times New Roman"/>
          <w:i/>
          <w:color w:val="C0504D" w:themeColor="accent2"/>
          <w:sz w:val="24"/>
          <w:szCs w:val="24"/>
        </w:rPr>
        <w:t xml:space="preserve">ICT competence and </w:t>
      </w:r>
      <w:r w:rsidRPr="00D41B4A">
        <w:rPr>
          <w:rFonts w:ascii="Times New Roman" w:hAnsi="Times New Roman" w:cs="Times New Roman"/>
          <w:i/>
          <w:color w:val="C0504D" w:themeColor="accent2"/>
          <w:sz w:val="24"/>
          <w:szCs w:val="24"/>
        </w:rPr>
        <w:t>attitude</w:t>
      </w:r>
      <w:r w:rsidR="00D41B4A" w:rsidRPr="00D41B4A">
        <w:rPr>
          <w:rFonts w:ascii="Times New Roman" w:hAnsi="Times New Roman" w:cs="Times New Roman"/>
          <w:i/>
          <w:color w:val="C0504D" w:themeColor="accent2"/>
          <w:sz w:val="24"/>
          <w:szCs w:val="24"/>
        </w:rPr>
        <w:t xml:space="preserve"> of early years educators as well as the </w:t>
      </w:r>
      <w:r w:rsidRPr="00D41B4A">
        <w:rPr>
          <w:rFonts w:ascii="Times New Roman" w:hAnsi="Times New Roman" w:cs="Times New Roman"/>
          <w:i/>
          <w:color w:val="C0504D" w:themeColor="accent2"/>
          <w:sz w:val="24"/>
          <w:szCs w:val="24"/>
        </w:rPr>
        <w:t>perceived benefits and challenges of integrating digital storytelling package in instruction in Southwest, Nigeria.</w:t>
      </w:r>
      <w:r>
        <w:rPr>
          <w:rFonts w:ascii="Times New Roman" w:hAnsi="Times New Roman" w:cs="Times New Roman"/>
          <w:i/>
          <w:sz w:val="24"/>
          <w:szCs w:val="24"/>
        </w:rPr>
        <w:t xml:space="preserve"> The study adopts a descriptive design of the survey method. A researcher designed questionnaire was used to collect data from the respondents. The instruments were given to experts in Computer science and Educational technology to determine the validity. </w:t>
      </w:r>
      <w:r>
        <w:rPr>
          <w:rFonts w:ascii="Times New Roman" w:hAnsi="Times New Roman" w:cs="Times New Roman"/>
          <w:bCs/>
          <w:i/>
          <w:sz w:val="24"/>
          <w:szCs w:val="24"/>
        </w:rPr>
        <w:t xml:space="preserve">The reliability of the instrument was determined section by section based on the six major variables using the Crombach alpha. </w:t>
      </w:r>
      <w:r>
        <w:rPr>
          <w:rFonts w:ascii="Times New Roman" w:hAnsi="Times New Roman" w:cs="Times New Roman"/>
          <w:i/>
          <w:sz w:val="24"/>
          <w:szCs w:val="24"/>
        </w:rPr>
        <w:t xml:space="preserve">The target population comprised all early scholars’ caregivers/teachers in primary schools in Southwest, Nigeria. Multi-stage sampling procedure was employed to select samples for the study.  In all, one hundred and twenty caregivers were selected from tertiary institution staff primary schools in the six Southwestern states of Nigeria. The findings of the study showed that the respondents generally have low Level of ICT competence and that they have positive attitudes towards integrating digital storytelling in instructional process. The early years education teachers also agreed on the various benefits as well as the challenges to be faced as digital storytelling package is introduced. It was therefore recommended among others that an ongoing training should be provided for teachers to </w:t>
      </w:r>
      <w:r>
        <w:rPr>
          <w:rFonts w:ascii="Times New Roman" w:hAnsi="Times New Roman" w:cs="Times New Roman"/>
          <w:i/>
          <w:sz w:val="24"/>
          <w:szCs w:val="24"/>
        </w:rPr>
        <w:lastRenderedPageBreak/>
        <w:t>further enhance their ICT competence to ensure that they can effectively integrate digital storytelling and other digital tools into their teaching practices.</w:t>
      </w:r>
    </w:p>
    <w:p w14:paraId="5C8B48EA" w14:textId="566E99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sz w:val="24"/>
          <w:szCs w:val="24"/>
        </w:rPr>
        <w:t>Key</w:t>
      </w:r>
      <w:del w:id="0" w:author="Nuran Aydın" w:date="2025-04-07T16:43:00Z" w16du:dateUtc="2025-04-07T13:43:00Z">
        <w:r w:rsidDel="00CD34C3">
          <w:rPr>
            <w:rFonts w:ascii="Times New Roman" w:hAnsi="Times New Roman" w:cs="Times New Roman"/>
            <w:sz w:val="24"/>
            <w:szCs w:val="24"/>
          </w:rPr>
          <w:delText xml:space="preserve"> </w:delText>
        </w:r>
      </w:del>
      <w:r>
        <w:rPr>
          <w:rFonts w:ascii="Times New Roman" w:hAnsi="Times New Roman" w:cs="Times New Roman"/>
          <w:sz w:val="24"/>
          <w:szCs w:val="24"/>
        </w:rPr>
        <w:t>words: Digital storytelling, Package, Conventional methods, Early years educators</w:t>
      </w:r>
      <w:ins w:id="1" w:author="Nuran Aydın" w:date="2025-04-07T16:43:00Z" w16du:dateUtc="2025-04-07T13:43:00Z">
        <w:r w:rsidR="00CD34C3">
          <w:rPr>
            <w:rFonts w:ascii="Times New Roman" w:hAnsi="Times New Roman" w:cs="Times New Roman"/>
            <w:sz w:val="24"/>
            <w:szCs w:val="24"/>
          </w:rPr>
          <w:t>.</w:t>
        </w:r>
      </w:ins>
    </w:p>
    <w:p w14:paraId="66793397" w14:textId="77777777" w:rsidR="00597B9F" w:rsidRDefault="00597B9F">
      <w:pPr>
        <w:rPr>
          <w:lang w:val="en-GB"/>
        </w:rPr>
      </w:pPr>
    </w:p>
    <w:p w14:paraId="52BD07FD" w14:textId="77777777" w:rsidR="00597B9F" w:rsidRDefault="00597B9F">
      <w:pPr>
        <w:spacing w:line="480" w:lineRule="auto"/>
        <w:jc w:val="both"/>
        <w:rPr>
          <w:rFonts w:ascii="Times New Roman" w:hAnsi="Times New Roman" w:cs="Times New Roman"/>
          <w:b/>
          <w:sz w:val="24"/>
          <w:szCs w:val="24"/>
        </w:rPr>
      </w:pPr>
    </w:p>
    <w:p w14:paraId="38E85079"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43640A73"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Children at the early stage of life require functional educational opportunities to develop their full potentials and become useful members of the society in later years. Early childhood education refers to educational programmes and instructional strategies that are designed to develop children from birth to the age of eight. Apparently, the early childhood curriculum requires that caregivers/teachers cover important learning areas, using specific pedagogical approach to engender a certain level of quality among learners. The conventional methods of teaching early scholars, include but not limited to play way, fantasy, role play, enquiry, experimental and folktale/storytelling (Yusuf, 2019). </w:t>
      </w:r>
    </w:p>
    <w:p w14:paraId="76AFC8F3" w14:textId="63E76268" w:rsidR="00C074EC" w:rsidRPr="00B807D4" w:rsidRDefault="00C074EC">
      <w:pPr>
        <w:spacing w:line="480" w:lineRule="auto"/>
        <w:ind w:firstLine="720"/>
        <w:jc w:val="both"/>
        <w:rPr>
          <w:rFonts w:ascii="Times New Roman" w:hAnsi="Times New Roman" w:cs="Times New Roman"/>
          <w:color w:val="C0504D" w:themeColor="accent2"/>
          <w:sz w:val="24"/>
          <w:szCs w:val="24"/>
        </w:rPr>
      </w:pPr>
      <w:r w:rsidRPr="00B807D4">
        <w:rPr>
          <w:rFonts w:ascii="Times New Roman" w:hAnsi="Times New Roman" w:cs="Times New Roman"/>
          <w:color w:val="C0504D" w:themeColor="accent2"/>
          <w:sz w:val="24"/>
          <w:szCs w:val="24"/>
        </w:rPr>
        <w:t>As technological</w:t>
      </w:r>
      <w:r w:rsidR="00D44136" w:rsidRPr="00B807D4">
        <w:rPr>
          <w:rFonts w:ascii="Times New Roman" w:hAnsi="Times New Roman" w:cs="Times New Roman"/>
          <w:color w:val="C0504D" w:themeColor="accent2"/>
          <w:sz w:val="24"/>
          <w:szCs w:val="24"/>
        </w:rPr>
        <w:t xml:space="preserve"> change accelerates, there is an urgent need for supporting education systems in managing new opportunities and risks. If managed well, technology – particularly artificial intelligence (AI) – offers a unique oppo</w:t>
      </w:r>
      <w:r w:rsidR="00CD2B82" w:rsidRPr="00B807D4">
        <w:rPr>
          <w:rFonts w:ascii="Times New Roman" w:hAnsi="Times New Roman" w:cs="Times New Roman"/>
          <w:color w:val="C0504D" w:themeColor="accent2"/>
          <w:sz w:val="24"/>
          <w:szCs w:val="24"/>
        </w:rPr>
        <w:t>rtunity to help education system</w:t>
      </w:r>
      <w:r w:rsidR="00D44136" w:rsidRPr="00B807D4">
        <w:rPr>
          <w:rFonts w:ascii="Times New Roman" w:hAnsi="Times New Roman" w:cs="Times New Roman"/>
          <w:color w:val="C0504D" w:themeColor="accent2"/>
          <w:sz w:val="24"/>
          <w:szCs w:val="24"/>
        </w:rPr>
        <w:t>s enable</w:t>
      </w:r>
      <w:r w:rsidR="00CD2B82" w:rsidRPr="00B807D4">
        <w:rPr>
          <w:rFonts w:ascii="Times New Roman" w:hAnsi="Times New Roman" w:cs="Times New Roman"/>
          <w:color w:val="C0504D" w:themeColor="accent2"/>
          <w:sz w:val="24"/>
          <w:szCs w:val="24"/>
        </w:rPr>
        <w:t xml:space="preserve"> Education 4.0 – teaching and learning approach that focuses on providing learners with the abilities, skills, attitudes and values fit for the future (World Economic Forum, 2024).</w:t>
      </w:r>
    </w:p>
    <w:p w14:paraId="6FF1A51B" w14:textId="77777777" w:rsidR="00597B9F" w:rsidRDefault="002350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issues surrounding pedagogical approach, teaching methods, learners’ engagement, child-centeredness, interaction and motivation still dominate discussion on effective early childhood education in Nigeria. In most cases, the aforementioned approaches are not </w:t>
      </w:r>
      <w:r>
        <w:rPr>
          <w:rFonts w:ascii="Times New Roman" w:hAnsi="Times New Roman" w:cs="Times New Roman"/>
          <w:sz w:val="24"/>
          <w:szCs w:val="24"/>
        </w:rPr>
        <w:lastRenderedPageBreak/>
        <w:t>capable of engaging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who live in media-saturated environment. Olasedidun (2019) explained that innovative tools will have to be used in teaching to address the inadequacies of traditional teaching. Therefore, due to the inter-relatedness of early childhood curriculum, new technological discoveries, globalization, artificial intelligence and outbreak of COVID-19 pandemic, there is need to integrate instructional strategy or a learning approach that will take care of the multiple intelligence of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learners in all situations. In other words, there is a need to integrate a strategy that caters for the shortfalls in the conventional methods of teaching early scholars. Hence, the need for an engaging instructional strategy like digital storytelling, which combines the power of traditional storytelling and technology in instructional process. </w:t>
      </w:r>
    </w:p>
    <w:p w14:paraId="2457FA04" w14:textId="53E9B57A" w:rsidR="00597B9F" w:rsidRDefault="00B807D4">
      <w:pPr>
        <w:autoSpaceDE w:val="0"/>
        <w:autoSpaceDN w:val="0"/>
        <w:adjustRightInd w:val="0"/>
        <w:spacing w:after="0" w:line="480" w:lineRule="auto"/>
        <w:ind w:firstLine="720"/>
        <w:jc w:val="both"/>
        <w:rPr>
          <w:rFonts w:ascii="Times New Roman" w:hAnsi="Times New Roman" w:cs="Times New Roman"/>
          <w:sz w:val="24"/>
          <w:szCs w:val="24"/>
        </w:rPr>
      </w:pPr>
      <w:r w:rsidRPr="00806607">
        <w:rPr>
          <w:rFonts w:ascii="Times New Roman" w:hAnsi="Times New Roman" w:cs="Times New Roman"/>
          <w:color w:val="C0504D" w:themeColor="accent2"/>
          <w:sz w:val="24"/>
          <w:szCs w:val="24"/>
        </w:rPr>
        <w:t>Children today are accustomed to gadgets such as smartphones, tablets and laptops because of technological advancements. On average, children spend about eight hours watching electronic screens a day, according to the US Centers for Disease Control and Prevention. Electronic</w:t>
      </w:r>
      <w:r w:rsidR="00806607" w:rsidRPr="00806607">
        <w:rPr>
          <w:rFonts w:ascii="Times New Roman" w:hAnsi="Times New Roman" w:cs="Times New Roman"/>
          <w:color w:val="C0504D" w:themeColor="accent2"/>
          <w:sz w:val="24"/>
          <w:szCs w:val="24"/>
        </w:rPr>
        <w:t xml:space="preserve"> games are more popular today than traditional games among children (Gul, 2023).</w:t>
      </w:r>
      <w:r w:rsidR="00806607">
        <w:rPr>
          <w:rFonts w:ascii="Times New Roman" w:hAnsi="Times New Roman" w:cs="Times New Roman"/>
          <w:sz w:val="24"/>
          <w:szCs w:val="24"/>
        </w:rPr>
        <w:t xml:space="preserve"> </w:t>
      </w:r>
      <w:r w:rsidR="00235043">
        <w:rPr>
          <w:rFonts w:ascii="Times New Roman" w:hAnsi="Times New Roman" w:cs="Times New Roman"/>
          <w:sz w:val="24"/>
          <w:szCs w:val="24"/>
        </w:rPr>
        <w:t>Storytelling constitutes the use of narrative and facts in order to express a topic of interest or concern to an audience. To produce and share stories with the appropriate audience, digital storytelling uses information technology.  Digital storytelling (DST) provides a convergent platform for storytelling and technology to interact, with a view to engaging learners across all subject areas (Adedoja &amp; Bello, 2016). It has been established in literature that digital storytelling develops learners’ multiple skills to make them functional members of the society.</w:t>
      </w:r>
    </w:p>
    <w:p w14:paraId="5E1F3302"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storytelling is a technology application allowing teachers to use technology in the classroom efficiently and to create a good educational content. In this respect, it plays an important role for integration of education with technology and transfer such integration to the classroom environment. Kim and Kim (2022) found out that teachers recognized the potential of AI to provide </w:t>
      </w:r>
      <w:r>
        <w:rPr>
          <w:rFonts w:ascii="Times New Roman" w:hAnsi="Times New Roman" w:cs="Times New Roman"/>
          <w:sz w:val="24"/>
          <w:szCs w:val="24"/>
        </w:rPr>
        <w:lastRenderedPageBreak/>
        <w:t>personalized learning experiences and assist with administrative tasks. Digital storytelling allows computer users to do research on a topic, write a text using the information obtained, and gives the opportunity to make an interesting story out of it. Then this story is combined with different types of multimedia elements such as graphics, images, audio, text, video and music to make a video, and then viewed on the computer or on the web</w:t>
      </w:r>
      <w:r>
        <w:rPr>
          <w:rFonts w:ascii="Times New Roman" w:hAnsi="Times New Roman" w:cs="Times New Roman"/>
          <w:sz w:val="24"/>
          <w:szCs w:val="24"/>
          <w:vertAlign w:val="superscript"/>
        </w:rPr>
        <w:t xml:space="preserve">  </w:t>
      </w:r>
      <w:r>
        <w:rPr>
          <w:rFonts w:ascii="Times New Roman" w:hAnsi="Times New Roman" w:cs="Times New Roman"/>
          <w:sz w:val="24"/>
          <w:szCs w:val="24"/>
        </w:rPr>
        <w:t>(Aremu, 2023). Digital stories ensure development of their artistic skills as well as reflecting, higher-order thinking, social and language skills of pupils in the learning process. According to</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Bello (2022), digital stories open a new horizon to curriculum and the pupils' learning experiences by means of the rich learning environment created in class. </w:t>
      </w:r>
    </w:p>
    <w:p w14:paraId="6DF4BF79" w14:textId="77777777" w:rsidR="00597B9F" w:rsidRPr="00C074EC" w:rsidRDefault="00235043" w:rsidP="00C074EC">
      <w:pPr>
        <w:pStyle w:val="Default"/>
        <w:spacing w:line="480" w:lineRule="auto"/>
      </w:pPr>
      <w:r w:rsidRPr="00C074EC">
        <w:t>In order to develop pupils’ characteristics, pupils-centered instructional technologies are employed. One of the effective ways to achieve this is digital storytelling, several studies reveal that DST is effective in activating these learner characteristics. Because DST allows pupils to analyze, present, and communicate ideas about any type of content with the support of technology, it enables pupils’ engagement, cooperative learning, and creativity, makes pupils active learners, enhances learning, motivation, and academic achievement, and improves civic engagement (Fan, 2024). By creating digital stories, pupils connect with daily life and their learning process is shaped accordingly, DST allows pupils to learn by themselves and provides permanent learning, Besides, DST is useful in the educational process in uncovering the understandings of pupils via their thoughts and voices (Olumide, Alamu, Akintola &amp; Gold, 2024). With all these benefits, DST has a positive impact on learning as it allows the pupils to reflect on their experiences in the learning process.</w:t>
      </w:r>
    </w:p>
    <w:p w14:paraId="61626670" w14:textId="324703FD" w:rsidR="00597B9F" w:rsidRPr="00C074EC" w:rsidRDefault="00235043" w:rsidP="00C074EC">
      <w:pPr>
        <w:spacing w:line="480" w:lineRule="auto"/>
        <w:ind w:firstLine="720"/>
        <w:rPr>
          <w:rFonts w:ascii="Times New Roman" w:hAnsi="Times New Roman" w:cs="Times New Roman"/>
          <w:sz w:val="24"/>
          <w:szCs w:val="24"/>
        </w:rPr>
      </w:pPr>
      <w:r w:rsidRPr="00C074EC">
        <w:rPr>
          <w:rFonts w:ascii="Times New Roman" w:hAnsi="Times New Roman" w:cs="Times New Roman"/>
          <w:sz w:val="24"/>
          <w:szCs w:val="24"/>
        </w:rPr>
        <w:t xml:space="preserve">Several researchers have found out that DST can improve the critical thinking skills, creativity and communication skills of pupils (Yuniarti, Ryani, &amp; Yuniarti, 2022). When pupils </w:t>
      </w:r>
      <w:r w:rsidRPr="00C074EC">
        <w:rPr>
          <w:rFonts w:ascii="Times New Roman" w:hAnsi="Times New Roman" w:cs="Times New Roman"/>
          <w:sz w:val="24"/>
          <w:szCs w:val="24"/>
        </w:rPr>
        <w:lastRenderedPageBreak/>
        <w:t>develop their own digital stories, it becomes easier for them to engage more with the topic, thus making the learning process more personal (Perocho, Lineth, Arciele &amp; Denmark, 2023).</w:t>
      </w:r>
      <w:r w:rsidRPr="00C074EC">
        <w:rPr>
          <w:rFonts w:ascii="Times New Roman" w:hAnsi="Times New Roman" w:cs="Times New Roman"/>
          <w:sz w:val="24"/>
          <w:szCs w:val="24"/>
          <w:vertAlign w:val="superscript"/>
        </w:rPr>
        <w:t xml:space="preserve"> </w:t>
      </w:r>
      <w:r w:rsidR="00C074EC">
        <w:rPr>
          <w:rFonts w:ascii="Times New Roman" w:hAnsi="Times New Roman" w:cs="Times New Roman"/>
          <w:sz w:val="24"/>
          <w:szCs w:val="24"/>
          <w:vertAlign w:val="superscript"/>
        </w:rPr>
        <w:t xml:space="preserve"> </w:t>
      </w:r>
    </w:p>
    <w:p w14:paraId="1700BCAB" w14:textId="59D90C0A" w:rsidR="00597B9F" w:rsidRPr="00B807D4" w:rsidRDefault="00235043">
      <w:pPr>
        <w:spacing w:line="480" w:lineRule="auto"/>
        <w:ind w:firstLine="720"/>
        <w:jc w:val="both"/>
        <w:rPr>
          <w:rFonts w:ascii="Times New Roman" w:hAnsi="Times New Roman" w:cs="Times New Roman"/>
          <w:color w:val="C0504D" w:themeColor="accent2"/>
          <w:sz w:val="24"/>
          <w:szCs w:val="24"/>
        </w:rPr>
      </w:pPr>
      <w:r>
        <w:rPr>
          <w:rFonts w:ascii="Times New Roman" w:hAnsi="Times New Roman" w:cs="Times New Roman"/>
          <w:sz w:val="24"/>
          <w:szCs w:val="24"/>
        </w:rPr>
        <w:t>The use of digital storytelling within the teaching and learning process means that educators have to change the way they teach and how to successfully integrate technology. Pupils allow their educators to guide them through the process, respond to the stories created and discuss the issues touched on at length (Olumide, Alamu, Akintola &amp; Gold, 2024).</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Thus, the incorporation of digital storytelling in the classroom allows educators to present unique learning activities that suit the pupils’ learning needs and thus, foster their learning styles. </w:t>
      </w:r>
      <w:r w:rsidR="00C074EC" w:rsidRPr="00B807D4">
        <w:rPr>
          <w:rFonts w:ascii="Times New Roman" w:hAnsi="Times New Roman" w:cs="Times New Roman"/>
          <w:color w:val="C0504D" w:themeColor="accent2"/>
          <w:sz w:val="24"/>
          <w:szCs w:val="24"/>
        </w:rPr>
        <w:t>According to World Economic Forum (2024), AI can be used for personalized learning content and experiences, offering solutions to the challenge of catering to diverse student needs and enabling tailored educational journeys for each learner.</w:t>
      </w:r>
    </w:p>
    <w:p w14:paraId="1252A7C4"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DST is a widely used instructional strategy, it remains a challenging issue to effectively apply this strategy to the teaching process. The problems that arise can be caused by the teacher, the pupils, and the structure of the course. For example, some teachers still have problems in including technology in the teaching process</w:t>
      </w:r>
      <w:r>
        <w:rPr>
          <w:rFonts w:ascii="Times New Roman" w:hAnsi="Times New Roman" w:cs="Times New Roman"/>
          <w:sz w:val="24"/>
          <w:szCs w:val="24"/>
          <w:vertAlign w:val="superscript"/>
        </w:rPr>
        <w:t xml:space="preserve"> </w:t>
      </w:r>
      <w:r>
        <w:rPr>
          <w:rFonts w:ascii="Times New Roman" w:hAnsi="Times New Roman" w:cs="Times New Roman"/>
          <w:sz w:val="24"/>
          <w:szCs w:val="24"/>
        </w:rPr>
        <w:t>(Fan, 2024). Olasedidun (2017), in his study on primary school teachers’ accessibility, attitude and competence in the use of ICT for sustainable development in Oyo metropolis, Nigeria found out that primary school teachers have negative attitude towards the use of ICT in teaching and learning. As regards the primary school teachers’ competence towards the use of ICT for instruction, Olasedidun (2017) also found it to be very low. Moreover, the lack of experience of teachers and pupils regarding the DST process, limited duration of courses, incorrect technology choice (online or offline tools) in the DST process, boringness of story writing and storyboarding, and difficulty in finding material are some of the problems (Olumide, Alamu, Akintola &amp; Gold, 2024)</w:t>
      </w:r>
      <w:r>
        <w:t>.</w:t>
      </w:r>
    </w:p>
    <w:p w14:paraId="07FAD429"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14:paraId="3CA9E716"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Teachers at the early years classes are struggling to cope with diverse learning areas that should be covered to equip pupils with knowledge and skills for subsequent educational pursuits. The existing pedagogy encompasses strategies like play way, fantasy, role play and folktales/storytelling. The aforementioned strategies might not be able to totally capture all the required learning areas for all-round development of a child at a time. Also, many of these strategies might not serve the dual functions of face-to-face and online instructions in all situations.  </w:t>
      </w:r>
    </w:p>
    <w:p w14:paraId="5D1307B0" w14:textId="77777777" w:rsidR="00597B9F" w:rsidRDefault="0023504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Digital storytelling been recognized as an integrated approach to instructional delivery, which develops learners’ multiple skills across different subject areas. For this to be effectively carried out, early years educators who are responsible for implementing the curriculum would be involved. It is not a gainsaying to point out that many of this educators were not digitally trained in their former institutions. Therefore, the focus of this research is to look at the ICT competence and attitudes of these teachers as well as their perceived benefits and challenges of integrating digital storytelling package in instruction in Southwest schools in Nigeria.</w:t>
      </w:r>
    </w:p>
    <w:p w14:paraId="3E1ADCD4"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14:paraId="27968E74"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14:paraId="55E3BF06" w14:textId="77777777" w:rsidR="00597B9F" w:rsidRDefault="00235043">
      <w:pPr>
        <w:pStyle w:val="ListeParagraf"/>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level of ICT competence of early childhood education teachers to be able to use digital storytelling package?</w:t>
      </w:r>
    </w:p>
    <w:p w14:paraId="1D241C94" w14:textId="77777777" w:rsidR="00597B9F" w:rsidRDefault="00235043">
      <w:pPr>
        <w:pStyle w:val="ListeParagraf"/>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attitude of the teachers to integrate digital storytelling in instructional process at the early years of education?</w:t>
      </w:r>
    </w:p>
    <w:p w14:paraId="0D69139D" w14:textId="77777777" w:rsidR="00597B9F" w:rsidRDefault="00235043">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benefits and challenges of integrating digital storytelling package to classroom practices?</w:t>
      </w:r>
    </w:p>
    <w:p w14:paraId="13222A35"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14:paraId="20B9E143"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study focuses on ICT competence, attitude as well as the benefits and challenges in the integration of digital storytelling. The study covers the Southwestern tertiary institutions early years education schools in Nigeria.</w:t>
      </w:r>
    </w:p>
    <w:p w14:paraId="16038F0D" w14:textId="77777777" w:rsidR="00597B9F" w:rsidRDefault="002350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19392AF" w14:textId="77777777" w:rsidR="00597B9F" w:rsidRDefault="002350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adopts a descriptive design of the survey method.  The target population comprised all early scholars’ caregivers/teachers in primary schools in Southwest, Nigeria. Multi-stage sampling procedure was employed in this study. Stage one, Census sampling technique was used to select all tertiary institution staff primary schools in Southwest, Nigeria. In stage two, random sampling technique was used to select three of tertiary institution staff primary schools in each of the states. In stage three, purposive sampling technique was used to select all early scholars’ caregivers/teachers in all the selected tertiary institution staff primary schools. The choice of tertiary institution staff primary schools early scholars’ caregivers or teachers was based on the availability of needed technological tools and alternate power supply. The number of respondents in each of the states are Oyo State, 24; Ogun State, 21; Osun State, 19; Lagos State, 21; Ondo State, 17 and Ekiti State, 18.  In all, one hundred and twenty caregivers were used for the study from the six Southwestern states of Nigeria.</w:t>
      </w:r>
    </w:p>
    <w:p w14:paraId="356EF674" w14:textId="77777777" w:rsidR="00597B9F" w:rsidRDefault="00597B9F">
      <w:pPr>
        <w:spacing w:line="480" w:lineRule="auto"/>
        <w:jc w:val="both"/>
        <w:rPr>
          <w:rFonts w:ascii="Times New Roman" w:hAnsi="Times New Roman" w:cs="Times New Roman"/>
          <w:b/>
          <w:sz w:val="24"/>
          <w:szCs w:val="24"/>
          <w:lang w:val="en-GB"/>
        </w:rPr>
      </w:pPr>
    </w:p>
    <w:p w14:paraId="7CF1806D" w14:textId="77777777" w:rsidR="00597B9F" w:rsidRDefault="00597B9F">
      <w:pPr>
        <w:spacing w:line="480" w:lineRule="auto"/>
        <w:jc w:val="both"/>
        <w:rPr>
          <w:rFonts w:ascii="Times New Roman" w:hAnsi="Times New Roman" w:cs="Times New Roman"/>
          <w:b/>
          <w:sz w:val="24"/>
          <w:szCs w:val="24"/>
          <w:lang w:val="en-GB"/>
        </w:rPr>
      </w:pPr>
    </w:p>
    <w:p w14:paraId="57D8CFF4" w14:textId="77777777" w:rsidR="00597B9F" w:rsidRDefault="00235043">
      <w:pPr>
        <w:spacing w:line="480" w:lineRule="auto"/>
        <w:jc w:val="both"/>
        <w:rPr>
          <w:b/>
          <w:lang w:val="en-GB"/>
        </w:rPr>
      </w:pPr>
      <w:r>
        <w:rPr>
          <w:rFonts w:ascii="Times New Roman" w:hAnsi="Times New Roman" w:cs="Times New Roman"/>
          <w:b/>
          <w:sz w:val="24"/>
          <w:szCs w:val="24"/>
          <w:lang w:val="en-GB"/>
        </w:rPr>
        <w:t>Instrumentation</w:t>
      </w:r>
      <w:r>
        <w:rPr>
          <w:b/>
          <w:lang w:val="en-GB"/>
        </w:rPr>
        <w:t xml:space="preserve"> </w:t>
      </w:r>
    </w:p>
    <w:p w14:paraId="33AEB54F" w14:textId="77777777" w:rsidR="00597B9F" w:rsidRDefault="00235043">
      <w:pPr>
        <w:spacing w:line="480" w:lineRule="auto"/>
        <w:ind w:firstLine="720"/>
        <w:jc w:val="both"/>
        <w:rPr>
          <w:b/>
          <w:lang w:val="en-GB"/>
        </w:rPr>
      </w:pPr>
      <w:r>
        <w:rPr>
          <w:rFonts w:ascii="Times New Roman" w:hAnsi="Times New Roman" w:cs="Times New Roman"/>
          <w:sz w:val="24"/>
          <w:szCs w:val="24"/>
        </w:rPr>
        <w:t xml:space="preserve">A researcher designed questionnaire was used to collect data from the respondents. The questionnaire was divided into two sections. Section A seeks to find out the bio-data of the respondents while section B contains items based on the variables of the study. The instruments were given to experts in Computer science and Educational technology to determine the validity. </w:t>
      </w:r>
      <w:r>
        <w:rPr>
          <w:rFonts w:ascii="Times New Roman" w:hAnsi="Times New Roman" w:cs="Times New Roman"/>
          <w:bCs/>
          <w:sz w:val="24"/>
          <w:szCs w:val="24"/>
        </w:rPr>
        <w:lastRenderedPageBreak/>
        <w:t xml:space="preserve">The reliability of the instrument was determined section by section based on the three major variables using the Crombach alpha. For ICT competence and attitude of the early years educators on the integration of digital storytelling, the Crombach’s alpha value was 0.89 and 0.86 respectively while that of benefits and challenges was 0.79. </w:t>
      </w:r>
    </w:p>
    <w:p w14:paraId="506E603B" w14:textId="77777777" w:rsidR="00597B9F" w:rsidRDefault="0023504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356E8AA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 xml:space="preserve">Presentation of data analysed and the interpretation of findings are reported and it consists of tables which help to present the results in details. The presentation of major findings was done to relate to each problem of the study and the analyses of the results were therefore done section by section as indicated in the research instruments used. </w:t>
      </w:r>
      <w:r>
        <w:rPr>
          <w:rFonts w:ascii="Times New Roman" w:hAnsi="Times New Roman" w:cs="Times New Roman"/>
          <w:sz w:val="24"/>
          <w:szCs w:val="24"/>
        </w:rPr>
        <w:t>The data collected was analysed using descriptive statistics of mean and percentages to answer all the research questions in the study.</w:t>
      </w:r>
    </w:p>
    <w:p w14:paraId="6CCB077B" w14:textId="77777777" w:rsidR="00597B9F" w:rsidRDefault="00235043">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 Presentation and Discussion</w:t>
      </w:r>
    </w:p>
    <w:p w14:paraId="43EAE475" w14:textId="77777777" w:rsidR="00597B9F" w:rsidRDefault="002350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Question 1. What is the level of ICT competence of early childhood education teachers to be able to use digital storytelling package?</w:t>
      </w:r>
    </w:p>
    <w:p w14:paraId="254B3033" w14:textId="77777777" w:rsidR="00597B9F" w:rsidRDefault="00235043">
      <w:pPr>
        <w:pStyle w:val="ListeParagraf"/>
        <w:spacing w:line="240" w:lineRule="auto"/>
        <w:ind w:left="0"/>
        <w:jc w:val="both"/>
        <w:rPr>
          <w:rFonts w:ascii="Times New Roman" w:hAnsi="Times New Roman" w:cs="Times New Roman"/>
          <w:sz w:val="24"/>
          <w:szCs w:val="24"/>
        </w:rPr>
      </w:pPr>
      <w:r>
        <w:rPr>
          <w:rFonts w:ascii="Times New Roman" w:hAnsi="Times New Roman" w:cs="Times New Roman"/>
          <w:sz w:val="24"/>
          <w:szCs w:val="24"/>
        </w:rPr>
        <w:t>Table 1: Level of ICT competence of early childhood education teachers.</w:t>
      </w:r>
    </w:p>
    <w:tbl>
      <w:tblPr>
        <w:tblStyle w:val="TabloKlavuzu"/>
        <w:tblW w:w="0" w:type="auto"/>
        <w:tblLook w:val="04A0" w:firstRow="1" w:lastRow="0" w:firstColumn="1" w:lastColumn="0" w:noHBand="0" w:noVBand="1"/>
      </w:tblPr>
      <w:tblGrid>
        <w:gridCol w:w="715"/>
        <w:gridCol w:w="4860"/>
        <w:gridCol w:w="900"/>
        <w:gridCol w:w="900"/>
        <w:gridCol w:w="1165"/>
      </w:tblGrid>
      <w:tr w:rsidR="00597B9F" w14:paraId="5B654A2C" w14:textId="77777777">
        <w:tc>
          <w:tcPr>
            <w:tcW w:w="715" w:type="dxa"/>
            <w:tcBorders>
              <w:top w:val="single" w:sz="4" w:space="0" w:color="auto"/>
              <w:left w:val="single" w:sz="4" w:space="0" w:color="auto"/>
              <w:bottom w:val="single" w:sz="4" w:space="0" w:color="auto"/>
              <w:right w:val="single" w:sz="4" w:space="0" w:color="auto"/>
            </w:tcBorders>
            <w:hideMark/>
          </w:tcPr>
          <w:p w14:paraId="5084EA3F" w14:textId="77777777" w:rsidR="00597B9F" w:rsidRDefault="00235043">
            <w:pPr>
              <w:spacing w:line="480" w:lineRule="auto"/>
              <w:jc w:val="both"/>
              <w:rPr>
                <w:sz w:val="24"/>
                <w:szCs w:val="24"/>
              </w:rPr>
            </w:pPr>
            <w:r>
              <w:rPr>
                <w:sz w:val="24"/>
                <w:szCs w:val="24"/>
              </w:rPr>
              <w:t>S/N</w:t>
            </w:r>
          </w:p>
        </w:tc>
        <w:tc>
          <w:tcPr>
            <w:tcW w:w="4860" w:type="dxa"/>
            <w:tcBorders>
              <w:top w:val="single" w:sz="4" w:space="0" w:color="auto"/>
              <w:left w:val="single" w:sz="4" w:space="0" w:color="auto"/>
              <w:bottom w:val="single" w:sz="4" w:space="0" w:color="auto"/>
              <w:right w:val="single" w:sz="4" w:space="0" w:color="auto"/>
            </w:tcBorders>
            <w:hideMark/>
          </w:tcPr>
          <w:p w14:paraId="161B44F0" w14:textId="77777777" w:rsidR="00597B9F" w:rsidRDefault="00235043">
            <w:pPr>
              <w:spacing w:line="480" w:lineRule="auto"/>
              <w:jc w:val="both"/>
              <w:rPr>
                <w:sz w:val="24"/>
                <w:szCs w:val="24"/>
              </w:rPr>
            </w:pPr>
            <w:r>
              <w:rPr>
                <w:sz w:val="24"/>
                <w:szCs w:val="24"/>
              </w:rPr>
              <w:t>Items</w:t>
            </w:r>
          </w:p>
        </w:tc>
        <w:tc>
          <w:tcPr>
            <w:tcW w:w="900" w:type="dxa"/>
            <w:tcBorders>
              <w:top w:val="single" w:sz="4" w:space="0" w:color="auto"/>
              <w:left w:val="single" w:sz="4" w:space="0" w:color="auto"/>
              <w:bottom w:val="single" w:sz="4" w:space="0" w:color="auto"/>
              <w:right w:val="single" w:sz="4" w:space="0" w:color="auto"/>
            </w:tcBorders>
            <w:hideMark/>
          </w:tcPr>
          <w:p w14:paraId="2F305AB2" w14:textId="77777777" w:rsidR="00597B9F" w:rsidRDefault="00235043">
            <w:pPr>
              <w:spacing w:line="480" w:lineRule="auto"/>
              <w:jc w:val="both"/>
              <w:rPr>
                <w:sz w:val="24"/>
                <w:szCs w:val="24"/>
              </w:rPr>
            </w:pPr>
            <w:r>
              <w:rPr>
                <w:sz w:val="24"/>
                <w:szCs w:val="24"/>
              </w:rPr>
              <w:t>Mean</w:t>
            </w:r>
          </w:p>
        </w:tc>
        <w:tc>
          <w:tcPr>
            <w:tcW w:w="900" w:type="dxa"/>
            <w:tcBorders>
              <w:top w:val="single" w:sz="4" w:space="0" w:color="auto"/>
              <w:left w:val="single" w:sz="4" w:space="0" w:color="auto"/>
              <w:bottom w:val="single" w:sz="4" w:space="0" w:color="auto"/>
              <w:right w:val="single" w:sz="4" w:space="0" w:color="auto"/>
            </w:tcBorders>
            <w:hideMark/>
          </w:tcPr>
          <w:p w14:paraId="6D141848" w14:textId="77777777" w:rsidR="00597B9F" w:rsidRDefault="00235043">
            <w:pPr>
              <w:spacing w:line="480" w:lineRule="auto"/>
              <w:jc w:val="both"/>
              <w:rPr>
                <w:sz w:val="24"/>
                <w:szCs w:val="24"/>
              </w:rPr>
            </w:pPr>
            <w:r>
              <w:rPr>
                <w:sz w:val="24"/>
                <w:szCs w:val="24"/>
              </w:rPr>
              <w:t>Std.</w:t>
            </w:r>
          </w:p>
        </w:tc>
        <w:tc>
          <w:tcPr>
            <w:tcW w:w="1165" w:type="dxa"/>
            <w:tcBorders>
              <w:top w:val="single" w:sz="4" w:space="0" w:color="auto"/>
              <w:left w:val="single" w:sz="4" w:space="0" w:color="auto"/>
              <w:bottom w:val="single" w:sz="4" w:space="0" w:color="auto"/>
              <w:right w:val="single" w:sz="4" w:space="0" w:color="auto"/>
            </w:tcBorders>
            <w:hideMark/>
          </w:tcPr>
          <w:p w14:paraId="36F47625" w14:textId="77777777" w:rsidR="00597B9F" w:rsidRDefault="00235043">
            <w:pPr>
              <w:spacing w:line="480" w:lineRule="auto"/>
              <w:jc w:val="both"/>
              <w:rPr>
                <w:sz w:val="24"/>
                <w:szCs w:val="24"/>
              </w:rPr>
            </w:pPr>
            <w:r>
              <w:rPr>
                <w:sz w:val="24"/>
                <w:szCs w:val="24"/>
              </w:rPr>
              <w:t>Decision</w:t>
            </w:r>
          </w:p>
        </w:tc>
      </w:tr>
      <w:tr w:rsidR="00597B9F" w14:paraId="6F3E287C" w14:textId="77777777">
        <w:tc>
          <w:tcPr>
            <w:tcW w:w="715" w:type="dxa"/>
            <w:tcBorders>
              <w:top w:val="single" w:sz="4" w:space="0" w:color="auto"/>
              <w:left w:val="single" w:sz="4" w:space="0" w:color="auto"/>
              <w:bottom w:val="single" w:sz="4" w:space="0" w:color="auto"/>
              <w:right w:val="single" w:sz="4" w:space="0" w:color="auto"/>
            </w:tcBorders>
            <w:hideMark/>
          </w:tcPr>
          <w:p w14:paraId="57DB66EE" w14:textId="77777777" w:rsidR="00597B9F" w:rsidRDefault="00235043">
            <w:pPr>
              <w:spacing w:line="480" w:lineRule="auto"/>
              <w:jc w:val="both"/>
              <w:rPr>
                <w:sz w:val="24"/>
                <w:szCs w:val="24"/>
              </w:rPr>
            </w:pPr>
            <w:r>
              <w:rPr>
                <w:sz w:val="24"/>
                <w:szCs w:val="24"/>
              </w:rPr>
              <w:t>1</w:t>
            </w:r>
          </w:p>
        </w:tc>
        <w:tc>
          <w:tcPr>
            <w:tcW w:w="4860" w:type="dxa"/>
            <w:tcBorders>
              <w:top w:val="single" w:sz="4" w:space="0" w:color="auto"/>
              <w:left w:val="single" w:sz="4" w:space="0" w:color="auto"/>
              <w:bottom w:val="single" w:sz="4" w:space="0" w:color="auto"/>
              <w:right w:val="single" w:sz="4" w:space="0" w:color="auto"/>
            </w:tcBorders>
            <w:hideMark/>
          </w:tcPr>
          <w:p w14:paraId="17089659" w14:textId="77777777" w:rsidR="00597B9F" w:rsidRDefault="00235043">
            <w:pPr>
              <w:spacing w:line="480" w:lineRule="auto"/>
              <w:jc w:val="both"/>
              <w:rPr>
                <w:sz w:val="24"/>
                <w:szCs w:val="24"/>
              </w:rPr>
            </w:pPr>
            <w:r>
              <w:rPr>
                <w:sz w:val="24"/>
                <w:szCs w:val="24"/>
              </w:rPr>
              <w:t>I can use a computer for basic tasks such as typing, saving files, and printing documents.</w:t>
            </w:r>
          </w:p>
        </w:tc>
        <w:tc>
          <w:tcPr>
            <w:tcW w:w="900" w:type="dxa"/>
            <w:tcBorders>
              <w:top w:val="single" w:sz="4" w:space="0" w:color="auto"/>
              <w:left w:val="single" w:sz="4" w:space="0" w:color="auto"/>
              <w:bottom w:val="single" w:sz="4" w:space="0" w:color="auto"/>
              <w:right w:val="single" w:sz="4" w:space="0" w:color="auto"/>
            </w:tcBorders>
            <w:hideMark/>
          </w:tcPr>
          <w:p w14:paraId="3F7C9EA9" w14:textId="77777777" w:rsidR="00597B9F" w:rsidRDefault="00235043">
            <w:pPr>
              <w:spacing w:line="480" w:lineRule="auto"/>
              <w:jc w:val="both"/>
              <w:rPr>
                <w:sz w:val="24"/>
                <w:szCs w:val="24"/>
              </w:rPr>
            </w:pPr>
            <w:r>
              <w:rPr>
                <w:sz w:val="24"/>
                <w:szCs w:val="24"/>
              </w:rPr>
              <w:t>2.42</w:t>
            </w:r>
          </w:p>
        </w:tc>
        <w:tc>
          <w:tcPr>
            <w:tcW w:w="900" w:type="dxa"/>
            <w:tcBorders>
              <w:top w:val="single" w:sz="4" w:space="0" w:color="auto"/>
              <w:left w:val="single" w:sz="4" w:space="0" w:color="auto"/>
              <w:bottom w:val="single" w:sz="4" w:space="0" w:color="auto"/>
              <w:right w:val="single" w:sz="4" w:space="0" w:color="auto"/>
            </w:tcBorders>
            <w:hideMark/>
          </w:tcPr>
          <w:p w14:paraId="2ADF9A6E" w14:textId="77777777" w:rsidR="00597B9F" w:rsidRDefault="00235043">
            <w:pPr>
              <w:spacing w:line="480" w:lineRule="auto"/>
              <w:jc w:val="both"/>
              <w:rPr>
                <w:sz w:val="24"/>
                <w:szCs w:val="24"/>
              </w:rPr>
            </w:pPr>
            <w:r>
              <w:rPr>
                <w:sz w:val="24"/>
                <w:szCs w:val="24"/>
              </w:rPr>
              <w:t>0.880</w:t>
            </w:r>
          </w:p>
        </w:tc>
        <w:tc>
          <w:tcPr>
            <w:tcW w:w="1165" w:type="dxa"/>
            <w:tcBorders>
              <w:top w:val="single" w:sz="4" w:space="0" w:color="auto"/>
              <w:left w:val="single" w:sz="4" w:space="0" w:color="auto"/>
              <w:bottom w:val="single" w:sz="4" w:space="0" w:color="auto"/>
              <w:right w:val="single" w:sz="4" w:space="0" w:color="auto"/>
            </w:tcBorders>
            <w:hideMark/>
          </w:tcPr>
          <w:p w14:paraId="5F342A0D" w14:textId="77777777" w:rsidR="00597B9F" w:rsidRDefault="00235043">
            <w:pPr>
              <w:spacing w:line="480" w:lineRule="auto"/>
              <w:jc w:val="both"/>
              <w:rPr>
                <w:sz w:val="24"/>
                <w:szCs w:val="24"/>
              </w:rPr>
            </w:pPr>
            <w:r>
              <w:rPr>
                <w:sz w:val="24"/>
                <w:szCs w:val="24"/>
              </w:rPr>
              <w:t>Agree</w:t>
            </w:r>
          </w:p>
        </w:tc>
      </w:tr>
      <w:tr w:rsidR="00597B9F" w14:paraId="1F9329C1" w14:textId="77777777">
        <w:tc>
          <w:tcPr>
            <w:tcW w:w="715" w:type="dxa"/>
            <w:tcBorders>
              <w:top w:val="single" w:sz="4" w:space="0" w:color="auto"/>
              <w:left w:val="single" w:sz="4" w:space="0" w:color="auto"/>
              <w:bottom w:val="single" w:sz="4" w:space="0" w:color="auto"/>
              <w:right w:val="single" w:sz="4" w:space="0" w:color="auto"/>
            </w:tcBorders>
            <w:hideMark/>
          </w:tcPr>
          <w:p w14:paraId="3EA40F3D" w14:textId="77777777" w:rsidR="00597B9F" w:rsidRDefault="00235043">
            <w:pPr>
              <w:spacing w:line="480" w:lineRule="auto"/>
              <w:jc w:val="both"/>
              <w:rPr>
                <w:sz w:val="24"/>
                <w:szCs w:val="24"/>
              </w:rPr>
            </w:pPr>
            <w:r>
              <w:rPr>
                <w:sz w:val="24"/>
                <w:szCs w:val="24"/>
              </w:rPr>
              <w:t>2</w:t>
            </w:r>
          </w:p>
        </w:tc>
        <w:tc>
          <w:tcPr>
            <w:tcW w:w="4860" w:type="dxa"/>
            <w:tcBorders>
              <w:top w:val="single" w:sz="4" w:space="0" w:color="auto"/>
              <w:left w:val="single" w:sz="4" w:space="0" w:color="auto"/>
              <w:bottom w:val="single" w:sz="4" w:space="0" w:color="auto"/>
              <w:right w:val="single" w:sz="4" w:space="0" w:color="auto"/>
            </w:tcBorders>
            <w:hideMark/>
          </w:tcPr>
          <w:p w14:paraId="36E96A1B" w14:textId="77777777" w:rsidR="00597B9F" w:rsidRDefault="00235043">
            <w:pPr>
              <w:spacing w:line="480" w:lineRule="auto"/>
              <w:jc w:val="both"/>
              <w:rPr>
                <w:sz w:val="24"/>
                <w:szCs w:val="24"/>
              </w:rPr>
            </w:pPr>
            <w:r>
              <w:rPr>
                <w:sz w:val="24"/>
                <w:szCs w:val="24"/>
              </w:rPr>
              <w:t>I know how to use basic office software (e.g., Microsoft Word, Excel, PowerPoint) for creating lesson plans and classroom materials.</w:t>
            </w:r>
          </w:p>
        </w:tc>
        <w:tc>
          <w:tcPr>
            <w:tcW w:w="900" w:type="dxa"/>
            <w:tcBorders>
              <w:top w:val="single" w:sz="4" w:space="0" w:color="auto"/>
              <w:left w:val="single" w:sz="4" w:space="0" w:color="auto"/>
              <w:bottom w:val="single" w:sz="4" w:space="0" w:color="auto"/>
              <w:right w:val="single" w:sz="4" w:space="0" w:color="auto"/>
            </w:tcBorders>
            <w:hideMark/>
          </w:tcPr>
          <w:p w14:paraId="33986A92" w14:textId="77777777" w:rsidR="00597B9F" w:rsidRDefault="00235043">
            <w:pPr>
              <w:spacing w:line="480" w:lineRule="auto"/>
              <w:jc w:val="both"/>
              <w:rPr>
                <w:sz w:val="24"/>
                <w:szCs w:val="24"/>
              </w:rPr>
            </w:pPr>
            <w:r>
              <w:rPr>
                <w:sz w:val="24"/>
                <w:szCs w:val="24"/>
              </w:rPr>
              <w:t>2.47</w:t>
            </w:r>
          </w:p>
        </w:tc>
        <w:tc>
          <w:tcPr>
            <w:tcW w:w="900" w:type="dxa"/>
            <w:tcBorders>
              <w:top w:val="single" w:sz="4" w:space="0" w:color="auto"/>
              <w:left w:val="single" w:sz="4" w:space="0" w:color="auto"/>
              <w:bottom w:val="single" w:sz="4" w:space="0" w:color="auto"/>
              <w:right w:val="single" w:sz="4" w:space="0" w:color="auto"/>
            </w:tcBorders>
            <w:hideMark/>
          </w:tcPr>
          <w:p w14:paraId="793D37EE" w14:textId="77777777" w:rsidR="00597B9F" w:rsidRDefault="00235043">
            <w:pPr>
              <w:spacing w:line="480" w:lineRule="auto"/>
              <w:jc w:val="both"/>
              <w:rPr>
                <w:sz w:val="24"/>
                <w:szCs w:val="24"/>
              </w:rPr>
            </w:pPr>
            <w:r>
              <w:rPr>
                <w:sz w:val="24"/>
                <w:szCs w:val="24"/>
              </w:rPr>
              <w:t>0.897</w:t>
            </w:r>
          </w:p>
        </w:tc>
        <w:tc>
          <w:tcPr>
            <w:tcW w:w="1165" w:type="dxa"/>
            <w:tcBorders>
              <w:top w:val="single" w:sz="4" w:space="0" w:color="auto"/>
              <w:left w:val="single" w:sz="4" w:space="0" w:color="auto"/>
              <w:bottom w:val="single" w:sz="4" w:space="0" w:color="auto"/>
              <w:right w:val="single" w:sz="4" w:space="0" w:color="auto"/>
            </w:tcBorders>
            <w:hideMark/>
          </w:tcPr>
          <w:p w14:paraId="3C979DF2" w14:textId="77777777" w:rsidR="00597B9F" w:rsidRDefault="00235043">
            <w:pPr>
              <w:spacing w:line="480" w:lineRule="auto"/>
              <w:jc w:val="both"/>
              <w:rPr>
                <w:sz w:val="24"/>
                <w:szCs w:val="24"/>
              </w:rPr>
            </w:pPr>
            <w:r>
              <w:rPr>
                <w:sz w:val="24"/>
                <w:szCs w:val="24"/>
              </w:rPr>
              <w:t>Agree</w:t>
            </w:r>
          </w:p>
        </w:tc>
      </w:tr>
      <w:tr w:rsidR="00597B9F" w14:paraId="7D7DF78C" w14:textId="77777777">
        <w:tc>
          <w:tcPr>
            <w:tcW w:w="715" w:type="dxa"/>
            <w:tcBorders>
              <w:top w:val="single" w:sz="4" w:space="0" w:color="auto"/>
              <w:left w:val="single" w:sz="4" w:space="0" w:color="auto"/>
              <w:bottom w:val="single" w:sz="4" w:space="0" w:color="auto"/>
              <w:right w:val="single" w:sz="4" w:space="0" w:color="auto"/>
            </w:tcBorders>
            <w:hideMark/>
          </w:tcPr>
          <w:p w14:paraId="6BB5869C" w14:textId="77777777" w:rsidR="00597B9F" w:rsidRDefault="00235043">
            <w:pPr>
              <w:spacing w:line="480" w:lineRule="auto"/>
              <w:jc w:val="both"/>
              <w:rPr>
                <w:sz w:val="24"/>
                <w:szCs w:val="24"/>
              </w:rPr>
            </w:pPr>
            <w:r>
              <w:rPr>
                <w:sz w:val="24"/>
                <w:szCs w:val="24"/>
              </w:rPr>
              <w:t>3</w:t>
            </w:r>
          </w:p>
        </w:tc>
        <w:tc>
          <w:tcPr>
            <w:tcW w:w="4860" w:type="dxa"/>
            <w:tcBorders>
              <w:top w:val="single" w:sz="4" w:space="0" w:color="auto"/>
              <w:left w:val="single" w:sz="4" w:space="0" w:color="auto"/>
              <w:bottom w:val="single" w:sz="4" w:space="0" w:color="auto"/>
              <w:right w:val="single" w:sz="4" w:space="0" w:color="auto"/>
            </w:tcBorders>
            <w:hideMark/>
          </w:tcPr>
          <w:p w14:paraId="2DFA0309" w14:textId="77777777" w:rsidR="00597B9F" w:rsidRDefault="00235043">
            <w:pPr>
              <w:spacing w:line="480" w:lineRule="auto"/>
              <w:jc w:val="both"/>
              <w:rPr>
                <w:sz w:val="24"/>
                <w:szCs w:val="24"/>
              </w:rPr>
            </w:pPr>
            <w:r>
              <w:rPr>
                <w:sz w:val="24"/>
                <w:szCs w:val="24"/>
              </w:rPr>
              <w:t>I can navigate the internet to find resources for teaching and learning</w:t>
            </w:r>
          </w:p>
        </w:tc>
        <w:tc>
          <w:tcPr>
            <w:tcW w:w="900" w:type="dxa"/>
            <w:tcBorders>
              <w:top w:val="single" w:sz="4" w:space="0" w:color="auto"/>
              <w:left w:val="single" w:sz="4" w:space="0" w:color="auto"/>
              <w:bottom w:val="single" w:sz="4" w:space="0" w:color="auto"/>
              <w:right w:val="single" w:sz="4" w:space="0" w:color="auto"/>
            </w:tcBorders>
            <w:hideMark/>
          </w:tcPr>
          <w:p w14:paraId="6B534D8E" w14:textId="77777777" w:rsidR="00597B9F" w:rsidRDefault="00235043">
            <w:pPr>
              <w:spacing w:line="480" w:lineRule="auto"/>
              <w:jc w:val="both"/>
              <w:rPr>
                <w:sz w:val="24"/>
                <w:szCs w:val="24"/>
              </w:rPr>
            </w:pPr>
            <w:r>
              <w:rPr>
                <w:sz w:val="24"/>
                <w:szCs w:val="24"/>
              </w:rPr>
              <w:t>2.45</w:t>
            </w:r>
          </w:p>
        </w:tc>
        <w:tc>
          <w:tcPr>
            <w:tcW w:w="900" w:type="dxa"/>
            <w:tcBorders>
              <w:top w:val="single" w:sz="4" w:space="0" w:color="auto"/>
              <w:left w:val="single" w:sz="4" w:space="0" w:color="auto"/>
              <w:bottom w:val="single" w:sz="4" w:space="0" w:color="auto"/>
              <w:right w:val="single" w:sz="4" w:space="0" w:color="auto"/>
            </w:tcBorders>
            <w:hideMark/>
          </w:tcPr>
          <w:p w14:paraId="75D31FE4" w14:textId="77777777" w:rsidR="00597B9F" w:rsidRDefault="00235043">
            <w:pPr>
              <w:spacing w:line="480" w:lineRule="auto"/>
              <w:jc w:val="both"/>
              <w:rPr>
                <w:sz w:val="24"/>
                <w:szCs w:val="24"/>
              </w:rPr>
            </w:pPr>
            <w:r>
              <w:rPr>
                <w:sz w:val="24"/>
                <w:szCs w:val="24"/>
              </w:rPr>
              <w:t>0.953</w:t>
            </w:r>
          </w:p>
        </w:tc>
        <w:tc>
          <w:tcPr>
            <w:tcW w:w="1165" w:type="dxa"/>
            <w:tcBorders>
              <w:top w:val="single" w:sz="4" w:space="0" w:color="auto"/>
              <w:left w:val="single" w:sz="4" w:space="0" w:color="auto"/>
              <w:bottom w:val="single" w:sz="4" w:space="0" w:color="auto"/>
              <w:right w:val="single" w:sz="4" w:space="0" w:color="auto"/>
            </w:tcBorders>
            <w:hideMark/>
          </w:tcPr>
          <w:p w14:paraId="3F7B6FD4" w14:textId="77777777" w:rsidR="00597B9F" w:rsidRDefault="00235043">
            <w:pPr>
              <w:spacing w:line="480" w:lineRule="auto"/>
              <w:jc w:val="both"/>
              <w:rPr>
                <w:sz w:val="24"/>
                <w:szCs w:val="24"/>
              </w:rPr>
            </w:pPr>
            <w:r>
              <w:rPr>
                <w:sz w:val="24"/>
                <w:szCs w:val="24"/>
              </w:rPr>
              <w:t>Agree</w:t>
            </w:r>
          </w:p>
        </w:tc>
      </w:tr>
      <w:tr w:rsidR="00597B9F" w14:paraId="03D3511D" w14:textId="77777777">
        <w:tc>
          <w:tcPr>
            <w:tcW w:w="715" w:type="dxa"/>
            <w:tcBorders>
              <w:top w:val="single" w:sz="4" w:space="0" w:color="auto"/>
              <w:left w:val="single" w:sz="4" w:space="0" w:color="auto"/>
              <w:bottom w:val="single" w:sz="4" w:space="0" w:color="auto"/>
              <w:right w:val="single" w:sz="4" w:space="0" w:color="auto"/>
            </w:tcBorders>
            <w:hideMark/>
          </w:tcPr>
          <w:p w14:paraId="648EA666" w14:textId="77777777" w:rsidR="00597B9F" w:rsidRDefault="00235043">
            <w:pPr>
              <w:spacing w:line="480" w:lineRule="auto"/>
              <w:jc w:val="both"/>
              <w:rPr>
                <w:sz w:val="24"/>
                <w:szCs w:val="24"/>
              </w:rPr>
            </w:pPr>
            <w:r>
              <w:rPr>
                <w:sz w:val="24"/>
                <w:szCs w:val="24"/>
              </w:rPr>
              <w:lastRenderedPageBreak/>
              <w:t>4</w:t>
            </w:r>
          </w:p>
        </w:tc>
        <w:tc>
          <w:tcPr>
            <w:tcW w:w="4860" w:type="dxa"/>
            <w:tcBorders>
              <w:top w:val="single" w:sz="4" w:space="0" w:color="auto"/>
              <w:left w:val="single" w:sz="4" w:space="0" w:color="auto"/>
              <w:bottom w:val="single" w:sz="4" w:space="0" w:color="auto"/>
              <w:right w:val="single" w:sz="4" w:space="0" w:color="auto"/>
            </w:tcBorders>
            <w:hideMark/>
          </w:tcPr>
          <w:p w14:paraId="4F9290AA" w14:textId="77777777" w:rsidR="00597B9F" w:rsidRDefault="00235043">
            <w:pPr>
              <w:spacing w:line="480" w:lineRule="auto"/>
              <w:jc w:val="both"/>
              <w:rPr>
                <w:sz w:val="24"/>
                <w:szCs w:val="24"/>
              </w:rPr>
            </w:pPr>
            <w:r>
              <w:rPr>
                <w:sz w:val="24"/>
                <w:szCs w:val="24"/>
              </w:rPr>
              <w:t>I can troubleshoot common issues such as printing problems or software crashes without assistance.</w:t>
            </w:r>
          </w:p>
        </w:tc>
        <w:tc>
          <w:tcPr>
            <w:tcW w:w="900" w:type="dxa"/>
            <w:tcBorders>
              <w:top w:val="single" w:sz="4" w:space="0" w:color="auto"/>
              <w:left w:val="single" w:sz="4" w:space="0" w:color="auto"/>
              <w:bottom w:val="single" w:sz="4" w:space="0" w:color="auto"/>
              <w:right w:val="single" w:sz="4" w:space="0" w:color="auto"/>
            </w:tcBorders>
            <w:hideMark/>
          </w:tcPr>
          <w:p w14:paraId="44C49C07" w14:textId="77777777" w:rsidR="00597B9F" w:rsidRDefault="00235043">
            <w:pPr>
              <w:spacing w:line="480" w:lineRule="auto"/>
              <w:jc w:val="both"/>
              <w:rPr>
                <w:sz w:val="24"/>
                <w:szCs w:val="24"/>
              </w:rPr>
            </w:pPr>
            <w:r>
              <w:rPr>
                <w:sz w:val="24"/>
                <w:szCs w:val="24"/>
              </w:rPr>
              <w:t>2.52</w:t>
            </w:r>
          </w:p>
        </w:tc>
        <w:tc>
          <w:tcPr>
            <w:tcW w:w="900" w:type="dxa"/>
            <w:tcBorders>
              <w:top w:val="single" w:sz="4" w:space="0" w:color="auto"/>
              <w:left w:val="single" w:sz="4" w:space="0" w:color="auto"/>
              <w:bottom w:val="single" w:sz="4" w:space="0" w:color="auto"/>
              <w:right w:val="single" w:sz="4" w:space="0" w:color="auto"/>
            </w:tcBorders>
            <w:hideMark/>
          </w:tcPr>
          <w:p w14:paraId="45A2A351"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0B602E0D" w14:textId="77777777" w:rsidR="00597B9F" w:rsidRDefault="00235043">
            <w:pPr>
              <w:spacing w:line="480" w:lineRule="auto"/>
              <w:jc w:val="both"/>
              <w:rPr>
                <w:sz w:val="24"/>
                <w:szCs w:val="24"/>
              </w:rPr>
            </w:pPr>
            <w:r>
              <w:rPr>
                <w:sz w:val="24"/>
                <w:szCs w:val="24"/>
              </w:rPr>
              <w:t>Agree</w:t>
            </w:r>
          </w:p>
        </w:tc>
      </w:tr>
      <w:tr w:rsidR="00597B9F" w14:paraId="28E0795F" w14:textId="77777777">
        <w:tc>
          <w:tcPr>
            <w:tcW w:w="715" w:type="dxa"/>
            <w:tcBorders>
              <w:top w:val="single" w:sz="4" w:space="0" w:color="auto"/>
              <w:left w:val="single" w:sz="4" w:space="0" w:color="auto"/>
              <w:bottom w:val="single" w:sz="4" w:space="0" w:color="auto"/>
              <w:right w:val="single" w:sz="4" w:space="0" w:color="auto"/>
            </w:tcBorders>
            <w:hideMark/>
          </w:tcPr>
          <w:p w14:paraId="5CDB7557" w14:textId="77777777" w:rsidR="00597B9F" w:rsidRDefault="00235043">
            <w:pPr>
              <w:spacing w:line="480" w:lineRule="auto"/>
              <w:jc w:val="both"/>
              <w:rPr>
                <w:sz w:val="24"/>
                <w:szCs w:val="24"/>
              </w:rPr>
            </w:pPr>
            <w:r>
              <w:rPr>
                <w:sz w:val="24"/>
                <w:szCs w:val="24"/>
              </w:rPr>
              <w:t>5</w:t>
            </w:r>
          </w:p>
        </w:tc>
        <w:tc>
          <w:tcPr>
            <w:tcW w:w="4860" w:type="dxa"/>
            <w:tcBorders>
              <w:top w:val="single" w:sz="4" w:space="0" w:color="auto"/>
              <w:left w:val="single" w:sz="4" w:space="0" w:color="auto"/>
              <w:bottom w:val="single" w:sz="4" w:space="0" w:color="auto"/>
              <w:right w:val="single" w:sz="4" w:space="0" w:color="auto"/>
            </w:tcBorders>
            <w:hideMark/>
          </w:tcPr>
          <w:p w14:paraId="6A316019" w14:textId="77777777" w:rsidR="00597B9F" w:rsidRDefault="00235043">
            <w:pPr>
              <w:spacing w:line="480" w:lineRule="auto"/>
              <w:jc w:val="both"/>
              <w:rPr>
                <w:sz w:val="24"/>
                <w:szCs w:val="24"/>
              </w:rPr>
            </w:pPr>
            <w:r>
              <w:rPr>
                <w:sz w:val="24"/>
                <w:szCs w:val="24"/>
              </w:rPr>
              <w:t>I am proficient in using email for communication with colleagues, parents, and administrators.</w:t>
            </w:r>
          </w:p>
        </w:tc>
        <w:tc>
          <w:tcPr>
            <w:tcW w:w="900" w:type="dxa"/>
            <w:tcBorders>
              <w:top w:val="single" w:sz="4" w:space="0" w:color="auto"/>
              <w:left w:val="single" w:sz="4" w:space="0" w:color="auto"/>
              <w:bottom w:val="single" w:sz="4" w:space="0" w:color="auto"/>
              <w:right w:val="single" w:sz="4" w:space="0" w:color="auto"/>
            </w:tcBorders>
            <w:hideMark/>
          </w:tcPr>
          <w:p w14:paraId="03408297" w14:textId="77777777" w:rsidR="00597B9F" w:rsidRDefault="00235043">
            <w:pPr>
              <w:spacing w:line="480" w:lineRule="auto"/>
              <w:jc w:val="both"/>
              <w:rPr>
                <w:sz w:val="24"/>
                <w:szCs w:val="24"/>
              </w:rPr>
            </w:pPr>
            <w:r>
              <w:rPr>
                <w:sz w:val="24"/>
                <w:szCs w:val="24"/>
              </w:rPr>
              <w:t>2.35</w:t>
            </w:r>
          </w:p>
        </w:tc>
        <w:tc>
          <w:tcPr>
            <w:tcW w:w="900" w:type="dxa"/>
            <w:tcBorders>
              <w:top w:val="single" w:sz="4" w:space="0" w:color="auto"/>
              <w:left w:val="single" w:sz="4" w:space="0" w:color="auto"/>
              <w:bottom w:val="single" w:sz="4" w:space="0" w:color="auto"/>
              <w:right w:val="single" w:sz="4" w:space="0" w:color="auto"/>
            </w:tcBorders>
            <w:hideMark/>
          </w:tcPr>
          <w:p w14:paraId="5CDE96B9" w14:textId="77777777" w:rsidR="00597B9F" w:rsidRDefault="00235043">
            <w:pPr>
              <w:spacing w:line="480" w:lineRule="auto"/>
              <w:jc w:val="both"/>
              <w:rPr>
                <w:sz w:val="24"/>
                <w:szCs w:val="24"/>
              </w:rPr>
            </w:pPr>
            <w:r>
              <w:rPr>
                <w:sz w:val="24"/>
                <w:szCs w:val="24"/>
              </w:rPr>
              <w:t>0.972</w:t>
            </w:r>
          </w:p>
        </w:tc>
        <w:tc>
          <w:tcPr>
            <w:tcW w:w="1165" w:type="dxa"/>
            <w:tcBorders>
              <w:top w:val="single" w:sz="4" w:space="0" w:color="auto"/>
              <w:left w:val="single" w:sz="4" w:space="0" w:color="auto"/>
              <w:bottom w:val="single" w:sz="4" w:space="0" w:color="auto"/>
              <w:right w:val="single" w:sz="4" w:space="0" w:color="auto"/>
            </w:tcBorders>
            <w:hideMark/>
          </w:tcPr>
          <w:p w14:paraId="62491611" w14:textId="77777777" w:rsidR="00597B9F" w:rsidRDefault="00235043">
            <w:pPr>
              <w:spacing w:line="480" w:lineRule="auto"/>
              <w:jc w:val="both"/>
              <w:rPr>
                <w:sz w:val="24"/>
                <w:szCs w:val="24"/>
              </w:rPr>
            </w:pPr>
            <w:r>
              <w:rPr>
                <w:sz w:val="24"/>
                <w:szCs w:val="24"/>
              </w:rPr>
              <w:t>Agree</w:t>
            </w:r>
          </w:p>
        </w:tc>
      </w:tr>
      <w:tr w:rsidR="00597B9F" w14:paraId="272DF8A9" w14:textId="77777777">
        <w:tc>
          <w:tcPr>
            <w:tcW w:w="715" w:type="dxa"/>
            <w:tcBorders>
              <w:top w:val="single" w:sz="4" w:space="0" w:color="auto"/>
              <w:left w:val="single" w:sz="4" w:space="0" w:color="auto"/>
              <w:bottom w:val="single" w:sz="4" w:space="0" w:color="auto"/>
              <w:right w:val="single" w:sz="4" w:space="0" w:color="auto"/>
            </w:tcBorders>
          </w:tcPr>
          <w:p w14:paraId="469CFA44" w14:textId="77777777" w:rsidR="00597B9F" w:rsidRDefault="00597B9F">
            <w:pPr>
              <w:spacing w:line="480" w:lineRule="auto"/>
              <w:jc w:val="both"/>
              <w:rPr>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0F39EADB" w14:textId="77777777" w:rsidR="00597B9F" w:rsidRDefault="00235043">
            <w:pPr>
              <w:spacing w:line="480" w:lineRule="auto"/>
              <w:jc w:val="both"/>
              <w:rPr>
                <w:sz w:val="24"/>
                <w:szCs w:val="24"/>
              </w:rPr>
            </w:pPr>
            <w:r>
              <w:rPr>
                <w:sz w:val="24"/>
                <w:szCs w:val="24"/>
              </w:rPr>
              <w:t>Grand Mean</w:t>
            </w:r>
          </w:p>
        </w:tc>
        <w:tc>
          <w:tcPr>
            <w:tcW w:w="900" w:type="dxa"/>
            <w:tcBorders>
              <w:top w:val="single" w:sz="4" w:space="0" w:color="auto"/>
              <w:left w:val="single" w:sz="4" w:space="0" w:color="auto"/>
              <w:bottom w:val="single" w:sz="4" w:space="0" w:color="auto"/>
              <w:right w:val="single" w:sz="4" w:space="0" w:color="auto"/>
            </w:tcBorders>
            <w:hideMark/>
          </w:tcPr>
          <w:p w14:paraId="3BF39978" w14:textId="77777777" w:rsidR="00597B9F" w:rsidRDefault="00235043">
            <w:pPr>
              <w:spacing w:line="480" w:lineRule="auto"/>
              <w:jc w:val="both"/>
              <w:rPr>
                <w:sz w:val="24"/>
                <w:szCs w:val="24"/>
              </w:rPr>
            </w:pPr>
            <w:r>
              <w:rPr>
                <w:sz w:val="24"/>
                <w:szCs w:val="24"/>
              </w:rPr>
              <w:t>2.44</w:t>
            </w:r>
          </w:p>
        </w:tc>
        <w:tc>
          <w:tcPr>
            <w:tcW w:w="900" w:type="dxa"/>
            <w:tcBorders>
              <w:top w:val="single" w:sz="4" w:space="0" w:color="auto"/>
              <w:left w:val="single" w:sz="4" w:space="0" w:color="auto"/>
              <w:bottom w:val="single" w:sz="4" w:space="0" w:color="auto"/>
              <w:right w:val="single" w:sz="4" w:space="0" w:color="auto"/>
            </w:tcBorders>
          </w:tcPr>
          <w:p w14:paraId="0B535621" w14:textId="77777777" w:rsidR="00597B9F" w:rsidRDefault="00597B9F">
            <w:pPr>
              <w:spacing w:line="480" w:lineRule="auto"/>
              <w:jc w:val="both"/>
              <w:rPr>
                <w:sz w:val="24"/>
                <w:szCs w:val="24"/>
              </w:rPr>
            </w:pPr>
          </w:p>
        </w:tc>
        <w:tc>
          <w:tcPr>
            <w:tcW w:w="1165" w:type="dxa"/>
            <w:tcBorders>
              <w:top w:val="single" w:sz="4" w:space="0" w:color="auto"/>
              <w:left w:val="single" w:sz="4" w:space="0" w:color="auto"/>
              <w:bottom w:val="single" w:sz="4" w:space="0" w:color="auto"/>
              <w:right w:val="single" w:sz="4" w:space="0" w:color="auto"/>
            </w:tcBorders>
          </w:tcPr>
          <w:p w14:paraId="171BF90C" w14:textId="77777777" w:rsidR="00597B9F" w:rsidRDefault="00597B9F">
            <w:pPr>
              <w:spacing w:line="480" w:lineRule="auto"/>
              <w:jc w:val="both"/>
              <w:rPr>
                <w:sz w:val="24"/>
                <w:szCs w:val="24"/>
              </w:rPr>
            </w:pPr>
          </w:p>
        </w:tc>
      </w:tr>
    </w:tbl>
    <w:p w14:paraId="29A920D2"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585CDF52" w14:textId="77777777" w:rsidR="00597B9F" w:rsidRDefault="00235043">
      <w:pPr>
        <w:pStyle w:val="Liste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Table 1 shows the level of ICT competence of early childhood education teachers. The mean score for item 1 (I can use a computer for basic tasks such as typing, saving files, and printing documents) is 2.42, which is slightly below the neutral score of 2.50. This suggests that respondents have a slightly low level of ICT competence of early childhood education teachers. Item 2 (I know how to use basic office software e.g., Microsoft Word, Excel, PowerPoint for creating lesson plans and classroom materials) is 2.47, which is also slightly below the neutral score of 2.50. The mean score for item 3, 4 and 5 which is also below the neutral score of 2.50, suggests that respondents have a slightly low level of ICT competence. The grand mean of 2.44 suggests that early childhood education teachers generally have low level of ICT competence.</w:t>
      </w:r>
    </w:p>
    <w:p w14:paraId="7DF02E1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Question 2. What is the attitude of the teachers to integrate digital storytelling in instructional process at the early years of education?</w:t>
      </w:r>
    </w:p>
    <w:p w14:paraId="022633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2: Attitude of the teachers to integrate digital storytelling in instructional process at this level of education.</w:t>
      </w:r>
    </w:p>
    <w:tbl>
      <w:tblPr>
        <w:tblStyle w:val="TabloKlavuzu"/>
        <w:tblW w:w="87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5108"/>
        <w:gridCol w:w="883"/>
        <w:gridCol w:w="876"/>
        <w:gridCol w:w="1190"/>
      </w:tblGrid>
      <w:tr w:rsidR="00597B9F" w14:paraId="3B7F47FC" w14:textId="77777777">
        <w:trPr>
          <w:tblHeader/>
        </w:trPr>
        <w:tc>
          <w:tcPr>
            <w:tcW w:w="710" w:type="dxa"/>
            <w:tcBorders>
              <w:top w:val="single" w:sz="4" w:space="0" w:color="auto"/>
              <w:left w:val="nil"/>
              <w:bottom w:val="single" w:sz="4" w:space="0" w:color="auto"/>
              <w:right w:val="nil"/>
            </w:tcBorders>
            <w:hideMark/>
          </w:tcPr>
          <w:p w14:paraId="0E881B81" w14:textId="77777777" w:rsidR="00597B9F" w:rsidRDefault="00235043">
            <w:pPr>
              <w:spacing w:line="480" w:lineRule="auto"/>
              <w:jc w:val="both"/>
              <w:rPr>
                <w:sz w:val="24"/>
                <w:szCs w:val="24"/>
              </w:rPr>
            </w:pPr>
            <w:r>
              <w:rPr>
                <w:sz w:val="24"/>
                <w:szCs w:val="24"/>
              </w:rPr>
              <w:lastRenderedPageBreak/>
              <w:t>S/N</w:t>
            </w:r>
          </w:p>
        </w:tc>
        <w:tc>
          <w:tcPr>
            <w:tcW w:w="5108" w:type="dxa"/>
            <w:tcBorders>
              <w:top w:val="single" w:sz="4" w:space="0" w:color="auto"/>
              <w:left w:val="nil"/>
              <w:bottom w:val="single" w:sz="4" w:space="0" w:color="auto"/>
              <w:right w:val="nil"/>
            </w:tcBorders>
            <w:hideMark/>
          </w:tcPr>
          <w:p w14:paraId="1693D8C5" w14:textId="77777777" w:rsidR="00597B9F" w:rsidRDefault="00235043">
            <w:pPr>
              <w:spacing w:line="480" w:lineRule="auto"/>
              <w:jc w:val="both"/>
              <w:rPr>
                <w:sz w:val="24"/>
                <w:szCs w:val="24"/>
              </w:rPr>
            </w:pPr>
            <w:r>
              <w:rPr>
                <w:sz w:val="24"/>
                <w:szCs w:val="24"/>
              </w:rPr>
              <w:t>Items</w:t>
            </w:r>
          </w:p>
        </w:tc>
        <w:tc>
          <w:tcPr>
            <w:tcW w:w="883" w:type="dxa"/>
            <w:tcBorders>
              <w:top w:val="single" w:sz="4" w:space="0" w:color="auto"/>
              <w:left w:val="nil"/>
              <w:bottom w:val="single" w:sz="4" w:space="0" w:color="auto"/>
              <w:right w:val="nil"/>
            </w:tcBorders>
            <w:hideMark/>
          </w:tcPr>
          <w:p w14:paraId="40EFAAD3" w14:textId="77777777" w:rsidR="00597B9F" w:rsidRDefault="00235043">
            <w:pPr>
              <w:spacing w:line="480" w:lineRule="auto"/>
              <w:jc w:val="both"/>
              <w:rPr>
                <w:sz w:val="24"/>
                <w:szCs w:val="24"/>
              </w:rPr>
            </w:pPr>
            <w:r>
              <w:rPr>
                <w:sz w:val="24"/>
                <w:szCs w:val="24"/>
              </w:rPr>
              <w:t>Mean</w:t>
            </w:r>
          </w:p>
        </w:tc>
        <w:tc>
          <w:tcPr>
            <w:tcW w:w="876" w:type="dxa"/>
            <w:tcBorders>
              <w:top w:val="single" w:sz="4" w:space="0" w:color="auto"/>
              <w:left w:val="nil"/>
              <w:bottom w:val="single" w:sz="4" w:space="0" w:color="auto"/>
              <w:right w:val="nil"/>
            </w:tcBorders>
            <w:hideMark/>
          </w:tcPr>
          <w:p w14:paraId="45792F67" w14:textId="77777777" w:rsidR="00597B9F" w:rsidRDefault="00235043">
            <w:pPr>
              <w:spacing w:line="480" w:lineRule="auto"/>
              <w:jc w:val="both"/>
              <w:rPr>
                <w:sz w:val="24"/>
                <w:szCs w:val="24"/>
              </w:rPr>
            </w:pPr>
            <w:r>
              <w:rPr>
                <w:sz w:val="24"/>
                <w:szCs w:val="24"/>
              </w:rPr>
              <w:t>Std.</w:t>
            </w:r>
          </w:p>
        </w:tc>
        <w:tc>
          <w:tcPr>
            <w:tcW w:w="1190" w:type="dxa"/>
            <w:tcBorders>
              <w:top w:val="single" w:sz="4" w:space="0" w:color="auto"/>
              <w:left w:val="nil"/>
              <w:bottom w:val="single" w:sz="4" w:space="0" w:color="auto"/>
              <w:right w:val="nil"/>
            </w:tcBorders>
            <w:hideMark/>
          </w:tcPr>
          <w:p w14:paraId="551C5896" w14:textId="77777777" w:rsidR="00597B9F" w:rsidRDefault="00235043">
            <w:pPr>
              <w:spacing w:line="480" w:lineRule="auto"/>
              <w:jc w:val="both"/>
              <w:rPr>
                <w:sz w:val="24"/>
                <w:szCs w:val="24"/>
              </w:rPr>
            </w:pPr>
            <w:r>
              <w:rPr>
                <w:sz w:val="24"/>
                <w:szCs w:val="24"/>
              </w:rPr>
              <w:t>Decision</w:t>
            </w:r>
          </w:p>
        </w:tc>
      </w:tr>
      <w:tr w:rsidR="00597B9F" w14:paraId="6ABC0396" w14:textId="77777777">
        <w:tc>
          <w:tcPr>
            <w:tcW w:w="710" w:type="dxa"/>
            <w:tcBorders>
              <w:top w:val="single" w:sz="4" w:space="0" w:color="auto"/>
              <w:left w:val="nil"/>
              <w:bottom w:val="nil"/>
              <w:right w:val="nil"/>
            </w:tcBorders>
            <w:hideMark/>
          </w:tcPr>
          <w:p w14:paraId="1CF9720E" w14:textId="77777777" w:rsidR="00597B9F" w:rsidRDefault="00235043">
            <w:pPr>
              <w:spacing w:line="480" w:lineRule="auto"/>
              <w:jc w:val="both"/>
              <w:rPr>
                <w:sz w:val="24"/>
                <w:szCs w:val="24"/>
              </w:rPr>
            </w:pPr>
            <w:r>
              <w:rPr>
                <w:sz w:val="24"/>
                <w:szCs w:val="24"/>
              </w:rPr>
              <w:t>1</w:t>
            </w:r>
          </w:p>
        </w:tc>
        <w:tc>
          <w:tcPr>
            <w:tcW w:w="5108" w:type="dxa"/>
            <w:tcBorders>
              <w:top w:val="single" w:sz="4" w:space="0" w:color="auto"/>
              <w:left w:val="nil"/>
              <w:bottom w:val="nil"/>
              <w:right w:val="nil"/>
            </w:tcBorders>
            <w:hideMark/>
          </w:tcPr>
          <w:p w14:paraId="28993EF5" w14:textId="77777777" w:rsidR="00597B9F" w:rsidRDefault="00235043">
            <w:pPr>
              <w:spacing w:line="480" w:lineRule="auto"/>
              <w:jc w:val="both"/>
              <w:rPr>
                <w:sz w:val="24"/>
                <w:szCs w:val="24"/>
              </w:rPr>
            </w:pPr>
            <w:r>
              <w:rPr>
                <w:sz w:val="24"/>
                <w:szCs w:val="24"/>
              </w:rPr>
              <w:t>I am excited to explore more ways to incorporate digital storytelling into my teaching.</w:t>
            </w:r>
          </w:p>
        </w:tc>
        <w:tc>
          <w:tcPr>
            <w:tcW w:w="883" w:type="dxa"/>
            <w:tcBorders>
              <w:top w:val="single" w:sz="4" w:space="0" w:color="auto"/>
              <w:left w:val="nil"/>
              <w:bottom w:val="nil"/>
              <w:right w:val="nil"/>
            </w:tcBorders>
            <w:hideMark/>
          </w:tcPr>
          <w:p w14:paraId="1A10F581" w14:textId="77777777" w:rsidR="00597B9F" w:rsidRDefault="00235043">
            <w:pPr>
              <w:spacing w:line="480" w:lineRule="auto"/>
              <w:jc w:val="both"/>
              <w:rPr>
                <w:sz w:val="24"/>
                <w:szCs w:val="24"/>
              </w:rPr>
            </w:pPr>
            <w:r>
              <w:rPr>
                <w:sz w:val="24"/>
                <w:szCs w:val="24"/>
              </w:rPr>
              <w:t>2.87</w:t>
            </w:r>
          </w:p>
        </w:tc>
        <w:tc>
          <w:tcPr>
            <w:tcW w:w="876" w:type="dxa"/>
            <w:tcBorders>
              <w:top w:val="single" w:sz="4" w:space="0" w:color="auto"/>
              <w:left w:val="nil"/>
              <w:bottom w:val="nil"/>
              <w:right w:val="nil"/>
            </w:tcBorders>
            <w:hideMark/>
          </w:tcPr>
          <w:p w14:paraId="17A707B2" w14:textId="77777777" w:rsidR="00597B9F" w:rsidRDefault="00235043">
            <w:pPr>
              <w:spacing w:line="480" w:lineRule="auto"/>
              <w:jc w:val="both"/>
              <w:rPr>
                <w:sz w:val="24"/>
                <w:szCs w:val="24"/>
              </w:rPr>
            </w:pPr>
            <w:r>
              <w:rPr>
                <w:sz w:val="24"/>
                <w:szCs w:val="24"/>
              </w:rPr>
              <w:t>1.027</w:t>
            </w:r>
          </w:p>
        </w:tc>
        <w:tc>
          <w:tcPr>
            <w:tcW w:w="1190" w:type="dxa"/>
            <w:tcBorders>
              <w:top w:val="single" w:sz="4" w:space="0" w:color="auto"/>
              <w:left w:val="nil"/>
              <w:bottom w:val="nil"/>
              <w:right w:val="nil"/>
            </w:tcBorders>
            <w:hideMark/>
          </w:tcPr>
          <w:p w14:paraId="7DDEE31E" w14:textId="77777777" w:rsidR="00597B9F" w:rsidRDefault="00235043">
            <w:pPr>
              <w:spacing w:line="480" w:lineRule="auto"/>
              <w:jc w:val="both"/>
              <w:rPr>
                <w:sz w:val="24"/>
                <w:szCs w:val="24"/>
              </w:rPr>
            </w:pPr>
            <w:r>
              <w:rPr>
                <w:sz w:val="24"/>
                <w:szCs w:val="24"/>
              </w:rPr>
              <w:t>Agree</w:t>
            </w:r>
          </w:p>
        </w:tc>
      </w:tr>
      <w:tr w:rsidR="00597B9F" w14:paraId="36A28F7F" w14:textId="77777777">
        <w:tc>
          <w:tcPr>
            <w:tcW w:w="710" w:type="dxa"/>
            <w:tcBorders>
              <w:top w:val="nil"/>
              <w:left w:val="nil"/>
              <w:bottom w:val="nil"/>
              <w:right w:val="nil"/>
            </w:tcBorders>
            <w:hideMark/>
          </w:tcPr>
          <w:p w14:paraId="49E27DEA" w14:textId="77777777" w:rsidR="00597B9F" w:rsidRDefault="00235043">
            <w:pPr>
              <w:spacing w:line="480" w:lineRule="auto"/>
              <w:jc w:val="both"/>
              <w:rPr>
                <w:sz w:val="24"/>
                <w:szCs w:val="24"/>
              </w:rPr>
            </w:pPr>
            <w:r>
              <w:rPr>
                <w:sz w:val="24"/>
                <w:szCs w:val="24"/>
              </w:rPr>
              <w:t>2</w:t>
            </w:r>
          </w:p>
        </w:tc>
        <w:tc>
          <w:tcPr>
            <w:tcW w:w="5108" w:type="dxa"/>
            <w:tcBorders>
              <w:top w:val="nil"/>
              <w:left w:val="nil"/>
              <w:bottom w:val="nil"/>
              <w:right w:val="nil"/>
            </w:tcBorders>
            <w:hideMark/>
          </w:tcPr>
          <w:p w14:paraId="11054D7B" w14:textId="77777777" w:rsidR="00597B9F" w:rsidRDefault="00235043">
            <w:pPr>
              <w:spacing w:line="480" w:lineRule="auto"/>
              <w:jc w:val="both"/>
              <w:rPr>
                <w:sz w:val="24"/>
                <w:szCs w:val="24"/>
              </w:rPr>
            </w:pPr>
            <w:r>
              <w:rPr>
                <w:sz w:val="24"/>
                <w:szCs w:val="24"/>
              </w:rPr>
              <w:t>I feel encouraged to use digital storytelling after seeing positive results in my students' learning outcomes.</w:t>
            </w:r>
          </w:p>
        </w:tc>
        <w:tc>
          <w:tcPr>
            <w:tcW w:w="883" w:type="dxa"/>
            <w:tcBorders>
              <w:top w:val="nil"/>
              <w:left w:val="nil"/>
              <w:bottom w:val="nil"/>
              <w:right w:val="nil"/>
            </w:tcBorders>
            <w:hideMark/>
          </w:tcPr>
          <w:p w14:paraId="137A2880" w14:textId="77777777" w:rsidR="00597B9F" w:rsidRDefault="00235043">
            <w:pPr>
              <w:spacing w:line="480" w:lineRule="auto"/>
              <w:jc w:val="both"/>
              <w:rPr>
                <w:sz w:val="24"/>
                <w:szCs w:val="24"/>
              </w:rPr>
            </w:pPr>
            <w:r>
              <w:rPr>
                <w:sz w:val="24"/>
                <w:szCs w:val="24"/>
              </w:rPr>
              <w:t>2.87</w:t>
            </w:r>
          </w:p>
        </w:tc>
        <w:tc>
          <w:tcPr>
            <w:tcW w:w="876" w:type="dxa"/>
            <w:tcBorders>
              <w:top w:val="nil"/>
              <w:left w:val="nil"/>
              <w:bottom w:val="nil"/>
              <w:right w:val="nil"/>
            </w:tcBorders>
            <w:hideMark/>
          </w:tcPr>
          <w:p w14:paraId="50706E8C" w14:textId="77777777" w:rsidR="00597B9F" w:rsidRDefault="00235043">
            <w:pPr>
              <w:spacing w:line="480" w:lineRule="auto"/>
              <w:jc w:val="both"/>
              <w:rPr>
                <w:sz w:val="24"/>
                <w:szCs w:val="24"/>
              </w:rPr>
            </w:pPr>
            <w:r>
              <w:rPr>
                <w:sz w:val="24"/>
                <w:szCs w:val="24"/>
              </w:rPr>
              <w:t>1.051</w:t>
            </w:r>
          </w:p>
        </w:tc>
        <w:tc>
          <w:tcPr>
            <w:tcW w:w="1190" w:type="dxa"/>
            <w:tcBorders>
              <w:top w:val="nil"/>
              <w:left w:val="nil"/>
              <w:bottom w:val="nil"/>
              <w:right w:val="nil"/>
            </w:tcBorders>
            <w:hideMark/>
          </w:tcPr>
          <w:p w14:paraId="044DC59B" w14:textId="77777777" w:rsidR="00597B9F" w:rsidRDefault="00235043">
            <w:pPr>
              <w:spacing w:line="480" w:lineRule="auto"/>
              <w:jc w:val="both"/>
              <w:rPr>
                <w:sz w:val="24"/>
                <w:szCs w:val="24"/>
              </w:rPr>
            </w:pPr>
            <w:r>
              <w:rPr>
                <w:sz w:val="24"/>
                <w:szCs w:val="24"/>
              </w:rPr>
              <w:t>Agree</w:t>
            </w:r>
          </w:p>
        </w:tc>
      </w:tr>
      <w:tr w:rsidR="00597B9F" w14:paraId="4A351C65" w14:textId="77777777">
        <w:tc>
          <w:tcPr>
            <w:tcW w:w="710" w:type="dxa"/>
            <w:tcBorders>
              <w:top w:val="nil"/>
              <w:left w:val="nil"/>
              <w:bottom w:val="nil"/>
              <w:right w:val="nil"/>
            </w:tcBorders>
            <w:hideMark/>
          </w:tcPr>
          <w:p w14:paraId="1567B9DB" w14:textId="77777777" w:rsidR="00597B9F" w:rsidRDefault="00235043">
            <w:pPr>
              <w:spacing w:line="480" w:lineRule="auto"/>
              <w:jc w:val="both"/>
              <w:rPr>
                <w:sz w:val="24"/>
                <w:szCs w:val="24"/>
              </w:rPr>
            </w:pPr>
            <w:r>
              <w:rPr>
                <w:sz w:val="24"/>
                <w:szCs w:val="24"/>
              </w:rPr>
              <w:t>3</w:t>
            </w:r>
          </w:p>
        </w:tc>
        <w:tc>
          <w:tcPr>
            <w:tcW w:w="5108" w:type="dxa"/>
            <w:tcBorders>
              <w:top w:val="nil"/>
              <w:left w:val="nil"/>
              <w:bottom w:val="nil"/>
              <w:right w:val="nil"/>
            </w:tcBorders>
            <w:hideMark/>
          </w:tcPr>
          <w:p w14:paraId="4751BB4F" w14:textId="77777777" w:rsidR="00597B9F" w:rsidRDefault="00235043">
            <w:pPr>
              <w:spacing w:line="480" w:lineRule="auto"/>
              <w:jc w:val="both"/>
              <w:rPr>
                <w:sz w:val="24"/>
                <w:szCs w:val="24"/>
              </w:rPr>
            </w:pPr>
            <w:r>
              <w:rPr>
                <w:sz w:val="24"/>
                <w:szCs w:val="24"/>
              </w:rPr>
              <w:t>The use of digital storytelling for teaching purposes sparks my curiosity.</w:t>
            </w:r>
          </w:p>
        </w:tc>
        <w:tc>
          <w:tcPr>
            <w:tcW w:w="883" w:type="dxa"/>
            <w:tcBorders>
              <w:top w:val="nil"/>
              <w:left w:val="nil"/>
              <w:bottom w:val="nil"/>
              <w:right w:val="nil"/>
            </w:tcBorders>
            <w:hideMark/>
          </w:tcPr>
          <w:p w14:paraId="258B9ABF" w14:textId="77777777" w:rsidR="00597B9F" w:rsidRDefault="00235043">
            <w:pPr>
              <w:spacing w:line="480" w:lineRule="auto"/>
              <w:jc w:val="both"/>
              <w:rPr>
                <w:sz w:val="24"/>
                <w:szCs w:val="24"/>
              </w:rPr>
            </w:pPr>
            <w:r>
              <w:rPr>
                <w:sz w:val="24"/>
                <w:szCs w:val="24"/>
              </w:rPr>
              <w:t>2.77</w:t>
            </w:r>
          </w:p>
        </w:tc>
        <w:tc>
          <w:tcPr>
            <w:tcW w:w="876" w:type="dxa"/>
            <w:tcBorders>
              <w:top w:val="nil"/>
              <w:left w:val="nil"/>
              <w:bottom w:val="nil"/>
              <w:right w:val="nil"/>
            </w:tcBorders>
            <w:hideMark/>
          </w:tcPr>
          <w:p w14:paraId="77BC4B14" w14:textId="77777777" w:rsidR="00597B9F" w:rsidRDefault="00235043">
            <w:pPr>
              <w:spacing w:line="480" w:lineRule="auto"/>
              <w:jc w:val="both"/>
              <w:rPr>
                <w:sz w:val="24"/>
                <w:szCs w:val="24"/>
              </w:rPr>
            </w:pPr>
            <w:r>
              <w:rPr>
                <w:sz w:val="24"/>
                <w:szCs w:val="24"/>
              </w:rPr>
              <w:t>1.031</w:t>
            </w:r>
          </w:p>
        </w:tc>
        <w:tc>
          <w:tcPr>
            <w:tcW w:w="1190" w:type="dxa"/>
            <w:tcBorders>
              <w:top w:val="nil"/>
              <w:left w:val="nil"/>
              <w:bottom w:val="nil"/>
              <w:right w:val="nil"/>
            </w:tcBorders>
            <w:hideMark/>
          </w:tcPr>
          <w:p w14:paraId="0D99393A" w14:textId="77777777" w:rsidR="00597B9F" w:rsidRDefault="00235043">
            <w:pPr>
              <w:spacing w:line="480" w:lineRule="auto"/>
              <w:jc w:val="both"/>
              <w:rPr>
                <w:sz w:val="24"/>
                <w:szCs w:val="24"/>
              </w:rPr>
            </w:pPr>
            <w:r>
              <w:rPr>
                <w:sz w:val="24"/>
                <w:szCs w:val="24"/>
              </w:rPr>
              <w:t>Agree</w:t>
            </w:r>
          </w:p>
        </w:tc>
      </w:tr>
      <w:tr w:rsidR="00597B9F" w14:paraId="1C2786E2" w14:textId="77777777">
        <w:tc>
          <w:tcPr>
            <w:tcW w:w="710" w:type="dxa"/>
            <w:tcBorders>
              <w:top w:val="nil"/>
              <w:left w:val="nil"/>
              <w:bottom w:val="nil"/>
              <w:right w:val="nil"/>
            </w:tcBorders>
            <w:hideMark/>
          </w:tcPr>
          <w:p w14:paraId="728F1C9D" w14:textId="77777777" w:rsidR="00597B9F" w:rsidRDefault="00235043">
            <w:pPr>
              <w:spacing w:line="480" w:lineRule="auto"/>
              <w:jc w:val="both"/>
              <w:rPr>
                <w:sz w:val="24"/>
                <w:szCs w:val="24"/>
              </w:rPr>
            </w:pPr>
            <w:r>
              <w:rPr>
                <w:sz w:val="24"/>
                <w:szCs w:val="24"/>
              </w:rPr>
              <w:t>4</w:t>
            </w:r>
          </w:p>
        </w:tc>
        <w:tc>
          <w:tcPr>
            <w:tcW w:w="5108" w:type="dxa"/>
            <w:tcBorders>
              <w:top w:val="nil"/>
              <w:left w:val="nil"/>
              <w:bottom w:val="nil"/>
              <w:right w:val="nil"/>
            </w:tcBorders>
            <w:hideMark/>
          </w:tcPr>
          <w:p w14:paraId="7749AFA3" w14:textId="77777777" w:rsidR="00597B9F" w:rsidRDefault="00235043">
            <w:pPr>
              <w:spacing w:line="480" w:lineRule="auto"/>
              <w:jc w:val="both"/>
              <w:rPr>
                <w:sz w:val="24"/>
                <w:szCs w:val="24"/>
              </w:rPr>
            </w:pPr>
            <w:r>
              <w:rPr>
                <w:sz w:val="24"/>
                <w:szCs w:val="24"/>
              </w:rPr>
              <w:t>I always feel eager to make use of the capabilities of digital storytelling for my teachings.</w:t>
            </w:r>
          </w:p>
        </w:tc>
        <w:tc>
          <w:tcPr>
            <w:tcW w:w="883" w:type="dxa"/>
            <w:tcBorders>
              <w:top w:val="nil"/>
              <w:left w:val="nil"/>
              <w:bottom w:val="nil"/>
              <w:right w:val="nil"/>
            </w:tcBorders>
            <w:hideMark/>
          </w:tcPr>
          <w:p w14:paraId="60E4031D" w14:textId="77777777" w:rsidR="00597B9F" w:rsidRDefault="00235043">
            <w:pPr>
              <w:spacing w:line="480" w:lineRule="auto"/>
              <w:jc w:val="both"/>
              <w:rPr>
                <w:sz w:val="24"/>
                <w:szCs w:val="24"/>
              </w:rPr>
            </w:pPr>
            <w:r>
              <w:rPr>
                <w:sz w:val="24"/>
                <w:szCs w:val="24"/>
              </w:rPr>
              <w:t>2.78</w:t>
            </w:r>
          </w:p>
        </w:tc>
        <w:tc>
          <w:tcPr>
            <w:tcW w:w="876" w:type="dxa"/>
            <w:tcBorders>
              <w:top w:val="nil"/>
              <w:left w:val="nil"/>
              <w:bottom w:val="nil"/>
              <w:right w:val="nil"/>
            </w:tcBorders>
            <w:hideMark/>
          </w:tcPr>
          <w:p w14:paraId="265855F7" w14:textId="77777777" w:rsidR="00597B9F" w:rsidRDefault="00235043">
            <w:pPr>
              <w:spacing w:line="480" w:lineRule="auto"/>
              <w:jc w:val="both"/>
              <w:rPr>
                <w:sz w:val="24"/>
                <w:szCs w:val="24"/>
              </w:rPr>
            </w:pPr>
            <w:r>
              <w:rPr>
                <w:sz w:val="24"/>
                <w:szCs w:val="24"/>
              </w:rPr>
              <w:t>0.981</w:t>
            </w:r>
          </w:p>
        </w:tc>
        <w:tc>
          <w:tcPr>
            <w:tcW w:w="1190" w:type="dxa"/>
            <w:tcBorders>
              <w:top w:val="nil"/>
              <w:left w:val="nil"/>
              <w:bottom w:val="nil"/>
              <w:right w:val="nil"/>
            </w:tcBorders>
            <w:hideMark/>
          </w:tcPr>
          <w:p w14:paraId="25E6A3D2" w14:textId="77777777" w:rsidR="00597B9F" w:rsidRDefault="00235043">
            <w:pPr>
              <w:spacing w:line="480" w:lineRule="auto"/>
              <w:jc w:val="both"/>
              <w:rPr>
                <w:sz w:val="24"/>
                <w:szCs w:val="24"/>
              </w:rPr>
            </w:pPr>
            <w:r>
              <w:rPr>
                <w:sz w:val="24"/>
                <w:szCs w:val="24"/>
              </w:rPr>
              <w:t>Agree</w:t>
            </w:r>
          </w:p>
        </w:tc>
      </w:tr>
      <w:tr w:rsidR="00597B9F" w14:paraId="28D397B5" w14:textId="77777777">
        <w:tc>
          <w:tcPr>
            <w:tcW w:w="710" w:type="dxa"/>
            <w:tcBorders>
              <w:top w:val="nil"/>
              <w:left w:val="nil"/>
              <w:bottom w:val="nil"/>
              <w:right w:val="nil"/>
            </w:tcBorders>
            <w:hideMark/>
          </w:tcPr>
          <w:p w14:paraId="336E4C8A" w14:textId="77777777" w:rsidR="00597B9F" w:rsidRDefault="00235043">
            <w:pPr>
              <w:spacing w:line="480" w:lineRule="auto"/>
              <w:jc w:val="both"/>
              <w:rPr>
                <w:sz w:val="24"/>
                <w:szCs w:val="24"/>
              </w:rPr>
            </w:pPr>
            <w:r>
              <w:rPr>
                <w:sz w:val="24"/>
                <w:szCs w:val="24"/>
              </w:rPr>
              <w:t>5</w:t>
            </w:r>
          </w:p>
        </w:tc>
        <w:tc>
          <w:tcPr>
            <w:tcW w:w="5108" w:type="dxa"/>
            <w:tcBorders>
              <w:top w:val="nil"/>
              <w:left w:val="nil"/>
              <w:bottom w:val="nil"/>
              <w:right w:val="nil"/>
            </w:tcBorders>
            <w:hideMark/>
          </w:tcPr>
          <w:p w14:paraId="297B2C11" w14:textId="77777777" w:rsidR="00597B9F" w:rsidRDefault="00235043">
            <w:pPr>
              <w:spacing w:line="480" w:lineRule="auto"/>
              <w:jc w:val="both"/>
              <w:rPr>
                <w:sz w:val="24"/>
                <w:szCs w:val="24"/>
              </w:rPr>
            </w:pPr>
            <w:r>
              <w:rPr>
                <w:sz w:val="24"/>
                <w:szCs w:val="24"/>
              </w:rPr>
              <w:t>I have a strong desire to incorporate digital storytelling into my teaching</w:t>
            </w:r>
          </w:p>
        </w:tc>
        <w:tc>
          <w:tcPr>
            <w:tcW w:w="883" w:type="dxa"/>
            <w:tcBorders>
              <w:top w:val="nil"/>
              <w:left w:val="nil"/>
              <w:bottom w:val="nil"/>
              <w:right w:val="nil"/>
            </w:tcBorders>
            <w:hideMark/>
          </w:tcPr>
          <w:p w14:paraId="75564B29" w14:textId="77777777" w:rsidR="00597B9F" w:rsidRDefault="00235043">
            <w:pPr>
              <w:spacing w:line="480" w:lineRule="auto"/>
              <w:jc w:val="both"/>
              <w:rPr>
                <w:sz w:val="24"/>
                <w:szCs w:val="24"/>
              </w:rPr>
            </w:pPr>
            <w:r>
              <w:rPr>
                <w:sz w:val="24"/>
                <w:szCs w:val="24"/>
              </w:rPr>
              <w:t>2.73</w:t>
            </w:r>
          </w:p>
        </w:tc>
        <w:tc>
          <w:tcPr>
            <w:tcW w:w="876" w:type="dxa"/>
            <w:tcBorders>
              <w:top w:val="nil"/>
              <w:left w:val="nil"/>
              <w:bottom w:val="nil"/>
              <w:right w:val="nil"/>
            </w:tcBorders>
            <w:hideMark/>
          </w:tcPr>
          <w:p w14:paraId="0A8E4C93" w14:textId="77777777" w:rsidR="00597B9F" w:rsidRDefault="00235043">
            <w:pPr>
              <w:spacing w:line="480" w:lineRule="auto"/>
              <w:jc w:val="both"/>
              <w:rPr>
                <w:sz w:val="24"/>
                <w:szCs w:val="24"/>
              </w:rPr>
            </w:pPr>
            <w:r>
              <w:rPr>
                <w:sz w:val="24"/>
                <w:szCs w:val="24"/>
              </w:rPr>
              <w:t>1.056</w:t>
            </w:r>
          </w:p>
        </w:tc>
        <w:tc>
          <w:tcPr>
            <w:tcW w:w="1190" w:type="dxa"/>
            <w:tcBorders>
              <w:top w:val="nil"/>
              <w:left w:val="nil"/>
              <w:bottom w:val="nil"/>
              <w:right w:val="nil"/>
            </w:tcBorders>
            <w:hideMark/>
          </w:tcPr>
          <w:p w14:paraId="101C4D71" w14:textId="77777777" w:rsidR="00597B9F" w:rsidRDefault="00235043">
            <w:pPr>
              <w:spacing w:line="480" w:lineRule="auto"/>
              <w:jc w:val="both"/>
              <w:rPr>
                <w:sz w:val="24"/>
                <w:szCs w:val="24"/>
              </w:rPr>
            </w:pPr>
            <w:r>
              <w:rPr>
                <w:sz w:val="24"/>
                <w:szCs w:val="24"/>
              </w:rPr>
              <w:t>Agree</w:t>
            </w:r>
          </w:p>
        </w:tc>
      </w:tr>
      <w:tr w:rsidR="00597B9F" w14:paraId="72DBA08D" w14:textId="77777777">
        <w:tc>
          <w:tcPr>
            <w:tcW w:w="710" w:type="dxa"/>
            <w:tcBorders>
              <w:top w:val="nil"/>
              <w:left w:val="nil"/>
              <w:bottom w:val="nil"/>
              <w:right w:val="nil"/>
            </w:tcBorders>
            <w:hideMark/>
          </w:tcPr>
          <w:p w14:paraId="586FC24F" w14:textId="77777777" w:rsidR="00597B9F" w:rsidRDefault="00235043">
            <w:pPr>
              <w:spacing w:line="480" w:lineRule="auto"/>
              <w:jc w:val="both"/>
              <w:rPr>
                <w:sz w:val="24"/>
                <w:szCs w:val="24"/>
              </w:rPr>
            </w:pPr>
            <w:r>
              <w:rPr>
                <w:sz w:val="24"/>
                <w:szCs w:val="24"/>
              </w:rPr>
              <w:t>6</w:t>
            </w:r>
          </w:p>
        </w:tc>
        <w:tc>
          <w:tcPr>
            <w:tcW w:w="5108" w:type="dxa"/>
            <w:tcBorders>
              <w:top w:val="nil"/>
              <w:left w:val="nil"/>
              <w:bottom w:val="nil"/>
              <w:right w:val="nil"/>
            </w:tcBorders>
            <w:hideMark/>
          </w:tcPr>
          <w:p w14:paraId="527E3C72" w14:textId="77777777" w:rsidR="00597B9F" w:rsidRDefault="00235043">
            <w:pPr>
              <w:spacing w:line="480" w:lineRule="auto"/>
              <w:jc w:val="both"/>
              <w:rPr>
                <w:sz w:val="24"/>
                <w:szCs w:val="24"/>
              </w:rPr>
            </w:pPr>
            <w:r>
              <w:rPr>
                <w:sz w:val="24"/>
                <w:szCs w:val="24"/>
              </w:rPr>
              <w:t>I am open to using new digital tools and technologies in my classroom.</w:t>
            </w:r>
          </w:p>
        </w:tc>
        <w:tc>
          <w:tcPr>
            <w:tcW w:w="883" w:type="dxa"/>
            <w:tcBorders>
              <w:top w:val="nil"/>
              <w:left w:val="nil"/>
              <w:bottom w:val="nil"/>
              <w:right w:val="nil"/>
            </w:tcBorders>
            <w:hideMark/>
          </w:tcPr>
          <w:p w14:paraId="4FE1C2E5" w14:textId="77777777" w:rsidR="00597B9F" w:rsidRDefault="00235043">
            <w:pPr>
              <w:spacing w:line="480" w:lineRule="auto"/>
              <w:jc w:val="both"/>
              <w:rPr>
                <w:sz w:val="24"/>
                <w:szCs w:val="24"/>
              </w:rPr>
            </w:pPr>
            <w:r>
              <w:rPr>
                <w:sz w:val="24"/>
                <w:szCs w:val="24"/>
              </w:rPr>
              <w:t>2.75</w:t>
            </w:r>
          </w:p>
        </w:tc>
        <w:tc>
          <w:tcPr>
            <w:tcW w:w="876" w:type="dxa"/>
            <w:tcBorders>
              <w:top w:val="nil"/>
              <w:left w:val="nil"/>
              <w:bottom w:val="nil"/>
              <w:right w:val="nil"/>
            </w:tcBorders>
            <w:hideMark/>
          </w:tcPr>
          <w:p w14:paraId="22FEB119" w14:textId="77777777" w:rsidR="00597B9F" w:rsidRDefault="00235043">
            <w:pPr>
              <w:spacing w:line="480" w:lineRule="auto"/>
              <w:jc w:val="both"/>
              <w:rPr>
                <w:sz w:val="24"/>
                <w:szCs w:val="24"/>
              </w:rPr>
            </w:pPr>
            <w:r>
              <w:rPr>
                <w:sz w:val="24"/>
                <w:szCs w:val="24"/>
              </w:rPr>
              <w:t>0.993</w:t>
            </w:r>
          </w:p>
        </w:tc>
        <w:tc>
          <w:tcPr>
            <w:tcW w:w="1190" w:type="dxa"/>
            <w:tcBorders>
              <w:top w:val="nil"/>
              <w:left w:val="nil"/>
              <w:bottom w:val="nil"/>
              <w:right w:val="nil"/>
            </w:tcBorders>
            <w:hideMark/>
          </w:tcPr>
          <w:p w14:paraId="1FDCC0C2" w14:textId="77777777" w:rsidR="00597B9F" w:rsidRDefault="00235043">
            <w:pPr>
              <w:spacing w:line="480" w:lineRule="auto"/>
              <w:jc w:val="both"/>
              <w:rPr>
                <w:sz w:val="24"/>
                <w:szCs w:val="24"/>
              </w:rPr>
            </w:pPr>
            <w:r>
              <w:rPr>
                <w:sz w:val="24"/>
                <w:szCs w:val="24"/>
              </w:rPr>
              <w:t>Agree</w:t>
            </w:r>
          </w:p>
        </w:tc>
      </w:tr>
      <w:tr w:rsidR="00597B9F" w14:paraId="7F910930" w14:textId="77777777">
        <w:tc>
          <w:tcPr>
            <w:tcW w:w="710" w:type="dxa"/>
            <w:tcBorders>
              <w:top w:val="nil"/>
              <w:left w:val="nil"/>
              <w:bottom w:val="nil"/>
              <w:right w:val="nil"/>
            </w:tcBorders>
            <w:hideMark/>
          </w:tcPr>
          <w:p w14:paraId="6EAB2566" w14:textId="77777777" w:rsidR="00597B9F" w:rsidRDefault="00235043">
            <w:pPr>
              <w:spacing w:line="480" w:lineRule="auto"/>
              <w:jc w:val="both"/>
              <w:rPr>
                <w:sz w:val="24"/>
                <w:szCs w:val="24"/>
              </w:rPr>
            </w:pPr>
            <w:r>
              <w:rPr>
                <w:sz w:val="24"/>
                <w:szCs w:val="24"/>
              </w:rPr>
              <w:t>7</w:t>
            </w:r>
          </w:p>
        </w:tc>
        <w:tc>
          <w:tcPr>
            <w:tcW w:w="5108" w:type="dxa"/>
            <w:tcBorders>
              <w:top w:val="nil"/>
              <w:left w:val="nil"/>
              <w:bottom w:val="nil"/>
              <w:right w:val="nil"/>
            </w:tcBorders>
            <w:hideMark/>
          </w:tcPr>
          <w:p w14:paraId="36C6B4B7" w14:textId="77777777" w:rsidR="00597B9F" w:rsidRDefault="00235043">
            <w:pPr>
              <w:spacing w:line="480" w:lineRule="auto"/>
              <w:jc w:val="both"/>
              <w:rPr>
                <w:sz w:val="24"/>
                <w:szCs w:val="24"/>
              </w:rPr>
            </w:pPr>
            <w:r>
              <w:rPr>
                <w:sz w:val="24"/>
                <w:szCs w:val="24"/>
              </w:rPr>
              <w:t>I enjoy incorporating digital storytelling into my lessons.</w:t>
            </w:r>
          </w:p>
        </w:tc>
        <w:tc>
          <w:tcPr>
            <w:tcW w:w="883" w:type="dxa"/>
            <w:tcBorders>
              <w:top w:val="nil"/>
              <w:left w:val="nil"/>
              <w:bottom w:val="nil"/>
              <w:right w:val="nil"/>
            </w:tcBorders>
            <w:hideMark/>
          </w:tcPr>
          <w:p w14:paraId="000F914C" w14:textId="77777777" w:rsidR="00597B9F" w:rsidRDefault="00235043">
            <w:pPr>
              <w:spacing w:line="480" w:lineRule="auto"/>
              <w:jc w:val="both"/>
              <w:rPr>
                <w:sz w:val="24"/>
                <w:szCs w:val="24"/>
              </w:rPr>
            </w:pPr>
            <w:r>
              <w:rPr>
                <w:sz w:val="24"/>
                <w:szCs w:val="24"/>
              </w:rPr>
              <w:t>2.99</w:t>
            </w:r>
          </w:p>
        </w:tc>
        <w:tc>
          <w:tcPr>
            <w:tcW w:w="876" w:type="dxa"/>
            <w:tcBorders>
              <w:top w:val="nil"/>
              <w:left w:val="nil"/>
              <w:bottom w:val="nil"/>
              <w:right w:val="nil"/>
            </w:tcBorders>
            <w:hideMark/>
          </w:tcPr>
          <w:p w14:paraId="7045C8A7" w14:textId="77777777" w:rsidR="00597B9F" w:rsidRDefault="00235043">
            <w:pPr>
              <w:spacing w:line="480" w:lineRule="auto"/>
              <w:jc w:val="both"/>
              <w:rPr>
                <w:sz w:val="24"/>
                <w:szCs w:val="24"/>
              </w:rPr>
            </w:pPr>
            <w:r>
              <w:rPr>
                <w:sz w:val="24"/>
                <w:szCs w:val="24"/>
              </w:rPr>
              <w:t>0.970</w:t>
            </w:r>
          </w:p>
        </w:tc>
        <w:tc>
          <w:tcPr>
            <w:tcW w:w="1190" w:type="dxa"/>
            <w:tcBorders>
              <w:top w:val="nil"/>
              <w:left w:val="nil"/>
              <w:bottom w:val="nil"/>
              <w:right w:val="nil"/>
            </w:tcBorders>
            <w:hideMark/>
          </w:tcPr>
          <w:p w14:paraId="402FA9C7" w14:textId="77777777" w:rsidR="00597B9F" w:rsidRDefault="00235043">
            <w:pPr>
              <w:spacing w:line="480" w:lineRule="auto"/>
              <w:jc w:val="both"/>
              <w:rPr>
                <w:sz w:val="24"/>
                <w:szCs w:val="24"/>
              </w:rPr>
            </w:pPr>
            <w:r>
              <w:rPr>
                <w:sz w:val="24"/>
                <w:szCs w:val="24"/>
              </w:rPr>
              <w:t>Agree</w:t>
            </w:r>
          </w:p>
        </w:tc>
      </w:tr>
      <w:tr w:rsidR="00597B9F" w14:paraId="0A482B67" w14:textId="77777777">
        <w:tc>
          <w:tcPr>
            <w:tcW w:w="710" w:type="dxa"/>
            <w:tcBorders>
              <w:top w:val="nil"/>
              <w:left w:val="nil"/>
              <w:bottom w:val="single" w:sz="4" w:space="0" w:color="auto"/>
              <w:right w:val="nil"/>
            </w:tcBorders>
          </w:tcPr>
          <w:p w14:paraId="7A1A64BB" w14:textId="77777777" w:rsidR="00597B9F" w:rsidRDefault="00597B9F">
            <w:pPr>
              <w:spacing w:line="480" w:lineRule="auto"/>
              <w:jc w:val="both"/>
              <w:rPr>
                <w:sz w:val="24"/>
                <w:szCs w:val="24"/>
              </w:rPr>
            </w:pPr>
          </w:p>
        </w:tc>
        <w:tc>
          <w:tcPr>
            <w:tcW w:w="5108" w:type="dxa"/>
            <w:tcBorders>
              <w:top w:val="nil"/>
              <w:left w:val="nil"/>
              <w:bottom w:val="single" w:sz="4" w:space="0" w:color="auto"/>
              <w:right w:val="nil"/>
            </w:tcBorders>
            <w:hideMark/>
          </w:tcPr>
          <w:p w14:paraId="61974228" w14:textId="77777777" w:rsidR="00597B9F" w:rsidRDefault="00235043">
            <w:pPr>
              <w:spacing w:line="480" w:lineRule="auto"/>
              <w:jc w:val="both"/>
              <w:rPr>
                <w:sz w:val="24"/>
                <w:szCs w:val="24"/>
              </w:rPr>
            </w:pPr>
            <w:r>
              <w:rPr>
                <w:sz w:val="24"/>
                <w:szCs w:val="24"/>
              </w:rPr>
              <w:t>Grand Mean</w:t>
            </w:r>
          </w:p>
        </w:tc>
        <w:tc>
          <w:tcPr>
            <w:tcW w:w="883" w:type="dxa"/>
            <w:tcBorders>
              <w:top w:val="nil"/>
              <w:left w:val="nil"/>
              <w:bottom w:val="single" w:sz="4" w:space="0" w:color="auto"/>
              <w:right w:val="nil"/>
            </w:tcBorders>
            <w:hideMark/>
          </w:tcPr>
          <w:p w14:paraId="02D1EBDA" w14:textId="77777777" w:rsidR="00597B9F" w:rsidRDefault="00235043">
            <w:pPr>
              <w:spacing w:line="480" w:lineRule="auto"/>
              <w:jc w:val="both"/>
              <w:rPr>
                <w:sz w:val="24"/>
                <w:szCs w:val="24"/>
              </w:rPr>
            </w:pPr>
            <w:r>
              <w:rPr>
                <w:sz w:val="24"/>
                <w:szCs w:val="24"/>
              </w:rPr>
              <w:t>2.81</w:t>
            </w:r>
          </w:p>
        </w:tc>
        <w:tc>
          <w:tcPr>
            <w:tcW w:w="876" w:type="dxa"/>
            <w:tcBorders>
              <w:top w:val="nil"/>
              <w:left w:val="nil"/>
              <w:bottom w:val="single" w:sz="4" w:space="0" w:color="auto"/>
              <w:right w:val="nil"/>
            </w:tcBorders>
          </w:tcPr>
          <w:p w14:paraId="4A51AC36" w14:textId="77777777" w:rsidR="00597B9F" w:rsidRDefault="00597B9F">
            <w:pPr>
              <w:spacing w:line="480" w:lineRule="auto"/>
              <w:jc w:val="both"/>
              <w:rPr>
                <w:sz w:val="24"/>
                <w:szCs w:val="24"/>
              </w:rPr>
            </w:pPr>
          </w:p>
        </w:tc>
        <w:tc>
          <w:tcPr>
            <w:tcW w:w="1190" w:type="dxa"/>
            <w:tcBorders>
              <w:top w:val="nil"/>
              <w:left w:val="nil"/>
              <w:bottom w:val="single" w:sz="4" w:space="0" w:color="auto"/>
              <w:right w:val="nil"/>
            </w:tcBorders>
            <w:hideMark/>
          </w:tcPr>
          <w:p w14:paraId="3A487F4B" w14:textId="77777777" w:rsidR="00597B9F" w:rsidRDefault="00235043">
            <w:pPr>
              <w:spacing w:line="480" w:lineRule="auto"/>
              <w:jc w:val="both"/>
              <w:rPr>
                <w:sz w:val="24"/>
                <w:szCs w:val="24"/>
              </w:rPr>
            </w:pPr>
            <w:r>
              <w:rPr>
                <w:sz w:val="24"/>
                <w:szCs w:val="24"/>
              </w:rPr>
              <w:t>Agree</w:t>
            </w:r>
          </w:p>
        </w:tc>
      </w:tr>
    </w:tbl>
    <w:p w14:paraId="0DB5C90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Decision mean: 2.50</w:t>
      </w:r>
    </w:p>
    <w:p w14:paraId="11ED539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Table </w:t>
      </w:r>
      <w:commentRangeStart w:id="2"/>
      <w:r>
        <w:rPr>
          <w:rFonts w:ascii="Times New Roman" w:hAnsi="Times New Roman" w:cs="Times New Roman"/>
          <w:sz w:val="24"/>
          <w:szCs w:val="24"/>
        </w:rPr>
        <w:t>1</w:t>
      </w:r>
      <w:commentRangeEnd w:id="2"/>
      <w:r w:rsidR="00484D2A">
        <w:rPr>
          <w:rStyle w:val="AklamaBavurusu"/>
        </w:rPr>
        <w:commentReference w:id="2"/>
      </w:r>
      <w:r>
        <w:rPr>
          <w:rFonts w:ascii="Times New Roman" w:hAnsi="Times New Roman" w:cs="Times New Roman"/>
          <w:sz w:val="24"/>
          <w:szCs w:val="24"/>
        </w:rPr>
        <w:t xml:space="preserve">, it can be interpreted that the Attitude of the teachers towards integrating digital storytelling in instructional process at this level of education is generally positive, as indicated by the grand mean of 2.81 and the decision mean of 2.50. The majority of the participants agreed or strongly agreed with the statements, indicating a high teachers’ positive attitude towards </w:t>
      </w:r>
      <w:r>
        <w:rPr>
          <w:rFonts w:ascii="Times New Roman" w:hAnsi="Times New Roman" w:cs="Times New Roman"/>
          <w:sz w:val="24"/>
          <w:szCs w:val="24"/>
        </w:rPr>
        <w:lastRenderedPageBreak/>
        <w:t>integrating digital storytelling in instructional process. Overall, the findings suggest that teachers have positive attitudes towards integrating digital storytelling in instructional process.</w:t>
      </w:r>
    </w:p>
    <w:p w14:paraId="58AC2649" w14:textId="77777777" w:rsidR="00597B9F" w:rsidRDefault="00235043">
      <w:pPr>
        <w:pStyle w:val="Liste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Research question 3: What are the benefits and challenges of integrating digital storytelling in classroom practices?</w:t>
      </w:r>
    </w:p>
    <w:p w14:paraId="5F45B05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Table 3: Benefits and challenges of integrating digital storytelling in classroom practices</w:t>
      </w:r>
    </w:p>
    <w:tbl>
      <w:tblPr>
        <w:tblW w:w="0" w:type="auto"/>
        <w:tblCellSpacing w:w="15" w:type="dxa"/>
        <w:tblInd w:w="45" w:type="dxa"/>
        <w:tblLook w:val="04A0" w:firstRow="1" w:lastRow="0" w:firstColumn="1" w:lastColumn="0" w:noHBand="0" w:noVBand="1"/>
      </w:tblPr>
      <w:tblGrid>
        <w:gridCol w:w="449"/>
        <w:gridCol w:w="5756"/>
        <w:gridCol w:w="1085"/>
        <w:gridCol w:w="1350"/>
      </w:tblGrid>
      <w:tr w:rsidR="00597B9F" w14:paraId="1709343E" w14:textId="77777777">
        <w:trPr>
          <w:trHeight w:val="1535"/>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F8AA9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572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59D76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Benefits and challenges of  digital storytelling in classroom practices</w:t>
            </w:r>
          </w:p>
        </w:tc>
        <w:tc>
          <w:tcPr>
            <w:tcW w:w="105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4C9564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Mean(</w:t>
            </w:r>
            <w:r>
              <w:rPr>
                <w:rFonts w:ascii="Times New Roman" w:hAnsi="Times New Roman" w:cs="Times New Roman"/>
                <w:sz w:val="24"/>
                <w:szCs w:val="24"/>
              </w:rPr>
              <w:object w:dxaOrig="103" w:dyaOrig="235" w14:anchorId="52437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5.25pt;height:12pt;visibility:visible;mso-wrap-distance-left:0;mso-wrap-distance-right:0" o:ole="">
                  <v:imagedata r:id="rId11" o:title="" embosscolor="white"/>
                </v:shape>
                <o:OLEObject Type="Embed" ProgID="Equation.3" ShapeID="1027" DrawAspect="Content" ObjectID="_1805549504" r:id="rId12"/>
              </w:object>
            </w:r>
            <w:r>
              <w:rPr>
                <w:rFonts w:ascii="Times New Roman" w:hAnsi="Times New Roman" w:cs="Times New Roman"/>
                <w:sz w:val="24"/>
                <w:szCs w:val="24"/>
              </w:rPr>
              <w:t xml:space="preserve">) </w:t>
            </w:r>
          </w:p>
        </w:tc>
        <w:tc>
          <w:tcPr>
            <w:tcW w:w="130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AFFEB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597B9F" w14:paraId="3A9D5E89" w14:textId="77777777">
        <w:trPr>
          <w:tblCellSpacing w:w="15" w:type="dxa"/>
        </w:trPr>
        <w:tc>
          <w:tcPr>
            <w:tcW w:w="0" w:type="auto"/>
            <w:tcMar>
              <w:top w:w="15" w:type="dxa"/>
              <w:left w:w="15" w:type="dxa"/>
              <w:bottom w:w="15" w:type="dxa"/>
              <w:right w:w="15" w:type="dxa"/>
            </w:tcMar>
            <w:vAlign w:val="center"/>
            <w:hideMark/>
          </w:tcPr>
          <w:p w14:paraId="5725DA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26" w:type="dxa"/>
            <w:tcMar>
              <w:top w:w="15" w:type="dxa"/>
              <w:left w:w="15" w:type="dxa"/>
              <w:bottom w:w="15" w:type="dxa"/>
              <w:right w:w="15" w:type="dxa"/>
            </w:tcMar>
            <w:vAlign w:val="center"/>
            <w:hideMark/>
          </w:tcPr>
          <w:p w14:paraId="6242385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provided me with practical strategies to incorporate digital storytelling into my lessons.</w:t>
            </w:r>
          </w:p>
        </w:tc>
        <w:tc>
          <w:tcPr>
            <w:tcW w:w="1055" w:type="dxa"/>
            <w:tcMar>
              <w:top w:w="15" w:type="dxa"/>
              <w:left w:w="15" w:type="dxa"/>
              <w:bottom w:w="15" w:type="dxa"/>
              <w:right w:w="15" w:type="dxa"/>
            </w:tcMar>
            <w:vAlign w:val="center"/>
            <w:hideMark/>
          </w:tcPr>
          <w:p w14:paraId="21787597"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2543F1B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0.82</w:t>
            </w:r>
          </w:p>
        </w:tc>
      </w:tr>
      <w:tr w:rsidR="00597B9F" w14:paraId="35A96829" w14:textId="77777777">
        <w:trPr>
          <w:tblCellSpacing w:w="15" w:type="dxa"/>
        </w:trPr>
        <w:tc>
          <w:tcPr>
            <w:tcW w:w="0" w:type="auto"/>
            <w:tcMar>
              <w:top w:w="15" w:type="dxa"/>
              <w:left w:w="15" w:type="dxa"/>
              <w:bottom w:w="15" w:type="dxa"/>
              <w:right w:w="15" w:type="dxa"/>
            </w:tcMar>
            <w:vAlign w:val="center"/>
            <w:hideMark/>
          </w:tcPr>
          <w:p w14:paraId="4240922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26" w:type="dxa"/>
            <w:tcMar>
              <w:top w:w="15" w:type="dxa"/>
              <w:left w:w="15" w:type="dxa"/>
              <w:bottom w:w="15" w:type="dxa"/>
              <w:right w:w="15" w:type="dxa"/>
            </w:tcMar>
            <w:vAlign w:val="center"/>
            <w:hideMark/>
          </w:tcPr>
          <w:p w14:paraId="42348B1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feel more confident in using digital tools in the classroom after attending this training.</w:t>
            </w:r>
          </w:p>
        </w:tc>
        <w:tc>
          <w:tcPr>
            <w:tcW w:w="1055" w:type="dxa"/>
            <w:tcMar>
              <w:top w:w="15" w:type="dxa"/>
              <w:left w:w="15" w:type="dxa"/>
              <w:bottom w:w="15" w:type="dxa"/>
              <w:right w:w="15" w:type="dxa"/>
            </w:tcMar>
            <w:vAlign w:val="center"/>
            <w:hideMark/>
          </w:tcPr>
          <w:p w14:paraId="74C984F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1305" w:type="dxa"/>
            <w:tcMar>
              <w:top w:w="15" w:type="dxa"/>
              <w:left w:w="15" w:type="dxa"/>
              <w:bottom w:w="15" w:type="dxa"/>
              <w:right w:w="15" w:type="dxa"/>
            </w:tcMar>
            <w:vAlign w:val="center"/>
            <w:hideMark/>
          </w:tcPr>
          <w:p w14:paraId="71FDEE3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2BEFE528" w14:textId="77777777">
        <w:trPr>
          <w:tblCellSpacing w:w="15" w:type="dxa"/>
        </w:trPr>
        <w:tc>
          <w:tcPr>
            <w:tcW w:w="0" w:type="auto"/>
            <w:tcMar>
              <w:top w:w="15" w:type="dxa"/>
              <w:left w:w="15" w:type="dxa"/>
              <w:bottom w:w="15" w:type="dxa"/>
              <w:right w:w="15" w:type="dxa"/>
            </w:tcMar>
            <w:vAlign w:val="center"/>
            <w:hideMark/>
          </w:tcPr>
          <w:p w14:paraId="3F0DCA2E"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26" w:type="dxa"/>
            <w:tcMar>
              <w:top w:w="15" w:type="dxa"/>
              <w:left w:w="15" w:type="dxa"/>
              <w:bottom w:w="15" w:type="dxa"/>
              <w:right w:w="15" w:type="dxa"/>
            </w:tcMar>
            <w:vAlign w:val="center"/>
            <w:hideMark/>
          </w:tcPr>
          <w:p w14:paraId="0F12260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helped me understand how to create engaging digital storytelling content for my students.</w:t>
            </w:r>
          </w:p>
        </w:tc>
        <w:tc>
          <w:tcPr>
            <w:tcW w:w="1055" w:type="dxa"/>
            <w:tcMar>
              <w:top w:w="15" w:type="dxa"/>
              <w:left w:w="15" w:type="dxa"/>
              <w:bottom w:w="15" w:type="dxa"/>
              <w:right w:w="15" w:type="dxa"/>
            </w:tcMar>
            <w:vAlign w:val="center"/>
            <w:hideMark/>
          </w:tcPr>
          <w:p w14:paraId="4649697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1305" w:type="dxa"/>
            <w:tcMar>
              <w:top w:w="15" w:type="dxa"/>
              <w:left w:w="15" w:type="dxa"/>
              <w:bottom w:w="15" w:type="dxa"/>
              <w:right w:w="15" w:type="dxa"/>
            </w:tcMar>
            <w:vAlign w:val="center"/>
            <w:hideMark/>
          </w:tcPr>
          <w:p w14:paraId="095F669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r>
      <w:tr w:rsidR="00597B9F" w14:paraId="0A6ABC58" w14:textId="77777777">
        <w:trPr>
          <w:tblCellSpacing w:w="15" w:type="dxa"/>
        </w:trPr>
        <w:tc>
          <w:tcPr>
            <w:tcW w:w="0" w:type="auto"/>
            <w:tcMar>
              <w:top w:w="15" w:type="dxa"/>
              <w:left w:w="15" w:type="dxa"/>
              <w:bottom w:w="15" w:type="dxa"/>
              <w:right w:w="15" w:type="dxa"/>
            </w:tcMar>
            <w:vAlign w:val="center"/>
            <w:hideMark/>
          </w:tcPr>
          <w:p w14:paraId="2D3706C0"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26" w:type="dxa"/>
            <w:tcMar>
              <w:top w:w="15" w:type="dxa"/>
              <w:left w:w="15" w:type="dxa"/>
              <w:bottom w:w="15" w:type="dxa"/>
              <w:right w:w="15" w:type="dxa"/>
            </w:tcMar>
            <w:vAlign w:val="center"/>
            <w:hideMark/>
          </w:tcPr>
          <w:p w14:paraId="330AB7B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training has improved my ability to address different learning styles through digital storytelling.</w:t>
            </w:r>
          </w:p>
        </w:tc>
        <w:tc>
          <w:tcPr>
            <w:tcW w:w="1055" w:type="dxa"/>
            <w:tcMar>
              <w:top w:w="15" w:type="dxa"/>
              <w:left w:w="15" w:type="dxa"/>
              <w:bottom w:w="15" w:type="dxa"/>
              <w:right w:w="15" w:type="dxa"/>
            </w:tcMar>
            <w:vAlign w:val="center"/>
            <w:hideMark/>
          </w:tcPr>
          <w:p w14:paraId="3D36914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1305" w:type="dxa"/>
            <w:tcMar>
              <w:top w:w="15" w:type="dxa"/>
              <w:left w:w="15" w:type="dxa"/>
              <w:bottom w:w="15" w:type="dxa"/>
              <w:right w:w="15" w:type="dxa"/>
            </w:tcMar>
            <w:vAlign w:val="center"/>
            <w:hideMark/>
          </w:tcPr>
          <w:p w14:paraId="7170AB5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0.81</w:t>
            </w:r>
          </w:p>
        </w:tc>
      </w:tr>
      <w:tr w:rsidR="00597B9F" w14:paraId="1DD65B6D" w14:textId="77777777">
        <w:trPr>
          <w:tblCellSpacing w:w="15" w:type="dxa"/>
        </w:trPr>
        <w:tc>
          <w:tcPr>
            <w:tcW w:w="0" w:type="auto"/>
            <w:tcMar>
              <w:top w:w="15" w:type="dxa"/>
              <w:left w:w="15" w:type="dxa"/>
              <w:bottom w:w="15" w:type="dxa"/>
              <w:right w:w="15" w:type="dxa"/>
            </w:tcMar>
            <w:vAlign w:val="center"/>
            <w:hideMark/>
          </w:tcPr>
          <w:p w14:paraId="3BC8403B"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26" w:type="dxa"/>
            <w:tcMar>
              <w:top w:w="15" w:type="dxa"/>
              <w:left w:w="15" w:type="dxa"/>
              <w:bottom w:w="15" w:type="dxa"/>
              <w:right w:w="15" w:type="dxa"/>
            </w:tcMar>
            <w:vAlign w:val="center"/>
            <w:hideMark/>
          </w:tcPr>
          <w:p w14:paraId="0C54DD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the training will help me make my lessons more interactive and engaging for students.</w:t>
            </w:r>
          </w:p>
        </w:tc>
        <w:tc>
          <w:tcPr>
            <w:tcW w:w="1055" w:type="dxa"/>
            <w:tcMar>
              <w:top w:w="15" w:type="dxa"/>
              <w:left w:w="15" w:type="dxa"/>
              <w:bottom w:w="15" w:type="dxa"/>
              <w:right w:w="15" w:type="dxa"/>
            </w:tcMar>
            <w:vAlign w:val="center"/>
            <w:hideMark/>
          </w:tcPr>
          <w:p w14:paraId="2EB39EE4"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1305" w:type="dxa"/>
            <w:tcMar>
              <w:top w:w="15" w:type="dxa"/>
              <w:left w:w="15" w:type="dxa"/>
              <w:bottom w:w="15" w:type="dxa"/>
              <w:right w:w="15" w:type="dxa"/>
            </w:tcMar>
            <w:vAlign w:val="center"/>
            <w:hideMark/>
          </w:tcPr>
          <w:p w14:paraId="3BE3663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0.85</w:t>
            </w:r>
          </w:p>
        </w:tc>
      </w:tr>
      <w:tr w:rsidR="00597B9F" w14:paraId="1CC219D6" w14:textId="77777777">
        <w:trPr>
          <w:tblCellSpacing w:w="15" w:type="dxa"/>
        </w:trPr>
        <w:tc>
          <w:tcPr>
            <w:tcW w:w="0" w:type="auto"/>
            <w:tcMar>
              <w:top w:w="15" w:type="dxa"/>
              <w:left w:w="15" w:type="dxa"/>
              <w:bottom w:w="15" w:type="dxa"/>
              <w:right w:w="15" w:type="dxa"/>
            </w:tcMar>
            <w:vAlign w:val="center"/>
            <w:hideMark/>
          </w:tcPr>
          <w:p w14:paraId="437E249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726" w:type="dxa"/>
            <w:tcMar>
              <w:top w:w="15" w:type="dxa"/>
              <w:left w:w="15" w:type="dxa"/>
              <w:bottom w:w="15" w:type="dxa"/>
              <w:right w:w="15" w:type="dxa"/>
            </w:tcMar>
            <w:vAlign w:val="center"/>
            <w:hideMark/>
          </w:tcPr>
          <w:p w14:paraId="594E6CFA"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The techniques I learned in the training are likely to enhance students' participation in classroom activities.</w:t>
            </w:r>
          </w:p>
        </w:tc>
        <w:tc>
          <w:tcPr>
            <w:tcW w:w="1055" w:type="dxa"/>
            <w:tcMar>
              <w:top w:w="15" w:type="dxa"/>
              <w:left w:w="15" w:type="dxa"/>
              <w:bottom w:w="15" w:type="dxa"/>
              <w:right w:w="15" w:type="dxa"/>
            </w:tcMar>
            <w:vAlign w:val="center"/>
            <w:hideMark/>
          </w:tcPr>
          <w:p w14:paraId="30B78E89"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0CE3DDD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0.76</w:t>
            </w:r>
          </w:p>
        </w:tc>
      </w:tr>
      <w:tr w:rsidR="00597B9F" w14:paraId="376EC159" w14:textId="77777777">
        <w:trPr>
          <w:tblCellSpacing w:w="15" w:type="dxa"/>
        </w:trPr>
        <w:tc>
          <w:tcPr>
            <w:tcW w:w="0" w:type="auto"/>
            <w:tcMar>
              <w:top w:w="15" w:type="dxa"/>
              <w:left w:w="15" w:type="dxa"/>
              <w:bottom w:w="15" w:type="dxa"/>
              <w:right w:w="15" w:type="dxa"/>
            </w:tcMar>
            <w:vAlign w:val="center"/>
            <w:hideMark/>
          </w:tcPr>
          <w:p w14:paraId="5D65D7F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726" w:type="dxa"/>
            <w:tcMar>
              <w:top w:w="15" w:type="dxa"/>
              <w:left w:w="15" w:type="dxa"/>
              <w:bottom w:w="15" w:type="dxa"/>
              <w:right w:w="15" w:type="dxa"/>
            </w:tcMar>
            <w:vAlign w:val="center"/>
            <w:hideMark/>
          </w:tcPr>
          <w:p w14:paraId="271B2BE6"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am concerned that I do not have sufficient access to the necessary digital tools and resources to implement what I learned in the training.</w:t>
            </w:r>
          </w:p>
        </w:tc>
        <w:tc>
          <w:tcPr>
            <w:tcW w:w="1055" w:type="dxa"/>
            <w:tcMar>
              <w:top w:w="15" w:type="dxa"/>
              <w:left w:w="15" w:type="dxa"/>
              <w:bottom w:w="15" w:type="dxa"/>
              <w:right w:w="15" w:type="dxa"/>
            </w:tcMar>
            <w:vAlign w:val="center"/>
            <w:hideMark/>
          </w:tcPr>
          <w:p w14:paraId="586FD21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3.20</w:t>
            </w:r>
          </w:p>
        </w:tc>
        <w:tc>
          <w:tcPr>
            <w:tcW w:w="1305" w:type="dxa"/>
            <w:tcMar>
              <w:top w:w="15" w:type="dxa"/>
              <w:left w:w="15" w:type="dxa"/>
              <w:bottom w:w="15" w:type="dxa"/>
              <w:right w:w="15" w:type="dxa"/>
            </w:tcMar>
            <w:vAlign w:val="center"/>
            <w:hideMark/>
          </w:tcPr>
          <w:p w14:paraId="54DCD89C"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11112BC3" w14:textId="77777777">
        <w:trPr>
          <w:trHeight w:val="654"/>
          <w:tblCellSpacing w:w="15" w:type="dxa"/>
        </w:trPr>
        <w:tc>
          <w:tcPr>
            <w:tcW w:w="0" w:type="auto"/>
            <w:tcMar>
              <w:top w:w="15" w:type="dxa"/>
              <w:left w:w="15" w:type="dxa"/>
              <w:bottom w:w="15" w:type="dxa"/>
              <w:right w:w="15" w:type="dxa"/>
            </w:tcMar>
            <w:vAlign w:val="center"/>
            <w:hideMark/>
          </w:tcPr>
          <w:p w14:paraId="2EFC43A8"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726" w:type="dxa"/>
            <w:tcMar>
              <w:top w:w="15" w:type="dxa"/>
              <w:left w:w="15" w:type="dxa"/>
              <w:bottom w:w="15" w:type="dxa"/>
              <w:right w:w="15" w:type="dxa"/>
            </w:tcMar>
            <w:vAlign w:val="center"/>
            <w:hideMark/>
          </w:tcPr>
          <w:p w14:paraId="1EBC531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I believe that implementing digital storytelling will be challenging due to limited infrastructure (e.g., internet, devices) in my classroom.</w:t>
            </w:r>
          </w:p>
        </w:tc>
        <w:tc>
          <w:tcPr>
            <w:tcW w:w="1055" w:type="dxa"/>
            <w:tcMar>
              <w:top w:w="15" w:type="dxa"/>
              <w:left w:w="15" w:type="dxa"/>
              <w:bottom w:w="15" w:type="dxa"/>
              <w:right w:w="15" w:type="dxa"/>
            </w:tcMar>
            <w:vAlign w:val="center"/>
            <w:hideMark/>
          </w:tcPr>
          <w:p w14:paraId="39CC184F"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1305" w:type="dxa"/>
            <w:tcMar>
              <w:top w:w="15" w:type="dxa"/>
              <w:left w:w="15" w:type="dxa"/>
              <w:bottom w:w="15" w:type="dxa"/>
              <w:right w:w="15" w:type="dxa"/>
            </w:tcMar>
            <w:vAlign w:val="center"/>
            <w:hideMark/>
          </w:tcPr>
          <w:p w14:paraId="65CD53B5"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597B9F" w14:paraId="20FBB2C9" w14:textId="77777777">
        <w:trPr>
          <w:trHeight w:val="582"/>
          <w:tblCellSpacing w:w="15" w:type="dxa"/>
        </w:trPr>
        <w:tc>
          <w:tcPr>
            <w:tcW w:w="0" w:type="auto"/>
            <w:tcMar>
              <w:top w:w="15" w:type="dxa"/>
              <w:left w:w="15" w:type="dxa"/>
              <w:bottom w:w="15" w:type="dxa"/>
              <w:right w:w="15" w:type="dxa"/>
            </w:tcMar>
            <w:vAlign w:val="center"/>
          </w:tcPr>
          <w:p w14:paraId="5AC8859F" w14:textId="77777777" w:rsidR="00597B9F" w:rsidRDefault="00597B9F">
            <w:pPr>
              <w:spacing w:line="480" w:lineRule="auto"/>
              <w:jc w:val="both"/>
              <w:rPr>
                <w:rFonts w:ascii="Times New Roman" w:hAnsi="Times New Roman" w:cs="Times New Roman"/>
                <w:sz w:val="24"/>
                <w:szCs w:val="24"/>
              </w:rPr>
            </w:pPr>
          </w:p>
        </w:tc>
        <w:tc>
          <w:tcPr>
            <w:tcW w:w="5726" w:type="dxa"/>
            <w:tcMar>
              <w:top w:w="15" w:type="dxa"/>
              <w:left w:w="15" w:type="dxa"/>
              <w:bottom w:w="15" w:type="dxa"/>
              <w:right w:w="15" w:type="dxa"/>
            </w:tcMar>
            <w:vAlign w:val="center"/>
          </w:tcPr>
          <w:p w14:paraId="59BAFDED" w14:textId="77777777" w:rsidR="00597B9F" w:rsidRDefault="00235043">
            <w:pPr>
              <w:spacing w:line="480" w:lineRule="auto"/>
              <w:jc w:val="both"/>
              <w:rPr>
                <w:rFonts w:ascii="Times New Roman" w:hAnsi="Times New Roman" w:cs="Times New Roman"/>
                <w:sz w:val="24"/>
                <w:szCs w:val="24"/>
              </w:rPr>
            </w:pPr>
            <w:r>
              <w:rPr>
                <w:rFonts w:ascii="Times New Roman" w:hAnsi="Times New Roman" w:cs="Times New Roman"/>
                <w:sz w:val="24"/>
                <w:szCs w:val="24"/>
              </w:rPr>
              <w:t>Weighted mean (</w:t>
            </w:r>
            <w:r>
              <w:rPr>
                <w:rFonts w:ascii="Times New Roman" w:hAnsi="Times New Roman" w:cs="Times New Roman"/>
                <w:sz w:val="24"/>
                <w:szCs w:val="24"/>
              </w:rPr>
              <w:object w:dxaOrig="206" w:dyaOrig="235" w14:anchorId="00580B2F">
                <v:shape id="1029" o:spid="_x0000_i1026" type="#_x0000_t75" style="width:9.75pt;height:12pt;visibility:visible;mso-wrap-distance-left:0;mso-wrap-distance-right:0" o:ole="">
                  <v:imagedata r:id="rId11" o:title="" embosscolor="white"/>
                </v:shape>
                <o:OLEObject Type="Embed" ProgID="Equation.3" ShapeID="1029" DrawAspect="Content" ObjectID="_1805549505" r:id="rId13"/>
              </w:object>
            </w:r>
            <w:r>
              <w:rPr>
                <w:rFonts w:ascii="Times New Roman" w:hAnsi="Times New Roman" w:cs="Times New Roman"/>
                <w:sz w:val="24"/>
                <w:szCs w:val="24"/>
              </w:rPr>
              <w:t>) value   = 3.18</w:t>
            </w:r>
          </w:p>
        </w:tc>
        <w:tc>
          <w:tcPr>
            <w:tcW w:w="1055" w:type="dxa"/>
            <w:tcMar>
              <w:top w:w="15" w:type="dxa"/>
              <w:left w:w="15" w:type="dxa"/>
              <w:bottom w:w="15" w:type="dxa"/>
              <w:right w:w="15" w:type="dxa"/>
            </w:tcMar>
            <w:vAlign w:val="center"/>
          </w:tcPr>
          <w:p w14:paraId="75AC4CC7" w14:textId="77777777" w:rsidR="00597B9F" w:rsidRDefault="00597B9F">
            <w:pPr>
              <w:spacing w:line="480" w:lineRule="auto"/>
              <w:jc w:val="both"/>
              <w:rPr>
                <w:rFonts w:ascii="Times New Roman" w:hAnsi="Times New Roman" w:cs="Times New Roman"/>
                <w:sz w:val="24"/>
                <w:szCs w:val="24"/>
              </w:rPr>
            </w:pPr>
          </w:p>
        </w:tc>
        <w:tc>
          <w:tcPr>
            <w:tcW w:w="1305" w:type="dxa"/>
            <w:tcMar>
              <w:top w:w="15" w:type="dxa"/>
              <w:left w:w="15" w:type="dxa"/>
              <w:bottom w:w="15" w:type="dxa"/>
              <w:right w:w="15" w:type="dxa"/>
            </w:tcMar>
            <w:vAlign w:val="center"/>
          </w:tcPr>
          <w:p w14:paraId="6E0A6CC5" w14:textId="77777777" w:rsidR="00597B9F" w:rsidRDefault="00597B9F">
            <w:pPr>
              <w:spacing w:line="480" w:lineRule="auto"/>
              <w:jc w:val="both"/>
              <w:rPr>
                <w:rFonts w:ascii="Times New Roman" w:hAnsi="Times New Roman" w:cs="Times New Roman"/>
                <w:sz w:val="24"/>
                <w:szCs w:val="24"/>
              </w:rPr>
            </w:pPr>
          </w:p>
        </w:tc>
      </w:tr>
    </w:tbl>
    <w:p w14:paraId="73068E2D" w14:textId="77777777" w:rsidR="00597B9F" w:rsidRDefault="002350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benefits and challenges of this training to classroom practices, as addressed in research question 3 was assessed by analyzing the mean and standard deviation scores presented in Table 3. Each item in the table represents a specific benefit and challenge of integrating digital storytelling in classroom practices among the primary school teachers, and respondents rated their agreement on a 4-point Likert scale. The average mean score for all the items in Table 2 is 2.50. This average mean score was calculated by summing up the values of the Likert scale (Strongly Agree = 4, Agree = 3, Disagree = 2, and Strongly Disagree = 1) and dividing it by the number of items (8). Notably, all the items in Table 3 have a mean score greater than the average mean score of 2.50, indicating that respondents generally showed agreement or strong agreement with the statements related to the benefits and challenges. Additionally, the overall weighted mean of the respondents' responses, denoted as mean (</w:t>
      </w:r>
      <w:r>
        <w:rPr>
          <w:rFonts w:ascii="Times New Roman" w:hAnsi="Times New Roman" w:cs="Times New Roman"/>
          <w:sz w:val="24"/>
          <w:szCs w:val="24"/>
        </w:rPr>
        <w:object w:dxaOrig="206" w:dyaOrig="235" w14:anchorId="4CB1B7C8">
          <v:shape id="1031" o:spid="_x0000_i1027" type="#_x0000_t75" style="width:9.75pt;height:12pt;visibility:visible;mso-wrap-distance-left:0;mso-wrap-distance-right:0" o:ole="">
            <v:imagedata r:id="rId11" o:title="" embosscolor="white"/>
          </v:shape>
          <o:OLEObject Type="Embed" ProgID="Equation.3" ShapeID="1031" DrawAspect="Content" ObjectID="_1805549506" r:id="rId14"/>
        </w:object>
      </w:r>
      <w:r>
        <w:rPr>
          <w:rFonts w:ascii="Times New Roman" w:hAnsi="Times New Roman" w:cs="Times New Roman"/>
          <w:sz w:val="24"/>
          <w:szCs w:val="24"/>
        </w:rPr>
        <w:t xml:space="preserve">) = 3.18, surpasses the threshold of 2.50. This finding suggests that primary school teachers agreed on the various benefits of this training to classroom </w:t>
      </w:r>
      <w:r>
        <w:rPr>
          <w:rFonts w:ascii="Times New Roman" w:hAnsi="Times New Roman" w:cs="Times New Roman"/>
          <w:sz w:val="24"/>
          <w:szCs w:val="24"/>
        </w:rPr>
        <w:lastRenderedPageBreak/>
        <w:t xml:space="preserve">practices and as well agreed on facing one or two challenges in integrating digital storytelling in classroom practices.  </w:t>
      </w:r>
    </w:p>
    <w:p w14:paraId="5D894749" w14:textId="77777777" w:rsidR="00597B9F" w:rsidRDefault="00235043">
      <w:pPr>
        <w:pStyle w:val="ListeParagraf"/>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7680ADEF" w14:textId="77777777" w:rsidR="00597B9F" w:rsidRDefault="00235043">
      <w:pPr>
        <w:pStyle w:val="ListeParagraf"/>
        <w:spacing w:line="480" w:lineRule="auto"/>
        <w:ind w:left="0" w:firstLine="720"/>
        <w:jc w:val="both"/>
        <w:rPr>
          <w:rFonts w:ascii="Times New Roman" w:hAnsi="Times New Roman" w:cs="Times New Roman"/>
          <w:b/>
          <w:bCs/>
          <w:sz w:val="24"/>
          <w:szCs w:val="24"/>
        </w:rPr>
      </w:pPr>
      <w:r>
        <w:rPr>
          <w:rFonts w:ascii="Times New Roman" w:hAnsi="Times New Roman" w:cs="Times New Roman"/>
          <w:sz w:val="24"/>
          <w:szCs w:val="24"/>
        </w:rPr>
        <w:t xml:space="preserve">The findings of this study highlight a slightly low level of ICT competence among early childhood education teachers, with a grand mean of 2.44, indicating a need for further skill development. This agrees with the finding of Olasedidun (2017) that the primary school teachers’ competence towards the use of ICT for instruction was low. Olasedidun, Ganiyu and Badmus (2021) also found out that the teachers’ competence in the use of online technologies is very low with the exception of social media which is likely to be for social engagements. </w:t>
      </w:r>
    </w:p>
    <w:p w14:paraId="419D91AD" w14:textId="77777777" w:rsidR="00597B9F" w:rsidRDefault="00235043">
      <w:pPr>
        <w:pStyle w:val="NormalWeb"/>
        <w:spacing w:line="480" w:lineRule="auto"/>
        <w:ind w:firstLine="720"/>
        <w:jc w:val="both"/>
      </w:pPr>
      <w:r>
        <w:t xml:space="preserve">The findings also indicate a generally positive attitude among teachers towards integrating digital storytelling in the instructional process, with a grand mean of 2.81 surpassing the decision mean of 2.50. This suggests that teachers are receptive to using digital storytelling in their teaching. This agrees with the submission of Kim et al (2020) who found out that teachers recognized the potential of AI to provide personalized learning experiences and assist with administrative tasks.  This is however against the findings of Olasedidun (2017) on primary school teachers’ accessibility, attitude and competence in the use of ICT for sustainable development in Oyo metropolis, Nigeria, who found out that primary school teachers have negative attitude towards the use of ICT in teaching and learning. Olasedidun, Ganiyu and Badmus (2021) also found out that secondary school teachers’ attitude towards adopting online teaching and learning was negative.  </w:t>
      </w:r>
    </w:p>
    <w:p w14:paraId="54EA6A65" w14:textId="77777777" w:rsidR="00597B9F" w:rsidRDefault="00235043">
      <w:pPr>
        <w:pStyle w:val="NormalWeb"/>
        <w:spacing w:line="480" w:lineRule="auto"/>
        <w:ind w:firstLine="720"/>
        <w:jc w:val="both"/>
      </w:pPr>
      <w:r>
        <w:t xml:space="preserve">Additionally, the benefits and challenges of integrating digital storytelling for classroom practices were favourably perceived, as reflected by a mean score of 3.18.  This is in agreement </w:t>
      </w:r>
      <w:r>
        <w:lastRenderedPageBreak/>
        <w:t>with the positions of Fan (2024) that the integration of multimedia can enrich historical facts, cultural experiences, and social concerns, and help the pupils gain a better insight into the role of humanity in the modern interconnected world. Fan (2024) also explained that although digital storytelling is a widely used instructional strategy, it remains a challenging issue to effectively apply this strategy to the teaching process.</w:t>
      </w:r>
    </w:p>
    <w:p w14:paraId="400088A5" w14:textId="77777777" w:rsidR="00597B9F" w:rsidRDefault="00235043">
      <w:pPr>
        <w:pStyle w:val="ListeParagraf"/>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87079E" w14:textId="77777777" w:rsidR="00597B9F" w:rsidRDefault="00235043">
      <w:pPr>
        <w:pStyle w:val="ListeParagraf"/>
        <w:spacing w:line="480" w:lineRule="auto"/>
        <w:ind w:left="0"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study demonstrates that despite the low levels of ICT competence, early childhood education teachers generally have a positive attitude towards integrating digital storytelling into their instructional practices. The benefits and challenges of digital storytelling package integration for classroom instruction was also favourably perceived by the teachers.</w:t>
      </w:r>
    </w:p>
    <w:p w14:paraId="2A3C24E5" w14:textId="77777777" w:rsidR="00597B9F" w:rsidRDefault="00235043">
      <w:pPr>
        <w:pStyle w:val="ListeParagraf"/>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Policy Recommendations</w:t>
      </w:r>
    </w:p>
    <w:p w14:paraId="60603FA1" w14:textId="77777777" w:rsidR="00597B9F" w:rsidRDefault="00235043">
      <w:pPr>
        <w:pStyle w:val="ListeParagraf"/>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The following policy recommendations will help in the smooth implementation of the integration of digital storytelling package in the early years education:</w:t>
      </w:r>
    </w:p>
    <w:p w14:paraId="6775E68B" w14:textId="77777777" w:rsidR="00597B9F" w:rsidRDefault="00235043">
      <w:pPr>
        <w:pStyle w:val="ListeParagraf"/>
        <w:spacing w:line="480" w:lineRule="auto"/>
        <w:ind w:left="0"/>
        <w:jc w:val="both"/>
        <w:rPr>
          <w:rFonts w:ascii="Times New Roman" w:hAnsi="Times New Roman" w:cs="Times New Roman"/>
          <w:bCs/>
          <w:sz w:val="24"/>
          <w:szCs w:val="24"/>
        </w:rPr>
      </w:pPr>
      <w:r>
        <w:rPr>
          <w:rFonts w:ascii="Times New Roman" w:hAnsi="Times New Roman" w:cs="Times New Roman"/>
          <w:bCs/>
          <w:sz w:val="24"/>
          <w:szCs w:val="24"/>
        </w:rPr>
        <w:t>1. National and institutional guidelines should be established for the integration of digital storytelling packages in early years education.</w:t>
      </w:r>
    </w:p>
    <w:p w14:paraId="311A4148" w14:textId="77777777" w:rsidR="00597B9F" w:rsidRDefault="00235043">
      <w:pPr>
        <w:pStyle w:val="Liste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2. An ongoing training should be provided for teachers to further enhance their ICT competence, ensuring they can effectively integrate digital storytelling and other digital tools into their teaching practices.</w:t>
      </w:r>
    </w:p>
    <w:p w14:paraId="0AB61210" w14:textId="578CAE04" w:rsidR="0068152A" w:rsidRDefault="00235043">
      <w:pPr>
        <w:pStyle w:val="Liste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Infrastructures and resources to support the integration of digital storytelling packages should be provided.</w:t>
      </w:r>
    </w:p>
    <w:p w14:paraId="34E111D0" w14:textId="77777777" w:rsidR="0068152A" w:rsidRDefault="0068152A" w:rsidP="0068152A">
      <w:pPr>
        <w:rPr>
          <w:rFonts w:cs="Times New Roman"/>
          <w:kern w:val="2"/>
          <w:highlight w:val="yellow"/>
        </w:rPr>
      </w:pPr>
      <w:bookmarkStart w:id="3" w:name="_Hlk191544944"/>
      <w:r>
        <w:rPr>
          <w:rFonts w:cs="Times New Roman"/>
          <w:kern w:val="2"/>
          <w:highlight w:val="yellow"/>
        </w:rPr>
        <w:t>Disclaimer (Artificial intelligence)</w:t>
      </w:r>
    </w:p>
    <w:p w14:paraId="5F551403" w14:textId="77777777" w:rsidR="0068152A" w:rsidRDefault="0068152A" w:rsidP="0068152A">
      <w:pPr>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6DCD7378" w14:textId="77777777" w:rsidR="0068152A" w:rsidRDefault="0068152A">
      <w:pPr>
        <w:pStyle w:val="ListeParagraf"/>
        <w:spacing w:line="480" w:lineRule="auto"/>
        <w:ind w:left="0"/>
        <w:jc w:val="both"/>
        <w:rPr>
          <w:rFonts w:ascii="Times New Roman" w:hAnsi="Times New Roman" w:cs="Times New Roman"/>
          <w:sz w:val="24"/>
          <w:szCs w:val="24"/>
        </w:rPr>
      </w:pPr>
    </w:p>
    <w:p w14:paraId="624AB72E" w14:textId="77777777" w:rsidR="00597B9F" w:rsidRDefault="00597B9F">
      <w:pPr>
        <w:spacing w:line="480" w:lineRule="auto"/>
        <w:rPr>
          <w:rFonts w:ascii="Times New Roman" w:hAnsi="Times New Roman" w:cs="Times New Roman"/>
          <w:b/>
          <w:sz w:val="24"/>
          <w:szCs w:val="24"/>
        </w:rPr>
      </w:pPr>
    </w:p>
    <w:p w14:paraId="676246A9" w14:textId="77777777" w:rsidR="00597B9F" w:rsidRDefault="00235043">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403DB143" w14:textId="04115440" w:rsidR="00597B9F" w:rsidRDefault="00235043">
      <w:pPr>
        <w:spacing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Adedoja, G. &amp; Bello, L. K. (2016). Computer self-efficacy and attitude of University of Ibadan    pre-service teachers towards the use of digital storytelling as a delivery method of instruction. </w:t>
      </w:r>
      <w:r>
        <w:rPr>
          <w:rFonts w:ascii="Times New Roman" w:hAnsi="Times New Roman" w:cs="Times New Roman"/>
          <w:i/>
          <w:sz w:val="24"/>
          <w:szCs w:val="24"/>
        </w:rPr>
        <w:t>Nigerian Journal of Social Work Education,</w:t>
      </w:r>
      <w:r>
        <w:rPr>
          <w:rFonts w:ascii="Times New Roman" w:hAnsi="Times New Roman" w:cs="Times New Roman"/>
          <w:sz w:val="24"/>
          <w:szCs w:val="24"/>
        </w:rPr>
        <w:t xml:space="preserve"> 15, 51-61</w:t>
      </w:r>
      <w:ins w:id="4" w:author="Nuran Aydın" w:date="2025-04-07T16:45:00Z" w16du:dateUtc="2025-04-07T13:45:00Z">
        <w:r w:rsidR="004749D4">
          <w:rPr>
            <w:rFonts w:ascii="Times New Roman" w:hAnsi="Times New Roman" w:cs="Times New Roman"/>
            <w:sz w:val="24"/>
            <w:szCs w:val="24"/>
          </w:rPr>
          <w:t>.</w:t>
        </w:r>
      </w:ins>
    </w:p>
    <w:p w14:paraId="19C63873" w14:textId="77777777" w:rsidR="00597B9F" w:rsidRDefault="00235043">
      <w:pPr>
        <w:pStyle w:val="NormalWeb"/>
        <w:spacing w:after="210" w:afterAutospacing="0" w:line="480" w:lineRule="auto"/>
        <w:ind w:left="709" w:hanging="709"/>
      </w:pPr>
      <w:r>
        <w:t xml:space="preserve">Aremu, V. I. (2023). Impact of Computer Literacy Skills of Pupils on Learning Outcomes in   CRS Using Digital Storytelling Strategy. </w:t>
      </w:r>
      <w:r>
        <w:rPr>
          <w:i/>
          <w:iCs/>
        </w:rPr>
        <w:t>African Multidisciplinary Journal of Development</w:t>
      </w:r>
      <w:r>
        <w:t xml:space="preserve"> 12(1), 31–44. Accessed August 28, 2024 from https://amjd.kiu.ac.ug/assets/articles/1690197233_impact-of-computer-literacy-skills-of-pupils-on-learning-outcomes-in-crs-using-digital-storytelling-strategy.pdf.</w:t>
      </w:r>
    </w:p>
    <w:p w14:paraId="647056D6" w14:textId="0C28BE69" w:rsidR="00597B9F" w:rsidRDefault="00235043">
      <w:pPr>
        <w:pStyle w:val="NormalWeb"/>
        <w:spacing w:after="210" w:afterAutospacing="0" w:line="480" w:lineRule="auto"/>
        <w:ind w:left="709" w:hanging="709"/>
      </w:pPr>
      <w:r>
        <w:t xml:space="preserve">Bello, L. (2022). Leveraging the Capabilities of Digital Storytelling to Improve Students’ Achievement in Map Reading in the South-West Nigeria. </w:t>
      </w:r>
      <w:r>
        <w:rPr>
          <w:i/>
          <w:iCs/>
        </w:rPr>
        <w:t>Journal of Education in Black Sea Region</w:t>
      </w:r>
      <w:r>
        <w:t xml:space="preserve"> </w:t>
      </w:r>
      <w:r w:rsidR="00806607">
        <w:t>,</w:t>
      </w:r>
      <w:r>
        <w:t>7(2), 91–108.</w:t>
      </w:r>
    </w:p>
    <w:p w14:paraId="44C03F6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Fan, Y. (2024). Facilitating Content Knowledge, Language Proficiency, and Academic Competence through Digital Storytelling: Performance and Perceptions of First-Year Medical-Related Majors. </w:t>
      </w:r>
      <w:r>
        <w:rPr>
          <w:rFonts w:ascii="Times New Roman" w:hAnsi="Times New Roman" w:cs="Times New Roman"/>
          <w:i/>
          <w:iCs/>
          <w:sz w:val="24"/>
          <w:szCs w:val="24"/>
        </w:rPr>
        <w:t>Journal of Research on Technology in Education</w:t>
      </w:r>
      <w:r>
        <w:rPr>
          <w:rFonts w:ascii="Times New Roman" w:hAnsi="Times New Roman" w:cs="Times New Roman"/>
          <w:sz w:val="24"/>
          <w:szCs w:val="24"/>
        </w:rPr>
        <w:t xml:space="preserve"> , 56(2), 129-150.</w:t>
      </w:r>
    </w:p>
    <w:p w14:paraId="11992D97" w14:textId="313EB0F3" w:rsidR="005433FD" w:rsidRDefault="00806607" w:rsidP="005433FD">
      <w:pPr>
        <w:ind w:left="709" w:hanging="709"/>
        <w:rPr>
          <w:sz w:val="20"/>
          <w:szCs w:val="20"/>
          <w:lang w:val="en-GB"/>
        </w:rPr>
      </w:pPr>
      <w:r w:rsidRPr="00806607">
        <w:rPr>
          <w:rFonts w:ascii="Times New Roman" w:hAnsi="Times New Roman" w:cs="Times New Roman"/>
          <w:color w:val="C0504D" w:themeColor="accent2"/>
          <w:sz w:val="24"/>
          <w:szCs w:val="24"/>
        </w:rPr>
        <w:t xml:space="preserve">Gul, S. B. A. (2023). Early Childhood Care and Education (3-6 years) and the role of traditional games: An exploratory study of Jammis and Kashmir. </w:t>
      </w:r>
      <w:r w:rsidRPr="00806607">
        <w:rPr>
          <w:rFonts w:ascii="Times New Roman" w:hAnsi="Times New Roman" w:cs="Times New Roman"/>
          <w:i/>
          <w:color w:val="C0504D" w:themeColor="accent2"/>
          <w:sz w:val="24"/>
          <w:szCs w:val="24"/>
        </w:rPr>
        <w:t xml:space="preserve">Asian Journal of Education and Social Studies, </w:t>
      </w:r>
      <w:r w:rsidRPr="00806607">
        <w:rPr>
          <w:rFonts w:ascii="Times New Roman" w:hAnsi="Times New Roman" w:cs="Times New Roman"/>
          <w:color w:val="C0504D" w:themeColor="accent2"/>
          <w:sz w:val="24"/>
          <w:szCs w:val="24"/>
        </w:rPr>
        <w:t xml:space="preserve">39(1), 53-59. Accessed April 5, </w:t>
      </w:r>
      <w:r w:rsidR="005433FD">
        <w:rPr>
          <w:rFonts w:ascii="Times New Roman" w:hAnsi="Times New Roman" w:cs="Times New Roman"/>
          <w:color w:val="C0504D" w:themeColor="accent2"/>
          <w:sz w:val="24"/>
          <w:szCs w:val="24"/>
        </w:rPr>
        <w:t xml:space="preserve">2025 from </w:t>
      </w:r>
      <w:r w:rsidR="005433FD" w:rsidRPr="005433FD">
        <w:rPr>
          <w:rFonts w:ascii="Times New Roman" w:hAnsi="Times New Roman" w:cs="Times New Roman"/>
          <w:color w:val="C0504D" w:themeColor="accent2"/>
          <w:sz w:val="24"/>
          <w:szCs w:val="24"/>
          <w:lang w:val="en-GB"/>
        </w:rPr>
        <w:t>https://journalajess.com/index.php/AJESS/article/view/839</w:t>
      </w:r>
    </w:p>
    <w:p w14:paraId="47E3ECAD" w14:textId="4FD3F635" w:rsidR="00806607" w:rsidRPr="00806607" w:rsidRDefault="00806607">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p>
    <w:p w14:paraId="1E4C852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Kim, N. J., &amp; Kim, M. K. (2020). Teachers perceptions of using an Artificial Intelligence-Based  Educational tool for scientific writing. </w:t>
      </w:r>
      <w:r>
        <w:rPr>
          <w:rFonts w:ascii="Times New Roman" w:hAnsi="Times New Roman" w:cs="Times New Roman"/>
          <w:i/>
          <w:sz w:val="24"/>
          <w:szCs w:val="24"/>
        </w:rPr>
        <w:t>Frontiers in Education,</w:t>
      </w:r>
      <w:r>
        <w:rPr>
          <w:rFonts w:ascii="Times New Roman" w:hAnsi="Times New Roman" w:cs="Times New Roman"/>
          <w:sz w:val="24"/>
          <w:szCs w:val="24"/>
        </w:rPr>
        <w:t xml:space="preserve"> 7. Retrieved from https://www.frontiersin.org/articles/10.3389/feduc.2022.755914/full.</w:t>
      </w:r>
    </w:p>
    <w:p w14:paraId="789D920B"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Olasedidun, O. K. (2017). Primary school teachers’ accessibility, attitude and competence in the use of ICT for sustainable development in Oyo metropolis, Nigeria. </w:t>
      </w:r>
      <w:r>
        <w:rPr>
          <w:rFonts w:ascii="Times New Roman" w:hAnsi="Times New Roman" w:cs="Times New Roman"/>
          <w:i/>
          <w:sz w:val="24"/>
          <w:szCs w:val="24"/>
        </w:rPr>
        <w:t xml:space="preserve">Journal of Nigeria Association for Educational Media and Technology, </w:t>
      </w:r>
      <w:r>
        <w:rPr>
          <w:rFonts w:ascii="Times New Roman" w:hAnsi="Times New Roman" w:cs="Times New Roman"/>
          <w:sz w:val="24"/>
          <w:szCs w:val="24"/>
        </w:rPr>
        <w:t>21(2), 60-72.</w:t>
      </w:r>
    </w:p>
    <w:p w14:paraId="4FF89E84" w14:textId="77777777" w:rsidR="00597B9F" w:rsidRDefault="00235043">
      <w:pPr>
        <w:spacing w:before="100" w:beforeAutospacing="1" w:after="100" w:afterAutospacing="1"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Olasedidun, O. K. (2019). Secondary school students’ perception, attitude and readiness to adopt blended learning in instruction in Oyo metropolis. </w:t>
      </w:r>
      <w:r>
        <w:rPr>
          <w:rFonts w:ascii="Times New Roman" w:hAnsi="Times New Roman" w:cs="Times New Roman"/>
          <w:i/>
          <w:sz w:val="24"/>
          <w:szCs w:val="24"/>
        </w:rPr>
        <w:t>International Journal of Innovative Technology Integration in Education.</w:t>
      </w:r>
      <w:r>
        <w:rPr>
          <w:rFonts w:ascii="Times New Roman" w:hAnsi="Times New Roman" w:cs="Times New Roman"/>
          <w:sz w:val="24"/>
          <w:szCs w:val="24"/>
        </w:rPr>
        <w:t xml:space="preserve"> 3(1), 74-81.</w:t>
      </w:r>
    </w:p>
    <w:p w14:paraId="0FE604CC" w14:textId="77777777" w:rsidR="00597B9F" w:rsidRDefault="00235043">
      <w:pPr>
        <w:spacing w:before="100" w:beforeAutospacing="1" w:after="100" w:afterAutospacing="1" w:line="360" w:lineRule="auto"/>
        <w:ind w:left="709" w:hanging="709"/>
        <w:rPr>
          <w:rFonts w:ascii="Times New Roman" w:hAnsi="Times New Roman" w:cs="Times New Roman"/>
          <w:i/>
          <w:sz w:val="24"/>
          <w:szCs w:val="24"/>
        </w:rPr>
      </w:pPr>
      <w:r>
        <w:rPr>
          <w:rFonts w:ascii="Times New Roman" w:hAnsi="Times New Roman" w:cs="Times New Roman"/>
          <w:sz w:val="24"/>
          <w:szCs w:val="24"/>
        </w:rPr>
        <w:t xml:space="preserve">Olasedidun, O. K., Ganiyu, R. S. &amp; Badmus, A. M. (2021). Teachers’ accessibility, competence  and attitude toward adopting online teaching and learning during Covid-19 pandemic era in Oyo East Local Government secondary schools, Oyo State. </w:t>
      </w:r>
      <w:r>
        <w:rPr>
          <w:rFonts w:ascii="Times New Roman" w:hAnsi="Times New Roman" w:cs="Times New Roman"/>
          <w:i/>
          <w:sz w:val="24"/>
          <w:szCs w:val="24"/>
        </w:rPr>
        <w:t xml:space="preserve">Port Harcourt Journal of Educational Studies, </w:t>
      </w:r>
      <w:r>
        <w:rPr>
          <w:rFonts w:ascii="Times New Roman" w:hAnsi="Times New Roman" w:cs="Times New Roman"/>
          <w:sz w:val="24"/>
          <w:szCs w:val="24"/>
        </w:rPr>
        <w:t>6(1), 221- 227.</w:t>
      </w:r>
      <w:r>
        <w:rPr>
          <w:rFonts w:ascii="Times New Roman" w:hAnsi="Times New Roman" w:cs="Times New Roman"/>
          <w:i/>
          <w:sz w:val="24"/>
          <w:szCs w:val="24"/>
        </w:rPr>
        <w:t xml:space="preserve"> </w:t>
      </w:r>
    </w:p>
    <w:p w14:paraId="0652CD98" w14:textId="77777777" w:rsidR="00597B9F" w:rsidRDefault="00235043">
      <w:pPr>
        <w:pStyle w:val="NormalWeb"/>
        <w:spacing w:before="0" w:beforeAutospacing="0" w:after="210" w:afterAutospacing="0" w:line="480" w:lineRule="auto"/>
        <w:ind w:left="709" w:hanging="709"/>
      </w:pPr>
      <w:r>
        <w:t xml:space="preserve">Olumide, H. A., Alamu, O. I., Akintola, M. A., &amp; Gold, A. O. (2024). Application of Online Educational Tools in Obafemi Awolowo University, Ile-Ife: The pupils’ Perception. </w:t>
      </w:r>
      <w:r>
        <w:rPr>
          <w:i/>
          <w:iCs/>
        </w:rPr>
        <w:t xml:space="preserve">Saudi Journal of Humanities and Social Sciences, </w:t>
      </w:r>
      <w:r>
        <w:t xml:space="preserve">9(6), 205–214. Accessed August 28, 2024  from </w:t>
      </w:r>
      <w:hyperlink r:id="rId15" w:history="1">
        <w:r>
          <w:rPr>
            <w:rStyle w:val="Kpr"/>
          </w:rPr>
          <w:t>https://saudijournals.com/media/articles/SJHSS_96_205-214.pdf.</w:t>
        </w:r>
      </w:hyperlink>
    </w:p>
    <w:p w14:paraId="31A5FEA3" w14:textId="77777777" w:rsidR="00597B9F" w:rsidRDefault="00235043">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Perocho, A. M., Lineth, A., Arciele, B., &amp; Denmark, M. (2023). “Digitalized modules through kotobee application: a teaching intervention on improving pupils’ performance level in science subject.” </w:t>
      </w:r>
      <w:r>
        <w:rPr>
          <w:rFonts w:ascii="Times New Roman" w:hAnsi="Times New Roman" w:cs="Times New Roman"/>
          <w:i/>
          <w:iCs/>
          <w:sz w:val="24"/>
          <w:szCs w:val="24"/>
        </w:rPr>
        <w:t>Sprin Journal of Arts, Humanities and Social Sciences</w:t>
      </w:r>
      <w:r>
        <w:rPr>
          <w:rFonts w:ascii="Times New Roman" w:hAnsi="Times New Roman" w:cs="Times New Roman"/>
          <w:sz w:val="24"/>
          <w:szCs w:val="24"/>
        </w:rPr>
        <w:t xml:space="preserve"> 2(03), 01-11.</w:t>
      </w:r>
    </w:p>
    <w:p w14:paraId="180CCAB6" w14:textId="70BC805E" w:rsidR="00617D48" w:rsidRPr="00806607" w:rsidRDefault="00617D48">
      <w:pPr>
        <w:autoSpaceDE w:val="0"/>
        <w:autoSpaceDN w:val="0"/>
        <w:adjustRightInd w:val="0"/>
        <w:spacing w:after="0" w:line="480" w:lineRule="auto"/>
        <w:ind w:left="709" w:hanging="709"/>
        <w:jc w:val="both"/>
        <w:rPr>
          <w:rFonts w:ascii="Times New Roman" w:hAnsi="Times New Roman" w:cs="Times New Roman"/>
          <w:color w:val="C0504D" w:themeColor="accent2"/>
          <w:sz w:val="24"/>
          <w:szCs w:val="24"/>
        </w:rPr>
      </w:pPr>
      <w:r w:rsidRPr="00806607">
        <w:rPr>
          <w:rFonts w:ascii="Times New Roman" w:hAnsi="Times New Roman" w:cs="Times New Roman"/>
          <w:color w:val="C0504D" w:themeColor="accent2"/>
          <w:sz w:val="24"/>
          <w:szCs w:val="24"/>
        </w:rPr>
        <w:t xml:space="preserve">World Economic Forum (2024). Shaping the future of learning: The roles of AI in education 4.0. </w:t>
      </w:r>
      <w:r w:rsidRPr="00806607">
        <w:rPr>
          <w:rFonts w:ascii="Times New Roman" w:hAnsi="Times New Roman" w:cs="Times New Roman"/>
          <w:i/>
          <w:color w:val="C0504D" w:themeColor="accent2"/>
          <w:sz w:val="24"/>
          <w:szCs w:val="24"/>
        </w:rPr>
        <w:t xml:space="preserve">Insight Report, </w:t>
      </w:r>
      <w:r w:rsidRPr="00806607">
        <w:rPr>
          <w:rFonts w:ascii="Times New Roman" w:hAnsi="Times New Roman" w:cs="Times New Roman"/>
          <w:color w:val="C0504D" w:themeColor="accent2"/>
          <w:sz w:val="24"/>
          <w:szCs w:val="24"/>
        </w:rPr>
        <w:t>1-28.</w:t>
      </w:r>
      <w:r w:rsidRPr="00806607">
        <w:rPr>
          <w:rFonts w:ascii="Times New Roman" w:hAnsi="Times New Roman" w:cs="Times New Roman"/>
          <w:i/>
          <w:color w:val="C0504D" w:themeColor="accent2"/>
          <w:sz w:val="24"/>
          <w:szCs w:val="24"/>
        </w:rPr>
        <w:t xml:space="preserve"> </w:t>
      </w:r>
      <w:r w:rsidR="00282D8B" w:rsidRPr="00806607">
        <w:rPr>
          <w:rFonts w:ascii="Times New Roman" w:hAnsi="Times New Roman" w:cs="Times New Roman"/>
          <w:color w:val="C0504D" w:themeColor="accent2"/>
          <w:sz w:val="24"/>
          <w:szCs w:val="24"/>
        </w:rPr>
        <w:t xml:space="preserve">Accessed April 5, 2025 form </w:t>
      </w:r>
      <w:hyperlink r:id="rId16" w:history="1">
        <w:r w:rsidR="00282D8B" w:rsidRPr="00806607">
          <w:rPr>
            <w:rStyle w:val="Kpr"/>
            <w:rFonts w:ascii="Times New Roman" w:hAnsi="Times New Roman" w:cs="Times New Roman"/>
            <w:color w:val="C0504D" w:themeColor="accent2"/>
            <w:sz w:val="24"/>
            <w:szCs w:val="24"/>
          </w:rPr>
          <w:t>https://www.weforum.org</w:t>
        </w:r>
      </w:hyperlink>
    </w:p>
    <w:p w14:paraId="2222C23A" w14:textId="77777777" w:rsidR="00282D8B" w:rsidRPr="00282D8B" w:rsidRDefault="00282D8B">
      <w:pPr>
        <w:autoSpaceDE w:val="0"/>
        <w:autoSpaceDN w:val="0"/>
        <w:adjustRightInd w:val="0"/>
        <w:spacing w:after="0" w:line="480" w:lineRule="auto"/>
        <w:ind w:left="709" w:hanging="709"/>
        <w:jc w:val="both"/>
        <w:rPr>
          <w:rFonts w:ascii="Times New Roman" w:hAnsi="Times New Roman" w:cs="Times New Roman"/>
          <w:sz w:val="24"/>
          <w:szCs w:val="24"/>
        </w:rPr>
      </w:pPr>
    </w:p>
    <w:p w14:paraId="48267274" w14:textId="77777777" w:rsidR="00597B9F" w:rsidRDefault="00235043">
      <w:pPr>
        <w:pStyle w:val="NormalWeb"/>
        <w:spacing w:after="210" w:afterAutospacing="0" w:line="480" w:lineRule="auto"/>
        <w:ind w:left="709" w:hanging="709"/>
      </w:pPr>
      <w:r>
        <w:lastRenderedPageBreak/>
        <w:t xml:space="preserve">Yuniarti, Y., Ryani, Y., &amp; Yuniarti, Y. (2022). Digital Story Telling Based on Multimodal Elements on EFL Learners’ Speaking Performance. </w:t>
      </w:r>
      <w:r>
        <w:rPr>
          <w:i/>
          <w:iCs/>
        </w:rPr>
        <w:t>Jurnal Pendidikan Indonesia</w:t>
      </w:r>
      <w:r>
        <w:t>, 11(2), 308 - 316.</w:t>
      </w:r>
    </w:p>
    <w:p w14:paraId="0601B1AC" w14:textId="77777777" w:rsidR="00597B9F" w:rsidRDefault="00235043">
      <w:pPr>
        <w:pStyle w:val="Default"/>
        <w:spacing w:line="480" w:lineRule="auto"/>
        <w:ind w:left="851" w:hanging="851"/>
        <w:jc w:val="both"/>
      </w:pPr>
      <w:r>
        <w:t>Yusuf, I. A. (2019). The effectiveness of play way method on academic performance of primary  school pupils in Gwale local government area of Kano state. A project submitted at the Department of Education, Bayero University, Kano.</w:t>
      </w:r>
    </w:p>
    <w:p w14:paraId="0A09CBAF" w14:textId="77777777" w:rsidR="00597B9F" w:rsidRDefault="00597B9F">
      <w:pPr>
        <w:pStyle w:val="ListeParagraf"/>
        <w:spacing w:line="480" w:lineRule="auto"/>
        <w:ind w:left="0"/>
        <w:jc w:val="both"/>
        <w:rPr>
          <w:rFonts w:ascii="Times New Roman" w:hAnsi="Times New Roman" w:cs="Times New Roman"/>
          <w:sz w:val="24"/>
          <w:szCs w:val="24"/>
        </w:rPr>
      </w:pPr>
    </w:p>
    <w:p w14:paraId="34D7B4E4" w14:textId="77777777" w:rsidR="00597B9F" w:rsidRDefault="00597B9F">
      <w:pPr>
        <w:spacing w:line="480" w:lineRule="auto"/>
        <w:jc w:val="both"/>
        <w:rPr>
          <w:lang w:val="en-GB"/>
        </w:rPr>
      </w:pPr>
    </w:p>
    <w:sectPr w:rsidR="00597B9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uran Aydın" w:date="2025-04-07T16:43:00Z" w:initials="NA">
    <w:p w14:paraId="020B6762" w14:textId="137E882E" w:rsidR="00484D2A" w:rsidRDefault="00484D2A">
      <w:pPr>
        <w:pStyle w:val="AklamaMetni"/>
      </w:pPr>
      <w:r>
        <w:rPr>
          <w:rStyle w:val="AklamaBavurusu"/>
        </w:rPr>
        <w:annotationRef/>
      </w:r>
      <w:r w:rsidRPr="00484D2A">
        <w:t>"Table no 1/2" - This should be checked -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B6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ACC7F8" w16cex:dateUtc="2025-04-07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B6762" w16cid:durableId="61ACC7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0E4D" w14:textId="77777777" w:rsidR="00F34920" w:rsidRDefault="00F34920" w:rsidP="004C582B">
      <w:pPr>
        <w:spacing w:after="0" w:line="240" w:lineRule="auto"/>
      </w:pPr>
      <w:r>
        <w:separator/>
      </w:r>
    </w:p>
  </w:endnote>
  <w:endnote w:type="continuationSeparator" w:id="0">
    <w:p w14:paraId="46CFACBF" w14:textId="77777777" w:rsidR="00F34920" w:rsidRDefault="00F34920" w:rsidP="004C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E749" w14:textId="77777777" w:rsidR="004C582B" w:rsidRDefault="004C58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33B0" w14:textId="77777777" w:rsidR="004C582B" w:rsidRDefault="004C58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6818" w14:textId="77777777" w:rsidR="004C582B" w:rsidRDefault="004C58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454F" w14:textId="77777777" w:rsidR="00F34920" w:rsidRDefault="00F34920" w:rsidP="004C582B">
      <w:pPr>
        <w:spacing w:after="0" w:line="240" w:lineRule="auto"/>
      </w:pPr>
      <w:r>
        <w:separator/>
      </w:r>
    </w:p>
  </w:footnote>
  <w:footnote w:type="continuationSeparator" w:id="0">
    <w:p w14:paraId="13E3076E" w14:textId="77777777" w:rsidR="00F34920" w:rsidRDefault="00F34920" w:rsidP="004C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495B" w14:textId="7E348247" w:rsidR="004C582B" w:rsidRDefault="00000000">
    <w:pPr>
      <w:pStyle w:val="stBilgi"/>
    </w:pPr>
    <w:r>
      <w:rPr>
        <w:noProof/>
      </w:rPr>
      <w:pict w14:anchorId="400A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93E" w14:textId="1056E1F8" w:rsidR="004C582B" w:rsidRDefault="00000000">
    <w:pPr>
      <w:pStyle w:val="stBilgi"/>
    </w:pPr>
    <w:r>
      <w:rPr>
        <w:noProof/>
      </w:rPr>
      <w:pict w14:anchorId="2762B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0393" w14:textId="138D3960" w:rsidR="004C582B" w:rsidRDefault="00000000">
    <w:pPr>
      <w:pStyle w:val="stBilgi"/>
    </w:pPr>
    <w:r>
      <w:rPr>
        <w:noProof/>
      </w:rPr>
      <w:pict w14:anchorId="1321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9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D40"/>
    <w:multiLevelType w:val="multilevel"/>
    <w:tmpl w:val="59EF7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0389829">
    <w:abstractNumId w:val="1"/>
  </w:num>
  <w:num w:numId="2" w16cid:durableId="608364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9F"/>
    <w:rsid w:val="0006083D"/>
    <w:rsid w:val="00110E36"/>
    <w:rsid w:val="00235043"/>
    <w:rsid w:val="00282D8B"/>
    <w:rsid w:val="002E7E1D"/>
    <w:rsid w:val="004749D4"/>
    <w:rsid w:val="00484D2A"/>
    <w:rsid w:val="004C582B"/>
    <w:rsid w:val="005433FD"/>
    <w:rsid w:val="0054397B"/>
    <w:rsid w:val="00597B9F"/>
    <w:rsid w:val="00617D48"/>
    <w:rsid w:val="0068152A"/>
    <w:rsid w:val="00806607"/>
    <w:rsid w:val="00845158"/>
    <w:rsid w:val="00873609"/>
    <w:rsid w:val="008B69EA"/>
    <w:rsid w:val="009C72F8"/>
    <w:rsid w:val="00B16D12"/>
    <w:rsid w:val="00B807D4"/>
    <w:rsid w:val="00C074EC"/>
    <w:rsid w:val="00C30DB8"/>
    <w:rsid w:val="00CD2B82"/>
    <w:rsid w:val="00CD34C3"/>
    <w:rsid w:val="00D27E43"/>
    <w:rsid w:val="00D41B4A"/>
    <w:rsid w:val="00D44136"/>
    <w:rsid w:val="00DA0141"/>
    <w:rsid w:val="00F3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DEEA"/>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spacing w:after="200" w:line="276" w:lineRule="auto"/>
      <w:ind w:left="720"/>
      <w:contextualSpacing/>
    </w:pPr>
  </w:style>
  <w:style w:type="table" w:styleId="TabloKlavuzu">
    <w:name w:val="Table Grid"/>
    <w:basedOn w:val="NormalTablo"/>
    <w:uiPriority w:val="59"/>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Kpr">
    <w:name w:val="Hyperlink"/>
    <w:basedOn w:val="VarsaylanParagrafYazTipi"/>
    <w:uiPriority w:val="99"/>
    <w:qFormat/>
    <w:rPr>
      <w:color w:val="0563C1"/>
      <w:u w:val="single"/>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06083D"/>
    <w:rPr>
      <w:color w:val="605E5C"/>
      <w:shd w:val="clear" w:color="auto" w:fill="E1DFDD"/>
    </w:rPr>
  </w:style>
  <w:style w:type="paragraph" w:styleId="stBilgi">
    <w:name w:val="header"/>
    <w:basedOn w:val="Normal"/>
    <w:link w:val="stBilgiChar"/>
    <w:uiPriority w:val="99"/>
    <w:unhideWhenUsed/>
    <w:rsid w:val="004C582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C582B"/>
  </w:style>
  <w:style w:type="paragraph" w:styleId="AltBilgi">
    <w:name w:val="footer"/>
    <w:basedOn w:val="Normal"/>
    <w:link w:val="AltBilgiChar"/>
    <w:uiPriority w:val="99"/>
    <w:unhideWhenUsed/>
    <w:rsid w:val="004C582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C582B"/>
  </w:style>
  <w:style w:type="paragraph" w:styleId="Dzeltme">
    <w:name w:val="Revision"/>
    <w:hidden/>
    <w:uiPriority w:val="99"/>
    <w:semiHidden/>
    <w:rsid w:val="00484D2A"/>
    <w:pPr>
      <w:spacing w:after="0" w:line="240" w:lineRule="auto"/>
    </w:pPr>
  </w:style>
  <w:style w:type="character" w:styleId="AklamaBavurusu">
    <w:name w:val="annotation reference"/>
    <w:basedOn w:val="VarsaylanParagrafYazTipi"/>
    <w:uiPriority w:val="99"/>
    <w:semiHidden/>
    <w:unhideWhenUsed/>
    <w:rsid w:val="00484D2A"/>
    <w:rPr>
      <w:sz w:val="16"/>
      <w:szCs w:val="16"/>
    </w:rPr>
  </w:style>
  <w:style w:type="paragraph" w:styleId="AklamaMetni">
    <w:name w:val="annotation text"/>
    <w:basedOn w:val="Normal"/>
    <w:link w:val="AklamaMetniChar"/>
    <w:uiPriority w:val="99"/>
    <w:semiHidden/>
    <w:unhideWhenUsed/>
    <w:rsid w:val="00484D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84D2A"/>
    <w:rPr>
      <w:sz w:val="20"/>
      <w:szCs w:val="20"/>
    </w:rPr>
  </w:style>
  <w:style w:type="paragraph" w:styleId="AklamaKonusu">
    <w:name w:val="annotation subject"/>
    <w:basedOn w:val="AklamaMetni"/>
    <w:next w:val="AklamaMetni"/>
    <w:link w:val="AklamaKonusuChar"/>
    <w:uiPriority w:val="99"/>
    <w:semiHidden/>
    <w:unhideWhenUsed/>
    <w:rsid w:val="00484D2A"/>
    <w:rPr>
      <w:b/>
      <w:bCs/>
    </w:rPr>
  </w:style>
  <w:style w:type="character" w:customStyle="1" w:styleId="AklamaKonusuChar">
    <w:name w:val="Açıklama Konusu Char"/>
    <w:basedOn w:val="AklamaMetniChar"/>
    <w:link w:val="AklamaKonusu"/>
    <w:uiPriority w:val="99"/>
    <w:semiHidden/>
    <w:rsid w:val="00484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75308">
      <w:bodyDiv w:val="1"/>
      <w:marLeft w:val="0"/>
      <w:marRight w:val="0"/>
      <w:marTop w:val="0"/>
      <w:marBottom w:val="0"/>
      <w:divBdr>
        <w:top w:val="none" w:sz="0" w:space="0" w:color="auto"/>
        <w:left w:val="none" w:sz="0" w:space="0" w:color="auto"/>
        <w:bottom w:val="none" w:sz="0" w:space="0" w:color="auto"/>
        <w:right w:val="none" w:sz="0" w:space="0" w:color="auto"/>
      </w:divBdr>
    </w:div>
    <w:div w:id="125701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forum.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saudijournals.com/media/articles/SJHSS_96_205-214.pdf."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3.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17</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EACOED Olasedidun</dc:creator>
  <cp:lastModifiedBy>Nuran Aydın</cp:lastModifiedBy>
  <cp:revision>47</cp:revision>
  <dcterms:created xsi:type="dcterms:W3CDTF">2025-01-03T06:52:00Z</dcterms:created>
  <dcterms:modified xsi:type="dcterms:W3CDTF">2025-04-07T13:45:00Z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63e6e163fc2b44c0806e28fb37abb157</vt:lpwstr>
  </property>
</Properties>
</file>