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4E62" w14:textId="77777777" w:rsidR="00FE28FD" w:rsidRDefault="00880FD4">
      <w:pPr>
        <w:adjustRightInd w:val="0"/>
        <w:snapToGrid w:val="0"/>
        <w:spacing w:line="360" w:lineRule="auto"/>
        <w:ind w:firstLineChars="200" w:firstLine="562"/>
        <w:jc w:val="center"/>
        <w:rPr>
          <w:rFonts w:ascii="Times New Roman" w:eastAsia="SimSun" w:hAnsi="Times New Roman"/>
          <w:b/>
          <w:bCs/>
          <w:sz w:val="28"/>
          <w:szCs w:val="28"/>
        </w:rPr>
      </w:pPr>
      <w:r>
        <w:rPr>
          <w:rFonts w:ascii="Times New Roman" w:eastAsia="SimSun" w:hAnsi="Times New Roman" w:hint="eastAsia"/>
          <w:b/>
          <w:bCs/>
          <w:sz w:val="28"/>
          <w:szCs w:val="28"/>
        </w:rPr>
        <w:t xml:space="preserve">Presuppositions </w:t>
      </w:r>
      <w:proofErr w:type="gramStart"/>
      <w:r>
        <w:rPr>
          <w:rFonts w:ascii="Times New Roman" w:eastAsia="SimSun" w:hAnsi="Times New Roman" w:hint="eastAsia"/>
          <w:b/>
          <w:bCs/>
          <w:sz w:val="28"/>
          <w:szCs w:val="28"/>
        </w:rPr>
        <w:t>in  the</w:t>
      </w:r>
      <w:proofErr w:type="gramEnd"/>
      <w:r>
        <w:rPr>
          <w:rFonts w:ascii="Times New Roman" w:eastAsia="SimSun" w:hAnsi="Times New Roman" w:hint="eastAsia"/>
          <w:b/>
          <w:bCs/>
          <w:sz w:val="28"/>
          <w:szCs w:val="28"/>
        </w:rPr>
        <w:t xml:space="preserve"> Advertisement of New Energy Vehicles: A Pragmatic Study</w:t>
      </w:r>
    </w:p>
    <w:p w14:paraId="3FADEAC1"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Abstract:</w:t>
      </w:r>
      <w:r>
        <w:rPr>
          <w:rFonts w:ascii="Times New Roman" w:eastAsia="SimSun" w:hAnsi="Times New Roman" w:hint="eastAsia"/>
          <w:b/>
          <w:bCs/>
          <w:sz w:val="24"/>
          <w:szCs w:val="24"/>
        </w:rPr>
        <w:t xml:space="preserve"> </w:t>
      </w:r>
      <w:r>
        <w:rPr>
          <w:rFonts w:ascii="Times New Roman" w:eastAsia="SimSun" w:hAnsi="Times New Roman" w:hint="eastAsia"/>
          <w:sz w:val="24"/>
          <w:szCs w:val="24"/>
        </w:rPr>
        <w:t>Pragmatic presupposition, as a linguistic mechanism, plays a crucial role in conveying implicit meanings and is widely employed in various types of advertisements. This study examines the use of pragmatic presuppositions in English advertising slogans for new energy vehicles (NEVs), focusing on their frequency distribution and strategic functions. Utilizing a corpus-based approach, this research systematically analyzes a substantial collection of NEV advertising slogans to identify predominant presupposition types and their communicative effects. The findings reveal that belief presuppositions (35%) and state presuppositions (30%) are the most frequently employed, whereas behavior presuppositions (20%) and fact presuppositions (15%) appear less commonly. These variations are interpreted in relation to social background, technological advancements, and consumer psychology. The results suggest that advertisers strategically emphasize environmental consciousness and technological superiority through belief and state presuppositions to capture consumer interest and foster brand identification. This study not only enhances the understanding of pragmatic presuppositions in NEV advertisements but also provides theoretical insights for future advertising design and marketing strategies.</w:t>
      </w:r>
    </w:p>
    <w:p w14:paraId="0E13D033"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Keyword</w:t>
      </w:r>
      <w:r>
        <w:rPr>
          <w:rFonts w:ascii="Times New Roman" w:eastAsia="SimSun" w:hAnsi="Times New Roman" w:hint="eastAsia"/>
          <w:b/>
          <w:bCs/>
          <w:sz w:val="24"/>
          <w:szCs w:val="24"/>
        </w:rPr>
        <w:t>s</w:t>
      </w:r>
      <w:r>
        <w:rPr>
          <w:rFonts w:ascii="Times New Roman" w:eastAsia="SimSun" w:hAnsi="Times New Roman"/>
          <w:b/>
          <w:bCs/>
          <w:sz w:val="24"/>
          <w:szCs w:val="24"/>
        </w:rPr>
        <w:t>:</w:t>
      </w:r>
      <w:r>
        <w:rPr>
          <w:rFonts w:ascii="Times New Roman" w:eastAsia="SimSun" w:hAnsi="Times New Roman"/>
          <w:sz w:val="24"/>
          <w:szCs w:val="24"/>
        </w:rPr>
        <w:t xml:space="preserve"> </w:t>
      </w:r>
      <w:r>
        <w:rPr>
          <w:rFonts w:ascii="Times New Roman" w:eastAsia="SimSun" w:hAnsi="Times New Roman" w:hint="eastAsia"/>
          <w:sz w:val="24"/>
          <w:szCs w:val="24"/>
        </w:rPr>
        <w:t>P</w:t>
      </w:r>
      <w:r>
        <w:rPr>
          <w:rFonts w:ascii="Times New Roman" w:eastAsia="SimSun" w:hAnsi="Times New Roman"/>
          <w:sz w:val="24"/>
          <w:szCs w:val="24"/>
        </w:rPr>
        <w:t>ragmatic presupposition</w:t>
      </w:r>
      <w:r>
        <w:rPr>
          <w:rFonts w:ascii="Times New Roman" w:eastAsia="SimSun" w:hAnsi="Times New Roman" w:hint="eastAsia"/>
          <w:sz w:val="24"/>
          <w:szCs w:val="24"/>
        </w:rPr>
        <w:t>; A</w:t>
      </w:r>
      <w:r>
        <w:rPr>
          <w:rFonts w:ascii="Times New Roman" w:eastAsia="SimSun" w:hAnsi="Times New Roman"/>
          <w:sz w:val="24"/>
          <w:szCs w:val="24"/>
        </w:rPr>
        <w:t xml:space="preserve">dvertising for new energy vehicles; </w:t>
      </w:r>
      <w:r>
        <w:rPr>
          <w:rFonts w:ascii="Times New Roman" w:eastAsia="SimSun" w:hAnsi="Times New Roman" w:hint="eastAsia"/>
          <w:sz w:val="24"/>
          <w:szCs w:val="24"/>
        </w:rPr>
        <w:t>P</w:t>
      </w:r>
      <w:r>
        <w:rPr>
          <w:rFonts w:ascii="Times New Roman" w:eastAsia="SimSun" w:hAnsi="Times New Roman"/>
          <w:sz w:val="24"/>
          <w:szCs w:val="24"/>
        </w:rPr>
        <w:t>ragmatic function</w:t>
      </w:r>
      <w:ins w:id="0" w:author="Administrator" w:date="2025-03-22T17:32:00Z">
        <w:r w:rsidR="004F639F">
          <w:rPr>
            <w:rFonts w:ascii="Times New Roman" w:eastAsia="SimSun" w:hAnsi="Times New Roman"/>
            <w:sz w:val="24"/>
            <w:szCs w:val="24"/>
          </w:rPr>
          <w:t>.</w:t>
        </w:r>
      </w:ins>
    </w:p>
    <w:p w14:paraId="2926DF1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1</w:t>
      </w:r>
      <w:r>
        <w:rPr>
          <w:rFonts w:ascii="Times New Roman" w:eastAsia="SimSun" w:hAnsi="Times New Roman"/>
          <w:b/>
          <w:bCs/>
          <w:sz w:val="24"/>
          <w:szCs w:val="24"/>
        </w:rPr>
        <w:t>.Introduction</w:t>
      </w:r>
    </w:p>
    <w:p w14:paraId="53492F6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With the escalating challenges of global climate change and energy crises, the development of sustainable transportation has become an urgent priority. In response, new energy vehicles (NEVs) have emerged as a key solution, offering environmentally friendly alternatives to traditional fuel-powered vehicles. Governments worldwide have implemented policies and incentives to promote NEV adoption, aiming to reduce carbon emissions and enhance energy efficiency. Concurrently, consumer preferences have shifted towards more sustainable and energy-efficient products, driving increased demand for NEVs.</w:t>
      </w:r>
    </w:p>
    <w:p w14:paraId="39AD39A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In this context, advertising plays a crucial role in shaping consumer perceptions and influencing purchasing decisions. Among various linguistic strategies, pragmatic presupposition is widely employed in advertising discourse to implicitly convey </w:t>
      </w:r>
      <w:r>
        <w:rPr>
          <w:rFonts w:ascii="Times New Roman" w:eastAsia="SimSun" w:hAnsi="Times New Roman" w:hint="eastAsia"/>
          <w:sz w:val="24"/>
          <w:szCs w:val="24"/>
        </w:rPr>
        <w:lastRenderedPageBreak/>
        <w:t>product advantages, establish brand credibility, and evoke emotional resonance with consumers. However, while pragmatic presuppositions are extensively used in commercial advertisements, their specific application in NEV advertising slogans remains an underexplored area of study. Existing research has examined presuppositions in general advertising discourse, but few studies have systematically investigated how they function in the context of NEVs, a rapidly evolving industry shaped by technological advancements and shifting environmental concerns.</w:t>
      </w:r>
    </w:p>
    <w:p w14:paraId="458A437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aims to fill this research gap by analyzing the types, frequency distribution, and strategic functions of pragmatic presuppositions in English advertising slogans for NEVs. By adopting a corpus-based approach, this study seeks to uncover how advertisers leverage presuppositions to align with socio-cultural trends and consumer psychology. The findings of this research not only contribute to a deeper understanding of language use in advertising but also provide theoretical insights for future advertising design and marketing strategies in the NEV industry.</w:t>
      </w:r>
    </w:p>
    <w:p w14:paraId="644C019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 Literature review</w:t>
      </w:r>
    </w:p>
    <w:p w14:paraId="52E66010"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2.1 Pragmatic presupposition and classification</w:t>
      </w:r>
    </w:p>
    <w:p w14:paraId="6B002DF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The concept of "presupposition" originated in the field of philosophy and was first proposed by the German philosopher Frege in 1982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_Ref169679734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Frege pointed out that any proposition has a "natural presupposition" and uses presuppositions to explain some logical phenomena in semantics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_Ref13571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In the 1950s, British philosopher Strawson developed Frege's ideas, stating that "any meaningful statement in a natural sentence can derive a background presupposition, which can be manifested as another statement," thus expanding the concept of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_Ref169679782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[2]</w:t>
      </w:r>
      <w:r>
        <w:rPr>
          <w:rFonts w:ascii="Times New Roman" w:eastAsia="SimSun" w:hAnsi="Times New Roman"/>
          <w:sz w:val="24"/>
          <w:szCs w:val="24"/>
          <w:vertAlign w:val="superscript"/>
        </w:rPr>
        <w:fldChar w:fldCharType="end"/>
      </w:r>
      <w:r>
        <w:rPr>
          <w:rFonts w:ascii="Times New Roman" w:eastAsia="SimSun" w:hAnsi="Times New Roman"/>
          <w:sz w:val="24"/>
          <w:szCs w:val="24"/>
        </w:rPr>
        <w:t>. After the 1960s, presupposition entered the academic field of linguistics and became a research area of semantics.</w:t>
      </w:r>
    </w:p>
    <w:p w14:paraId="00F022A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Pragmatic presupposition refers to the background knowledge or prerequisite assumed by the speaker in verbal communication, which is not directly expressed but crucial for understanding the discourse. Robert Stalnaker was one of the early scholars to propose the concept of "pragmatic presupposition". He explored the concept from the perspectives of semantics and philosophy, which expanded the theoretical perspective of pragmatic presupposition and emphasized its importance in verbal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_Ref169679801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[3]</w:t>
      </w:r>
      <w:r>
        <w:rPr>
          <w:rFonts w:ascii="Times New Roman" w:eastAsia="SimSun" w:hAnsi="Times New Roman"/>
          <w:sz w:val="24"/>
          <w:szCs w:val="24"/>
          <w:vertAlign w:val="superscript"/>
        </w:rPr>
        <w:fldChar w:fldCharType="end"/>
      </w:r>
      <w:r>
        <w:rPr>
          <w:rFonts w:ascii="Times New Roman" w:eastAsia="SimSun" w:hAnsi="Times New Roman"/>
          <w:sz w:val="24"/>
          <w:szCs w:val="24"/>
        </w:rPr>
        <w:t>. However, this study is highly theoretical and lacks practical application. He believes that presupposition is not a purely semantic concept, but a pragmatic concept that includes semantic elements. Subsequently, Levinson</w:t>
      </w:r>
      <w:r>
        <w:rPr>
          <w:rFonts w:ascii="Times New Roman" w:eastAsia="SimSun" w:hAnsi="Times New Roman" w:hint="eastAsia"/>
          <w:sz w:val="24"/>
          <w:szCs w:val="24"/>
        </w:rPr>
        <w:t xml:space="preserve"> (1983)</w:t>
      </w:r>
      <w:r>
        <w:rPr>
          <w:rFonts w:ascii="Times New Roman" w:eastAsia="SimSun" w:hAnsi="Times New Roman"/>
          <w:sz w:val="24"/>
          <w:szCs w:val="24"/>
        </w:rPr>
        <w:t xml:space="preserve"> </w:t>
      </w:r>
      <w:r>
        <w:rPr>
          <w:rFonts w:ascii="Times New Roman" w:eastAsia="SimSun" w:hAnsi="Times New Roman"/>
          <w:sz w:val="24"/>
          <w:szCs w:val="24"/>
        </w:rPr>
        <w:lastRenderedPageBreak/>
        <w:t>proposed that pragmatic presupposition is a means of understanding the relationship between the speaker and the sentence. By speculating on pragmatic presupposition, the listener can understand the meaning of the conversation and the speaker's intention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_Ref169679823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176DB33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With the continuous deepening of research, many scholars have begun to study the classification of pragmatic presuppositions based on the study of pragmatic presuppositions. Scholars have conducted in-depth research on the classification of pragmatic presuppositions, among which Levinson divided pragmatic presuppositions into </w:t>
      </w:r>
      <w:r>
        <w:rPr>
          <w:rFonts w:ascii="Times New Roman" w:eastAsia="SimSun" w:hAnsi="Times New Roman" w:hint="eastAsia"/>
          <w:sz w:val="24"/>
          <w:szCs w:val="24"/>
        </w:rPr>
        <w:t>potential</w:t>
      </w:r>
      <w:r>
        <w:rPr>
          <w:rFonts w:ascii="Times New Roman" w:eastAsia="SimSun" w:hAnsi="Times New Roman"/>
          <w:sz w:val="24"/>
          <w:szCs w:val="24"/>
        </w:rPr>
        <w:t xml:space="preserve"> presuppositions and actual presuppositions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_Ref17555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Based on this, Yule further subdivided actual presuppositions into six types: lexical presupposition, existential presupposition, fact presupposition, structural presupposition, </w:t>
      </w:r>
      <w:proofErr w:type="spellStart"/>
      <w:r>
        <w:rPr>
          <w:rFonts w:ascii="Times New Roman" w:eastAsia="SimSun" w:hAnsi="Times New Roman"/>
          <w:sz w:val="24"/>
          <w:szCs w:val="24"/>
        </w:rPr>
        <w:t>non</w:t>
      </w:r>
      <w:r>
        <w:rPr>
          <w:rFonts w:ascii="Times New Roman" w:eastAsia="SimSun" w:hAnsi="Times New Roman" w:hint="eastAsia"/>
          <w:sz w:val="24"/>
          <w:szCs w:val="24"/>
        </w:rPr>
        <w:t xml:space="preserve"> </w:t>
      </w:r>
      <w:r>
        <w:rPr>
          <w:rFonts w:ascii="Times New Roman" w:eastAsia="SimSun" w:hAnsi="Times New Roman"/>
          <w:sz w:val="24"/>
          <w:szCs w:val="24"/>
        </w:rPr>
        <w:t>fact</w:t>
      </w:r>
      <w:proofErr w:type="spellEnd"/>
      <w:r>
        <w:rPr>
          <w:rFonts w:ascii="Times New Roman" w:eastAsia="SimSun" w:hAnsi="Times New Roman"/>
          <w:sz w:val="24"/>
          <w:szCs w:val="24"/>
        </w:rPr>
        <w:t xml:space="preserve"> presupposition, and </w:t>
      </w:r>
      <w:proofErr w:type="spellStart"/>
      <w:r>
        <w:rPr>
          <w:rFonts w:ascii="Times New Roman" w:eastAsia="SimSun" w:hAnsi="Times New Roman"/>
          <w:sz w:val="24"/>
          <w:szCs w:val="24"/>
        </w:rPr>
        <w:t>counterfact</w:t>
      </w:r>
      <w:proofErr w:type="spellEnd"/>
      <w:r>
        <w:rPr>
          <w:rFonts w:ascii="Times New Roman" w:eastAsia="SimSun" w:hAnsi="Times New Roman"/>
          <w:sz w:val="24"/>
          <w:szCs w:val="24"/>
        </w:rPr>
        <w:t xml:space="preserve"> presupposition. Yule defined pragmatic presupposition as the "foundation of pragmatic reasoning" and pointed out that it can be existential, fact, or affective</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[5]</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Domestic scholar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proposed four classifications from the perspective of sociolinguistics: fact presupposition, belief presupposition, state presupposition, and behavior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_Ref169679857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rPr>
        <w:t>. Although the differences in analytical perspectives have led scholars to have different opinions on the types of pragmatic presuppositions, various research results have shown that they all share some similarities and differences.</w:t>
      </w:r>
    </w:p>
    <w:p w14:paraId="66800876"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2.2 </w:t>
      </w:r>
      <w:r>
        <w:rPr>
          <w:rFonts w:ascii="Times New Roman" w:eastAsia="SimSun" w:hAnsi="Times New Roman"/>
          <w:b/>
          <w:bCs/>
          <w:sz w:val="24"/>
          <w:szCs w:val="24"/>
        </w:rPr>
        <w:t xml:space="preserve">Research on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 xml:space="preserve">resupposition in </w:t>
      </w:r>
      <w:r>
        <w:rPr>
          <w:rFonts w:ascii="Times New Roman" w:eastAsia="SimSun" w:hAnsi="Times New Roman" w:hint="eastAsia"/>
          <w:b/>
          <w:bCs/>
          <w:sz w:val="24"/>
          <w:szCs w:val="24"/>
        </w:rPr>
        <w:t>a</w:t>
      </w:r>
      <w:r>
        <w:rPr>
          <w:rFonts w:ascii="Times New Roman" w:eastAsia="SimSun" w:hAnsi="Times New Roman"/>
          <w:b/>
          <w:bCs/>
          <w:sz w:val="24"/>
          <w:szCs w:val="24"/>
        </w:rPr>
        <w:t xml:space="preserve">dvertising </w:t>
      </w:r>
      <w:r>
        <w:rPr>
          <w:rFonts w:ascii="Times New Roman" w:eastAsia="SimSun" w:hAnsi="Times New Roman" w:hint="eastAsia"/>
          <w:b/>
          <w:bCs/>
          <w:sz w:val="24"/>
          <w:szCs w:val="24"/>
        </w:rPr>
        <w:t>l</w:t>
      </w:r>
      <w:r>
        <w:rPr>
          <w:rFonts w:ascii="Times New Roman" w:eastAsia="SimSun" w:hAnsi="Times New Roman"/>
          <w:b/>
          <w:bCs/>
          <w:sz w:val="24"/>
          <w:szCs w:val="24"/>
        </w:rPr>
        <w:t>anguage</w:t>
      </w:r>
    </w:p>
    <w:p w14:paraId="58D17BE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the field of advertising, pragmatic presupposition is particularly widely used, as it conveys product information through implicit means and enhances the persuasiveness of advertising. The pragmatic presupposition in advertising refers to the implicit premises or presuppositions in advertising language, which have an impact on consumer cognition and behavior. Most domestic and foreign scholars have focused on how to enhance the persuasiveness and attractiveness of advertisements through presupposition strategies. Scholars have studied the pragmatic presupposition phenomenon in advertising language from different dimensions.</w:t>
      </w:r>
    </w:p>
    <w:p w14:paraId="778B5E2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Geis analyzed the language use in television advertising, particularly the use of pragmatic presuppositions, revealing the potential impact of advertising pragmatic presuppositions on consumers. But the research mainly focuses on television advertising and does not involve other forms of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_Ref169679899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[7]</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Myers explored the role of implicit information and pragmatic presuppositions in advertising language, proposing the viewpoint that pragmatic presuppositions in advertising enhance </w:t>
      </w:r>
      <w:r>
        <w:rPr>
          <w:rFonts w:ascii="Times New Roman" w:eastAsia="SimSun" w:hAnsi="Times New Roman"/>
          <w:sz w:val="24"/>
          <w:szCs w:val="24"/>
        </w:rPr>
        <w:lastRenderedPageBreak/>
        <w:t>persuasiveness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_Ref169679909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[8]</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38A6F294"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However, this study mainly focuses on theoretical exploration, with less specific case analysis. Peccei proposed the importance of presupposition in advertising language in his work "Pragmatics", emphasizing the role of presupposition in building persuasiveness in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_Ref169679935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[9]</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analyzed pragmatic presuppositions in advertising language and explored how presuppositions affect consumer attitudes and purchasing behavior</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[10]</w:t>
      </w:r>
      <w:r>
        <w:rPr>
          <w:rFonts w:ascii="Times New Roman" w:eastAsia="SimSun" w:hAnsi="Times New Roman"/>
          <w:sz w:val="24"/>
          <w:szCs w:val="24"/>
          <w:vertAlign w:val="superscript"/>
        </w:rPr>
        <w:fldChar w:fldCharType="end"/>
      </w:r>
      <w:r>
        <w:rPr>
          <w:rFonts w:ascii="Times New Roman" w:eastAsia="SimSun" w:hAnsi="Times New Roman"/>
          <w:sz w:val="24"/>
          <w:szCs w:val="24"/>
        </w:rPr>
        <w:t>. Yuan Jianjun studied the pragmatic presupposition and translation issues in advertising language, providing insights for cross-cultural advertising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_Ref22696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[11]</w:t>
      </w:r>
      <w:r>
        <w:rPr>
          <w:rFonts w:ascii="Times New Roman" w:eastAsia="SimSun" w:hAnsi="Times New Roman"/>
          <w:sz w:val="24"/>
          <w:szCs w:val="24"/>
          <w:vertAlign w:val="superscript"/>
        </w:rPr>
        <w:fldChar w:fldCharType="end"/>
      </w:r>
      <w:r>
        <w:rPr>
          <w:rFonts w:ascii="Times New Roman" w:eastAsia="SimSun" w:hAnsi="Times New Roman"/>
          <w:sz w:val="24"/>
          <w:szCs w:val="24"/>
        </w:rPr>
        <w:t>. Bouso demonstrated the widespread application of presupposition in food advertising, particularly in convincing consumers, by studying food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_Ref27718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[12]</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Guo </w:t>
      </w:r>
      <w:proofErr w:type="spellStart"/>
      <w:r>
        <w:rPr>
          <w:rFonts w:ascii="Times New Roman" w:eastAsia="SimSun" w:hAnsi="Times New Roman"/>
          <w:sz w:val="24"/>
          <w:szCs w:val="24"/>
        </w:rPr>
        <w:t>Jiaojie</w:t>
      </w:r>
      <w:proofErr w:type="spellEnd"/>
      <w:r>
        <w:rPr>
          <w:rFonts w:ascii="Times New Roman" w:eastAsia="SimSun" w:hAnsi="Times New Roman"/>
          <w:sz w:val="24"/>
          <w:szCs w:val="24"/>
        </w:rPr>
        <w:t xml:space="preserve"> analyzed the presupposition usage frequency and function in car advertising through quantitative and qualitative research, providing data support for understanding advertising strategies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_Ref169679970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[13]</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Xu </w:t>
      </w:r>
      <w:proofErr w:type="spellStart"/>
      <w:r>
        <w:rPr>
          <w:rFonts w:ascii="Times New Roman" w:eastAsia="SimSun" w:hAnsi="Times New Roman"/>
          <w:sz w:val="24"/>
          <w:szCs w:val="24"/>
        </w:rPr>
        <w:t>Qiaoyan</w:t>
      </w:r>
      <w:proofErr w:type="spellEnd"/>
      <w:r>
        <w:rPr>
          <w:rFonts w:ascii="Times New Roman" w:eastAsia="SimSun" w:hAnsi="Times New Roman"/>
          <w:sz w:val="24"/>
          <w:szCs w:val="24"/>
        </w:rPr>
        <w:t xml:space="preserve"> and Hu </w:t>
      </w:r>
      <w:proofErr w:type="gramStart"/>
      <w:r>
        <w:rPr>
          <w:rFonts w:ascii="Times New Roman" w:eastAsia="SimSun" w:hAnsi="Times New Roman"/>
          <w:sz w:val="24"/>
          <w:szCs w:val="24"/>
        </w:rPr>
        <w:t>Mingzhu  focused</w:t>
      </w:r>
      <w:proofErr w:type="gramEnd"/>
      <w:r>
        <w:rPr>
          <w:rFonts w:ascii="Times New Roman" w:eastAsia="SimSun" w:hAnsi="Times New Roman"/>
          <w:sz w:val="24"/>
          <w:szCs w:val="24"/>
        </w:rPr>
        <w:t xml:space="preserve"> on cultural presuppositions in Chinese English automotive advertising slogans, analyzing the application of rhetoric and customs in advertising and their impact on consumer understanding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_Ref169679984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[14]</w:t>
      </w:r>
      <w:r>
        <w:rPr>
          <w:rFonts w:ascii="Times New Roman" w:eastAsia="SimSun" w:hAnsi="Times New Roman"/>
          <w:sz w:val="24"/>
          <w:szCs w:val="24"/>
          <w:vertAlign w:val="superscript"/>
        </w:rPr>
        <w:fldChar w:fldCharType="end"/>
      </w:r>
      <w:r>
        <w:rPr>
          <w:rFonts w:ascii="Times New Roman" w:eastAsia="SimSun" w:hAnsi="Times New Roman"/>
          <w:sz w:val="24"/>
          <w:szCs w:val="24"/>
        </w:rPr>
        <w:t>. In summary, different scholars use different methods to study pragmatic presuppositions in different types of advertising language, in order to analyze the impact of pragmatic presuppositions on advertising effectiveness.</w:t>
      </w:r>
    </w:p>
    <w:p w14:paraId="77B4E27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2.3 </w:t>
      </w:r>
      <w:r>
        <w:rPr>
          <w:rFonts w:ascii="Times New Roman" w:eastAsia="SimSun" w:hAnsi="Times New Roman"/>
          <w:b/>
          <w:bCs/>
          <w:sz w:val="24"/>
          <w:szCs w:val="24"/>
        </w:rPr>
        <w:t xml:space="preserve">Research on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presupposition</w:t>
      </w:r>
      <w:r>
        <w:rPr>
          <w:rFonts w:ascii="Times New Roman" w:eastAsia="SimSun" w:hAnsi="Times New Roman"/>
          <w:b/>
          <w:bCs/>
          <w:sz w:val="24"/>
          <w:szCs w:val="24"/>
        </w:rPr>
        <w:t xml:space="preserve"> in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 xml:space="preserve">ehicle </w:t>
      </w:r>
      <w:r>
        <w:rPr>
          <w:rFonts w:ascii="Times New Roman" w:eastAsia="SimSun" w:hAnsi="Times New Roman" w:hint="eastAsia"/>
          <w:b/>
          <w:bCs/>
          <w:sz w:val="24"/>
          <w:szCs w:val="24"/>
        </w:rPr>
        <w:t>a</w:t>
      </w:r>
      <w:r>
        <w:rPr>
          <w:rFonts w:ascii="Times New Roman" w:eastAsia="SimSun" w:hAnsi="Times New Roman"/>
          <w:b/>
          <w:bCs/>
          <w:sz w:val="24"/>
          <w:szCs w:val="24"/>
        </w:rPr>
        <w:t>dvertising</w:t>
      </w:r>
    </w:p>
    <w:p w14:paraId="7160F31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Research on pragmatic presupposition in new energy vehicle advertising is still in its early stages. While there have been some studies on pragmatic presupposition in automotive advertising, most have concentrated on Chinese advertising language, with relatively limited focus on English-language automotive advertising. However, studies in recent years have provided valuable insights into the role of presupposition in shaping consumer perceptions and advertising effectiveness.</w:t>
      </w:r>
    </w:p>
    <w:p w14:paraId="2F5B20A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Earlier research indicated that rhetoric and cultural customs are two primary sources of presupposition in automotive advertising. These elements enhance the persuasive power and cultural resonance of advertisements. Guo </w:t>
      </w:r>
      <w:proofErr w:type="spellStart"/>
      <w:r>
        <w:rPr>
          <w:rFonts w:ascii="Times New Roman" w:eastAsia="SimSun" w:hAnsi="Times New Roman" w:hint="eastAsia"/>
          <w:sz w:val="24"/>
          <w:szCs w:val="24"/>
        </w:rPr>
        <w:t>Jiaojie's</w:t>
      </w:r>
      <w:proofErr w:type="spellEnd"/>
      <w:r>
        <w:rPr>
          <w:rFonts w:ascii="Times New Roman" w:eastAsia="SimSun" w:hAnsi="Times New Roman" w:hint="eastAsia"/>
          <w:sz w:val="24"/>
          <w:szCs w:val="24"/>
        </w:rPr>
        <w:t xml:space="preserve"> quantitative analysis of presupposition elements in car advertising revealed the importance of environmental, technological, and economic implications conveyed through implicit assumptions in automotive advertisements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_Ref977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[15]</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However, her study primarily focused on traditional vehicles, and there has been a gap in addressing the distinct features of NEV advertising.</w:t>
      </w:r>
    </w:p>
    <w:p w14:paraId="5600C2B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lastRenderedPageBreak/>
        <w:t xml:space="preserve">The emergence of new energy vehicles, which are characterized by their environmental friendliness and energy efficiency, has prompted further exploration into how advertisements of these vehicles deploy presupposition to highlight their eco-friendly and technological attributes. Li's research, for instance, examined the pragmatic presuppositions in Chinese new energy vehicle advertisements through corpus analysis. Her findings showed that environmental and technological presuppositions are predominant, reflecting the key selling points of these vehicles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_Ref1484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[16]</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This study has been instrumental in understanding the implicit frameworks that guide consumer attitudes toward NEVs, but its focus on Chinese-language advertisements calls for further investigation into cross-cultural or multilingual advertising strategies.</w:t>
      </w:r>
    </w:p>
    <w:p w14:paraId="763BDA9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More recent studies have broadened the scope by addressing the role of pragmatic presuppositions in shaping consumer behavior and trust. For example, Wang and Chen conducted an experimental study to explore how pragmatic presuppositions influence consumer trust and cognitive evaluation in the context of NEV advertising. Their study found that presupposition helps establish a sense of reliability and enhances the perceived credibility of the vehicle brands, particularly in relation to the environmental benefits they promote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_Ref1745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[17]</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This study highlights the importance of implicit information in building consumer trust, which is critical in the context of emerging technologies like electric vehicles.</w:t>
      </w:r>
    </w:p>
    <w:p w14:paraId="713D144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In addition, Zhao's case study on the role of pragmatic presupposition in brand building examined how presupposition contributes to brand identity in the advertising strategies of NEV companies. Zhao argued that presupposition plays a pivotal role in communicating the values of sustainability and innovation, which are central to the branding of new energy vehicles. Her analysis emphasized how presupposition can subtly influence consumer attitudes, not just toward the product, but toward the broader social and environmental message it conveys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_Ref1957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[18]</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w:t>
      </w:r>
    </w:p>
    <w:p w14:paraId="4F40417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To further enhance the understanding of presupposition in NEV advertising, recent studies have extended this line of research by investigating the psychological and cognitive impacts of presuppositional elements. Smith and Brown explored how presupposition affects consumer decision-making processes, suggesting that presuppositions in advertisements serve to create an underlying narrative that consumers unconsciously accept, thereby influencing their purchasing decisions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_Ref2362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[19]</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xml:space="preserve">. Such findings are crucial for comprehending how NEV advertisements subtly shape </w:t>
      </w:r>
      <w:r>
        <w:rPr>
          <w:rFonts w:ascii="Times New Roman" w:eastAsia="SimSun" w:hAnsi="Times New Roman" w:hint="eastAsia"/>
          <w:sz w:val="24"/>
          <w:szCs w:val="24"/>
        </w:rPr>
        <w:lastRenderedPageBreak/>
        <w:t>consumer attitudes and behaviors, contributing to a more comprehensive view of how pragmatic presupposition operates in advertising.</w:t>
      </w:r>
    </w:p>
    <w:p w14:paraId="6F1C18F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Recent literature also highlights the evolving trends in advertising strategies. In the 2020s, there has been an increasing focus on digital and social media platforms, where implicit presuppositions play an even greater role in engaging audiences through targeted messaging. As NEVs become more mainstream, advertisements increasingly rely on subtle presuppositions to reinforce brand loyalty and environmental consciousness in diverse markets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_Ref2577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[20]</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w:t>
      </w:r>
    </w:p>
    <w:p w14:paraId="23F6B86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In summary, while earlier studies primarily focused on Chinese-language automotive ads, recent literature has expanded the scope to include the role of pragmatic presupposition in NEV advertising globally. Future research will likely continue to explore the intersections between presupposition, cultural nuances, and the persuasive effects of advertising, offering deeper insights into how advertisements can influence consumer perceptions in the growing NEV market.</w:t>
      </w:r>
    </w:p>
    <w:p w14:paraId="4B0D779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Through reading literature, most studies have focused on the pragmatic presupposition phenomenon in commercial advertisements of different products, while there is relatively little research on the pragmatic presupposition phenomenon in advertising slogans for new energy vehicles. This article intends to randomly select </w:t>
      </w:r>
      <w:r>
        <w:rPr>
          <w:rFonts w:ascii="Times New Roman" w:eastAsia="SimSun" w:hAnsi="Times New Roman" w:hint="eastAsia"/>
          <w:sz w:val="24"/>
          <w:szCs w:val="24"/>
        </w:rPr>
        <w:t>12</w:t>
      </w:r>
      <w:r>
        <w:rPr>
          <w:rFonts w:ascii="Times New Roman" w:eastAsia="SimSun" w:hAnsi="Times New Roman"/>
          <w:sz w:val="24"/>
          <w:szCs w:val="24"/>
        </w:rPr>
        <w:t>0 English advertising slogans about new energy vehicles, adopt qualitative and quantitative research methods, classify and analyze them according to different types of pragmatic presuppositions, point out the pragmatic presupposition characteristics of new energy vehicle advertising slogans, and further provide detailed examples to analyze the pragmatic presupposition phenomenon, and then analyze the pragmatic function of new energy vehicle advertising slogans.</w:t>
      </w:r>
    </w:p>
    <w:p w14:paraId="5EB11DA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w:t>
      </w:r>
      <w:ins w:id="1" w:author="Administrator" w:date="2025-03-22T17:37:00Z">
        <w:r w:rsidR="00AD4EAD">
          <w:rPr>
            <w:rFonts w:ascii="Times New Roman" w:eastAsia="SimSun" w:hAnsi="Times New Roman"/>
            <w:b/>
            <w:bCs/>
            <w:sz w:val="24"/>
            <w:szCs w:val="24"/>
          </w:rPr>
          <w:t xml:space="preserve"> </w:t>
        </w:r>
      </w:ins>
      <w:del w:id="2" w:author="Editor GP 005" w:date="2025-03-24T13:47:00Z" w16du:dateUtc="2025-03-24T08:17:00Z">
        <w:r w:rsidDel="00530EF0">
          <w:rPr>
            <w:rFonts w:ascii="Times New Roman" w:eastAsia="SimSun" w:hAnsi="Times New Roman" w:hint="eastAsia"/>
            <w:b/>
            <w:bCs/>
            <w:sz w:val="24"/>
            <w:szCs w:val="24"/>
          </w:rPr>
          <w:delText xml:space="preserve">Research </w:delText>
        </w:r>
      </w:del>
      <w:r>
        <w:rPr>
          <w:rFonts w:ascii="Times New Roman" w:eastAsia="SimSun" w:hAnsi="Times New Roman" w:hint="eastAsia"/>
          <w:b/>
          <w:bCs/>
          <w:sz w:val="24"/>
          <w:szCs w:val="24"/>
        </w:rPr>
        <w:t>methodology</w:t>
      </w:r>
    </w:p>
    <w:p w14:paraId="4BCBE5BD"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3.1 Research design</w:t>
      </w:r>
    </w:p>
    <w:p w14:paraId="68395B7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employs a mixed-method approach, integrating both quantitative and qualitative analyses to investigate the pragmatic presuppositions in English advertising slogans for new energy vehicles (NEVs). The research aims to classify different types of pragmatic presuppositions, analyze their frequency distribution, and explore their communicative functions in advertising discourse. A corpus-based analysis is applied to ensure systematic data processing and reliable results.</w:t>
      </w:r>
    </w:p>
    <w:p w14:paraId="7B772CA9"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 Research procedure</w:t>
      </w:r>
    </w:p>
    <w:p w14:paraId="25F94B54"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The study follows a structured procedure, including data selection, classification, </w:t>
      </w:r>
      <w:r>
        <w:rPr>
          <w:rFonts w:ascii="Times New Roman" w:eastAsia="SimSun" w:hAnsi="Times New Roman" w:hint="eastAsia"/>
          <w:sz w:val="24"/>
          <w:szCs w:val="24"/>
        </w:rPr>
        <w:lastRenderedPageBreak/>
        <w:t>analysis, and interpretation:</w:t>
      </w:r>
    </w:p>
    <w:p w14:paraId="67CB99C6"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3.2.1 Data selection</w:t>
      </w:r>
    </w:p>
    <w:p w14:paraId="08D72CFB"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hint="eastAsia"/>
          <w:b/>
          <w:bCs/>
          <w:sz w:val="24"/>
          <w:szCs w:val="24"/>
        </w:rPr>
        <w:t xml:space="preserve"> </w:t>
      </w:r>
      <w:r>
        <w:rPr>
          <w:rFonts w:ascii="Times New Roman" w:eastAsia="SimSun" w:hAnsi="Times New Roman" w:hint="eastAsia"/>
          <w:sz w:val="24"/>
          <w:szCs w:val="24"/>
        </w:rPr>
        <w:t>A total of 120 English advertising slogans related to NEVs were randomly collected from official automobile websites, social media advertisements, print advertisements, and promotional videos. The data were selected from advertisements published between 2020 and 2024, ensuring relevance to contemporary marketing trends.</w:t>
      </w:r>
    </w:p>
    <w:p w14:paraId="41E549D0"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3.2.2 Categorization</w:t>
      </w:r>
    </w:p>
    <w:p w14:paraId="144D85F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 The collected slogans were classified based on Chen </w:t>
      </w:r>
      <w:proofErr w:type="spellStart"/>
      <w:r>
        <w:rPr>
          <w:rFonts w:ascii="Times New Roman" w:eastAsia="SimSun" w:hAnsi="Times New Roman" w:hint="eastAsia"/>
          <w:sz w:val="24"/>
          <w:szCs w:val="24"/>
        </w:rPr>
        <w:t>Xinren's</w:t>
      </w:r>
      <w:proofErr w:type="spellEnd"/>
      <w:r>
        <w:rPr>
          <w:rFonts w:ascii="Times New Roman" w:eastAsia="SimSun" w:hAnsi="Times New Roman" w:hint="eastAsia"/>
          <w:sz w:val="24"/>
          <w:szCs w:val="24"/>
        </w:rPr>
        <w:t xml:space="preserve"> pragmatic presupposition framework, which divides presuppositions into four categories:</w:t>
      </w:r>
    </w:p>
    <w:p w14:paraId="7D19CAB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Fact presupposition: Statements assuming the truth of a proposition (e.g., "The future of driving has arrived").</w:t>
      </w:r>
    </w:p>
    <w:p w14:paraId="6182DB3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Belief presupposition: Implicit beliefs or opinions held by advertisers or consumers (e.g., "You deserve a cleaner, smarter ride").</w:t>
      </w:r>
    </w:p>
    <w:p w14:paraId="741FEBC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State presupposition: Presupposing an ongoing state or condition (e.g., "Electric cars are reshaping the world").</w:t>
      </w:r>
    </w:p>
    <w:p w14:paraId="07A5DAC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Behavior presupposition: Implying certain consumer actions or behaviors (e.g., "Make the switch to sustainability today").</w:t>
      </w:r>
    </w:p>
    <w:p w14:paraId="00C622D1"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3.2.3 Quantitative and qualitative analysis</w:t>
      </w:r>
    </w:p>
    <w:p w14:paraId="4C32535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 A statistical analysis was conducted to examine the frequency distribution of each presupposition type, while a qualitative discourse analysis explored how these presuppositions enhance the persuasiveness and effectiveness of NEV advertising.</w:t>
      </w:r>
    </w:p>
    <w:p w14:paraId="41B3F8E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3.3 Research participants</w:t>
      </w:r>
    </w:p>
    <w:p w14:paraId="3060F2D0" w14:textId="77777777" w:rsidR="00FE28FD" w:rsidRDefault="00880FD4">
      <w:pPr>
        <w:adjustRightInd w:val="0"/>
        <w:snapToGrid w:val="0"/>
        <w:spacing w:line="360" w:lineRule="auto"/>
        <w:ind w:firstLineChars="200" w:firstLine="480"/>
        <w:rPr>
          <w:rFonts w:ascii="Times New Roman" w:eastAsia="SimSun" w:hAnsi="Times New Roman"/>
          <w:b/>
          <w:bCs/>
          <w:sz w:val="24"/>
          <w:szCs w:val="24"/>
        </w:rPr>
      </w:pPr>
      <w:r>
        <w:rPr>
          <w:rFonts w:ascii="Times New Roman" w:eastAsia="SimSun" w:hAnsi="Times New Roman" w:hint="eastAsia"/>
          <w:sz w:val="24"/>
          <w:szCs w:val="24"/>
        </w:rPr>
        <w:t>As this study focuses on linguistic analysis rather than human subjects, no direct human participants were involved. However, the selected advertising slogans reflect the linguistic strategies used by marketers to influence consumer perception and decision-making.</w:t>
      </w:r>
    </w:p>
    <w:p w14:paraId="124FEC2F"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3.4 Data collection</w:t>
      </w:r>
    </w:p>
    <w:p w14:paraId="1F2479A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The data were sourced from publicly available advertising materials from major NEV brands, ensuring diverse representation across different manufacturers and regions. The selection process aimed to capture a broad spectrum of advertising strategies while maintaining a balanced dataset for analysis.</w:t>
      </w:r>
    </w:p>
    <w:p w14:paraId="555BC672"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 The mechanism of pragmatic presupposition in advertising language for new energy vehicles</w:t>
      </w:r>
    </w:p>
    <w:p w14:paraId="3CD8E7E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 xml:space="preserve">Automobile advertising is an important means for automobile advertisers to conduct product marketing. This article will analyze the practical application of pragmatic presupposition in new energy vehicle advertising marketing and the reasons for the use of various presuppositions, based on the four types of pragmatic presuppositions proposed by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fact presupposition, belief presupposition, state presupposition, and behavior presupposition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_Ref1674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vertAlign w:val="superscript"/>
        </w:rPr>
        <w:t>.</w:t>
      </w:r>
    </w:p>
    <w:p w14:paraId="684505EB"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.1 Fact presupposition</w:t>
      </w:r>
    </w:p>
    <w:p w14:paraId="3B00FE6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Compared to strong arguments, the truth of a matter is often more convincing. When the speaker presents an indisputable fact in front of the listener, the listener is more inclined to believe it. Therefore, when adding some favorable facts to the advertising slogan, it subconsciously increases consumer trust in the product, providing intangible guarantees for the sales of the product.</w:t>
      </w:r>
    </w:p>
    <w:p w14:paraId="302BD2A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Automobile advertisers present certain fact information in their advertisements to influence or even change consumer psychology, prompting them to engage in purchasing behavior. New energy vehicles are energy-saving and environmentally friendly models launched in recent years. At the beginning of entering the market, people are still hesitant and in a wait-and-see state. Advertisers mostly choose to use advertising slogans to describe the product's functions and showcase its characteristics to consumers. Therefore, the application of fact presuppositions in automotive advertising slogans can to some extent dispel consumer concerns.</w:t>
      </w:r>
    </w:p>
    <w:p w14:paraId="1C3D8E2A"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1: </w:t>
      </w:r>
      <w:r>
        <w:rPr>
          <w:rFonts w:ascii="Times New Roman" w:eastAsia="SimSun" w:hAnsi="Times New Roman"/>
          <w:sz w:val="24"/>
          <w:szCs w:val="24"/>
        </w:rPr>
        <w:t>Tesla Model S: The quickest car in the world, with record-setting acceleration, range, and performance.</w:t>
      </w:r>
    </w:p>
    <w:p w14:paraId="0083A2E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slogan presupposes the fact that the Tesla Model S is the world's fastest car, and its acceleration, range, and performance have all reached record levels. This fact presupposition assumes that the target audience will accept these descriptions as true.</w:t>
      </w:r>
    </w:p>
    <w:p w14:paraId="550D098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By utilizing fact presuppositions, Tesla emphasizes its technological advantages and leading position to enhance the brand's credibility and attractiveness. This presupposition can directly impress high-end consumers who pursue performance and technology, making them trust and interested in the product.</w:t>
      </w:r>
    </w:p>
    <w:p w14:paraId="70334DD1"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presupposition provides consumers with a clear and irrefutable fact basis by directly stating the Model S's world record in acceleration, endurance, and overall performance. This way of expression not only conveys the core advantages of the product, but also constructs an authority and trust through the use of words such as "fastest" and "record breaking".</w:t>
      </w:r>
    </w:p>
    <w:p w14:paraId="7B3D450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The effect of fact presupposition lies in its directness and clarity, allowing consumers to quickly understand the main selling points of a product without the need for in-depth research. This strategy is particularly suitable for consumers seeking high-performance electric vehicles, who often have clear expectations and needs for speed and endurance. By emphasizing the outstanding performance of Model S in these areas, the advertisement assumes that consumers' expectations for high-performance electric vehicles will be met.</w:t>
      </w:r>
    </w:p>
    <w:p w14:paraId="788F2D4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Therefore, the advertising slogan of Tesla Model S effectively conveys the key features of the product through fact presuppositions and establishes a benchmark image for high-performance electric vehicles in the minds of consumers. This strategy not only meets the direct needs of consumers for information, but also cleverly utilizes the market competition environment to enhance the brand's market influence.</w:t>
      </w:r>
    </w:p>
    <w:p w14:paraId="27C92575"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2:</w:t>
      </w:r>
      <w:r>
        <w:rPr>
          <w:rFonts w:ascii="Times New Roman" w:eastAsia="SimSun" w:hAnsi="Times New Roman"/>
          <w:sz w:val="24"/>
          <w:szCs w:val="24"/>
        </w:rPr>
        <w:t xml:space="preserve"> Fisker Ocean: The world's most sustainable vehicle</w:t>
      </w:r>
    </w:p>
    <w:p w14:paraId="6AAECE8C"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Fisker Ocean's advertising slogan "The world's most sustainable vehicle." utilizes fact presupposition, and the effectiveness of this presupposition strategy lies in its direct and strong ability to convey information. By claiming that the Fisker Ocean is "the most sustainable vehicle in the world," the advertisement conveys a clear fact statement that the vehicle has reached a world leading level in terms of sustainability. This statement assumes that Fisker Ocean has significant advantages in environmental protection, energy efficiency, and technological innovation, which are increasingly important aspects for consumers today.</w:t>
      </w:r>
    </w:p>
    <w:p w14:paraId="4F36B0E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motivation for using fact presuppositions may be related to several key factors. Firstly, with increasing global attention to environmental issues and climate change, sustainability has become an important issue in the automotive industry. Fisker Ocean directly responded to this market demand through fact presuppositions, strengthening its image as an environmental pioneer. Secondly, fact presuppositions help establish brand authority and trust, and consumers tend to trust brands that can provide clear and verifiable information. In addition, this presupposition also helps distinguish Fisker Ocean from other competing brands, as it provides a unique selling point that sets the product apart from many electric vehicles.</w:t>
      </w:r>
    </w:p>
    <w:p w14:paraId="002DFBF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Through this fact presupposition, Fisker Ocean's advertising not only conveys a key feature of its product, but also resonates with consumer values and expectations. This strategy helps to attract consumers seeking environmentally friendly travel solutions, while also establishing a strong positioning for the brand in the market. </w:t>
      </w:r>
      <w:r>
        <w:rPr>
          <w:rFonts w:ascii="Times New Roman" w:eastAsia="SimSun" w:hAnsi="Times New Roman"/>
          <w:sz w:val="24"/>
          <w:szCs w:val="24"/>
        </w:rPr>
        <w:lastRenderedPageBreak/>
        <w:t>Overall, Fisker Ocean's advertising effectively emphasizes the sustainability of its products through fact presuppositions, which not only meets market demand but also enhances the brand's attractiveness and competitiveness.</w:t>
      </w:r>
    </w:p>
    <w:p w14:paraId="7F280F5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.2 Belief presupposition</w:t>
      </w:r>
    </w:p>
    <w:p w14:paraId="3EE169E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Belief presupposition refers to influencing people's consumption behavior by changing their beliefs, attitudes, or thoughts. Different consumers may have different beliefs, attitudes, and thoughts towards the same product. Generally speaking, differences in beliefs can affect attitudes and thoughts towards the product. Of course, consumer attitudes and ideas will also be influenced by various other factors, such as shopping environment, promotional effectiveness, etc. Therefore, when designing advertisements, advertisers will presupposition consumer beliefs and take relevant measures to influence their attitudes, thereby influencing consumer behavior.</w:t>
      </w:r>
    </w:p>
    <w:p w14:paraId="68A991EC"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3:</w:t>
      </w:r>
      <w:r>
        <w:rPr>
          <w:rFonts w:ascii="Times New Roman" w:eastAsia="SimSun" w:hAnsi="Times New Roman"/>
          <w:sz w:val="24"/>
          <w:szCs w:val="24"/>
        </w:rPr>
        <w:t xml:space="preserve"> Nissan Leaf: Simply Amazing</w:t>
      </w:r>
    </w:p>
    <w:p w14:paraId="4C4FE8FE"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4: </w:t>
      </w:r>
      <w:r>
        <w:rPr>
          <w:rFonts w:ascii="Times New Roman" w:eastAsia="SimSun" w:hAnsi="Times New Roman"/>
          <w:sz w:val="24"/>
          <w:szCs w:val="24"/>
        </w:rPr>
        <w:t xml:space="preserve">Peugeot e-208: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w:t>
      </w:r>
    </w:p>
    <w:p w14:paraId="30AA457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According to Chen </w:t>
      </w:r>
      <w:proofErr w:type="spellStart"/>
      <w:r>
        <w:rPr>
          <w:rFonts w:ascii="Times New Roman" w:eastAsia="SimSun" w:hAnsi="Times New Roman"/>
          <w:sz w:val="24"/>
          <w:szCs w:val="24"/>
        </w:rPr>
        <w:t>Xinren's</w:t>
      </w:r>
      <w:proofErr w:type="spellEnd"/>
      <w:r>
        <w:rPr>
          <w:rFonts w:ascii="Times New Roman" w:eastAsia="SimSun" w:hAnsi="Times New Roman"/>
          <w:sz w:val="24"/>
          <w:szCs w:val="24"/>
        </w:rPr>
        <w:t xml:space="preserve"> classification method, Nissan Leaf's slogan "Simply Amazing" and Peugeot e-208's slogan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both belong to belief presupposition. Belief presupposition guides consumers to generate specific cognitive and emotional responses to products by conveying a positive, subjective emotion or attitude. The slogan "Simply Amazing" in Nissan Leaf's advertisement presupposes the outstanding performance and stunning quality of the car model, but does not provide specific fact support. Instead, it stimulates consumer curiosity and longing for the product through concise and powerful expression. This presupposition relies on consumers' trust in the brand and their expectations for the quality behind the advertising slogan, which in turn generates a high level of interest and emotional identification with Nissan Leaf.</w:t>
      </w:r>
    </w:p>
    <w:p w14:paraId="0F36F2D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Similarly, the advertising slogan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for the Peugeot e-208 presupposes that the future will become even more exciting with the appearance of this model. This advertising slogan not only conveys the belief that e-208 will bring future change, but also implies its innovation and foresight. This belief presupposition makes consumers feel the brand's innovative spirit and bold outlook for the future, thereby stimulating their interest and sense of identification with the car model. Through this approach, the Peugeot e-208 is not only given an image of breaking conventions and leading trends, but also guides consumers to believe that choosing this car is choosing a more exciting future.</w:t>
      </w:r>
    </w:p>
    <w:p w14:paraId="4A0F066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The effect of belief presupposition is to plant a positive image of the brand and product in the minds of consumers, without relying on specific data or facts. This presupposition can quickly establish emotional connections, making consumers have a favorable impression and resonance with the brand. For Nissan Leaf, "Simply Amazing" expresses high praise for the product through concise and powerful language, allowing consumers to feel a strong emotional impact in short sentences. This emotional resonance can stimulate consumers' curiosity and desire to purchase products, thereby enhancing the attractiveness of the brand.</w:t>
      </w:r>
    </w:p>
    <w:p w14:paraId="3D76B27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For the Peugeot e-208,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also presupposes a desirable future through emotional expression. When consumers hear or see this sentence, they unconsciously associate it with innovation, vitality, and change. This presupposition can enhance consumers' favorability towards the brand and stimulate their positive association and purchase intention towards the product. A key motivation for belief presupposition is that it can quickly attract consumer attention and leave a deep impression on them through the transmission of emotions and attitudes in a short period of time.</w:t>
      </w:r>
    </w:p>
    <w:p w14:paraId="0DA9F094"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Overall, Nissan Leaf and Peugeot e-208 not only successfully conveyed the core values and brand spirit of the product through belief presupposition, but also effectively stimulated consumer emotional resonance and purchasing interest. This presupposition strategy relies on consumers' trust in the brand and advertising language, and through concise and powerful language expression, it generates positive emotional reactions and identification among consumers, thereby enhancing the brand's market competitiveness and influence. Through this approach, brands can not only stand out in fiercely competitive markets, but also establish strong brand associations and loyalty in the minds of consumers.</w:t>
      </w:r>
    </w:p>
    <w:p w14:paraId="4B7F13B7"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 xml:space="preserve">.3 State </w:t>
      </w:r>
      <w:r>
        <w:rPr>
          <w:rFonts w:ascii="Times New Roman" w:eastAsia="SimSun" w:hAnsi="Times New Roman" w:hint="eastAsia"/>
          <w:b/>
          <w:bCs/>
          <w:sz w:val="24"/>
          <w:szCs w:val="24"/>
        </w:rPr>
        <w:t>p</w:t>
      </w:r>
      <w:r>
        <w:rPr>
          <w:rFonts w:ascii="Times New Roman" w:eastAsia="SimSun" w:hAnsi="Times New Roman"/>
          <w:b/>
          <w:bCs/>
          <w:sz w:val="24"/>
          <w:szCs w:val="24"/>
        </w:rPr>
        <w:t>resupposition</w:t>
      </w:r>
    </w:p>
    <w:p w14:paraId="652424E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State presupposition refers to the presupposition of a certain state of people. This type of presupposition mainly includes two forms: one presupposes a less-than-ideal state in the past, and the other presupposes the ideal state people aim to achieve after using the product. Advertisers often use state presupposition in advertisements to resonate with consumers, promising through their product's promotion that it can help consumers reach the desired state. It is this contrast between the state before and after consumption that often strikes a chord with consumers' purchasing psychology, prompting them to make a purchase. Due to the special nature of automobiles, most </w:t>
      </w:r>
      <w:r>
        <w:rPr>
          <w:rFonts w:ascii="Times New Roman" w:eastAsia="SimSun" w:hAnsi="Times New Roman"/>
          <w:sz w:val="24"/>
          <w:szCs w:val="24"/>
        </w:rPr>
        <w:lastRenderedPageBreak/>
        <w:t>advertisers tend to use the second type of presupposition.</w:t>
      </w:r>
    </w:p>
    <w:p w14:paraId="36A982F2"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5:</w:t>
      </w:r>
      <w:r>
        <w:rPr>
          <w:rFonts w:ascii="Times New Roman" w:eastAsia="SimSun" w:hAnsi="Times New Roman"/>
          <w:sz w:val="24"/>
          <w:szCs w:val="24"/>
        </w:rPr>
        <w:t xml:space="preserve"> Audi e-tron: Electric has gone Audi.</w:t>
      </w:r>
    </w:p>
    <w:p w14:paraId="20115881"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6:</w:t>
      </w:r>
      <w:r>
        <w:rPr>
          <w:rFonts w:ascii="Times New Roman" w:eastAsia="SimSun" w:hAnsi="Times New Roman"/>
          <w:sz w:val="24"/>
          <w:szCs w:val="24"/>
        </w:rPr>
        <w:t xml:space="preserve"> Mercedes-Benz EQC: Electric now has a Mercedes.</w:t>
      </w:r>
    </w:p>
    <w:p w14:paraId="547D177E"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Both advertisements convey the integration of the brand with electric vehicle technology through state presupposition, highlighting the brand's new positioning in the electric vehicle sector and its innovative contributions to the market. The effect of using state presupposition is evident: firstly, it successfully combines the brand image with electric technology. </w:t>
      </w:r>
      <w:r>
        <w:rPr>
          <w:rFonts w:ascii="Times New Roman" w:eastAsia="SimSun" w:hAnsi="Times New Roman" w:hint="eastAsia"/>
          <w:sz w:val="24"/>
          <w:szCs w:val="24"/>
        </w:rPr>
        <w:t>Through these slogans, Audi and Mercedes not only highlight their entry into the electric vehicle market but also emphasize their brands' high standards and unique value in electric vehicle technology.</w:t>
      </w:r>
    </w:p>
    <w:p w14:paraId="5DFB135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Another significant effect of these advertisements employing state presupposition is the enhancement of the brands' modern and innovative images. Traditionally, Audi and Mercedes are renowned for their internal combustion engine technology and luxury cars. Through state presupposition, the advertisements successfully turn the introduction of electric technology into a part of the brand's evolution, showcasing the brands' adaptability and technological leadership in the new era. This presupposition conveys to consumers that, although there are many electric cars on the market, only the electric vehicles from Audi and Mercedes can combine their unique luxury, performance, and reliability, thus setting a benchmark in the high-end electric vehicle market.</w:t>
      </w:r>
    </w:p>
    <w:p w14:paraId="0420DC6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primary motivation for adopting such state presupposition lies in strategically shaping the brand image and gaining market share. With the global emphasis on environmental protection and sustainable development, the electric vehicle market is rapidly expanding, and major car brands are launching electric models to meet market demand. Through this state presupposition, Audi and Mercedes communicate to consumers that they are not only participating in this market shift but also leading it with their brand advantages. This strategy can attract existing customers who already trust and love their brands, as well as potential customers who are interested in electric technology but do not want to compromise on luxury and performance.</w:t>
      </w:r>
    </w:p>
    <w:p w14:paraId="7BB403F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Furthermore, this presupposition also plays a role in clear market positioning. By combining electric vehicle technology with their brands, Audi and Mercedes firmly position themselves as leaders in the high-end electric vehicle market. They not only demonstrate their investment and innovation in new technology but also reinforce </w:t>
      </w:r>
      <w:r>
        <w:rPr>
          <w:rFonts w:ascii="Times New Roman" w:eastAsia="SimSun" w:hAnsi="Times New Roman"/>
          <w:sz w:val="24"/>
          <w:szCs w:val="24"/>
        </w:rPr>
        <w:lastRenderedPageBreak/>
        <w:t>their image as luxury car and technology pioneers in consumers' minds. This positioning helps distinguish them from other electric vehicle brands and establish their unique status in the highly competitive market.</w:t>
      </w:r>
    </w:p>
    <w:p w14:paraId="44088BB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advertisements for Audi e-tron and Mercedes-Benz EQC successfully integrate the brands with electric vehicle technology through state presupposition, shaping a modern and innovative brand image while clearly positioning them in the high-end electric vehicle market. This presupposition not only enhances the brands' attractiveness and competitiveness but also emphasizes their unique luxury and technological advantages, attracting new consumer groups and consolidating their leadership in the market.</w:t>
      </w:r>
    </w:p>
    <w:p w14:paraId="16E5EBA4"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4</w:t>
      </w:r>
      <w:r>
        <w:rPr>
          <w:rFonts w:ascii="Times New Roman" w:eastAsia="SimSun" w:hAnsi="Times New Roman"/>
          <w:b/>
          <w:bCs/>
          <w:sz w:val="24"/>
          <w:szCs w:val="24"/>
        </w:rPr>
        <w:t xml:space="preserve">.4 Behavior </w:t>
      </w:r>
      <w:r>
        <w:rPr>
          <w:rFonts w:ascii="Times New Roman" w:eastAsia="SimSun" w:hAnsi="Times New Roman" w:hint="eastAsia"/>
          <w:b/>
          <w:bCs/>
          <w:sz w:val="24"/>
          <w:szCs w:val="24"/>
        </w:rPr>
        <w:t>p</w:t>
      </w:r>
      <w:r>
        <w:rPr>
          <w:rFonts w:ascii="Times New Roman" w:eastAsia="SimSun" w:hAnsi="Times New Roman"/>
          <w:b/>
          <w:bCs/>
          <w:sz w:val="24"/>
          <w:szCs w:val="24"/>
        </w:rPr>
        <w:t>resupposition</w:t>
      </w:r>
    </w:p>
    <w:p w14:paraId="0D8DB07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Behavior presupposition is also common in advertising language. It refers to </w:t>
      </w:r>
      <w:proofErr w:type="gramStart"/>
      <w:r>
        <w:rPr>
          <w:rFonts w:ascii="Times New Roman" w:eastAsia="SimSun" w:hAnsi="Times New Roman"/>
          <w:sz w:val="24"/>
          <w:szCs w:val="24"/>
        </w:rPr>
        <w:t>an</w:t>
      </w:r>
      <w:proofErr w:type="gramEnd"/>
      <w:r>
        <w:rPr>
          <w:rFonts w:ascii="Times New Roman" w:eastAsia="SimSun" w:hAnsi="Times New Roman"/>
          <w:sz w:val="24"/>
          <w:szCs w:val="24"/>
        </w:rPr>
        <w:t xml:space="preserve"> presupposition made about consumer behavior and can be divided into three categories: first, it presupposes actions that consumers have already taken in the past. This is similar to the presupposition of an undesirable past state in state presupposition, where past actions, often those that consumers are reluctant to perform or wish to abandon, are highlighted to encourage a change to achieve a more satisfactory state; second, it presupposes actions that consumers need to take at present; third, it presupposes an action that will occur in the future.</w:t>
      </w:r>
    </w:p>
    <w:p w14:paraId="0FB7C6C9"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7:</w:t>
      </w:r>
      <w:r>
        <w:rPr>
          <w:rFonts w:ascii="Times New Roman" w:eastAsia="SimSun" w:hAnsi="Times New Roman"/>
          <w:sz w:val="24"/>
          <w:szCs w:val="24"/>
        </w:rPr>
        <w:t xml:space="preserve"> Hyundai Kona Electric: "Electric when you want it. Gas when you need it."</w:t>
      </w:r>
    </w:p>
    <w:p w14:paraId="1851C2AC" w14:textId="77777777" w:rsidR="00FE28FD" w:rsidRDefault="00880FD4">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8:</w:t>
      </w:r>
      <w:r>
        <w:rPr>
          <w:rFonts w:ascii="Times New Roman" w:eastAsia="SimSun" w:hAnsi="Times New Roman"/>
          <w:sz w:val="24"/>
          <w:szCs w:val="24"/>
        </w:rPr>
        <w:t xml:space="preserve">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w:t>
      </w:r>
    </w:p>
    <w:p w14:paraId="13A5F61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According to Chen </w:t>
      </w:r>
      <w:proofErr w:type="spellStart"/>
      <w:r>
        <w:rPr>
          <w:rFonts w:ascii="Times New Roman" w:eastAsia="SimSun" w:hAnsi="Times New Roman"/>
          <w:sz w:val="24"/>
          <w:szCs w:val="24"/>
        </w:rPr>
        <w:t>Xinren's</w:t>
      </w:r>
      <w:proofErr w:type="spellEnd"/>
      <w:r>
        <w:rPr>
          <w:rFonts w:ascii="Times New Roman" w:eastAsia="SimSun" w:hAnsi="Times New Roman"/>
          <w:sz w:val="24"/>
          <w:szCs w:val="24"/>
        </w:rPr>
        <w:t xml:space="preserve"> classification method, the advertising slogans of Hyundai Kona Electric, "Electric when you want it. Gas when you need it," and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 both belong to behavior presupposition. These advertisements convey the specific behaviors consumers can undertake when using the vehicles and the benefits derived from these behaviors. For Hyundai Kona Electric, its slogan presupposes that consumers can switch between electric and gasoline modes as needed, highlighting the vehicle's flexibility and practicality. This presupposition alleviates consumers' concerns about the range of pure electric vehicles and demonstrates the vehicle's convenience in practical use, attracting environmentally conscious consumers who are also concerned about range issues. Meanwhile, the slogan of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 presupposes that driving this car means participating in a transportation revolution and an </w:t>
      </w:r>
      <w:r>
        <w:rPr>
          <w:rFonts w:ascii="Times New Roman" w:eastAsia="SimSun" w:hAnsi="Times New Roman"/>
          <w:sz w:val="24"/>
          <w:szCs w:val="24"/>
        </w:rPr>
        <w:lastRenderedPageBreak/>
        <w:t xml:space="preserve">environmental change. Through this behavior presupposition,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emphasizes the innovation and transformative spirit of its electric vehicle, imparting to consumers a sense of mission in participating in environmental protection and driving change, thereby appealing to consumers with environmental awareness and social responsibility. Overall, these two advertisements effectively convey the advantages and usage scenarios of the products through behavior presupposition, enhancing brand appeal and consumer identification, and promoting market acceptance and purchase intention.</w:t>
      </w:r>
    </w:p>
    <w:p w14:paraId="60DD726B" w14:textId="77777777" w:rsidR="00530EF0" w:rsidRDefault="00880FD4">
      <w:pPr>
        <w:adjustRightInd w:val="0"/>
        <w:snapToGrid w:val="0"/>
        <w:spacing w:line="360" w:lineRule="auto"/>
        <w:ind w:firstLineChars="200" w:firstLine="482"/>
        <w:rPr>
          <w:ins w:id="3" w:author="Editor GP 005" w:date="2025-03-24T13:47:00Z" w16du:dateUtc="2025-03-24T08:17:00Z"/>
          <w:rFonts w:ascii="Times New Roman" w:eastAsia="SimSun" w:hAnsi="Times New Roman"/>
          <w:b/>
          <w:bCs/>
          <w:sz w:val="24"/>
          <w:szCs w:val="24"/>
        </w:rPr>
      </w:pPr>
      <w:r>
        <w:rPr>
          <w:rFonts w:ascii="Times New Roman" w:eastAsia="SimSun" w:hAnsi="Times New Roman" w:hint="eastAsia"/>
          <w:b/>
          <w:bCs/>
          <w:sz w:val="24"/>
          <w:szCs w:val="24"/>
        </w:rPr>
        <w:t>5</w:t>
      </w:r>
      <w:r>
        <w:rPr>
          <w:rFonts w:ascii="Times New Roman" w:eastAsia="SimSun" w:hAnsi="Times New Roman"/>
          <w:b/>
          <w:bCs/>
          <w:sz w:val="24"/>
          <w:szCs w:val="24"/>
        </w:rPr>
        <w:t xml:space="preserve">. </w:t>
      </w:r>
      <w:ins w:id="4" w:author="Editor GP 005" w:date="2025-03-24T13:47:00Z" w16du:dateUtc="2025-03-24T08:17:00Z">
        <w:r w:rsidR="00530EF0">
          <w:rPr>
            <w:rFonts w:ascii="Times New Roman" w:eastAsia="SimSun" w:hAnsi="Times New Roman"/>
            <w:b/>
            <w:bCs/>
            <w:sz w:val="24"/>
            <w:szCs w:val="24"/>
          </w:rPr>
          <w:t>Result And Discussion</w:t>
        </w:r>
      </w:ins>
    </w:p>
    <w:p w14:paraId="2A7B4BF6"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Analysis of pragmatic presuppositions in advertising for new energy vehicles</w:t>
      </w:r>
    </w:p>
    <w:p w14:paraId="571DF51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After analysis and the above examples, it is found that all four types of pragmatic presuppositions appear in different advertising slogans. But their frequency of occurrence is not the same. Next, </w:t>
      </w:r>
      <w:commentRangeStart w:id="5"/>
      <w:r>
        <w:rPr>
          <w:rFonts w:ascii="Times New Roman" w:eastAsia="SimSun" w:hAnsi="Times New Roman"/>
          <w:sz w:val="24"/>
          <w:szCs w:val="24"/>
        </w:rPr>
        <w:t>we</w:t>
      </w:r>
      <w:commentRangeEnd w:id="5"/>
      <w:r w:rsidR="00EE30F8">
        <w:rPr>
          <w:rStyle w:val="CommentReference"/>
        </w:rPr>
        <w:commentReference w:id="5"/>
      </w:r>
      <w:r>
        <w:rPr>
          <w:rFonts w:ascii="Times New Roman" w:eastAsia="SimSun" w:hAnsi="Times New Roman"/>
          <w:sz w:val="24"/>
          <w:szCs w:val="24"/>
        </w:rPr>
        <w:t xml:space="preserve"> will mainly use charts to analyze the frequency of various pragmatic presuppositions used in new energy vehicle advertising, and analyze the reasons for the different proportions of various pragmatic presuppositions based on social background.</w:t>
      </w:r>
    </w:p>
    <w:p w14:paraId="335002DE"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5</w:t>
      </w:r>
      <w:r>
        <w:rPr>
          <w:rFonts w:ascii="Times New Roman" w:eastAsia="SimSun" w:hAnsi="Times New Roman"/>
          <w:b/>
          <w:bCs/>
          <w:sz w:val="24"/>
          <w:szCs w:val="24"/>
        </w:rPr>
        <w:t>.1</w:t>
      </w:r>
      <w:r>
        <w:rPr>
          <w:rFonts w:ascii="Times New Roman" w:eastAsia="SimSun" w:hAnsi="Times New Roman" w:hint="eastAsia"/>
          <w:b/>
          <w:bCs/>
          <w:sz w:val="24"/>
          <w:szCs w:val="24"/>
        </w:rPr>
        <w:t xml:space="preserve"> Research Findings</w:t>
      </w:r>
    </w:p>
    <w:p w14:paraId="1F8AC921"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This </w:t>
      </w:r>
      <w:r>
        <w:rPr>
          <w:rFonts w:ascii="Times New Roman" w:eastAsia="SimSun" w:hAnsi="Times New Roman" w:hint="eastAsia"/>
          <w:sz w:val="24"/>
          <w:szCs w:val="24"/>
        </w:rPr>
        <w:t>study</w:t>
      </w:r>
      <w:r>
        <w:rPr>
          <w:rFonts w:ascii="Times New Roman" w:eastAsia="SimSun" w:hAnsi="Times New Roman"/>
          <w:sz w:val="24"/>
          <w:szCs w:val="24"/>
        </w:rPr>
        <w:t xml:space="preserve"> collected </w:t>
      </w:r>
      <w:r>
        <w:rPr>
          <w:rFonts w:ascii="Times New Roman" w:eastAsia="SimSun" w:hAnsi="Times New Roman" w:hint="eastAsia"/>
          <w:sz w:val="24"/>
          <w:szCs w:val="24"/>
        </w:rPr>
        <w:t>12</w:t>
      </w:r>
      <w:r>
        <w:rPr>
          <w:rFonts w:ascii="Times New Roman" w:eastAsia="SimSun" w:hAnsi="Times New Roman"/>
          <w:sz w:val="24"/>
          <w:szCs w:val="24"/>
        </w:rPr>
        <w:t xml:space="preserve">0 English advertisements about new energy vehicles through various channels, and classified the English advertising language of new energy vehicles based on the four classifications of pragmatic presuppositions proposed by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The frequency of the occurrence of various pragmatic presuppositions was also calculated, as shown in the </w:t>
      </w:r>
      <w:r>
        <w:rPr>
          <w:rFonts w:ascii="Times New Roman" w:eastAsia="SimSun" w:hAnsi="Times New Roman" w:hint="eastAsia"/>
          <w:sz w:val="24"/>
          <w:szCs w:val="24"/>
        </w:rPr>
        <w:t>table</w:t>
      </w:r>
      <w:r>
        <w:rPr>
          <w:rFonts w:ascii="Times New Roman" w:eastAsia="SimSun" w:hAnsi="Times New Roman"/>
          <w:sz w:val="24"/>
          <w:szCs w:val="24"/>
        </w:rPr>
        <w:t>:</w:t>
      </w:r>
    </w:p>
    <w:p w14:paraId="2A52BF98"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Table 1: Frequency of the occurrence of various pragmatic presuppositions </w:t>
      </w:r>
    </w:p>
    <w:tbl>
      <w:tblPr>
        <w:tblStyle w:val="61"/>
        <w:tblW w:w="8931" w:type="dxa"/>
        <w:jc w:val="center"/>
        <w:tblLook w:val="04A0" w:firstRow="1" w:lastRow="0" w:firstColumn="1" w:lastColumn="0" w:noHBand="0" w:noVBand="1"/>
      </w:tblPr>
      <w:tblGrid>
        <w:gridCol w:w="3261"/>
        <w:gridCol w:w="2694"/>
        <w:gridCol w:w="2976"/>
      </w:tblGrid>
      <w:tr w:rsidR="00FE28FD" w14:paraId="6FF498E8" w14:textId="77777777" w:rsidTr="00FE28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438D046F"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hint="eastAsia"/>
                <w:sz w:val="24"/>
                <w:szCs w:val="24"/>
              </w:rPr>
              <w:t>T</w:t>
            </w:r>
            <w:r>
              <w:rPr>
                <w:rFonts w:ascii="Times New Roman" w:eastAsia="SimSun" w:hAnsi="Times New Roman"/>
                <w:sz w:val="24"/>
                <w:szCs w:val="24"/>
              </w:rPr>
              <w:t>ype</w:t>
            </w:r>
          </w:p>
        </w:tc>
        <w:tc>
          <w:tcPr>
            <w:tcW w:w="2694" w:type="dxa"/>
          </w:tcPr>
          <w:p w14:paraId="13EFE47A" w14:textId="77777777" w:rsidR="00FE28FD" w:rsidRDefault="00880FD4">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Number of occurrences</w:t>
            </w:r>
          </w:p>
        </w:tc>
        <w:tc>
          <w:tcPr>
            <w:tcW w:w="2976" w:type="dxa"/>
          </w:tcPr>
          <w:p w14:paraId="751CE11A" w14:textId="77777777" w:rsidR="00FE28FD" w:rsidRDefault="00880FD4">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Frequency of occurrence</w:t>
            </w:r>
          </w:p>
        </w:tc>
      </w:tr>
      <w:tr w:rsidR="00FE28FD" w14:paraId="40233E58"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159ADCDE"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Fact Presupposition</w:t>
            </w:r>
          </w:p>
        </w:tc>
        <w:tc>
          <w:tcPr>
            <w:tcW w:w="2694" w:type="dxa"/>
            <w:shd w:val="clear" w:color="auto" w:fill="CCCCCC" w:themeFill="text1" w:themeFillTint="33"/>
          </w:tcPr>
          <w:p w14:paraId="7117E95E"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18</w:t>
            </w:r>
          </w:p>
        </w:tc>
        <w:tc>
          <w:tcPr>
            <w:tcW w:w="2976" w:type="dxa"/>
            <w:shd w:val="clear" w:color="auto" w:fill="CCCCCC" w:themeFill="text1" w:themeFillTint="33"/>
          </w:tcPr>
          <w:p w14:paraId="3D60A83F"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15%</w:t>
            </w:r>
          </w:p>
        </w:tc>
      </w:tr>
      <w:tr w:rsidR="00FE28FD" w14:paraId="4CCEDA2F"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231B9E6C"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Belief</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759950A6"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42</w:t>
            </w:r>
          </w:p>
        </w:tc>
        <w:tc>
          <w:tcPr>
            <w:tcW w:w="2976" w:type="dxa"/>
          </w:tcPr>
          <w:p w14:paraId="15B7F215"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35%</w:t>
            </w:r>
          </w:p>
        </w:tc>
      </w:tr>
      <w:tr w:rsidR="00FE28FD" w14:paraId="78049263"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36950CA6"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State Presupposition</w:t>
            </w:r>
          </w:p>
        </w:tc>
        <w:tc>
          <w:tcPr>
            <w:tcW w:w="2694" w:type="dxa"/>
            <w:shd w:val="clear" w:color="auto" w:fill="CCCCCC" w:themeFill="text1" w:themeFillTint="33"/>
          </w:tcPr>
          <w:p w14:paraId="0F131267"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36</w:t>
            </w:r>
          </w:p>
        </w:tc>
        <w:tc>
          <w:tcPr>
            <w:tcW w:w="2976" w:type="dxa"/>
            <w:shd w:val="clear" w:color="auto" w:fill="CCCCCC" w:themeFill="text1" w:themeFillTint="33"/>
          </w:tcPr>
          <w:p w14:paraId="69B5A194"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30%</w:t>
            </w:r>
          </w:p>
        </w:tc>
      </w:tr>
      <w:tr w:rsidR="00FE28FD" w14:paraId="76668DEA"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6270E82F"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sz w:val="24"/>
                <w:szCs w:val="24"/>
              </w:rPr>
              <w:t>Behavior</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2088359B"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24</w:t>
            </w:r>
          </w:p>
        </w:tc>
        <w:tc>
          <w:tcPr>
            <w:tcW w:w="2976" w:type="dxa"/>
          </w:tcPr>
          <w:p w14:paraId="247D4FAE"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20%</w:t>
            </w:r>
          </w:p>
        </w:tc>
      </w:tr>
      <w:tr w:rsidR="00FE28FD" w14:paraId="10969D2B" w14:textId="77777777" w:rsidTr="00FE28FD">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575F43B1" w14:textId="77777777" w:rsidR="00FE28FD" w:rsidRDefault="00880FD4">
            <w:pPr>
              <w:adjustRightInd w:val="0"/>
              <w:snapToGrid w:val="0"/>
              <w:spacing w:line="360" w:lineRule="auto"/>
              <w:ind w:firstLineChars="200" w:firstLine="482"/>
              <w:jc w:val="center"/>
              <w:rPr>
                <w:rFonts w:ascii="Times New Roman" w:eastAsia="SimSun" w:hAnsi="Times New Roman"/>
                <w:sz w:val="24"/>
                <w:szCs w:val="24"/>
              </w:rPr>
            </w:pPr>
            <w:r>
              <w:rPr>
                <w:rFonts w:ascii="Times New Roman" w:eastAsia="SimSun" w:hAnsi="Times New Roman" w:hint="eastAsia"/>
                <w:sz w:val="24"/>
                <w:szCs w:val="24"/>
              </w:rPr>
              <w:t>T</w:t>
            </w:r>
            <w:r>
              <w:rPr>
                <w:rFonts w:ascii="Times New Roman" w:eastAsia="SimSun" w:hAnsi="Times New Roman"/>
                <w:sz w:val="24"/>
                <w:szCs w:val="24"/>
              </w:rPr>
              <w:t>otal</w:t>
            </w:r>
          </w:p>
        </w:tc>
        <w:tc>
          <w:tcPr>
            <w:tcW w:w="2694" w:type="dxa"/>
            <w:shd w:val="clear" w:color="auto" w:fill="CCCCCC" w:themeFill="text1" w:themeFillTint="33"/>
          </w:tcPr>
          <w:p w14:paraId="7CB4B689"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120</w:t>
            </w:r>
          </w:p>
        </w:tc>
        <w:tc>
          <w:tcPr>
            <w:tcW w:w="2976" w:type="dxa"/>
            <w:shd w:val="clear" w:color="auto" w:fill="CCCCCC" w:themeFill="text1" w:themeFillTint="33"/>
          </w:tcPr>
          <w:p w14:paraId="3BCBB2C9" w14:textId="77777777" w:rsidR="00FE28FD" w:rsidRDefault="00880FD4">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100%</w:t>
            </w:r>
          </w:p>
        </w:tc>
      </w:tr>
    </w:tbl>
    <w:p w14:paraId="7D182D6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From this, it can be seen that the frequency of using the four types of pragmatic presuppositions in the advertising language of new energy vehicles is: belief presupposition&gt;state presupposition&gt;behavior presupposition&gt;fact presupposition. </w:t>
      </w:r>
      <w:r>
        <w:rPr>
          <w:rFonts w:ascii="Times New Roman" w:eastAsia="SimSun" w:hAnsi="Times New Roman"/>
          <w:sz w:val="24"/>
          <w:szCs w:val="24"/>
        </w:rPr>
        <w:lastRenderedPageBreak/>
        <w:t>Among them, the frequency of using belief and state presuppositions is higher, while the frequency of using fact and behavior presuppositions is lower. There is a certain difference in the proportion of the four presupposition types, but the overall difference is not significant.</w:t>
      </w:r>
    </w:p>
    <w:p w14:paraId="239367E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Based on the analysis of the four types of pragmatic presuppositions in new energy vehicle advertisements, the study has revealed several key findings.</w:t>
      </w:r>
    </w:p>
    <w:p w14:paraId="69067A8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First, belief presuppositions (35%) are the most frequently used type, reflecting the advertising industry's strategic emphasis on environmental consciousness and sustainable development. Advertisers leverage consumers' pre-existing beliefs about environmental protection and future-oriented transportation solutions to create a sense of responsibility and aspiration in their target audience. This finding suggests that belief presuppositions play a crucial role in shaping consumer attitudes and enhancing persuasive effects.</w:t>
      </w:r>
    </w:p>
    <w:p w14:paraId="3898B82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Second, state presuppositions (30%) are also widely employed, primarily to highlight the technological advancements and superior performance of new energy vehicles. The frequent use of state presuppositions indicates that advertisers aim to reinforce the perception that new energy vehicles offer not only sustainability but also innovation and efficiency. This supports the hypothesis that state presuppositions are effective in communicating product attributes and meeting consumer expectations for high-performance vehicles.</w:t>
      </w:r>
    </w:p>
    <w:p w14:paraId="55DCD7A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Third, behavior presuppositions (20%) appear less frequently, which suggests that advertisers prefer to guide consumer behavior through indirect persuasion rather than relying on established habits. Since new energy vehicles are still gaining market acceptance, advertisers are more inclined to introduce new behavioral norms rather than presuppose existing ones.</w:t>
      </w:r>
    </w:p>
    <w:p w14:paraId="144AF432"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Finally, fact presuppositions (15%) are the least common, indicating that advertisers tend to prioritize emotional and ideological appeals over mere factual statements. While factual information such as "zero emissions" is important, it lacks the persuasive impact of belief and state presuppositions, which are more effective in engaging consumers on an emotional and psychological level.</w:t>
      </w:r>
    </w:p>
    <w:p w14:paraId="1A86EEA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These findings suggest that the strategic use of pragmatic presuppositions in new energy vehicle advertisements is closely linked to social and psychological factors. The predominance of belief and state presuppositions highlights the importance of aligning advertising language with consumers' values and aspirations, ultimately </w:t>
      </w:r>
      <w:r>
        <w:rPr>
          <w:rFonts w:ascii="Times New Roman" w:eastAsia="SimSun" w:hAnsi="Times New Roman" w:hint="eastAsia"/>
          <w:sz w:val="24"/>
          <w:szCs w:val="24"/>
        </w:rPr>
        <w:lastRenderedPageBreak/>
        <w:t>enhancing the effectiveness of marketing campaigns.</w:t>
      </w:r>
    </w:p>
    <w:p w14:paraId="457EDB0E"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5</w:t>
      </w:r>
      <w:r>
        <w:rPr>
          <w:rFonts w:ascii="Times New Roman" w:eastAsia="SimSun" w:hAnsi="Times New Roman"/>
          <w:b/>
          <w:bCs/>
          <w:sz w:val="24"/>
          <w:szCs w:val="24"/>
        </w:rPr>
        <w:t>.</w:t>
      </w:r>
      <w:r>
        <w:rPr>
          <w:rFonts w:ascii="Times New Roman" w:eastAsia="SimSun" w:hAnsi="Times New Roman" w:hint="eastAsia"/>
          <w:b/>
          <w:bCs/>
          <w:sz w:val="24"/>
          <w:szCs w:val="24"/>
        </w:rPr>
        <w:t>2</w:t>
      </w:r>
      <w:r>
        <w:rPr>
          <w:rFonts w:ascii="Times New Roman" w:eastAsia="SimSun" w:hAnsi="Times New Roman"/>
          <w:b/>
          <w:bCs/>
          <w:sz w:val="24"/>
          <w:szCs w:val="24"/>
        </w:rPr>
        <w:t xml:space="preserve"> Reasons for the </w:t>
      </w:r>
      <w:r>
        <w:rPr>
          <w:rFonts w:ascii="Times New Roman" w:eastAsia="SimSun" w:hAnsi="Times New Roman" w:hint="eastAsia"/>
          <w:b/>
          <w:bCs/>
          <w:sz w:val="24"/>
          <w:szCs w:val="24"/>
        </w:rPr>
        <w:t>d</w:t>
      </w:r>
      <w:r>
        <w:rPr>
          <w:rFonts w:ascii="Times New Roman" w:eastAsia="SimSun" w:hAnsi="Times New Roman"/>
          <w:b/>
          <w:bCs/>
          <w:sz w:val="24"/>
          <w:szCs w:val="24"/>
        </w:rPr>
        <w:t xml:space="preserve">ifferent </w:t>
      </w:r>
      <w:r>
        <w:rPr>
          <w:rFonts w:ascii="Times New Roman" w:eastAsia="SimSun" w:hAnsi="Times New Roman" w:hint="eastAsia"/>
          <w:b/>
          <w:bCs/>
          <w:sz w:val="24"/>
          <w:szCs w:val="24"/>
        </w:rPr>
        <w:t>p</w:t>
      </w:r>
      <w:r>
        <w:rPr>
          <w:rFonts w:ascii="Times New Roman" w:eastAsia="SimSun" w:hAnsi="Times New Roman"/>
          <w:b/>
          <w:bCs/>
          <w:sz w:val="24"/>
          <w:szCs w:val="24"/>
        </w:rPr>
        <w:t xml:space="preserve">roportions of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resuppositions</w:t>
      </w:r>
    </w:p>
    <w:p w14:paraId="2EA6861F"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frequency distribution of pragmatic presuppositions in new energy vehicle advertisements shows significant differences: belief presuppositions (35%), state presuppositions (30%), behavior presuppositions (20%), and fact presuppositions (15%). The reasons behind these frequency differences can be analyzed from the perspectives of social background, consumer psychology, and advertising strategies.</w:t>
      </w:r>
    </w:p>
    <w:p w14:paraId="45742B8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Firstly, from a social background perspective, the highest proportion of belief presuppositions (35%) in advertisements reflects the current societal focus on environmental protection and sustainable development. With the increasing severity of global climate change and environmental pollution, both government and public awareness and emphasis on sustainable development are rising. Advertisers use belief presuppositions to convey the environmental advantages of new energy vehicles, such as "Driving towards a greener future." This type of advertising not only presupposes consumers' recognition of environmental values but also emphasizes that purchasing new energy vehicles is a responsible choice for the future. Such belief presuppositions can stimulate consumers' environmental consciousness and sense of social responsibility, thereby promoting purchasing behavior.</w:t>
      </w:r>
    </w:p>
    <w:p w14:paraId="14B6B2D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Secondly, the high frequency of state presuppositions (30%) is closely related to technological advancements and consumer demand for high-performance vehicles. Significant progress in battery technology, driving range, and charging speed of new energy vehicles has been made, and advertisers use state presuppositions to highlight these technological advantages. For example, "Experience the power of instant torque and zero emissions" presupposes consumers' expectations for high performance and environmental benefits by describing the vehicle's technical state. State presuppositions can intuitively showcase the superior performance of the product, meet consumers' desire for technological innovation, and enhance purchasing intentions.</w:t>
      </w:r>
    </w:p>
    <w:p w14:paraId="3FF7789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contrast, behavior presuppositions and fact presuppositions have lower usage frequencies, at 20% and 15%, respectively. Behavior presuppositions involve consumers' usage habits and daily behaviors. Such presuppositions are less frequently used in new energy vehicle advertisements, possibly because, as a relatively emerging product, consumers' usage habits for new energy vehicles are not yet fully formed. Advertisers prefer to shape and guide consumers' behavior through belief and state </w:t>
      </w:r>
      <w:r>
        <w:rPr>
          <w:rFonts w:ascii="Times New Roman" w:eastAsia="SimSun" w:hAnsi="Times New Roman"/>
          <w:sz w:val="24"/>
          <w:szCs w:val="24"/>
        </w:rPr>
        <w:lastRenderedPageBreak/>
        <w:t>presuppositions rather than relying on existing usage habits. For example, "Join the electric revolution" focuses more on advocating and guiding new behavior patterns rather than describing existing usage habits.</w:t>
      </w:r>
    </w:p>
    <w:p w14:paraId="13D9D8DA"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lowest frequency of fact presuppositions (15%) reflects advertisers' preference for emotional and ideological appeals rather than merely listing facts. Although fact presuppositions such as "Zero tailpipe emissions" are important in environmental promotion, pure fact statements lack emotional resonance and may struggle to stand out in a competitive market. In contrast, belief and state presuppositions allow advertisers to more effectively move consumers emotionally and create resonance, thereby achieving better promotional effects.</w:t>
      </w:r>
    </w:p>
    <w:p w14:paraId="2760EC2D"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high frequency use of belief and state presuppositions in new energy vehicle advertisements reflects the current societal emphasis on environmental protection and technological progress, as well as advertisers' strategic choices in emotional and ideological appeals. This presupposition approach not only caters to consumers' psychological needs but also effectively guides market consumption trends. Understanding these frequency differences provides a deeper analysis of the interaction between advertising strategies and social background, offering a theoretical basis for further research.</w:t>
      </w:r>
    </w:p>
    <w:p w14:paraId="4C51510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6.Analysis of the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 xml:space="preserve">resupposition </w:t>
      </w:r>
      <w:r>
        <w:rPr>
          <w:rFonts w:ascii="Times New Roman" w:eastAsia="SimSun" w:hAnsi="Times New Roman" w:hint="eastAsia"/>
          <w:b/>
          <w:bCs/>
          <w:sz w:val="24"/>
          <w:szCs w:val="24"/>
        </w:rPr>
        <w:t>f</w:t>
      </w:r>
      <w:r>
        <w:rPr>
          <w:rFonts w:ascii="Times New Roman" w:eastAsia="SimSun" w:hAnsi="Times New Roman"/>
          <w:b/>
          <w:bCs/>
          <w:sz w:val="24"/>
          <w:szCs w:val="24"/>
        </w:rPr>
        <w:t xml:space="preserve">unctions in English </w:t>
      </w:r>
      <w:r>
        <w:rPr>
          <w:rFonts w:ascii="Times New Roman" w:eastAsia="SimSun" w:hAnsi="Times New Roman" w:hint="eastAsia"/>
          <w:b/>
          <w:bCs/>
          <w:sz w:val="24"/>
          <w:szCs w:val="24"/>
        </w:rPr>
        <w:t>a</w:t>
      </w:r>
      <w:r>
        <w:rPr>
          <w:rFonts w:ascii="Times New Roman" w:eastAsia="SimSun" w:hAnsi="Times New Roman"/>
          <w:b/>
          <w:bCs/>
          <w:sz w:val="24"/>
          <w:szCs w:val="24"/>
        </w:rPr>
        <w:t xml:space="preserve">dvertisements for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ehicles</w:t>
      </w:r>
    </w:p>
    <w:p w14:paraId="669ECC8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6.1 Enhancing persuasiveness and subtlety in advertising</w:t>
      </w:r>
    </w:p>
    <w:p w14:paraId="7519B72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Pragmatic presuppositions serve to subtly persuade consumers without overtly promoting the product. As noted earlier, advertisements frequently employ belief presuppositions, such as </w:t>
      </w:r>
      <w:r>
        <w:rPr>
          <w:rFonts w:ascii="Times New Roman" w:eastAsia="SimSun" w:hAnsi="Times New Roman"/>
          <w:sz w:val="24"/>
          <w:szCs w:val="24"/>
        </w:rPr>
        <w:t>“</w:t>
      </w:r>
      <w:r>
        <w:rPr>
          <w:rFonts w:ascii="Times New Roman" w:eastAsia="SimSun" w:hAnsi="Times New Roman" w:hint="eastAsia"/>
          <w:sz w:val="24"/>
          <w:szCs w:val="24"/>
        </w:rPr>
        <w:t>Driving towards a greener future,</w:t>
      </w:r>
      <w:r>
        <w:rPr>
          <w:rFonts w:ascii="Times New Roman" w:eastAsia="SimSun" w:hAnsi="Times New Roman"/>
          <w:sz w:val="24"/>
          <w:szCs w:val="24"/>
        </w:rPr>
        <w:t>”</w:t>
      </w:r>
      <w:r>
        <w:rPr>
          <w:rFonts w:ascii="Times New Roman" w:eastAsia="SimSun" w:hAnsi="Times New Roman" w:hint="eastAsia"/>
          <w:sz w:val="24"/>
          <w:szCs w:val="24"/>
        </w:rPr>
        <w:t xml:space="preserve"> to connect the vehicle with environmental responsibility. By presupposing consumers' concern for the environment, advertisers tap into an emotional appeal that may resonate with their values, aligning the product with societal concerns such as sustainability.</w:t>
      </w:r>
    </w:p>
    <w:p w14:paraId="7694380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Research on the role of presupposition in advertising suggests that presupposition provides a more indirect but potent form of persuasion. Carston argues that presuppositions allow advertisers to shape consumer interpretations without explicitly stating claims</w:t>
      </w:r>
      <w:r>
        <w:rPr>
          <w:rFonts w:ascii="Times New Roman" w:eastAsia="SimSun" w:hAnsi="Times New Roman" w:hint="eastAsia"/>
          <w:sz w:val="24"/>
          <w:szCs w:val="24"/>
          <w:vertAlign w:val="superscript"/>
        </w:rPr>
        <w:t xml:space="preserve"> </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_Ref26494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[21]</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This is particularly relevant in the marketing of products like new energy vehicles, where consumers' emotional engagement with social and environmental causes often precedes rational, product-based decision-making.</w:t>
      </w:r>
    </w:p>
    <w:p w14:paraId="2F36048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6.2 Shaping brand image and enhancing brand recognition</w:t>
      </w:r>
    </w:p>
    <w:p w14:paraId="4658EB30"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lastRenderedPageBreak/>
        <w:t xml:space="preserve">Another important function of pragmatic presupposition is its ability to shape brand image. By employing belief and state presuppositions, advertisements do not only emphasize the technological advantages of new energy vehicles but also convey core brand values. For example, the slogan </w:t>
      </w:r>
      <w:r>
        <w:rPr>
          <w:rFonts w:ascii="Times New Roman" w:eastAsia="SimSun" w:hAnsi="Times New Roman"/>
          <w:sz w:val="24"/>
          <w:szCs w:val="24"/>
        </w:rPr>
        <w:t>“</w:t>
      </w:r>
      <w:r>
        <w:rPr>
          <w:rFonts w:ascii="Times New Roman" w:eastAsia="SimSun" w:hAnsi="Times New Roman" w:hint="eastAsia"/>
          <w:sz w:val="24"/>
          <w:szCs w:val="24"/>
        </w:rPr>
        <w:t>Our electric vehicles are leading the innovation in the automotive industry</w:t>
      </w:r>
      <w:r>
        <w:rPr>
          <w:rFonts w:ascii="Times New Roman" w:eastAsia="SimSun" w:hAnsi="Times New Roman"/>
          <w:sz w:val="24"/>
          <w:szCs w:val="24"/>
        </w:rPr>
        <w:t>”</w:t>
      </w:r>
      <w:r>
        <w:rPr>
          <w:rFonts w:ascii="Times New Roman" w:eastAsia="SimSun" w:hAnsi="Times New Roman" w:hint="eastAsia"/>
          <w:sz w:val="24"/>
          <w:szCs w:val="24"/>
        </w:rPr>
        <w:t xml:space="preserve"> presupposes the brand's technological superiority, presenting it as a leader in the industry.</w:t>
      </w:r>
    </w:p>
    <w:p w14:paraId="5C436E1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The relationship between presupposition and brand image can also be linked to semiotic theories. Barthes argues that advertisements operate as a form of </w:t>
      </w:r>
      <w:r>
        <w:rPr>
          <w:rFonts w:ascii="Times New Roman" w:eastAsia="SimSun" w:hAnsi="Times New Roman"/>
          <w:sz w:val="24"/>
          <w:szCs w:val="24"/>
        </w:rPr>
        <w:t>“</w:t>
      </w:r>
      <w:r>
        <w:rPr>
          <w:rFonts w:ascii="Times New Roman" w:eastAsia="SimSun" w:hAnsi="Times New Roman" w:hint="eastAsia"/>
          <w:sz w:val="24"/>
          <w:szCs w:val="24"/>
        </w:rPr>
        <w:t>myth-making</w:t>
      </w:r>
      <w:r>
        <w:rPr>
          <w:rFonts w:ascii="Times New Roman" w:eastAsia="SimSun" w:hAnsi="Times New Roman"/>
          <w:sz w:val="24"/>
          <w:szCs w:val="24"/>
        </w:rPr>
        <w:t>”</w:t>
      </w:r>
      <w:r>
        <w:rPr>
          <w:rFonts w:ascii="Times New Roman" w:eastAsia="SimSun" w:hAnsi="Times New Roman" w:hint="eastAsia"/>
          <w:sz w:val="24"/>
          <w:szCs w:val="24"/>
        </w:rPr>
        <w:t>-shaping consumer perceptions through implicit meanings rather than direct statements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_Ref27196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[22]</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By relying on presuppositions to construct brand identity, advertisers subtly position their product as part of a larger narrative of innovation, forward-thinking, and environmental responsibility.</w:t>
      </w:r>
    </w:p>
    <w:p w14:paraId="21E390DF"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6.3 Simplifying information transmission and improving efficiency</w:t>
      </w:r>
    </w:p>
    <w:p w14:paraId="3239820B"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Presupposition is also an effective tool for simplifying the transmission of complex information in advertisements. The slogan </w:t>
      </w:r>
      <w:r>
        <w:rPr>
          <w:rFonts w:ascii="Times New Roman" w:eastAsia="SimSun" w:hAnsi="Times New Roman"/>
          <w:sz w:val="24"/>
          <w:szCs w:val="24"/>
        </w:rPr>
        <w:t>“</w:t>
      </w:r>
      <w:r>
        <w:rPr>
          <w:rFonts w:ascii="Times New Roman" w:eastAsia="SimSun" w:hAnsi="Times New Roman" w:hint="eastAsia"/>
          <w:sz w:val="24"/>
          <w:szCs w:val="24"/>
        </w:rPr>
        <w:t>Experience the future of driving</w:t>
      </w:r>
      <w:r>
        <w:rPr>
          <w:rFonts w:ascii="Times New Roman" w:eastAsia="SimSun" w:hAnsi="Times New Roman"/>
          <w:sz w:val="24"/>
          <w:szCs w:val="24"/>
        </w:rPr>
        <w:t>”</w:t>
      </w:r>
      <w:r>
        <w:rPr>
          <w:rFonts w:ascii="Times New Roman" w:eastAsia="SimSun" w:hAnsi="Times New Roman" w:hint="eastAsia"/>
          <w:sz w:val="24"/>
          <w:szCs w:val="24"/>
        </w:rPr>
        <w:t xml:space="preserve"> employs state presupposition to convey technological innovation and convenience without the need for detailed explanations of the product's features. In this sense, presupposition allows advertisements to function economically by conveying rich, layered meanings in a few words.</w:t>
      </w:r>
    </w:p>
    <w:p w14:paraId="633EC15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The role of presupposition in information efficiency can be connected to Grice's Cooperative Principle, particularly the maxim of Quantity, which suggests that communication should not be too verbose or too sparse</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_Ref28267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[23]</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Advertisers use presupposition to provide the right balance of information</w:t>
      </w:r>
      <w:r>
        <w:rPr>
          <w:rFonts w:ascii="Times New Roman" w:eastAsia="SimSun" w:hAnsi="Times New Roman" w:hint="eastAsia"/>
          <w:sz w:val="24"/>
          <w:szCs w:val="24"/>
        </w:rPr>
        <w:t>—</w:t>
      </w:r>
      <w:r>
        <w:rPr>
          <w:rFonts w:ascii="Times New Roman" w:eastAsia="SimSun" w:hAnsi="Times New Roman" w:hint="eastAsia"/>
          <w:sz w:val="24"/>
          <w:szCs w:val="24"/>
        </w:rPr>
        <w:t>sufficient for the consumer to understand the message and engage with the advertisement, but without overwhelming them with excessive detail.</w:t>
      </w:r>
    </w:p>
    <w:p w14:paraId="798B8B7A"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6.4 Evoking emotional resonance and social value recognition</w:t>
      </w:r>
    </w:p>
    <w:p w14:paraId="7972D0F6"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One of the most powerful functions of pragmatic presupposition is its ability to evoke emotional resonance and align with social values. By using belief presuppositions, such as </w:t>
      </w:r>
      <w:r>
        <w:rPr>
          <w:rFonts w:ascii="Times New Roman" w:eastAsia="SimSun" w:hAnsi="Times New Roman"/>
          <w:sz w:val="24"/>
          <w:szCs w:val="24"/>
        </w:rPr>
        <w:t>“</w:t>
      </w:r>
      <w:r>
        <w:rPr>
          <w:rFonts w:ascii="Times New Roman" w:eastAsia="SimSun" w:hAnsi="Times New Roman" w:hint="eastAsia"/>
          <w:sz w:val="24"/>
          <w:szCs w:val="24"/>
        </w:rPr>
        <w:t>Join the electric revolution,</w:t>
      </w:r>
      <w:r>
        <w:rPr>
          <w:rFonts w:ascii="Times New Roman" w:eastAsia="SimSun" w:hAnsi="Times New Roman"/>
          <w:sz w:val="24"/>
          <w:szCs w:val="24"/>
        </w:rPr>
        <w:t>”</w:t>
      </w:r>
      <w:r>
        <w:rPr>
          <w:rFonts w:ascii="Times New Roman" w:eastAsia="SimSun" w:hAnsi="Times New Roman" w:hint="eastAsia"/>
          <w:sz w:val="24"/>
          <w:szCs w:val="24"/>
        </w:rPr>
        <w:t xml:space="preserve"> advertisements tap into the cultural narrative surrounding environmentalism and technological progress. By positioning new energy vehicles as part of a larger social cause (environmental protection, innovation), presuppositions create a sense of shared values that resonate with consumers on an emotional level.</w:t>
      </w:r>
    </w:p>
    <w:p w14:paraId="44C76122"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lastRenderedPageBreak/>
        <w:t>6.5 Guiding consumer behavior and shaping consumption habits</w:t>
      </w:r>
    </w:p>
    <w:p w14:paraId="2FE62141"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Pragmatic presupposition helps guide consumer behavior by shaping their perceptions of what is desirable or typical in a given context. For example, the slogan </w:t>
      </w:r>
      <w:r>
        <w:rPr>
          <w:rFonts w:ascii="Times New Roman" w:eastAsia="SimSun" w:hAnsi="Times New Roman"/>
          <w:sz w:val="24"/>
          <w:szCs w:val="24"/>
        </w:rPr>
        <w:t>“</w:t>
      </w:r>
      <w:r>
        <w:rPr>
          <w:rFonts w:ascii="Times New Roman" w:eastAsia="SimSun" w:hAnsi="Times New Roman" w:cs="Times New Roman"/>
          <w:sz w:val="24"/>
          <w:szCs w:val="24"/>
        </w:rPr>
        <w:t>Enjoy a smooth and quiet ride with our electric vehicles”</w:t>
      </w:r>
      <w:r>
        <w:rPr>
          <w:rFonts w:ascii="Times New Roman" w:eastAsia="SimSun" w:hAnsi="Times New Roman" w:hint="eastAsia"/>
          <w:sz w:val="24"/>
          <w:szCs w:val="24"/>
        </w:rPr>
        <w:t xml:space="preserve"> presupposes that consumers expect such qualities in their ideal driving experience. By embedding these assumptions in the advertisement, marketers guide consumers toward adopting new behavioral </w:t>
      </w:r>
      <w:proofErr w:type="spellStart"/>
      <w:proofErr w:type="gramStart"/>
      <w:r>
        <w:rPr>
          <w:rFonts w:ascii="Times New Roman" w:eastAsia="SimSun" w:hAnsi="Times New Roman" w:hint="eastAsia"/>
          <w:sz w:val="24"/>
          <w:szCs w:val="24"/>
        </w:rPr>
        <w:t>patterns,such</w:t>
      </w:r>
      <w:proofErr w:type="spellEnd"/>
      <w:proofErr w:type="gramEnd"/>
      <w:r>
        <w:rPr>
          <w:rFonts w:ascii="Times New Roman" w:eastAsia="SimSun" w:hAnsi="Times New Roman" w:hint="eastAsia"/>
          <w:sz w:val="24"/>
          <w:szCs w:val="24"/>
        </w:rPr>
        <w:t xml:space="preserve"> as driving electric vehicles by normalizing these characteristics.</w:t>
      </w:r>
    </w:p>
    <w:p w14:paraId="2A96948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phenomenon can be framed within the context of behavioral economics. Thaler and Sunstein propose the concept of nudging, emphasizing the role of subtle cues in influencing consumer decisions</w:t>
      </w:r>
      <w:r>
        <w:rPr>
          <w:rFonts w:ascii="Times New Roman" w:eastAsia="SimSun" w:hAnsi="Times New Roman" w:hint="eastAsia"/>
          <w:sz w:val="24"/>
          <w:szCs w:val="24"/>
          <w:vertAlign w:val="superscript"/>
        </w:rPr>
        <w:fldChar w:fldCharType="begin"/>
      </w:r>
      <w:r>
        <w:rPr>
          <w:rFonts w:ascii="Times New Roman" w:eastAsia="SimSun" w:hAnsi="Times New Roman" w:hint="eastAsia"/>
          <w:sz w:val="24"/>
          <w:szCs w:val="24"/>
          <w:vertAlign w:val="superscript"/>
        </w:rPr>
        <w:instrText xml:space="preserve"> REF _Ref30141 \r \h </w:instrText>
      </w:r>
      <w:r>
        <w:rPr>
          <w:rFonts w:ascii="Times New Roman" w:eastAsia="SimSun" w:hAnsi="Times New Roman" w:hint="eastAsia"/>
          <w:sz w:val="24"/>
          <w:szCs w:val="24"/>
          <w:vertAlign w:val="superscript"/>
        </w:rPr>
      </w:r>
      <w:r>
        <w:rPr>
          <w:rFonts w:ascii="Times New Roman" w:eastAsia="SimSun" w:hAnsi="Times New Roman" w:hint="eastAsia"/>
          <w:sz w:val="24"/>
          <w:szCs w:val="24"/>
          <w:vertAlign w:val="superscript"/>
        </w:rPr>
        <w:fldChar w:fldCharType="separate"/>
      </w:r>
      <w:r>
        <w:rPr>
          <w:rFonts w:ascii="Times New Roman" w:eastAsia="SimSun" w:hAnsi="Times New Roman" w:hint="eastAsia"/>
          <w:sz w:val="24"/>
          <w:szCs w:val="24"/>
          <w:vertAlign w:val="superscript"/>
        </w:rPr>
        <w:t>[24]</w:t>
      </w:r>
      <w:r>
        <w:rPr>
          <w:rFonts w:ascii="Times New Roman" w:eastAsia="SimSun" w:hAnsi="Times New Roman" w:hint="eastAsia"/>
          <w:sz w:val="24"/>
          <w:szCs w:val="24"/>
          <w:vertAlign w:val="superscript"/>
        </w:rPr>
        <w:fldChar w:fldCharType="end"/>
      </w:r>
      <w:r>
        <w:rPr>
          <w:rFonts w:ascii="Times New Roman" w:eastAsia="SimSun" w:hAnsi="Times New Roman" w:hint="eastAsia"/>
          <w:sz w:val="24"/>
          <w:szCs w:val="24"/>
        </w:rPr>
        <w:t>. By presupposing a certain ideal behavior, advertisers subtly shape consumer expectations and gradually normalize the idea of electric vehicle usage.</w:t>
      </w:r>
    </w:p>
    <w:p w14:paraId="6DCCD7AE" w14:textId="77777777" w:rsidR="00FE28FD" w:rsidRDefault="00880FD4">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7</w:t>
      </w:r>
      <w:r>
        <w:rPr>
          <w:rFonts w:ascii="Times New Roman" w:eastAsia="SimSun" w:hAnsi="Times New Roman"/>
          <w:b/>
          <w:bCs/>
          <w:sz w:val="24"/>
          <w:szCs w:val="24"/>
        </w:rPr>
        <w:t xml:space="preserve">. </w:t>
      </w:r>
      <w:r>
        <w:rPr>
          <w:rFonts w:ascii="Times New Roman" w:eastAsia="SimSun" w:hAnsi="Times New Roman" w:hint="eastAsia"/>
          <w:b/>
          <w:bCs/>
          <w:sz w:val="24"/>
          <w:szCs w:val="24"/>
        </w:rPr>
        <w:t>C</w:t>
      </w:r>
      <w:r>
        <w:rPr>
          <w:rFonts w:ascii="Times New Roman" w:eastAsia="SimSun" w:hAnsi="Times New Roman"/>
          <w:b/>
          <w:bCs/>
          <w:sz w:val="24"/>
          <w:szCs w:val="24"/>
        </w:rPr>
        <w:t xml:space="preserve">onclusion </w:t>
      </w:r>
    </w:p>
    <w:p w14:paraId="667B29D7"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investigates the advertising language of new energy vehicles from the perspective of pragmatic presupposition. The findings reveal four types of pragmatic presuppositions frequently employed in new energy vehicle advertisements: fact presupposition, behavior presupposition, belief presupposition, and state presupposition. The frequency distribution of these presuppositions varies, with belief and state presuppositions being the most prevalent. This distribution can be attributed to the nature of advertising discourse, which aims to shape consumer perceptions and reinforce positive associations with new energy vehicles. The analysis further demonstrates that pragmatic presuppositions enhance the persuasive power of advertisements, evoke emotional resonance, and influence consumer decision-making.</w:t>
      </w:r>
    </w:p>
    <w:p w14:paraId="1E011239"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This study makes several contributions to both academia and industry. Theoretically, it enriches the understanding of pragmatic presuppositions in advertising discourse by providing empirical data on their distribution and functions. It also offers insights into how linguistic strategies are employed to influence consumer attitudes in the context of sustainable consumption. Practically, the findings provide advertisers with a strategic reference for optimizing the use of pragmatic presuppositions to enhance the effectiveness of promotional campaigns.</w:t>
      </w:r>
    </w:p>
    <w:p w14:paraId="2A24C483"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 xml:space="preserve">However, certain limitations must be acknowledged. First, the study focuses solely on English-language advertisements, which may limit the generalizability of the findings across different linguistic and cultural contexts. Second, the classification </w:t>
      </w:r>
      <w:r>
        <w:rPr>
          <w:rFonts w:ascii="Times New Roman" w:eastAsia="SimSun" w:hAnsi="Times New Roman" w:hint="eastAsia"/>
          <w:sz w:val="24"/>
          <w:szCs w:val="24"/>
        </w:rPr>
        <w:lastRenderedPageBreak/>
        <w:t>of presupposition types, while grounded in established linguistic theories, may require further validation through interdisciplinary approaches, such as cognitive linguistics and consumer psychology. Lastly, the study primarily adopts a qualitative and quantitative content analysis approach, which could be complemented by experimental or eye-tracking studies to examine the real-time effects of presuppositions on consumer behavior.</w:t>
      </w:r>
    </w:p>
    <w:p w14:paraId="5F93AB15" w14:textId="77777777" w:rsidR="00FE28FD" w:rsidRDefault="00880FD4">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hint="eastAsia"/>
          <w:sz w:val="24"/>
          <w:szCs w:val="24"/>
        </w:rPr>
        <w:t>Future research could expand the scope by incorporating advertisements from diverse cultural and linguistic backgrounds to explore potential cross-cultural variations in pragmatic presupposition usage. Additionally, further studies could employ experimental methodologies to examine the cognitive processing and persuasive impact of different types of presuppositions in advertising. Such research would deepen the understanding of the interplay between language, cognition, and consumer behavior in advertising discourse.</w:t>
      </w:r>
    </w:p>
    <w:p w14:paraId="3F172822"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766B8294"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157D6CFE" w14:textId="77777777" w:rsidR="00FE28FD" w:rsidDel="00CE4DE1" w:rsidRDefault="00FE28FD">
      <w:pPr>
        <w:adjustRightInd w:val="0"/>
        <w:snapToGrid w:val="0"/>
        <w:spacing w:line="360" w:lineRule="auto"/>
        <w:ind w:firstLineChars="200" w:firstLine="480"/>
        <w:rPr>
          <w:del w:id="6" w:author="Administrator" w:date="2025-03-22T17:39:00Z"/>
          <w:rFonts w:ascii="Times New Roman" w:eastAsia="SimSun" w:hAnsi="Times New Roman"/>
          <w:sz w:val="24"/>
          <w:szCs w:val="24"/>
        </w:rPr>
      </w:pPr>
    </w:p>
    <w:p w14:paraId="07CAFE41" w14:textId="77777777" w:rsidR="00FE28FD" w:rsidDel="00CE4DE1" w:rsidRDefault="00FE28FD">
      <w:pPr>
        <w:adjustRightInd w:val="0"/>
        <w:snapToGrid w:val="0"/>
        <w:spacing w:line="360" w:lineRule="auto"/>
        <w:ind w:firstLineChars="200" w:firstLine="480"/>
        <w:rPr>
          <w:del w:id="7" w:author="Administrator" w:date="2025-03-22T17:39:00Z"/>
          <w:rFonts w:ascii="Times New Roman" w:eastAsia="SimSun" w:hAnsi="Times New Roman"/>
          <w:sz w:val="24"/>
          <w:szCs w:val="24"/>
        </w:rPr>
      </w:pPr>
    </w:p>
    <w:p w14:paraId="1188BD03" w14:textId="77777777" w:rsidR="00FE28FD" w:rsidDel="00CE4DE1" w:rsidRDefault="00FE28FD">
      <w:pPr>
        <w:adjustRightInd w:val="0"/>
        <w:snapToGrid w:val="0"/>
        <w:spacing w:line="360" w:lineRule="auto"/>
        <w:ind w:firstLineChars="200" w:firstLine="480"/>
        <w:rPr>
          <w:del w:id="8" w:author="Administrator" w:date="2025-03-22T17:39:00Z"/>
          <w:rFonts w:ascii="Times New Roman" w:eastAsia="SimSun" w:hAnsi="Times New Roman"/>
          <w:sz w:val="24"/>
          <w:szCs w:val="24"/>
        </w:rPr>
      </w:pPr>
    </w:p>
    <w:p w14:paraId="45C7D4CF" w14:textId="77777777" w:rsidR="00FE28FD" w:rsidDel="00CE4DE1" w:rsidRDefault="00FE28FD">
      <w:pPr>
        <w:adjustRightInd w:val="0"/>
        <w:snapToGrid w:val="0"/>
        <w:spacing w:line="360" w:lineRule="auto"/>
        <w:ind w:firstLineChars="200" w:firstLine="480"/>
        <w:rPr>
          <w:del w:id="9" w:author="Administrator" w:date="2025-03-22T17:39:00Z"/>
          <w:rFonts w:ascii="Times New Roman" w:eastAsia="SimSun" w:hAnsi="Times New Roman"/>
          <w:sz w:val="24"/>
          <w:szCs w:val="24"/>
        </w:rPr>
      </w:pPr>
    </w:p>
    <w:p w14:paraId="1E3BF64C" w14:textId="77777777" w:rsidR="00FE28FD" w:rsidDel="00CE4DE1" w:rsidRDefault="00FE28FD">
      <w:pPr>
        <w:adjustRightInd w:val="0"/>
        <w:snapToGrid w:val="0"/>
        <w:spacing w:line="360" w:lineRule="auto"/>
        <w:ind w:firstLineChars="200" w:firstLine="480"/>
        <w:rPr>
          <w:del w:id="10" w:author="Administrator" w:date="2025-03-22T17:39:00Z"/>
          <w:rFonts w:ascii="Times New Roman" w:eastAsia="SimSun" w:hAnsi="Times New Roman"/>
          <w:sz w:val="24"/>
          <w:szCs w:val="24"/>
        </w:rPr>
      </w:pPr>
    </w:p>
    <w:p w14:paraId="7D648711" w14:textId="77777777" w:rsidR="00FE28FD" w:rsidDel="00CE4DE1" w:rsidRDefault="00FE28FD">
      <w:pPr>
        <w:adjustRightInd w:val="0"/>
        <w:snapToGrid w:val="0"/>
        <w:spacing w:line="360" w:lineRule="auto"/>
        <w:ind w:firstLineChars="200" w:firstLine="480"/>
        <w:rPr>
          <w:del w:id="11" w:author="Administrator" w:date="2025-03-22T17:39:00Z"/>
          <w:rFonts w:ascii="Times New Roman" w:eastAsia="SimSun" w:hAnsi="Times New Roman"/>
          <w:sz w:val="24"/>
          <w:szCs w:val="24"/>
        </w:rPr>
      </w:pPr>
    </w:p>
    <w:p w14:paraId="149E7FA1" w14:textId="77777777" w:rsidR="00FE28FD" w:rsidDel="00CE4DE1" w:rsidRDefault="00FE28FD">
      <w:pPr>
        <w:adjustRightInd w:val="0"/>
        <w:snapToGrid w:val="0"/>
        <w:spacing w:line="360" w:lineRule="auto"/>
        <w:ind w:firstLineChars="200" w:firstLine="480"/>
        <w:rPr>
          <w:del w:id="12" w:author="Administrator" w:date="2025-03-22T17:39:00Z"/>
          <w:rFonts w:ascii="Times New Roman" w:eastAsia="SimSun" w:hAnsi="Times New Roman"/>
          <w:sz w:val="24"/>
          <w:szCs w:val="24"/>
        </w:rPr>
      </w:pPr>
    </w:p>
    <w:p w14:paraId="1F92FF0F" w14:textId="77777777" w:rsidR="00FE28FD" w:rsidDel="00CE4DE1" w:rsidRDefault="00FE28FD">
      <w:pPr>
        <w:adjustRightInd w:val="0"/>
        <w:snapToGrid w:val="0"/>
        <w:spacing w:line="360" w:lineRule="auto"/>
        <w:ind w:firstLineChars="200" w:firstLine="480"/>
        <w:rPr>
          <w:del w:id="13" w:author="Administrator" w:date="2025-03-22T17:39:00Z"/>
          <w:rFonts w:ascii="Times New Roman" w:eastAsia="SimSun" w:hAnsi="Times New Roman"/>
          <w:sz w:val="24"/>
          <w:szCs w:val="24"/>
        </w:rPr>
      </w:pPr>
    </w:p>
    <w:p w14:paraId="654FA56F"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3B8A7C00" w14:textId="77777777" w:rsidR="00FE28FD" w:rsidRDefault="00880FD4">
      <w:pPr>
        <w:widowControl/>
        <w:spacing w:after="200" w:line="276" w:lineRule="auto"/>
        <w:jc w:val="left"/>
        <w:rPr>
          <w:rFonts w:ascii="Calibri" w:eastAsia="Calibri" w:hAnsi="Calibri" w:cs="Times New Roman"/>
          <w:sz w:val="22"/>
          <w:lang w:eastAsia="en-US"/>
          <w14:ligatures w14:val="none"/>
        </w:rPr>
      </w:pPr>
      <w:bookmarkStart w:id="14" w:name="_Hlk191544944"/>
      <w:r>
        <w:rPr>
          <w:rFonts w:ascii="Calibri" w:eastAsia="Calibri" w:hAnsi="Calibri" w:cs="Times New Roman"/>
          <w:sz w:val="22"/>
          <w:lang w:eastAsia="en-US"/>
          <w14:ligatures w14:val="none"/>
        </w:rPr>
        <w:t>Disclaimer (Artificial intelligence)</w:t>
      </w:r>
    </w:p>
    <w:p w14:paraId="4AC3DC53"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sz w:val="22"/>
          <w:lang w:eastAsia="en-US"/>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E82B33"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sz w:val="22"/>
          <w:lang w:eastAsia="en-US"/>
          <w14:ligatures w14:val="none"/>
        </w:rPr>
        <w:t>Details of the AI usage are given below:</w:t>
      </w:r>
    </w:p>
    <w:p w14:paraId="23CE3592"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sz w:val="22"/>
          <w:lang w:eastAsia="en-US"/>
          <w14:ligatures w14:val="none"/>
        </w:rPr>
        <w:t>1.</w:t>
      </w:r>
      <w:r>
        <w:rPr>
          <w:rFonts w:ascii="Calibri" w:eastAsia="Calibri" w:hAnsi="Calibri" w:cs="Times New Roman" w:hint="eastAsia"/>
          <w:sz w:val="22"/>
          <w:lang w:eastAsia="en-US"/>
          <w14:ligatures w14:val="none"/>
        </w:rPr>
        <w:t>AI Technology Used: ChatGPT</w:t>
      </w:r>
    </w:p>
    <w:p w14:paraId="38E9E70C"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Version: GPT-4</w:t>
      </w:r>
    </w:p>
    <w:p w14:paraId="00519C5E"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lastRenderedPageBreak/>
        <w:t>Model: GPT-4o-mini</w:t>
      </w:r>
    </w:p>
    <w:p w14:paraId="55E86FEE" w14:textId="77777777" w:rsidR="00FE28FD" w:rsidRDefault="00880FD4">
      <w:pPr>
        <w:widowControl/>
        <w:spacing w:after="200"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Source: OpenAI</w:t>
      </w:r>
    </w:p>
    <w:p w14:paraId="511AD6A0" w14:textId="77777777" w:rsidR="00FE28FD" w:rsidRDefault="00880FD4">
      <w:pPr>
        <w:widowControl/>
        <w:spacing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2.The AI technology is utilized to assist in refining the academic language, enhancing clarity, and ensuring the logical coherence of the manuscript. Additionally, it is employed</w:t>
      </w:r>
      <w:r>
        <w:rPr>
          <w:rFonts w:ascii="Calibri" w:eastAsia="SimSun" w:hAnsi="Calibri" w:cs="Times New Roman" w:hint="eastAsia"/>
          <w:sz w:val="22"/>
          <w14:ligatures w14:val="none"/>
        </w:rPr>
        <w:t xml:space="preserve"> </w:t>
      </w:r>
      <w:r>
        <w:rPr>
          <w:rFonts w:ascii="Calibri" w:eastAsia="Calibri" w:hAnsi="Calibri" w:cs="Times New Roman" w:hint="eastAsia"/>
          <w:sz w:val="22"/>
          <w:lang w:eastAsia="en-US"/>
          <w14:ligatures w14:val="none"/>
        </w:rPr>
        <w:t xml:space="preserve">for language polishing, checking adherence to academic writing conventions, and reformatting references to comply with the latest academic citation standards.  </w:t>
      </w:r>
    </w:p>
    <w:p w14:paraId="0DA8A633" w14:textId="77777777" w:rsidR="00FE28FD" w:rsidRDefault="00880FD4">
      <w:pPr>
        <w:widowControl/>
        <w:spacing w:line="276" w:lineRule="auto"/>
        <w:jc w:val="left"/>
        <w:rPr>
          <w:rFonts w:ascii="Calibri" w:eastAsia="Calibri" w:hAnsi="Calibri" w:cs="Times New Roman"/>
          <w:sz w:val="22"/>
          <w:lang w:eastAsia="en-US"/>
          <w14:ligatures w14:val="none"/>
        </w:rPr>
      </w:pPr>
      <w:r>
        <w:rPr>
          <w:rFonts w:ascii="Calibri" w:eastAsia="Calibri" w:hAnsi="Calibri" w:cs="Times New Roman" w:hint="eastAsia"/>
          <w:sz w:val="22"/>
          <w:lang w:eastAsia="en-US"/>
          <w14:ligatures w14:val="none"/>
        </w:rPr>
        <w:t>All input prompts provided to the AI are related to linguistic refinements, literature review structuring, and academic style adjustments. The final manuscript is thoroughly reviewed and revised by the authors to ensure academic integrity and compliance with scholarly standards.</w:t>
      </w:r>
    </w:p>
    <w:bookmarkEnd w:id="14"/>
    <w:p w14:paraId="19FC9F7D" w14:textId="77777777" w:rsidR="00FE28FD" w:rsidRDefault="00FE28FD">
      <w:pPr>
        <w:adjustRightInd w:val="0"/>
        <w:snapToGrid w:val="0"/>
        <w:spacing w:line="360" w:lineRule="auto"/>
        <w:ind w:firstLineChars="200" w:firstLine="480"/>
        <w:rPr>
          <w:rFonts w:ascii="Times New Roman" w:eastAsia="SimSun" w:hAnsi="Times New Roman"/>
          <w:sz w:val="24"/>
          <w:szCs w:val="24"/>
        </w:rPr>
      </w:pPr>
    </w:p>
    <w:p w14:paraId="0B7F314A" w14:textId="77777777" w:rsidR="00FE28FD" w:rsidRDefault="00FE28FD">
      <w:pPr>
        <w:spacing w:line="360" w:lineRule="auto"/>
        <w:rPr>
          <w:rFonts w:ascii="Times New Roman" w:eastAsia="SimSun" w:hAnsi="Times New Roman" w:cs="Times New Roman"/>
          <w:b/>
          <w:bCs/>
          <w:sz w:val="24"/>
        </w:rPr>
      </w:pPr>
    </w:p>
    <w:p w14:paraId="2992A42C" w14:textId="77777777" w:rsidR="00FE28FD" w:rsidRDefault="00880FD4">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References</w:t>
      </w:r>
    </w:p>
    <w:p w14:paraId="79B0FFF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Frege, G. (1892). On sense and reference (</w:t>
      </w:r>
      <w:proofErr w:type="spellStart"/>
      <w:r>
        <w:rPr>
          <w:rFonts w:ascii="Times New Roman" w:eastAsia="SimSun" w:hAnsi="Times New Roman" w:hint="eastAsia"/>
          <w:sz w:val="24"/>
          <w:szCs w:val="24"/>
        </w:rPr>
        <w:t>Über</w:t>
      </w:r>
      <w:proofErr w:type="spellEnd"/>
      <w:r>
        <w:rPr>
          <w:rFonts w:ascii="Times New Roman" w:eastAsia="SimSun" w:hAnsi="Times New Roman" w:hint="eastAsia"/>
          <w:sz w:val="24"/>
          <w:szCs w:val="24"/>
        </w:rPr>
        <w:t xml:space="preserve"> Sinn und </w:t>
      </w:r>
      <w:proofErr w:type="spellStart"/>
      <w:r>
        <w:rPr>
          <w:rFonts w:ascii="Times New Roman" w:eastAsia="SimSun" w:hAnsi="Times New Roman" w:hint="eastAsia"/>
          <w:sz w:val="24"/>
          <w:szCs w:val="24"/>
        </w:rPr>
        <w:t>Bedeutung</w:t>
      </w:r>
      <w:proofErr w:type="spellEnd"/>
      <w:r>
        <w:rPr>
          <w:rFonts w:ascii="Times New Roman" w:eastAsia="SimSun" w:hAnsi="Times New Roman" w:hint="eastAsia"/>
          <w:sz w:val="24"/>
          <w:szCs w:val="24"/>
        </w:rPr>
        <w:t>) [A]. (M. Black, Trans.). In Geach, P., &amp; Black, M. (Eds.), Translations from the philosophical writings of Gottlob Frege. Oxford: Basil Blackwell.</w:t>
      </w:r>
    </w:p>
    <w:p w14:paraId="16590B6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Strawson, P. F. (1950). On referring [J]. Mind, 59(235), 320-344.</w:t>
      </w:r>
    </w:p>
    <w:p w14:paraId="7117A31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Stalnaker, R. (1974). Pragmatic presuppositions [A]. In Cole, P. (Ed.), Syntax and semantics (Vol. 9, pp. 197-214). New York: Academic Press.</w:t>
      </w:r>
    </w:p>
    <w:p w14:paraId="32D7C0E8"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Levinson, S. C. (1983). Pragmatics [M]. Cambridge: Cambridge University Press.</w:t>
      </w:r>
    </w:p>
    <w:p w14:paraId="1A105655"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Yule, G. (1996). Pragmatics [M]. Oxford: Oxford University Press.</w:t>
      </w:r>
    </w:p>
    <w:p w14:paraId="7FCCAA6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Chen, X. R. (2004). A study on the classification of pragmatic presuppositions [J]. Foreign Language Research, 21(3), 50-55.</w:t>
      </w:r>
    </w:p>
    <w:p w14:paraId="69B15195"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Geis, M. L. (1982). The language of television advertising [M]. New York: Academic Press.</w:t>
      </w:r>
    </w:p>
    <w:p w14:paraId="5293B53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Myers, G. (1994). Words in ads [M]. London: Edward Arnold.</w:t>
      </w:r>
    </w:p>
    <w:p w14:paraId="079B008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Peccei, J. S. (1999). Pragmatics [M]. London: Routledge.</w:t>
      </w:r>
    </w:p>
    <w:p w14:paraId="606F1753"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Chen, X. R. (1998). A study on pragmatic presupposition in advertising language [J]. Foreign Language Teaching and Research, 30(5), 42-47.</w:t>
      </w:r>
    </w:p>
    <w:p w14:paraId="20DEA96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Yuan, J. J. (2010). On pragmatic presupposition in advertising language and its translation strategies [J]. Language and Translation (Chinese Edition), (3), 43-47.</w:t>
      </w:r>
    </w:p>
    <w:p w14:paraId="19160E51"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Bouso, I. A. (2012). Presupposition in food advertising [J]. Journal of Applied Linguistics, 6(2), 34-49.</w:t>
      </w:r>
    </w:p>
    <w:p w14:paraId="7E3005D9"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 xml:space="preserve">Guo, J. J. (2014). An analysis of pragmatic presupposition in automobile </w:t>
      </w:r>
      <w:r>
        <w:rPr>
          <w:rFonts w:ascii="Times New Roman" w:eastAsia="SimSun" w:hAnsi="Times New Roman" w:hint="eastAsia"/>
          <w:sz w:val="24"/>
          <w:szCs w:val="24"/>
        </w:rPr>
        <w:lastRenderedPageBreak/>
        <w:t>advertising language [D]. Shanxi Normal University.</w:t>
      </w:r>
    </w:p>
    <w:p w14:paraId="135D6087"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Xu, Q. Y., &amp; Hu, M. Z. (2019). Analysis of cultural presupposition in Chinese and English car advertisements [J]. English Square, (09), 42-43. DOI: 10.16723/j.cnki.yygc.2019.09.021.</w:t>
      </w:r>
    </w:p>
    <w:p w14:paraId="004CD6E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Guo, J. J. (2020). A quantitative study on the usage and functions of presupposition elements in car advertising [J]. Journal of Advertising Studies, 34(2), 45-62.</w:t>
      </w:r>
    </w:p>
    <w:p w14:paraId="1EDD8782"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Li, X. (2021). Pragmatic presuppositions in Chinese new energy vehicle advertisements: A corpus-based analysis [J]. Journal of Pragmatics, 122, 130-145.</w:t>
      </w:r>
    </w:p>
    <w:p w14:paraId="33A4380E"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Wang, Y., &amp; Chen, M. (2021). The impact of pragmatic presupposition on consumer trust in new energy vehicle advertising [J]. International Journal of Consumer Behavior, 29(4), 517-533.</w:t>
      </w:r>
    </w:p>
    <w:p w14:paraId="3E07514B"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Zhao, Z. (2022). The role of pragmatic presupposition in brand building: A case study on new energy vehicles [J]. Advertising &amp; Branding Review, 15(1), 82-98.</w:t>
      </w:r>
    </w:p>
    <w:p w14:paraId="39C68CC7"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Smith, J., &amp; Brown, R. (2024). Pragmatic presupposition and consumer decision-making: A psychological approach [J]. Journal of Marketing Research, 67(3), 214-230.</w:t>
      </w:r>
    </w:p>
    <w:p w14:paraId="111382AA"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Liu, H., &amp; Zhang, F. (2023). Cultural and linguistic factors in digital NEV advertising: The role of pragmatic presuppositions [J]. Journal of Digital Advertising, 19(2), 55-72.</w:t>
      </w:r>
    </w:p>
    <w:p w14:paraId="34887B77"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Carston, R. (2002). Thoughts and utterances: The pragmatics of explicit communication [M]. Oxford: Blackwell.</w:t>
      </w:r>
    </w:p>
    <w:p w14:paraId="72F5578C"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Barthes, R. (1977). Image, music, text [M]. New York: Hill and Wang.</w:t>
      </w:r>
    </w:p>
    <w:p w14:paraId="492C9576"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Grice, H. P. (1975). Logic and conversation [A]. In Cole, P., &amp; Morgan, J. L. (Eds.), Syntax and semantics: Vol. 3, Speech acts [C] (pp. 41-58). New York: Academic Press.</w:t>
      </w:r>
    </w:p>
    <w:p w14:paraId="4E6EB698" w14:textId="77777777" w:rsidR="00FE28FD" w:rsidRDefault="00880FD4">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Thaler, R. H., &amp; Sunstein, C. R. (2008). Nudge: Improving decisions about health, wealth, and happiness [M]. New Haven: Yale University Press.</w:t>
      </w:r>
    </w:p>
    <w:p w14:paraId="085FC02F" w14:textId="77777777" w:rsidR="00FE28FD" w:rsidRDefault="00FE28FD">
      <w:pPr>
        <w:pStyle w:val="ListParagraph"/>
        <w:adjustRightInd w:val="0"/>
        <w:snapToGrid w:val="0"/>
        <w:spacing w:line="360" w:lineRule="auto"/>
        <w:ind w:firstLineChars="0" w:firstLine="0"/>
        <w:rPr>
          <w:rFonts w:ascii="Times New Roman" w:eastAsia="SimSun" w:hAnsi="Times New Roman"/>
          <w:sz w:val="24"/>
          <w:szCs w:val="24"/>
        </w:rPr>
      </w:pPr>
    </w:p>
    <w:sectPr w:rsidR="00FE28F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dministrator" w:date="2025-03-22T17:29:00Z" w:initials="A">
    <w:p w14:paraId="2CA5D834" w14:textId="77777777" w:rsidR="00EE30F8" w:rsidRDefault="00EE30F8">
      <w:pPr>
        <w:pStyle w:val="CommentText"/>
      </w:pPr>
      <w:r>
        <w:rPr>
          <w:rStyle w:val="CommentReference"/>
        </w:rPr>
        <w:annotationRef/>
      </w:r>
      <w:r w:rsidRPr="00EE30F8">
        <w:t></w:t>
      </w:r>
      <w:r w:rsidRPr="00EE30F8">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5D8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5D834" w16cid:durableId="414BD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1A2B" w14:textId="77777777" w:rsidR="00F55585" w:rsidRDefault="00F55585">
      <w:r>
        <w:separator/>
      </w:r>
    </w:p>
  </w:endnote>
  <w:endnote w:type="continuationSeparator" w:id="0">
    <w:p w14:paraId="25467D75" w14:textId="77777777" w:rsidR="00F55585" w:rsidRDefault="00F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F648" w14:textId="77777777" w:rsidR="00FE28FD" w:rsidRDefault="00FE2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5E02" w14:textId="77777777" w:rsidR="00FE28FD" w:rsidRDefault="00FE2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7727" w14:textId="77777777" w:rsidR="00FE28FD" w:rsidRDefault="00FE2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9D63" w14:textId="77777777" w:rsidR="00F55585" w:rsidRDefault="00F55585">
      <w:r>
        <w:separator/>
      </w:r>
    </w:p>
  </w:footnote>
  <w:footnote w:type="continuationSeparator" w:id="0">
    <w:p w14:paraId="11D079EA" w14:textId="77777777" w:rsidR="00F55585" w:rsidRDefault="00F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3DA2" w14:textId="77777777" w:rsidR="00FE28FD" w:rsidRDefault="00000000">
    <w:pPr>
      <w:pStyle w:val="Header"/>
    </w:pPr>
    <w:r>
      <w:pict w14:anchorId="7BD37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1" o:spid="_x0000_s1026"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CD88" w14:textId="77777777" w:rsidR="00FE28FD" w:rsidRDefault="00000000">
    <w:pPr>
      <w:pStyle w:val="Header"/>
    </w:pPr>
    <w:r>
      <w:pict w14:anchorId="7B11D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2" o:spid="_x0000_s1027"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86BA" w14:textId="77777777" w:rsidR="00FE28FD" w:rsidRDefault="00000000">
    <w:pPr>
      <w:pStyle w:val="Header"/>
    </w:pPr>
    <w:r>
      <w:pict w14:anchorId="760AA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0" o:spid="_x0000_s1025"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54BB2"/>
    <w:multiLevelType w:val="multilevel"/>
    <w:tmpl w:val="77F54B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133759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UwMjAwNrU0NjIyMTNR0lEKTi0uzszPAykwqgUA79G1wywAAAA="/>
  </w:docVars>
  <w:rsids>
    <w:rsidRoot w:val="00F942F5"/>
    <w:rsid w:val="000107F3"/>
    <w:rsid w:val="0002686D"/>
    <w:rsid w:val="000315A2"/>
    <w:rsid w:val="00045B61"/>
    <w:rsid w:val="00050B81"/>
    <w:rsid w:val="000C6E77"/>
    <w:rsid w:val="000C7850"/>
    <w:rsid w:val="00117FA4"/>
    <w:rsid w:val="001249CD"/>
    <w:rsid w:val="00127F2A"/>
    <w:rsid w:val="001370CF"/>
    <w:rsid w:val="00155657"/>
    <w:rsid w:val="00175D77"/>
    <w:rsid w:val="00193A4E"/>
    <w:rsid w:val="001B26D2"/>
    <w:rsid w:val="001C197F"/>
    <w:rsid w:val="00281FF8"/>
    <w:rsid w:val="00285652"/>
    <w:rsid w:val="002B5CFC"/>
    <w:rsid w:val="0031357E"/>
    <w:rsid w:val="00343D01"/>
    <w:rsid w:val="00367C0E"/>
    <w:rsid w:val="003A262B"/>
    <w:rsid w:val="003D4EBF"/>
    <w:rsid w:val="00403088"/>
    <w:rsid w:val="00403310"/>
    <w:rsid w:val="00445755"/>
    <w:rsid w:val="00460A78"/>
    <w:rsid w:val="004A1A12"/>
    <w:rsid w:val="004C37E0"/>
    <w:rsid w:val="004F639F"/>
    <w:rsid w:val="00501E99"/>
    <w:rsid w:val="00530EF0"/>
    <w:rsid w:val="00552845"/>
    <w:rsid w:val="00582277"/>
    <w:rsid w:val="005855D9"/>
    <w:rsid w:val="005F04A6"/>
    <w:rsid w:val="0061126D"/>
    <w:rsid w:val="00626C52"/>
    <w:rsid w:val="006973EF"/>
    <w:rsid w:val="007406EE"/>
    <w:rsid w:val="007B6ED7"/>
    <w:rsid w:val="007B7F6E"/>
    <w:rsid w:val="007E6023"/>
    <w:rsid w:val="00801B5B"/>
    <w:rsid w:val="00825DF1"/>
    <w:rsid w:val="00880FD4"/>
    <w:rsid w:val="008A6576"/>
    <w:rsid w:val="00925848"/>
    <w:rsid w:val="0093458D"/>
    <w:rsid w:val="00985B86"/>
    <w:rsid w:val="009D2F79"/>
    <w:rsid w:val="009D5366"/>
    <w:rsid w:val="009D6E85"/>
    <w:rsid w:val="009E6C7C"/>
    <w:rsid w:val="00A26AF9"/>
    <w:rsid w:val="00AD4EAD"/>
    <w:rsid w:val="00AD74F6"/>
    <w:rsid w:val="00B16071"/>
    <w:rsid w:val="00B27076"/>
    <w:rsid w:val="00B74066"/>
    <w:rsid w:val="00BD6456"/>
    <w:rsid w:val="00BE00CC"/>
    <w:rsid w:val="00BF6278"/>
    <w:rsid w:val="00C56216"/>
    <w:rsid w:val="00C71BF9"/>
    <w:rsid w:val="00C75945"/>
    <w:rsid w:val="00CA6D56"/>
    <w:rsid w:val="00CE4DE1"/>
    <w:rsid w:val="00D040E3"/>
    <w:rsid w:val="00DB2B69"/>
    <w:rsid w:val="00DD3FC7"/>
    <w:rsid w:val="00DE297C"/>
    <w:rsid w:val="00DE7788"/>
    <w:rsid w:val="00E11B20"/>
    <w:rsid w:val="00E178E1"/>
    <w:rsid w:val="00E42FDE"/>
    <w:rsid w:val="00E45804"/>
    <w:rsid w:val="00EA1D7C"/>
    <w:rsid w:val="00EB2DBB"/>
    <w:rsid w:val="00EE30F8"/>
    <w:rsid w:val="00F55585"/>
    <w:rsid w:val="00F940E3"/>
    <w:rsid w:val="00F942F5"/>
    <w:rsid w:val="00FE28FD"/>
    <w:rsid w:val="00FE51BC"/>
    <w:rsid w:val="02D74B40"/>
    <w:rsid w:val="030376E3"/>
    <w:rsid w:val="039B5B6E"/>
    <w:rsid w:val="06B22DB6"/>
    <w:rsid w:val="085F360E"/>
    <w:rsid w:val="098826F0"/>
    <w:rsid w:val="0A5979B9"/>
    <w:rsid w:val="0AB3623A"/>
    <w:rsid w:val="14327ADE"/>
    <w:rsid w:val="14A10B0A"/>
    <w:rsid w:val="15CE592F"/>
    <w:rsid w:val="16F47617"/>
    <w:rsid w:val="1B6F7E0F"/>
    <w:rsid w:val="21311468"/>
    <w:rsid w:val="23317E4B"/>
    <w:rsid w:val="282D2989"/>
    <w:rsid w:val="29B11398"/>
    <w:rsid w:val="2B8F5708"/>
    <w:rsid w:val="2DC40E06"/>
    <w:rsid w:val="2E556795"/>
    <w:rsid w:val="2F1A353B"/>
    <w:rsid w:val="3175714F"/>
    <w:rsid w:val="32902492"/>
    <w:rsid w:val="33A37FA3"/>
    <w:rsid w:val="3502347F"/>
    <w:rsid w:val="3BDE22AF"/>
    <w:rsid w:val="3C4167BF"/>
    <w:rsid w:val="41EE4ADF"/>
    <w:rsid w:val="44043BBF"/>
    <w:rsid w:val="4813679C"/>
    <w:rsid w:val="48EE3617"/>
    <w:rsid w:val="4B0424FE"/>
    <w:rsid w:val="4DDB1956"/>
    <w:rsid w:val="52AB5509"/>
    <w:rsid w:val="5D470E00"/>
    <w:rsid w:val="5F824661"/>
    <w:rsid w:val="629E5C56"/>
    <w:rsid w:val="655E6BCD"/>
    <w:rsid w:val="66214BD4"/>
    <w:rsid w:val="680227E3"/>
    <w:rsid w:val="6B903967"/>
    <w:rsid w:val="6E292877"/>
    <w:rsid w:val="6FE0340A"/>
    <w:rsid w:val="71025602"/>
    <w:rsid w:val="727A7B45"/>
    <w:rsid w:val="745558E8"/>
    <w:rsid w:val="74E53270"/>
    <w:rsid w:val="768C7D3F"/>
    <w:rsid w:val="78105891"/>
    <w:rsid w:val="791365FE"/>
    <w:rsid w:val="7AC04563"/>
    <w:rsid w:val="7D360B0D"/>
    <w:rsid w:val="7D8E26F7"/>
    <w:rsid w:val="7E597E6C"/>
    <w:rsid w:val="7EC81C39"/>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8509"/>
  <w15:docId w15:val="{7CEF398E-6160-493E-9154-D1242760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61">
    <w:name w:val="网格表 6 彩色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sid w:val="00EE30F8"/>
    <w:rPr>
      <w:sz w:val="16"/>
      <w:szCs w:val="16"/>
    </w:rPr>
  </w:style>
  <w:style w:type="paragraph" w:styleId="CommentText">
    <w:name w:val="annotation text"/>
    <w:basedOn w:val="Normal"/>
    <w:link w:val="CommentTextChar"/>
    <w:uiPriority w:val="99"/>
    <w:semiHidden/>
    <w:unhideWhenUsed/>
    <w:rsid w:val="00EE30F8"/>
    <w:rPr>
      <w:sz w:val="20"/>
      <w:szCs w:val="20"/>
    </w:rPr>
  </w:style>
  <w:style w:type="character" w:customStyle="1" w:styleId="CommentTextChar">
    <w:name w:val="Comment Text Char"/>
    <w:basedOn w:val="DefaultParagraphFont"/>
    <w:link w:val="CommentText"/>
    <w:uiPriority w:val="99"/>
    <w:semiHidden/>
    <w:rsid w:val="00EE30F8"/>
    <w:rPr>
      <w:rFonts w:asciiTheme="minorHAnsi" w:eastAsiaTheme="minorEastAsia" w:hAnsiTheme="minorHAnsi" w:cstheme="minorBidi"/>
      <w:kern w:val="2"/>
      <w:lang w:eastAsia="zh-CN"/>
      <w14:ligatures w14:val="standardContextual"/>
    </w:rPr>
  </w:style>
  <w:style w:type="paragraph" w:styleId="CommentSubject">
    <w:name w:val="annotation subject"/>
    <w:basedOn w:val="CommentText"/>
    <w:next w:val="CommentText"/>
    <w:link w:val="CommentSubjectChar"/>
    <w:uiPriority w:val="99"/>
    <w:semiHidden/>
    <w:unhideWhenUsed/>
    <w:rsid w:val="00EE30F8"/>
    <w:rPr>
      <w:b/>
      <w:bCs/>
    </w:rPr>
  </w:style>
  <w:style w:type="character" w:customStyle="1" w:styleId="CommentSubjectChar">
    <w:name w:val="Comment Subject Char"/>
    <w:basedOn w:val="CommentTextChar"/>
    <w:link w:val="CommentSubject"/>
    <w:uiPriority w:val="99"/>
    <w:semiHidden/>
    <w:rsid w:val="00EE30F8"/>
    <w:rPr>
      <w:rFonts w:asciiTheme="minorHAnsi" w:eastAsiaTheme="minorEastAsia" w:hAnsiTheme="minorHAnsi" w:cstheme="minorBidi"/>
      <w:b/>
      <w:bCs/>
      <w:kern w:val="2"/>
      <w:lang w:eastAsia="zh-CN"/>
      <w14:ligatures w14:val="standardContextual"/>
    </w:rPr>
  </w:style>
  <w:style w:type="paragraph" w:styleId="BalloonText">
    <w:name w:val="Balloon Text"/>
    <w:basedOn w:val="Normal"/>
    <w:link w:val="BalloonTextChar"/>
    <w:uiPriority w:val="99"/>
    <w:semiHidden/>
    <w:unhideWhenUsed/>
    <w:rsid w:val="00EE30F8"/>
    <w:rPr>
      <w:rFonts w:ascii="Tahoma" w:hAnsi="Tahoma" w:cs="Tahoma"/>
      <w:sz w:val="16"/>
      <w:szCs w:val="16"/>
    </w:rPr>
  </w:style>
  <w:style w:type="character" w:customStyle="1" w:styleId="BalloonTextChar">
    <w:name w:val="Balloon Text Char"/>
    <w:basedOn w:val="DefaultParagraphFont"/>
    <w:link w:val="BalloonText"/>
    <w:uiPriority w:val="99"/>
    <w:semiHidden/>
    <w:rsid w:val="00EE30F8"/>
    <w:rPr>
      <w:rFonts w:ascii="Tahoma" w:eastAsiaTheme="minorEastAsia" w:hAnsi="Tahoma" w:cs="Tahoma"/>
      <w:kern w:val="2"/>
      <w:sz w:val="16"/>
      <w:szCs w:val="16"/>
      <w:lang w:eastAsia="zh-CN"/>
      <w14:ligatures w14:val="standardContextual"/>
    </w:rPr>
  </w:style>
  <w:style w:type="paragraph" w:styleId="Revision">
    <w:name w:val="Revision"/>
    <w:hidden/>
    <w:uiPriority w:val="99"/>
    <w:unhideWhenUsed/>
    <w:rsid w:val="00530EF0"/>
    <w:rPr>
      <w:rFonts w:asciiTheme="minorHAnsi" w:eastAsiaTheme="minorEastAsia" w:hAnsiTheme="minorHAnsi" w:cstheme="minorBidi"/>
      <w:kern w:val="2"/>
      <w:sz w:val="21"/>
      <w:szCs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22</Pages>
  <Words>7994</Words>
  <Characters>45572</Characters>
  <Application>Microsoft Office Word</Application>
  <DocSecurity>0</DocSecurity>
  <Lines>379</Lines>
  <Paragraphs>106</Paragraphs>
  <ScaleCrop>false</ScaleCrop>
  <Company/>
  <LinksUpToDate>false</LinksUpToDate>
  <CharactersWithSpaces>53460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昕雨 马</dc:creator>
  <cp:lastModifiedBy>Editor GP 005</cp:lastModifiedBy>
  <cp:revision>18</cp:revision>
  <dcterms:created xsi:type="dcterms:W3CDTF">2025-03-06T13:14:00Z</dcterms:created>
  <dcterms:modified xsi:type="dcterms:W3CDTF">2025-03-24T08:17:00Z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CD95F428471046F297713B0D9A061509_13</vt:lpwstr>
  </property>
</Properties>
</file>