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D3680" w14:textId="77777777" w:rsidR="00872EB7" w:rsidRPr="00872EB7" w:rsidRDefault="00872EB7" w:rsidP="00872EB7">
      <w:pPr>
        <w:spacing w:line="360" w:lineRule="auto"/>
        <w:jc w:val="center"/>
        <w:rPr>
          <w:rFonts w:ascii="Times New Roman" w:hAnsi="Times New Roman" w:cs="Times New Roman"/>
          <w:b/>
          <w:bCs/>
          <w:i/>
          <w:iCs/>
          <w:sz w:val="24"/>
          <w:szCs w:val="24"/>
          <w:u w:val="single"/>
        </w:rPr>
      </w:pPr>
      <w:r w:rsidRPr="00872EB7">
        <w:rPr>
          <w:rFonts w:ascii="Times New Roman" w:hAnsi="Times New Roman" w:cs="Times New Roman"/>
          <w:b/>
          <w:bCs/>
          <w:i/>
          <w:iCs/>
          <w:sz w:val="24"/>
          <w:szCs w:val="24"/>
          <w:u w:val="single"/>
        </w:rPr>
        <w:t>Review Article</w:t>
      </w:r>
    </w:p>
    <w:p w14:paraId="44C92961" w14:textId="26614651" w:rsidR="00460055" w:rsidRPr="006D22FB" w:rsidRDefault="00E104E8" w:rsidP="003E5312">
      <w:pPr>
        <w:spacing w:line="360" w:lineRule="auto"/>
        <w:jc w:val="center"/>
        <w:rPr>
          <w:rFonts w:ascii="Times New Roman" w:hAnsi="Times New Roman" w:cs="Times New Roman"/>
          <w:b/>
          <w:sz w:val="24"/>
          <w:szCs w:val="24"/>
        </w:rPr>
      </w:pPr>
      <w:r w:rsidRPr="00605354">
        <w:rPr>
          <w:rFonts w:ascii="Times New Roman" w:hAnsi="Times New Roman" w:cs="Times New Roman"/>
          <w:b/>
          <w:sz w:val="24"/>
          <w:szCs w:val="24"/>
        </w:rPr>
        <w:t>A CYTOGENETIC</w:t>
      </w:r>
      <w:r w:rsidR="00A64402">
        <w:rPr>
          <w:rFonts w:ascii="Times New Roman" w:hAnsi="Times New Roman" w:cs="Times New Roman"/>
          <w:b/>
          <w:sz w:val="24"/>
          <w:szCs w:val="24"/>
        </w:rPr>
        <w:t>AL RE</w:t>
      </w:r>
      <w:r w:rsidRPr="00605354">
        <w:rPr>
          <w:rFonts w:ascii="Times New Roman" w:hAnsi="Times New Roman" w:cs="Times New Roman"/>
          <w:b/>
          <w:sz w:val="24"/>
          <w:szCs w:val="24"/>
        </w:rPr>
        <w:t>VIEW</w:t>
      </w:r>
      <w:r w:rsidR="00A64402">
        <w:rPr>
          <w:rFonts w:ascii="Times New Roman" w:hAnsi="Times New Roman" w:cs="Times New Roman"/>
          <w:b/>
          <w:sz w:val="24"/>
          <w:szCs w:val="24"/>
        </w:rPr>
        <w:t xml:space="preserve"> ON </w:t>
      </w:r>
      <w:r w:rsidRPr="00605354">
        <w:rPr>
          <w:rFonts w:ascii="Times New Roman" w:hAnsi="Times New Roman" w:cs="Times New Roman"/>
          <w:b/>
          <w:sz w:val="24"/>
          <w:szCs w:val="24"/>
        </w:rPr>
        <w:t xml:space="preserve">GENETIC MECHANISM OF HERBICIDE RESISTANCE </w:t>
      </w:r>
      <w:r>
        <w:rPr>
          <w:rFonts w:ascii="Times New Roman" w:hAnsi="Times New Roman" w:cs="Times New Roman"/>
          <w:b/>
          <w:sz w:val="24"/>
          <w:szCs w:val="24"/>
        </w:rPr>
        <w:t xml:space="preserve">IN CORN </w:t>
      </w:r>
    </w:p>
    <w:p w14:paraId="23497DA7" w14:textId="77777777" w:rsidR="006D22FB" w:rsidRDefault="006D22FB" w:rsidP="001F575C">
      <w:pPr>
        <w:spacing w:line="360" w:lineRule="auto"/>
        <w:rPr>
          <w:rFonts w:ascii="Times New Roman" w:hAnsi="Times New Roman" w:cs="Times New Roman"/>
          <w:b/>
          <w:bCs/>
          <w:sz w:val="24"/>
          <w:szCs w:val="24"/>
        </w:rPr>
      </w:pPr>
    </w:p>
    <w:p w14:paraId="367FAD9A" w14:textId="77777777" w:rsidR="00DA698C" w:rsidRDefault="00DA698C" w:rsidP="001F575C">
      <w:pPr>
        <w:spacing w:line="360" w:lineRule="auto"/>
        <w:rPr>
          <w:rFonts w:ascii="Times New Roman" w:hAnsi="Times New Roman" w:cs="Times New Roman"/>
          <w:b/>
          <w:bCs/>
          <w:sz w:val="24"/>
          <w:szCs w:val="24"/>
        </w:rPr>
      </w:pPr>
    </w:p>
    <w:p w14:paraId="55662F95" w14:textId="77777777" w:rsidR="001F575C" w:rsidRPr="001F575C" w:rsidRDefault="001F575C" w:rsidP="003E5312">
      <w:pPr>
        <w:spacing w:line="360" w:lineRule="auto"/>
        <w:rPr>
          <w:rFonts w:ascii="Times New Roman" w:hAnsi="Times New Roman" w:cs="Times New Roman"/>
          <w:sz w:val="24"/>
          <w:szCs w:val="24"/>
        </w:rPr>
      </w:pPr>
      <w:r w:rsidRPr="001F575C">
        <w:rPr>
          <w:rFonts w:ascii="Times New Roman" w:hAnsi="Times New Roman" w:cs="Times New Roman"/>
          <w:b/>
          <w:bCs/>
          <w:sz w:val="24"/>
          <w:szCs w:val="24"/>
        </w:rPr>
        <w:t>Abstract</w:t>
      </w:r>
    </w:p>
    <w:p w14:paraId="4C3C3EA5" w14:textId="2881C019" w:rsidR="0016244D" w:rsidRPr="0016244D" w:rsidRDefault="00D67AFD" w:rsidP="0016244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Herbicide-resistant weeds are a major threat to contemporary agriculture, especially in systems that produce maize. This paper offers a thorough analysis of the management approaches, historical viewpoints, case studies, and genetic factors pertaining to herbicide resistance in maize. We draw attention to the complexity of the problem and the pressing need for proactive management strategies by </w:t>
      </w:r>
      <w:del w:id="0" w:author="office" w:date="2024-05-11T07:22:00Z" w16du:dateUtc="2024-05-11T10:22:00Z">
        <w:r w:rsidRPr="00D67AFD" w:rsidDel="00B35CF9">
          <w:rPr>
            <w:rFonts w:ascii="Times New Roman" w:hAnsi="Times New Roman" w:cs="Times New Roman"/>
            <w:sz w:val="24"/>
            <w:szCs w:val="24"/>
          </w:rPr>
          <w:delText>analysing</w:delText>
        </w:r>
      </w:del>
      <w:ins w:id="1" w:author="office" w:date="2024-05-11T07:22:00Z" w16du:dateUtc="2024-05-11T10:22:00Z">
        <w:r w:rsidR="00B35CF9" w:rsidRPr="00D67AFD">
          <w:rPr>
            <w:rFonts w:ascii="Times New Roman" w:hAnsi="Times New Roman" w:cs="Times New Roman"/>
            <w:sz w:val="24"/>
            <w:szCs w:val="24"/>
          </w:rPr>
          <w:t>analyzing</w:t>
        </w:r>
      </w:ins>
      <w:r w:rsidRPr="00D67AFD">
        <w:rPr>
          <w:rFonts w:ascii="Times New Roman" w:hAnsi="Times New Roman" w:cs="Times New Roman"/>
          <w:sz w:val="24"/>
          <w:szCs w:val="24"/>
        </w:rPr>
        <w:t xml:space="preserve"> historical patterns in the use of herbicides, resistance cases from the real world, and genetic variables that contribute to the development of resistance. Effective resistance management requires a variety of tactics, including pesticide stewardship, integrated weed management, herbicide rotation, and technological innovation in weed control. Through the implementation of a comprehensive and flexible weed control strategy, interested parties can lessen the effects of herbicide resistance and guarantee the sustained viability of maize production.</w:t>
      </w:r>
      <w:r w:rsidR="0016244D" w:rsidRPr="0016244D">
        <w:rPr>
          <w:rFonts w:ascii="Times New Roman" w:hAnsi="Times New Roman" w:cs="Times New Roman"/>
          <w:sz w:val="24"/>
          <w:szCs w:val="24"/>
        </w:rPr>
        <w:t xml:space="preserve"> </w:t>
      </w:r>
      <w:r w:rsidRPr="00D67AFD">
        <w:rPr>
          <w:rFonts w:ascii="Times New Roman" w:hAnsi="Times New Roman" w:cs="Times New Roman"/>
          <w:sz w:val="24"/>
          <w:szCs w:val="24"/>
        </w:rPr>
        <w:t xml:space="preserve">This study </w:t>
      </w:r>
      <w:del w:id="2" w:author="office" w:date="2024-05-11T07:22:00Z" w16du:dateUtc="2024-05-11T10:22:00Z">
        <w:r w:rsidRPr="00D67AFD" w:rsidDel="00B35CF9">
          <w:rPr>
            <w:rFonts w:ascii="Times New Roman" w:hAnsi="Times New Roman" w:cs="Times New Roman"/>
            <w:sz w:val="24"/>
            <w:szCs w:val="24"/>
          </w:rPr>
          <w:delText>emphasises</w:delText>
        </w:r>
      </w:del>
      <w:ins w:id="3" w:author="office" w:date="2024-05-11T07:22:00Z" w16du:dateUtc="2024-05-11T10:22:00Z">
        <w:r w:rsidR="00B35CF9" w:rsidRPr="00D67AFD">
          <w:rPr>
            <w:rFonts w:ascii="Times New Roman" w:hAnsi="Times New Roman" w:cs="Times New Roman"/>
            <w:sz w:val="24"/>
            <w:szCs w:val="24"/>
          </w:rPr>
          <w:t>emphasizes</w:t>
        </w:r>
      </w:ins>
      <w:r w:rsidRPr="00D67AFD">
        <w:rPr>
          <w:rFonts w:ascii="Times New Roman" w:hAnsi="Times New Roman" w:cs="Times New Roman"/>
          <w:sz w:val="24"/>
          <w:szCs w:val="24"/>
        </w:rPr>
        <w:t xml:space="preserve"> the value of cooperation, ingenuity, and constant watchfulness in tackling the difficulties presented by weeds resistant to herbicides and building resilience in agricultural environments.</w:t>
      </w:r>
    </w:p>
    <w:p w14:paraId="3E3C1FC6" w14:textId="77777777" w:rsidR="0016244D" w:rsidRPr="0016244D" w:rsidRDefault="0016244D" w:rsidP="0016244D">
      <w:pPr>
        <w:spacing w:line="360" w:lineRule="auto"/>
        <w:jc w:val="both"/>
        <w:rPr>
          <w:rFonts w:ascii="Times New Roman" w:hAnsi="Times New Roman" w:cs="Times New Roman"/>
          <w:vanish/>
          <w:sz w:val="24"/>
          <w:szCs w:val="24"/>
        </w:rPr>
      </w:pPr>
      <w:r w:rsidRPr="0016244D">
        <w:rPr>
          <w:rFonts w:ascii="Times New Roman" w:hAnsi="Times New Roman" w:cs="Times New Roman"/>
          <w:vanish/>
          <w:sz w:val="24"/>
          <w:szCs w:val="24"/>
        </w:rPr>
        <w:t>Top of Form</w:t>
      </w:r>
    </w:p>
    <w:p w14:paraId="239BD4FC" w14:textId="651BE87F" w:rsidR="006D22FB" w:rsidRDefault="001F575C" w:rsidP="0016244D">
      <w:pPr>
        <w:spacing w:line="360" w:lineRule="auto"/>
        <w:ind w:left="993" w:hanging="993"/>
        <w:rPr>
          <w:rFonts w:ascii="Times New Roman" w:hAnsi="Times New Roman" w:cs="Times New Roman"/>
          <w:sz w:val="24"/>
          <w:szCs w:val="24"/>
        </w:rPr>
      </w:pPr>
      <w:r w:rsidRPr="006D22FB">
        <w:rPr>
          <w:rFonts w:ascii="Times New Roman" w:hAnsi="Times New Roman" w:cs="Times New Roman"/>
          <w:b/>
          <w:sz w:val="24"/>
          <w:szCs w:val="24"/>
        </w:rPr>
        <w:t>Keywords</w:t>
      </w:r>
      <w:r>
        <w:rPr>
          <w:rFonts w:ascii="Times New Roman" w:hAnsi="Times New Roman" w:cs="Times New Roman"/>
          <w:sz w:val="24"/>
          <w:szCs w:val="24"/>
        </w:rPr>
        <w:t xml:space="preserve">: </w:t>
      </w:r>
      <w:del w:id="4" w:author="office" w:date="2024-05-11T07:24:00Z" w16du:dateUtc="2024-05-11T10:24:00Z">
        <w:r w:rsidR="0016244D" w:rsidRPr="0016244D" w:rsidDel="00B35CF9">
          <w:rPr>
            <w:rFonts w:ascii="Times New Roman" w:hAnsi="Times New Roman" w:cs="Times New Roman"/>
            <w:sz w:val="24"/>
            <w:szCs w:val="24"/>
          </w:rPr>
          <w:delText xml:space="preserve">Herbicide </w:delText>
        </w:r>
      </w:del>
      <w:ins w:id="5" w:author="office" w:date="2024-05-11T07:24:00Z" w16du:dateUtc="2024-05-11T10:24:00Z">
        <w:r w:rsidR="00B35CF9">
          <w:rPr>
            <w:rFonts w:ascii="Times New Roman" w:hAnsi="Times New Roman" w:cs="Times New Roman"/>
            <w:sz w:val="24"/>
            <w:szCs w:val="24"/>
          </w:rPr>
          <w:t>h</w:t>
        </w:r>
        <w:r w:rsidR="00B35CF9" w:rsidRPr="0016244D">
          <w:rPr>
            <w:rFonts w:ascii="Times New Roman" w:hAnsi="Times New Roman" w:cs="Times New Roman"/>
            <w:sz w:val="24"/>
            <w:szCs w:val="24"/>
          </w:rPr>
          <w:t xml:space="preserve">erbicide </w:t>
        </w:r>
      </w:ins>
      <w:r w:rsidR="0016244D" w:rsidRPr="0016244D">
        <w:rPr>
          <w:rFonts w:ascii="Times New Roman" w:hAnsi="Times New Roman" w:cs="Times New Roman"/>
          <w:sz w:val="24"/>
          <w:szCs w:val="24"/>
        </w:rPr>
        <w:t>resistance</w:t>
      </w:r>
      <w:r w:rsidR="0016244D">
        <w:rPr>
          <w:rFonts w:ascii="Times New Roman" w:hAnsi="Times New Roman" w:cs="Times New Roman"/>
          <w:sz w:val="24"/>
          <w:szCs w:val="24"/>
        </w:rPr>
        <w:t xml:space="preserve">, </w:t>
      </w:r>
      <w:ins w:id="6" w:author="office" w:date="2024-05-11T07:24:00Z" w16du:dateUtc="2024-05-11T10:24:00Z">
        <w:r w:rsidR="00B35CF9">
          <w:rPr>
            <w:rFonts w:ascii="Times New Roman" w:hAnsi="Times New Roman" w:cs="Times New Roman"/>
            <w:sz w:val="24"/>
            <w:szCs w:val="24"/>
          </w:rPr>
          <w:t>c</w:t>
        </w:r>
      </w:ins>
      <w:del w:id="7" w:author="office" w:date="2024-05-11T07:24:00Z" w16du:dateUtc="2024-05-11T10:24:00Z">
        <w:r w:rsidR="0016244D" w:rsidRPr="0016244D" w:rsidDel="00B35CF9">
          <w:rPr>
            <w:rFonts w:ascii="Times New Roman" w:hAnsi="Times New Roman" w:cs="Times New Roman"/>
            <w:sz w:val="24"/>
            <w:szCs w:val="24"/>
          </w:rPr>
          <w:delText>C</w:delText>
        </w:r>
      </w:del>
      <w:r w:rsidR="0016244D" w:rsidRPr="0016244D">
        <w:rPr>
          <w:rFonts w:ascii="Times New Roman" w:hAnsi="Times New Roman" w:cs="Times New Roman"/>
          <w:sz w:val="24"/>
          <w:szCs w:val="24"/>
        </w:rPr>
        <w:t>orn</w:t>
      </w:r>
      <w:r w:rsidR="0016244D">
        <w:rPr>
          <w:rFonts w:ascii="Times New Roman" w:hAnsi="Times New Roman" w:cs="Times New Roman"/>
          <w:sz w:val="24"/>
          <w:szCs w:val="24"/>
        </w:rPr>
        <w:t xml:space="preserve">, </w:t>
      </w:r>
      <w:del w:id="8" w:author="office" w:date="2024-05-11T07:24:00Z" w16du:dateUtc="2024-05-11T10:24:00Z">
        <w:r w:rsidR="0016244D" w:rsidRPr="0016244D" w:rsidDel="00B35CF9">
          <w:rPr>
            <w:rFonts w:ascii="Times New Roman" w:hAnsi="Times New Roman" w:cs="Times New Roman"/>
            <w:sz w:val="24"/>
            <w:szCs w:val="24"/>
          </w:rPr>
          <w:delText xml:space="preserve">Genetic </w:delText>
        </w:r>
      </w:del>
      <w:ins w:id="9" w:author="office" w:date="2024-05-11T07:24:00Z" w16du:dateUtc="2024-05-11T10:24:00Z">
        <w:r w:rsidR="00B35CF9">
          <w:rPr>
            <w:rFonts w:ascii="Times New Roman" w:hAnsi="Times New Roman" w:cs="Times New Roman"/>
            <w:sz w:val="24"/>
            <w:szCs w:val="24"/>
          </w:rPr>
          <w:t>g</w:t>
        </w:r>
        <w:r w:rsidR="00B35CF9" w:rsidRPr="0016244D">
          <w:rPr>
            <w:rFonts w:ascii="Times New Roman" w:hAnsi="Times New Roman" w:cs="Times New Roman"/>
            <w:sz w:val="24"/>
            <w:szCs w:val="24"/>
          </w:rPr>
          <w:t xml:space="preserve">enetic </w:t>
        </w:r>
      </w:ins>
      <w:r w:rsidR="0016244D" w:rsidRPr="0016244D">
        <w:rPr>
          <w:rFonts w:ascii="Times New Roman" w:hAnsi="Times New Roman" w:cs="Times New Roman"/>
          <w:sz w:val="24"/>
          <w:szCs w:val="24"/>
        </w:rPr>
        <w:t>mechanisms</w:t>
      </w:r>
      <w:r w:rsidR="0016244D">
        <w:rPr>
          <w:rFonts w:ascii="Times New Roman" w:hAnsi="Times New Roman" w:cs="Times New Roman"/>
          <w:sz w:val="24"/>
          <w:szCs w:val="24"/>
        </w:rPr>
        <w:t xml:space="preserve">, </w:t>
      </w:r>
      <w:del w:id="10" w:author="office" w:date="2024-05-11T07:25:00Z" w16du:dateUtc="2024-05-11T10:25:00Z">
        <w:r w:rsidR="0016244D" w:rsidRPr="0016244D" w:rsidDel="00B35CF9">
          <w:rPr>
            <w:rFonts w:ascii="Times New Roman" w:hAnsi="Times New Roman" w:cs="Times New Roman"/>
            <w:sz w:val="24"/>
            <w:szCs w:val="24"/>
          </w:rPr>
          <w:delText xml:space="preserve">Weed </w:delText>
        </w:r>
      </w:del>
      <w:ins w:id="11" w:author="office" w:date="2024-05-11T07:25:00Z" w16du:dateUtc="2024-05-11T10:25:00Z">
        <w:r w:rsidR="00B35CF9">
          <w:rPr>
            <w:rFonts w:ascii="Times New Roman" w:hAnsi="Times New Roman" w:cs="Times New Roman"/>
            <w:sz w:val="24"/>
            <w:szCs w:val="24"/>
          </w:rPr>
          <w:t>w</w:t>
        </w:r>
        <w:r w:rsidR="00B35CF9" w:rsidRPr="0016244D">
          <w:rPr>
            <w:rFonts w:ascii="Times New Roman" w:hAnsi="Times New Roman" w:cs="Times New Roman"/>
            <w:sz w:val="24"/>
            <w:szCs w:val="24"/>
          </w:rPr>
          <w:t xml:space="preserve">eed </w:t>
        </w:r>
      </w:ins>
      <w:r w:rsidR="0016244D" w:rsidRPr="0016244D">
        <w:rPr>
          <w:rFonts w:ascii="Times New Roman" w:hAnsi="Times New Roman" w:cs="Times New Roman"/>
          <w:sz w:val="24"/>
          <w:szCs w:val="24"/>
        </w:rPr>
        <w:t>management</w:t>
      </w:r>
      <w:r w:rsidR="0016244D">
        <w:rPr>
          <w:rFonts w:ascii="Times New Roman" w:hAnsi="Times New Roman" w:cs="Times New Roman"/>
          <w:sz w:val="24"/>
          <w:szCs w:val="24"/>
        </w:rPr>
        <w:t xml:space="preserve">, </w:t>
      </w:r>
      <w:del w:id="12" w:author="office" w:date="2024-05-11T07:25:00Z" w16du:dateUtc="2024-05-11T10:25:00Z">
        <w:r w:rsidR="0016244D" w:rsidRPr="0016244D" w:rsidDel="00B35CF9">
          <w:rPr>
            <w:rFonts w:ascii="Times New Roman" w:hAnsi="Times New Roman" w:cs="Times New Roman"/>
            <w:sz w:val="24"/>
            <w:szCs w:val="24"/>
          </w:rPr>
          <w:delText xml:space="preserve">Integrated </w:delText>
        </w:r>
      </w:del>
      <w:ins w:id="13" w:author="office" w:date="2024-05-11T07:25:00Z" w16du:dateUtc="2024-05-11T10:25:00Z">
        <w:r w:rsidR="00B35CF9">
          <w:rPr>
            <w:rFonts w:ascii="Times New Roman" w:hAnsi="Times New Roman" w:cs="Times New Roman"/>
            <w:sz w:val="24"/>
            <w:szCs w:val="24"/>
          </w:rPr>
          <w:t>i</w:t>
        </w:r>
        <w:r w:rsidR="00B35CF9" w:rsidRPr="0016244D">
          <w:rPr>
            <w:rFonts w:ascii="Times New Roman" w:hAnsi="Times New Roman" w:cs="Times New Roman"/>
            <w:sz w:val="24"/>
            <w:szCs w:val="24"/>
          </w:rPr>
          <w:t xml:space="preserve">ntegrated </w:t>
        </w:r>
      </w:ins>
      <w:r w:rsidR="0016244D" w:rsidRPr="0016244D">
        <w:rPr>
          <w:rFonts w:ascii="Times New Roman" w:hAnsi="Times New Roman" w:cs="Times New Roman"/>
          <w:sz w:val="24"/>
          <w:szCs w:val="24"/>
        </w:rPr>
        <w:t>weed management</w:t>
      </w:r>
    </w:p>
    <w:p w14:paraId="2C468A29" w14:textId="77777777" w:rsidR="003E5312" w:rsidRDefault="003E5312" w:rsidP="00460055">
      <w:pPr>
        <w:spacing w:line="360" w:lineRule="auto"/>
        <w:rPr>
          <w:rFonts w:ascii="Times New Roman" w:hAnsi="Times New Roman" w:cs="Times New Roman"/>
          <w:b/>
          <w:sz w:val="24"/>
          <w:szCs w:val="24"/>
        </w:rPr>
      </w:pPr>
    </w:p>
    <w:p w14:paraId="292F0CBB" w14:textId="77777777" w:rsidR="003E5312" w:rsidRDefault="003E5312" w:rsidP="00460055">
      <w:pPr>
        <w:spacing w:line="360" w:lineRule="auto"/>
        <w:rPr>
          <w:rFonts w:ascii="Times New Roman" w:hAnsi="Times New Roman" w:cs="Times New Roman"/>
          <w:b/>
          <w:sz w:val="24"/>
          <w:szCs w:val="24"/>
        </w:rPr>
      </w:pPr>
    </w:p>
    <w:p w14:paraId="50081922" w14:textId="77777777" w:rsidR="00243409" w:rsidRDefault="002F035D" w:rsidP="00460055">
      <w:pPr>
        <w:spacing w:line="360" w:lineRule="auto"/>
        <w:rPr>
          <w:rFonts w:ascii="Times New Roman" w:hAnsi="Times New Roman" w:cs="Times New Roman"/>
          <w:b/>
          <w:sz w:val="24"/>
          <w:szCs w:val="24"/>
        </w:rPr>
      </w:pPr>
      <w:r w:rsidRPr="001F575C">
        <w:rPr>
          <w:rFonts w:ascii="Times New Roman" w:hAnsi="Times New Roman" w:cs="Times New Roman"/>
          <w:b/>
          <w:sz w:val="24"/>
          <w:szCs w:val="24"/>
        </w:rPr>
        <w:t>INTRODUCTION</w:t>
      </w:r>
    </w:p>
    <w:p w14:paraId="61B90CA9" w14:textId="77777777"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lastRenderedPageBreak/>
        <w:t>The efficiency of weed management techniques is being called into question by herbicide resistance, which has become a serious problem in contemporary agriculture and is endangering crop harvests. Since the middle of the 20th century, herbicides have been widely used, which has put a lot of selection pressure on weed populations and caused many species to evolve resistance mechanisms. According to the International Survey of Herbicide Resistant Weeds, over 500 weed species have evolved resistance to one or more herbicides worldwide, underscoring the magnitude of the problem</w:t>
      </w:r>
      <w:r>
        <w:rPr>
          <w:rFonts w:ascii="Times New Roman" w:hAnsi="Times New Roman" w:cs="Times New Roman"/>
          <w:sz w:val="24"/>
          <w:szCs w:val="24"/>
        </w:rPr>
        <w:t>.</w:t>
      </w:r>
      <w:r w:rsidR="00F419BC">
        <w:rPr>
          <w:rFonts w:ascii="Times New Roman" w:hAnsi="Times New Roman" w:cs="Times New Roman"/>
          <w:sz w:val="24"/>
          <w:szCs w:val="24"/>
        </w:rPr>
        <w:t>[1]</w:t>
      </w:r>
    </w:p>
    <w:p w14:paraId="13278B09" w14:textId="69F907BF"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Despite being one of the most significant cereal crops in the world, maize</w:t>
      </w:r>
      <w:ins w:id="14" w:author="office" w:date="2024-05-11T07:25:00Z" w16du:dateUtc="2024-05-11T10:25:00Z">
        <w:r w:rsidR="00B35CF9">
          <w:rPr>
            <w:rFonts w:ascii="Times New Roman" w:hAnsi="Times New Roman" w:cs="Times New Roman"/>
            <w:sz w:val="24"/>
            <w:szCs w:val="24"/>
          </w:rPr>
          <w:t>,</w:t>
        </w:r>
      </w:ins>
      <w:r w:rsidRPr="00D67AFD">
        <w:rPr>
          <w:rFonts w:ascii="Times New Roman" w:hAnsi="Times New Roman" w:cs="Times New Roman"/>
          <w:sz w:val="24"/>
          <w:szCs w:val="24"/>
        </w:rPr>
        <w:t xml:space="preserve"> </w:t>
      </w:r>
      <w:del w:id="15" w:author="office" w:date="2024-05-11T07:25:00Z" w16du:dateUtc="2024-05-11T10:25:00Z">
        <w:r w:rsidRPr="00D67AFD" w:rsidDel="00B35CF9">
          <w:rPr>
            <w:rFonts w:ascii="Times New Roman" w:hAnsi="Times New Roman" w:cs="Times New Roman"/>
            <w:sz w:val="24"/>
            <w:szCs w:val="24"/>
          </w:rPr>
          <w:delText>(</w:delText>
        </w:r>
      </w:del>
      <w:proofErr w:type="spellStart"/>
      <w:r w:rsidRPr="00D67AFD">
        <w:rPr>
          <w:rFonts w:ascii="Times New Roman" w:hAnsi="Times New Roman" w:cs="Times New Roman"/>
          <w:sz w:val="24"/>
          <w:szCs w:val="24"/>
        </w:rPr>
        <w:t>Zea</w:t>
      </w:r>
      <w:proofErr w:type="spellEnd"/>
      <w:r w:rsidRPr="00D67AFD">
        <w:rPr>
          <w:rFonts w:ascii="Times New Roman" w:hAnsi="Times New Roman" w:cs="Times New Roman"/>
          <w:sz w:val="24"/>
          <w:szCs w:val="24"/>
        </w:rPr>
        <w:t xml:space="preserve"> mays</w:t>
      </w:r>
      <w:del w:id="16" w:author="office" w:date="2024-05-11T07:25:00Z" w16du:dateUtc="2024-05-11T10:25:00Z">
        <w:r w:rsidRPr="00D67AFD" w:rsidDel="00B35CF9">
          <w:rPr>
            <w:rFonts w:ascii="Times New Roman" w:hAnsi="Times New Roman" w:cs="Times New Roman"/>
            <w:sz w:val="24"/>
            <w:szCs w:val="24"/>
          </w:rPr>
          <w:delText>)</w:delText>
        </w:r>
      </w:del>
      <w:r w:rsidRPr="00D67AFD">
        <w:rPr>
          <w:rFonts w:ascii="Times New Roman" w:hAnsi="Times New Roman" w:cs="Times New Roman"/>
          <w:sz w:val="24"/>
          <w:szCs w:val="24"/>
        </w:rPr>
        <w:t xml:space="preserve"> still faces difficulties from weeds that are resistant to herbicides. Large areas of land are used for maize cultivation in the United States alone, and a significant amount of weed control is achieved by the use of herbicides. Because of this dependence, herbicide-resistant weed biotypes have been selected, which calls for a better comprehension of the genetic processes driving maize resistance as well as the creation of long-term weed management plans.</w:t>
      </w:r>
    </w:p>
    <w:p w14:paraId="6F0D915D" w14:textId="77777777"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action mechanism, genetic diversity among weed populations, and weeds' physiological reactions to herbicide treatment are some of the complex interplaying elements that contribute to the genetic foundation of herbicide resistance in maize (Powles &amp; Yu, 2010). Research has shown that weeds may become resistant to herbicides through a variety of processes, including as decreased herbicide translocation, metabolic detoxification, and target-site mutations.</w:t>
      </w:r>
      <w:r w:rsidR="00F419BC">
        <w:rPr>
          <w:rFonts w:ascii="Times New Roman" w:hAnsi="Times New Roman" w:cs="Times New Roman"/>
          <w:sz w:val="24"/>
          <w:szCs w:val="24"/>
        </w:rPr>
        <w:t>[2]</w:t>
      </w:r>
    </w:p>
    <w:p w14:paraId="768E865B" w14:textId="77777777"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Herbicide resistance can be conferred via target-site mutations that change the structure or function of herbicide target proteins, hence lowering herbicide binding or inhibitory effects. For example, resistance to </w:t>
      </w:r>
      <w:proofErr w:type="spellStart"/>
      <w:r w:rsidRPr="00D67AFD">
        <w:rPr>
          <w:rFonts w:ascii="Times New Roman" w:hAnsi="Times New Roman" w:cs="Times New Roman"/>
          <w:sz w:val="24"/>
          <w:szCs w:val="24"/>
        </w:rPr>
        <w:t>imidazolinone</w:t>
      </w:r>
      <w:proofErr w:type="spellEnd"/>
      <w:r w:rsidRPr="00D67AFD">
        <w:rPr>
          <w:rFonts w:ascii="Times New Roman" w:hAnsi="Times New Roman" w:cs="Times New Roman"/>
          <w:sz w:val="24"/>
          <w:szCs w:val="24"/>
        </w:rPr>
        <w:t xml:space="preserve"> and sulfonylurea herbicides in maize and other crops has been linked to mutations in the acetolactate synthase (ALS) gene. Likewise, resistance can be conferred by accelerated herbicide breakdown or sequestration inside the plant due to improved metabolic detoxification mediated by glutathione S-transferases, cytochrome P450 enzymes, and other metabolic pathways.</w:t>
      </w:r>
      <w:r w:rsidR="00F419BC">
        <w:rPr>
          <w:rFonts w:ascii="Times New Roman" w:hAnsi="Times New Roman" w:cs="Times New Roman"/>
          <w:sz w:val="24"/>
          <w:szCs w:val="24"/>
        </w:rPr>
        <w:t>[3]</w:t>
      </w:r>
    </w:p>
    <w:p w14:paraId="54C54EB6" w14:textId="77777777"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The problem of herbicide resistance in maize must be addressed, and this requires integrated weed control techniques. These tactics might involve switching up the ways that herbicides </w:t>
      </w:r>
      <w:r w:rsidRPr="00D67AFD">
        <w:rPr>
          <w:rFonts w:ascii="Times New Roman" w:hAnsi="Times New Roman" w:cs="Times New Roman"/>
          <w:sz w:val="24"/>
          <w:szCs w:val="24"/>
        </w:rPr>
        <w:lastRenderedPageBreak/>
        <w:t>work, using herbicide mixes, implementing cultural practices like tillage and crop rotation, and using non-chemical weed control techniques.</w:t>
      </w:r>
      <w:r w:rsidR="00F419BC">
        <w:rPr>
          <w:rFonts w:ascii="Times New Roman" w:hAnsi="Times New Roman" w:cs="Times New Roman"/>
          <w:sz w:val="24"/>
          <w:szCs w:val="24"/>
        </w:rPr>
        <w:t>[4]</w:t>
      </w:r>
    </w:p>
    <w:p w14:paraId="30698D7C" w14:textId="77777777" w:rsidR="00E104E8" w:rsidRPr="00F419BC" w:rsidRDefault="00F419BC" w:rsidP="00E104E8">
      <w:pPr>
        <w:spacing w:line="360" w:lineRule="auto"/>
        <w:rPr>
          <w:rFonts w:ascii="Times New Roman" w:hAnsi="Times New Roman" w:cs="Times New Roman"/>
          <w:sz w:val="24"/>
          <w:szCs w:val="24"/>
        </w:rPr>
      </w:pPr>
      <w:r w:rsidRPr="00E104E8">
        <w:rPr>
          <w:rFonts w:ascii="Times New Roman" w:hAnsi="Times New Roman" w:cs="Times New Roman"/>
          <w:b/>
          <w:bCs/>
          <w:sz w:val="24"/>
          <w:szCs w:val="24"/>
        </w:rPr>
        <w:t>HISTORICAL PERSPECTIVE ON HERBICIDE USE IN AGRICULTURE</w:t>
      </w:r>
    </w:p>
    <w:p w14:paraId="5C65A111"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Herbicide usage in agriculture has a long and complicated history that has been influenced by environmental concerns, socioeconomic considerations, and scientific discoveries. Humans have used several techniques to improve agricultural output and manage weeds since the dawn of civilization. But the widespread use of synthetic pesticides in the middle of the 20th century transformed weed control techniques and fundamentally altered agricultural production systems.</w:t>
      </w:r>
    </w:p>
    <w:p w14:paraId="41E0ECE8"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Early Agricultural Practices</w:t>
      </w:r>
      <w:r w:rsidR="00E104E8" w:rsidRPr="002F035D">
        <w:rPr>
          <w:rFonts w:ascii="Times New Roman" w:hAnsi="Times New Roman" w:cs="Times New Roman"/>
          <w:b/>
          <w:bCs/>
          <w:sz w:val="24"/>
          <w:szCs w:val="24"/>
        </w:rPr>
        <w:t xml:space="preserve"> </w:t>
      </w:r>
    </w:p>
    <w:p w14:paraId="6CED510D" w14:textId="0FFCBC29"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Farmers used animal traction, human </w:t>
      </w:r>
      <w:del w:id="17" w:author="office" w:date="2024-05-11T07:28:00Z" w16du:dateUtc="2024-05-11T10:28:00Z">
        <w:r w:rsidRPr="00D67AFD" w:rsidDel="00B35CF9">
          <w:rPr>
            <w:rFonts w:ascii="Times New Roman" w:hAnsi="Times New Roman" w:cs="Times New Roman"/>
            <w:bCs/>
            <w:sz w:val="24"/>
            <w:szCs w:val="24"/>
          </w:rPr>
          <w:delText>labour</w:delText>
        </w:r>
      </w:del>
      <w:ins w:id="18" w:author="office" w:date="2024-05-11T07:28:00Z" w16du:dateUtc="2024-05-11T10:28:00Z">
        <w:r w:rsidR="00B35CF9" w:rsidRPr="00D67AFD">
          <w:rPr>
            <w:rFonts w:ascii="Times New Roman" w:hAnsi="Times New Roman" w:cs="Times New Roman"/>
            <w:bCs/>
            <w:sz w:val="24"/>
            <w:szCs w:val="24"/>
          </w:rPr>
          <w:t>labor</w:t>
        </w:r>
      </w:ins>
      <w:r w:rsidRPr="00D67AFD">
        <w:rPr>
          <w:rFonts w:ascii="Times New Roman" w:hAnsi="Times New Roman" w:cs="Times New Roman"/>
          <w:bCs/>
          <w:sz w:val="24"/>
          <w:szCs w:val="24"/>
        </w:rPr>
        <w:t>, and crude equipment in the past to manage weeds. Hand weeding, hoeing, and crop rotation were among the techniques used to reduce weed competition and preserve soil fertility.</w:t>
      </w:r>
      <w:r w:rsidR="00F419BC">
        <w:rPr>
          <w:rFonts w:ascii="Times New Roman" w:hAnsi="Times New Roman" w:cs="Times New Roman"/>
          <w:bCs/>
          <w:sz w:val="24"/>
          <w:szCs w:val="24"/>
        </w:rPr>
        <w:t>[5]</w:t>
      </w:r>
    </w:p>
    <w:p w14:paraId="674B5894"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The</w:t>
      </w:r>
      <w:r w:rsidR="002F035D" w:rsidRPr="002F035D">
        <w:rPr>
          <w:rFonts w:ascii="Times New Roman" w:hAnsi="Times New Roman" w:cs="Times New Roman"/>
          <w:b/>
          <w:bCs/>
          <w:sz w:val="24"/>
          <w:szCs w:val="24"/>
        </w:rPr>
        <w:t xml:space="preserve"> Birth of Synthetic Herbicides</w:t>
      </w:r>
    </w:p>
    <w:p w14:paraId="50922585" w14:textId="19F55A46"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In the realm of weed control technologies, the 1940s and 1950s saw the development and introduction of synthetic herbicides. Chemicals like atrazine and 2,4-D (2,4-Dichlorophenoxyacetic acid) changed weed control by offering efficient and reasonably priced substitutes for labor-intensive manual </w:t>
      </w:r>
      <w:del w:id="19" w:author="office" w:date="2024-05-11T07:28:00Z" w16du:dateUtc="2024-05-11T10:28:00Z">
        <w:r w:rsidRPr="00D67AFD" w:rsidDel="00B35CF9">
          <w:rPr>
            <w:rFonts w:ascii="Times New Roman" w:hAnsi="Times New Roman" w:cs="Times New Roman"/>
            <w:bCs/>
            <w:sz w:val="24"/>
            <w:szCs w:val="24"/>
          </w:rPr>
          <w:delText>labour</w:delText>
        </w:r>
      </w:del>
      <w:ins w:id="20" w:author="office" w:date="2024-05-11T07:28:00Z" w16du:dateUtc="2024-05-11T10:28:00Z">
        <w:r w:rsidR="00B35CF9" w:rsidRPr="00D67AFD">
          <w:rPr>
            <w:rFonts w:ascii="Times New Roman" w:hAnsi="Times New Roman" w:cs="Times New Roman"/>
            <w:bCs/>
            <w:sz w:val="24"/>
            <w:szCs w:val="24"/>
          </w:rPr>
          <w:t>labor</w:t>
        </w:r>
      </w:ins>
      <w:r w:rsidRPr="00D67AFD">
        <w:rPr>
          <w:rFonts w:ascii="Times New Roman" w:hAnsi="Times New Roman" w:cs="Times New Roman"/>
          <w:bCs/>
          <w:sz w:val="24"/>
          <w:szCs w:val="24"/>
        </w:rPr>
        <w:t>.</w:t>
      </w:r>
      <w:r w:rsidR="00F419BC">
        <w:rPr>
          <w:rFonts w:ascii="Times New Roman" w:hAnsi="Times New Roman" w:cs="Times New Roman"/>
          <w:bCs/>
          <w:sz w:val="24"/>
          <w:szCs w:val="24"/>
        </w:rPr>
        <w:t>[6]</w:t>
      </w:r>
    </w:p>
    <w:p w14:paraId="11B62D8B"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Expansion of Herbicide Use</w:t>
      </w:r>
    </w:p>
    <w:p w14:paraId="14FDF940"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Herbicide usage increased dramatically in the second half of the 20th century due to the Green Revolution and the introduction of industrial agricultural techniques. Herbicides were essential in helping farmers increase crop production intensity by allowing them to cultivate more areas and produce higher yields.</w:t>
      </w:r>
      <w:r w:rsidR="00F419BC">
        <w:rPr>
          <w:rFonts w:ascii="Times New Roman" w:hAnsi="Times New Roman" w:cs="Times New Roman"/>
          <w:bCs/>
          <w:sz w:val="24"/>
          <w:szCs w:val="24"/>
        </w:rPr>
        <w:t>[7]</w:t>
      </w:r>
    </w:p>
    <w:p w14:paraId="6E4FD83A"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Concerns Over En</w:t>
      </w:r>
      <w:r w:rsidR="002F035D" w:rsidRPr="002F035D">
        <w:rPr>
          <w:rFonts w:ascii="Times New Roman" w:hAnsi="Times New Roman" w:cs="Times New Roman"/>
          <w:b/>
          <w:bCs/>
          <w:sz w:val="24"/>
          <w:szCs w:val="24"/>
        </w:rPr>
        <w:t>vironmental and Health Impacts</w:t>
      </w:r>
    </w:p>
    <w:p w14:paraId="082709F5"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Herbicides were effective, but there were worries about possible negative consequences on the environment and public health. Significant problems linked to heavy pesticide usage have </w:t>
      </w:r>
      <w:r w:rsidRPr="00D67AFD">
        <w:rPr>
          <w:rFonts w:ascii="Times New Roman" w:hAnsi="Times New Roman" w:cs="Times New Roman"/>
          <w:bCs/>
          <w:sz w:val="24"/>
          <w:szCs w:val="24"/>
        </w:rPr>
        <w:lastRenderedPageBreak/>
        <w:t>included soil erosion, water body contamination, and the emergence of plants resistant to herbicides.</w:t>
      </w:r>
      <w:r w:rsidR="00F419BC">
        <w:rPr>
          <w:rFonts w:ascii="Times New Roman" w:hAnsi="Times New Roman" w:cs="Times New Roman"/>
          <w:bCs/>
          <w:sz w:val="24"/>
          <w:szCs w:val="24"/>
        </w:rPr>
        <w:t>[8]</w:t>
      </w:r>
    </w:p>
    <w:p w14:paraId="5CB5AA3C"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Regulator</w:t>
      </w:r>
      <w:r w:rsidR="002F035D" w:rsidRPr="002F035D">
        <w:rPr>
          <w:rFonts w:ascii="Times New Roman" w:hAnsi="Times New Roman" w:cs="Times New Roman"/>
          <w:b/>
          <w:bCs/>
          <w:sz w:val="24"/>
          <w:szCs w:val="24"/>
        </w:rPr>
        <w:t>y Responses and Sustainability</w:t>
      </w:r>
    </w:p>
    <w:p w14:paraId="40509C69" w14:textId="6E0A6C8E"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Stricter regulations on herbicide registration and usage were imposed by regulatory bodies in response to mounting health and environmental concerns. Strategies for Integrated Pest Management (IPM), which </w:t>
      </w:r>
      <w:del w:id="21" w:author="office" w:date="2024-05-11T07:28:00Z" w16du:dateUtc="2024-05-11T10:28:00Z">
        <w:r w:rsidRPr="00D67AFD" w:rsidDel="00B35CF9">
          <w:rPr>
            <w:rFonts w:ascii="Times New Roman" w:hAnsi="Times New Roman" w:cs="Times New Roman"/>
            <w:bCs/>
            <w:sz w:val="24"/>
            <w:szCs w:val="24"/>
          </w:rPr>
          <w:delText>emphasise</w:delText>
        </w:r>
      </w:del>
      <w:ins w:id="22" w:author="office" w:date="2024-05-11T07:28:00Z" w16du:dateUtc="2024-05-11T10:28:00Z">
        <w:r w:rsidR="00B35CF9" w:rsidRPr="00D67AFD">
          <w:rPr>
            <w:rFonts w:ascii="Times New Roman" w:hAnsi="Times New Roman" w:cs="Times New Roman"/>
            <w:bCs/>
            <w:sz w:val="24"/>
            <w:szCs w:val="24"/>
          </w:rPr>
          <w:t>emphasize</w:t>
        </w:r>
      </w:ins>
      <w:r w:rsidRPr="00D67AFD">
        <w:rPr>
          <w:rFonts w:ascii="Times New Roman" w:hAnsi="Times New Roman" w:cs="Times New Roman"/>
          <w:bCs/>
          <w:sz w:val="24"/>
          <w:szCs w:val="24"/>
        </w:rPr>
        <w:t xml:space="preserve"> the prudent use of several pest management techniques, including herbicides, have gained popularity </w:t>
      </w:r>
      <w:proofErr w:type="gramStart"/>
      <w:r w:rsidRPr="00D67AFD">
        <w:rPr>
          <w:rFonts w:ascii="Times New Roman" w:hAnsi="Times New Roman" w:cs="Times New Roman"/>
          <w:bCs/>
          <w:sz w:val="24"/>
          <w:szCs w:val="24"/>
        </w:rPr>
        <w:t>as a way to</w:t>
      </w:r>
      <w:proofErr w:type="gramEnd"/>
      <w:r w:rsidRPr="00D67AFD">
        <w:rPr>
          <w:rFonts w:ascii="Times New Roman" w:hAnsi="Times New Roman" w:cs="Times New Roman"/>
          <w:bCs/>
          <w:sz w:val="24"/>
          <w:szCs w:val="24"/>
        </w:rPr>
        <w:t xml:space="preserve"> support sustainable agriculture.</w:t>
      </w:r>
      <w:r w:rsidR="00F419BC">
        <w:rPr>
          <w:rFonts w:ascii="Times New Roman" w:hAnsi="Times New Roman" w:cs="Times New Roman"/>
          <w:bCs/>
          <w:sz w:val="24"/>
          <w:szCs w:val="24"/>
        </w:rPr>
        <w:t>[9]</w:t>
      </w:r>
    </w:p>
    <w:p w14:paraId="6F8D2F19"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Eme</w:t>
      </w:r>
      <w:r w:rsidR="002F035D" w:rsidRPr="002F035D">
        <w:rPr>
          <w:rFonts w:ascii="Times New Roman" w:hAnsi="Times New Roman" w:cs="Times New Roman"/>
          <w:b/>
          <w:bCs/>
          <w:sz w:val="24"/>
          <w:szCs w:val="24"/>
        </w:rPr>
        <w:t>rgence of Herbicide Resistance</w:t>
      </w:r>
    </w:p>
    <w:p w14:paraId="1654D2D0" w14:textId="62D977CC" w:rsidR="00E104E8" w:rsidRPr="00F419BC"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Herbicide-resistant weeds are a serious threat to agricultural output because of the ongoing and careless use of herbicides. Herbicide-resistant crop types, tank mixing, rotation, and other herbicide resistance management techniques have become crucial elements of weed control </w:t>
      </w:r>
      <w:del w:id="23" w:author="office" w:date="2024-05-11T07:28:00Z" w16du:dateUtc="2024-05-11T10:28:00Z">
        <w:r w:rsidRPr="00D67AFD" w:rsidDel="00B35CF9">
          <w:rPr>
            <w:rFonts w:ascii="Times New Roman" w:hAnsi="Times New Roman" w:cs="Times New Roman"/>
            <w:bCs/>
            <w:sz w:val="24"/>
            <w:szCs w:val="24"/>
          </w:rPr>
          <w:delText>programmes</w:delText>
        </w:r>
      </w:del>
      <w:ins w:id="24" w:author="office" w:date="2024-05-11T07:28:00Z" w16du:dateUtc="2024-05-11T10:28:00Z">
        <w:r w:rsidR="00B35CF9" w:rsidRPr="00D67AFD">
          <w:rPr>
            <w:rFonts w:ascii="Times New Roman" w:hAnsi="Times New Roman" w:cs="Times New Roman"/>
            <w:bCs/>
            <w:sz w:val="24"/>
            <w:szCs w:val="24"/>
          </w:rPr>
          <w:t>programmers</w:t>
        </w:r>
      </w:ins>
      <w:r w:rsidRPr="00D67AFD">
        <w:rPr>
          <w:rFonts w:ascii="Times New Roman" w:hAnsi="Times New Roman" w:cs="Times New Roman"/>
          <w:bCs/>
          <w:sz w:val="24"/>
          <w:szCs w:val="24"/>
        </w:rPr>
        <w:t>.</w:t>
      </w:r>
      <w:r w:rsidR="00F419BC">
        <w:rPr>
          <w:rFonts w:ascii="Times New Roman" w:hAnsi="Times New Roman" w:cs="Times New Roman"/>
          <w:bCs/>
          <w:sz w:val="24"/>
          <w:szCs w:val="24"/>
        </w:rPr>
        <w:t>[10]</w:t>
      </w:r>
    </w:p>
    <w:p w14:paraId="4F282B6F" w14:textId="77777777" w:rsidR="00E104E8" w:rsidRPr="00F419BC" w:rsidRDefault="00F419BC" w:rsidP="00E104E8">
      <w:pPr>
        <w:spacing w:line="360" w:lineRule="auto"/>
        <w:rPr>
          <w:rFonts w:ascii="Times New Roman" w:hAnsi="Times New Roman" w:cs="Times New Roman"/>
          <w:b/>
          <w:sz w:val="24"/>
          <w:szCs w:val="24"/>
        </w:rPr>
      </w:pPr>
      <w:r w:rsidRPr="00F419BC">
        <w:rPr>
          <w:rFonts w:ascii="Times New Roman" w:hAnsi="Times New Roman" w:cs="Times New Roman"/>
          <w:b/>
          <w:bCs/>
          <w:sz w:val="24"/>
          <w:szCs w:val="24"/>
        </w:rPr>
        <w:t>THE EMERGENCE OF HERBICIDE-RESISTANT WEEDS</w:t>
      </w:r>
    </w:p>
    <w:p w14:paraId="5317322A" w14:textId="775CC1EF"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The advent of weeds that are resistant to herbicides poses a serious danger to crop yields in contemporary agriculture, driving up production costs and requiring the creation of alternative weed control techniques. Numerous reasons have contributed to </w:t>
      </w:r>
      <w:del w:id="25" w:author="office" w:date="2024-05-11T07:29:00Z" w16du:dateUtc="2024-05-11T10:29:00Z">
        <w:r w:rsidRPr="00D67AFD" w:rsidDel="00B35CF9">
          <w:rPr>
            <w:rFonts w:ascii="Times New Roman" w:hAnsi="Times New Roman" w:cs="Times New Roman"/>
            <w:bCs/>
            <w:sz w:val="24"/>
            <w:szCs w:val="24"/>
          </w:rPr>
          <w:delText>this phenomena</w:delText>
        </w:r>
      </w:del>
      <w:ins w:id="26" w:author="office" w:date="2024-05-11T07:29:00Z" w16du:dateUtc="2024-05-11T10:29:00Z">
        <w:r w:rsidR="00B35CF9" w:rsidRPr="00D67AFD">
          <w:rPr>
            <w:rFonts w:ascii="Times New Roman" w:hAnsi="Times New Roman" w:cs="Times New Roman"/>
            <w:bCs/>
            <w:sz w:val="24"/>
            <w:szCs w:val="24"/>
          </w:rPr>
          <w:t>this phenomenon</w:t>
        </w:r>
      </w:ins>
      <w:r w:rsidRPr="00D67AFD">
        <w:rPr>
          <w:rFonts w:ascii="Times New Roman" w:hAnsi="Times New Roman" w:cs="Times New Roman"/>
          <w:bCs/>
          <w:sz w:val="24"/>
          <w:szCs w:val="24"/>
        </w:rPr>
        <w:t>, including as the extensive and sometimes careless administration of herbicides, the genetic diversity of weed populations, and the selective pressure brought about by repeated herbicide applications.</w:t>
      </w:r>
    </w:p>
    <w:p w14:paraId="3BEC643A"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Evolutionary Dynamics of Herbicide R</w:t>
      </w:r>
      <w:r w:rsidR="002F035D" w:rsidRPr="002F035D">
        <w:rPr>
          <w:rFonts w:ascii="Times New Roman" w:hAnsi="Times New Roman" w:cs="Times New Roman"/>
          <w:b/>
          <w:bCs/>
          <w:sz w:val="24"/>
          <w:szCs w:val="24"/>
        </w:rPr>
        <w:t>esistance</w:t>
      </w:r>
    </w:p>
    <w:p w14:paraId="76CDDF48"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Many studies have been conducted on the evolutionary theories that underlie the establishment of herbicide resistance. Within weed populations under herbicide assault, researchers have uncovered mechanisms including mutation, selection, and gene flow that propel the fast development of resistance characteristics.</w:t>
      </w:r>
      <w:r w:rsidR="00260C5A">
        <w:rPr>
          <w:rFonts w:ascii="Times New Roman" w:hAnsi="Times New Roman" w:cs="Times New Roman"/>
          <w:bCs/>
          <w:sz w:val="24"/>
          <w:szCs w:val="24"/>
        </w:rPr>
        <w:t>[11]</w:t>
      </w:r>
    </w:p>
    <w:p w14:paraId="52FBC1AB"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Genetic</w:t>
      </w:r>
      <w:r w:rsidR="002F035D" w:rsidRPr="002F035D">
        <w:rPr>
          <w:rFonts w:ascii="Times New Roman" w:hAnsi="Times New Roman" w:cs="Times New Roman"/>
          <w:b/>
          <w:bCs/>
          <w:sz w:val="24"/>
          <w:szCs w:val="24"/>
        </w:rPr>
        <w:t xml:space="preserve"> Basis of Herbicide Resistance</w:t>
      </w:r>
    </w:p>
    <w:p w14:paraId="1F41A859"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lastRenderedPageBreak/>
        <w:t>Herbicide resistance's genetic basis has been clarified by developments in molecular genetics. Research has revealed certain genes and genetic variants linked to herbicide resistance, offering insights into the molecular mechanisms behind the development of resistance.</w:t>
      </w:r>
      <w:r w:rsidR="00260C5A">
        <w:rPr>
          <w:rFonts w:ascii="Times New Roman" w:hAnsi="Times New Roman" w:cs="Times New Roman"/>
          <w:bCs/>
          <w:sz w:val="24"/>
          <w:szCs w:val="24"/>
        </w:rPr>
        <w:t>[12]</w:t>
      </w:r>
    </w:p>
    <w:p w14:paraId="34E40F09"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Impact of Herbicide-</w:t>
      </w:r>
      <w:r w:rsidR="002F035D" w:rsidRPr="002F035D">
        <w:rPr>
          <w:rFonts w:ascii="Times New Roman" w:hAnsi="Times New Roman" w:cs="Times New Roman"/>
          <w:b/>
          <w:bCs/>
          <w:sz w:val="24"/>
          <w:szCs w:val="24"/>
        </w:rPr>
        <w:t>Resistant Weeds on Agriculture</w:t>
      </w:r>
    </w:p>
    <w:p w14:paraId="2C21A8A8" w14:textId="77777777" w:rsidR="00E104E8" w:rsidRPr="00E104E8"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The spread of weeds resistant to herbicides has a significant impact on the sustainability and productivity of agriculture. Farmers must deal with lower crop yields, higher production costs, and the requirement for different weed management methods, which can result in financial losses and environmental issues.</w:t>
      </w:r>
      <w:r w:rsidR="00260C5A">
        <w:rPr>
          <w:rFonts w:ascii="Times New Roman" w:hAnsi="Times New Roman" w:cs="Times New Roman"/>
          <w:bCs/>
          <w:sz w:val="24"/>
          <w:szCs w:val="24"/>
        </w:rPr>
        <w:t>[13]</w:t>
      </w:r>
    </w:p>
    <w:p w14:paraId="22500D73"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 xml:space="preserve">Global </w:t>
      </w:r>
      <w:r w:rsidR="002F035D" w:rsidRPr="002F035D">
        <w:rPr>
          <w:rFonts w:ascii="Times New Roman" w:hAnsi="Times New Roman" w:cs="Times New Roman"/>
          <w:b/>
          <w:bCs/>
          <w:sz w:val="24"/>
          <w:szCs w:val="24"/>
        </w:rPr>
        <w:t>Spread of Herbicide Resistance</w:t>
      </w:r>
    </w:p>
    <w:p w14:paraId="7420B523" w14:textId="77777777" w:rsidR="00E104E8" w:rsidRPr="00E104E8"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Worldwide, weed species and a variety of farming systems are impacted by the issue of herbicide resistance. The scope of the issue is demonstrated by the extensive data on the global distribution and spread of herbicide-resistant weed biotypes provided by the International Survey of Herbicide Resistant Weeds.</w:t>
      </w:r>
      <w:r w:rsidR="00260C5A">
        <w:rPr>
          <w:rFonts w:ascii="Times New Roman" w:hAnsi="Times New Roman" w:cs="Times New Roman"/>
          <w:bCs/>
          <w:sz w:val="24"/>
          <w:szCs w:val="24"/>
        </w:rPr>
        <w:t>[13]</w:t>
      </w:r>
    </w:p>
    <w:p w14:paraId="25D2010B"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Mechanisms of herbicide resistance</w:t>
      </w:r>
    </w:p>
    <w:p w14:paraId="047ECA42" w14:textId="77777777" w:rsidR="00E104E8" w:rsidRPr="00E104E8"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Many processes, including as decreased herbicide absorption or translocation, increased metabolic detoxification, and target-site alterations, can lead to herbicide resistance. It is essential to comprehend these mechanisms in order to create tactics for resistance management that work.</w:t>
      </w:r>
      <w:r w:rsidR="00260C5A">
        <w:rPr>
          <w:rFonts w:ascii="Times New Roman" w:hAnsi="Times New Roman" w:cs="Times New Roman"/>
          <w:bCs/>
          <w:sz w:val="24"/>
          <w:szCs w:val="24"/>
        </w:rPr>
        <w:t>[14]</w:t>
      </w:r>
    </w:p>
    <w:p w14:paraId="0F21EF7D"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 xml:space="preserve">Selective </w:t>
      </w:r>
      <w:proofErr w:type="gramStart"/>
      <w:r w:rsidRPr="002F035D">
        <w:rPr>
          <w:rFonts w:ascii="Times New Roman" w:hAnsi="Times New Roman" w:cs="Times New Roman"/>
          <w:b/>
          <w:bCs/>
          <w:sz w:val="24"/>
          <w:szCs w:val="24"/>
        </w:rPr>
        <w:t>herbicide</w:t>
      </w:r>
      <w:proofErr w:type="gramEnd"/>
      <w:r w:rsidRPr="002F035D">
        <w:rPr>
          <w:rFonts w:ascii="Times New Roman" w:hAnsi="Times New Roman" w:cs="Times New Roman"/>
          <w:b/>
          <w:bCs/>
          <w:sz w:val="24"/>
          <w:szCs w:val="24"/>
        </w:rPr>
        <w:t xml:space="preserve"> use and resistance</w:t>
      </w:r>
    </w:p>
    <w:p w14:paraId="23ED5A04" w14:textId="0DEFB27F" w:rsidR="002F035D" w:rsidRPr="00C0707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The selection of resistant weed biotypes has been aided by an excessive dependence on a few </w:t>
      </w:r>
      <w:del w:id="27" w:author="office" w:date="2024-05-11T07:29:00Z" w16du:dateUtc="2024-05-11T10:29:00Z">
        <w:r w:rsidRPr="00D67AFD" w:rsidDel="00B35CF9">
          <w:rPr>
            <w:rFonts w:ascii="Times New Roman" w:hAnsi="Times New Roman" w:cs="Times New Roman"/>
            <w:bCs/>
            <w:sz w:val="24"/>
            <w:szCs w:val="24"/>
          </w:rPr>
          <w:delText>number</w:delText>
        </w:r>
      </w:del>
      <w:ins w:id="28" w:author="office" w:date="2024-05-11T07:29:00Z" w16du:dateUtc="2024-05-11T10:29:00Z">
        <w:r w:rsidR="00B35CF9" w:rsidRPr="00D67AFD">
          <w:rPr>
            <w:rFonts w:ascii="Times New Roman" w:hAnsi="Times New Roman" w:cs="Times New Roman"/>
            <w:bCs/>
            <w:sz w:val="24"/>
            <w:szCs w:val="24"/>
          </w:rPr>
          <w:t>numbers</w:t>
        </w:r>
      </w:ins>
      <w:r w:rsidRPr="00D67AFD">
        <w:rPr>
          <w:rFonts w:ascii="Times New Roman" w:hAnsi="Times New Roman" w:cs="Times New Roman"/>
          <w:bCs/>
          <w:sz w:val="24"/>
          <w:szCs w:val="24"/>
        </w:rPr>
        <w:t xml:space="preserve"> of herbicides that have the same mechanism of action. To prevent the development of resistance, it is crucial to incorporate several herbicide modes of action and diversify weed control techniques.</w:t>
      </w:r>
      <w:r w:rsidR="00260C5A">
        <w:rPr>
          <w:rFonts w:ascii="Times New Roman" w:hAnsi="Times New Roman" w:cs="Times New Roman"/>
          <w:bCs/>
          <w:sz w:val="24"/>
          <w:szCs w:val="24"/>
        </w:rPr>
        <w:t>[15]</w:t>
      </w:r>
    </w:p>
    <w:p w14:paraId="63A3097E"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Evolutionary Conseq</w:t>
      </w:r>
      <w:r w:rsidR="002F035D" w:rsidRPr="002F035D">
        <w:rPr>
          <w:rFonts w:ascii="Times New Roman" w:hAnsi="Times New Roman" w:cs="Times New Roman"/>
          <w:b/>
          <w:bCs/>
          <w:sz w:val="24"/>
          <w:szCs w:val="24"/>
        </w:rPr>
        <w:t>uences of Herbicide Resistance</w:t>
      </w:r>
    </w:p>
    <w:p w14:paraId="00B00FE7"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Herbicide resistance can make weed populations less fit, which can have an impact on their capacity to compete and their ability to interact with the environment. Designing sustainable </w:t>
      </w:r>
      <w:r w:rsidRPr="00D67AFD">
        <w:rPr>
          <w:rFonts w:ascii="Times New Roman" w:hAnsi="Times New Roman" w:cs="Times New Roman"/>
          <w:bCs/>
          <w:sz w:val="24"/>
          <w:szCs w:val="24"/>
        </w:rPr>
        <w:lastRenderedPageBreak/>
        <w:t>weed management techniques can benefit from an understanding of the evolutionary mechanisms of resistance.</w:t>
      </w:r>
      <w:r w:rsidR="002705CE">
        <w:rPr>
          <w:rFonts w:ascii="Times New Roman" w:hAnsi="Times New Roman" w:cs="Times New Roman"/>
          <w:bCs/>
          <w:sz w:val="24"/>
          <w:szCs w:val="24"/>
        </w:rPr>
        <w:t>[16]</w:t>
      </w:r>
    </w:p>
    <w:p w14:paraId="7D5EBE52"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Role of Agricultural Pra</w:t>
      </w:r>
      <w:r w:rsidR="002F035D" w:rsidRPr="002F035D">
        <w:rPr>
          <w:rFonts w:ascii="Times New Roman" w:hAnsi="Times New Roman" w:cs="Times New Roman"/>
          <w:b/>
          <w:bCs/>
          <w:sz w:val="24"/>
          <w:szCs w:val="24"/>
        </w:rPr>
        <w:t>ctices in Resistance Management</w:t>
      </w:r>
      <w:r w:rsidRPr="002F035D">
        <w:rPr>
          <w:rFonts w:ascii="Times New Roman" w:hAnsi="Times New Roman" w:cs="Times New Roman"/>
          <w:b/>
          <w:bCs/>
          <w:sz w:val="24"/>
          <w:szCs w:val="24"/>
        </w:rPr>
        <w:t xml:space="preserve"> </w:t>
      </w:r>
    </w:p>
    <w:p w14:paraId="36B852D7"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Reducing the selection pressure for herbicide resistance requires integrated weed management strategies that incorporate mechanical, chemical, biological, and cultural control techniques. These tactics encourage ecological equilibrium and lessen the need for pesticides.</w:t>
      </w:r>
      <w:r w:rsidR="002705CE">
        <w:rPr>
          <w:rFonts w:ascii="Times New Roman" w:hAnsi="Times New Roman" w:cs="Times New Roman"/>
          <w:bCs/>
          <w:sz w:val="24"/>
          <w:szCs w:val="24"/>
        </w:rPr>
        <w:t>[17]</w:t>
      </w:r>
    </w:p>
    <w:p w14:paraId="584EDBA5"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Technological Innovations in Weed Control</w:t>
      </w:r>
    </w:p>
    <w:p w14:paraId="644D251A" w14:textId="77777777" w:rsidR="00E104E8" w:rsidRPr="00E104E8"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Herbicide-resistant crop types have been developed as a result of biotechnology advancements, providing farmers with more options for managing weeds. To stop resistance from spreading, though, the use of herbicide-resistant crops has to be combined with good stewardship techniques.</w:t>
      </w:r>
      <w:r w:rsidR="002705CE">
        <w:rPr>
          <w:rFonts w:ascii="Times New Roman" w:hAnsi="Times New Roman" w:cs="Times New Roman"/>
          <w:bCs/>
          <w:sz w:val="24"/>
          <w:szCs w:val="24"/>
        </w:rPr>
        <w:t>[18]</w:t>
      </w:r>
    </w:p>
    <w:p w14:paraId="7E954051" w14:textId="77777777" w:rsidR="00E104E8" w:rsidRDefault="00260C5A" w:rsidP="00E104E8">
      <w:pPr>
        <w:spacing w:line="360" w:lineRule="auto"/>
        <w:rPr>
          <w:rFonts w:ascii="Times New Roman" w:hAnsi="Times New Roman" w:cs="Times New Roman"/>
          <w:b/>
          <w:bCs/>
          <w:sz w:val="24"/>
          <w:szCs w:val="24"/>
        </w:rPr>
      </w:pPr>
      <w:r w:rsidRPr="00E104E8">
        <w:rPr>
          <w:rFonts w:ascii="Times New Roman" w:hAnsi="Times New Roman" w:cs="Times New Roman"/>
          <w:b/>
          <w:bCs/>
          <w:sz w:val="24"/>
          <w:szCs w:val="24"/>
        </w:rPr>
        <w:t>UNDERSTANDING CORN GENETICS</w:t>
      </w:r>
    </w:p>
    <w:p w14:paraId="3ED15684" w14:textId="1EB80B96"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Because maize (</w:t>
      </w:r>
      <w:proofErr w:type="spellStart"/>
      <w:r w:rsidRPr="00D67AFD">
        <w:rPr>
          <w:rFonts w:ascii="Times New Roman" w:hAnsi="Times New Roman" w:cs="Times New Roman"/>
          <w:sz w:val="24"/>
          <w:szCs w:val="24"/>
        </w:rPr>
        <w:t>Zea</w:t>
      </w:r>
      <w:proofErr w:type="spellEnd"/>
      <w:r w:rsidRPr="00D67AFD">
        <w:rPr>
          <w:rFonts w:ascii="Times New Roman" w:hAnsi="Times New Roman" w:cs="Times New Roman"/>
          <w:sz w:val="24"/>
          <w:szCs w:val="24"/>
        </w:rPr>
        <w:t xml:space="preserve"> mays) is a staple crop and has room for genetic improvement, its genetics have been extensively studied. Breeding program</w:t>
      </w:r>
      <w:del w:id="29" w:author="office" w:date="2024-05-11T07:30:00Z" w16du:dateUtc="2024-05-11T10:30:00Z">
        <w:r w:rsidRPr="00D67AFD" w:rsidDel="00B35CF9">
          <w:rPr>
            <w:rFonts w:ascii="Times New Roman" w:hAnsi="Times New Roman" w:cs="Times New Roman"/>
            <w:sz w:val="24"/>
            <w:szCs w:val="24"/>
          </w:rPr>
          <w:delText>me</w:delText>
        </w:r>
      </w:del>
      <w:r w:rsidRPr="00D67AFD">
        <w:rPr>
          <w:rFonts w:ascii="Times New Roman" w:hAnsi="Times New Roman" w:cs="Times New Roman"/>
          <w:sz w:val="24"/>
          <w:szCs w:val="24"/>
        </w:rPr>
        <w:t>s trying to create maize varieties with increased yield, resistance to diseases and pests, and tolerance to abiotic challenges must comprehend the genetic foundation of such features.</w:t>
      </w:r>
    </w:p>
    <w:p w14:paraId="7FF0DFCA"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Ge</w:t>
      </w:r>
      <w:r w:rsidR="002F035D" w:rsidRPr="002F035D">
        <w:rPr>
          <w:rFonts w:ascii="Times New Roman" w:hAnsi="Times New Roman" w:cs="Times New Roman"/>
          <w:b/>
          <w:bCs/>
          <w:sz w:val="24"/>
          <w:szCs w:val="24"/>
        </w:rPr>
        <w:t>nome Structure and Organization</w:t>
      </w:r>
    </w:p>
    <w:p w14:paraId="56C6406B" w14:textId="7777777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With ten chromosomes and over 2.3 billion base pairs, the genome of maize is a complicated structure. The study of the structure of the maize genome, including the identification of genes, regulatory elements, and repetitive DNA sequences, has been made easier by high-resolution genetic mapping and sequencing technology.</w:t>
      </w:r>
      <w:r w:rsidR="002705CE">
        <w:rPr>
          <w:rFonts w:ascii="Times New Roman" w:hAnsi="Times New Roman" w:cs="Times New Roman"/>
          <w:sz w:val="24"/>
          <w:szCs w:val="24"/>
        </w:rPr>
        <w:t>[19]</w:t>
      </w:r>
    </w:p>
    <w:p w14:paraId="0EA2226A"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Quantitati</w:t>
      </w:r>
      <w:r w:rsidR="002F035D" w:rsidRPr="002F035D">
        <w:rPr>
          <w:rFonts w:ascii="Times New Roman" w:hAnsi="Times New Roman" w:cs="Times New Roman"/>
          <w:b/>
          <w:bCs/>
          <w:sz w:val="24"/>
          <w:szCs w:val="24"/>
        </w:rPr>
        <w:t>ve Genetics of Agronomic Traits</w:t>
      </w:r>
    </w:p>
    <w:p w14:paraId="7D0EF24E" w14:textId="7777777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Numerous significant agronomic parameters in maize, including plant height, flowering period, and yield, are quantitative traits regulated by a number of genes and impacted by environmental variables. The genomic areas linked to these qualities have been found by quantitative trait loci </w:t>
      </w:r>
      <w:r w:rsidRPr="00D67AFD">
        <w:rPr>
          <w:rFonts w:ascii="Times New Roman" w:hAnsi="Times New Roman" w:cs="Times New Roman"/>
          <w:sz w:val="24"/>
          <w:szCs w:val="24"/>
        </w:rPr>
        <w:lastRenderedPageBreak/>
        <w:t>(QTL) mapping studies, offering important insights into their genetic architecture and the possibility of marker-assisted selection.</w:t>
      </w:r>
      <w:r w:rsidR="002705CE">
        <w:rPr>
          <w:rFonts w:ascii="Times New Roman" w:hAnsi="Times New Roman" w:cs="Times New Roman"/>
          <w:sz w:val="24"/>
          <w:szCs w:val="24"/>
        </w:rPr>
        <w:t>[20]</w:t>
      </w:r>
    </w:p>
    <w:p w14:paraId="41728436" w14:textId="77777777" w:rsidR="002F035D" w:rsidRPr="002F035D" w:rsidRDefault="00957B3F" w:rsidP="002F035D">
      <w:pPr>
        <w:spacing w:line="360" w:lineRule="auto"/>
        <w:jc w:val="both"/>
        <w:rPr>
          <w:rFonts w:ascii="Times New Roman" w:hAnsi="Times New Roman" w:cs="Times New Roman"/>
          <w:b/>
          <w:sz w:val="24"/>
          <w:szCs w:val="24"/>
        </w:rPr>
      </w:pPr>
      <w:r w:rsidRPr="002F035D">
        <w:rPr>
          <w:rFonts w:ascii="Times New Roman" w:hAnsi="Times New Roman" w:cs="Times New Roman"/>
          <w:b/>
          <w:bCs/>
          <w:sz w:val="24"/>
          <w:szCs w:val="24"/>
        </w:rPr>
        <w:t>Molecu</w:t>
      </w:r>
      <w:r w:rsidR="002F035D" w:rsidRPr="002F035D">
        <w:rPr>
          <w:rFonts w:ascii="Times New Roman" w:hAnsi="Times New Roman" w:cs="Times New Roman"/>
          <w:b/>
          <w:bCs/>
          <w:sz w:val="24"/>
          <w:szCs w:val="24"/>
        </w:rPr>
        <w:t>lar Basis of Disease Resistance</w:t>
      </w:r>
    </w:p>
    <w:p w14:paraId="6146D86B" w14:textId="563231A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Viruses, fungi, and bacteria are only a few of the pathogens that can cause serious production losses in maize. The mechanisms of disease resistance in maize have been clarified by genetic investigations, which have shown the role of resistance genes expressing proteins involved in </w:t>
      </w:r>
      <w:del w:id="30" w:author="office" w:date="2024-05-11T07:31:00Z" w16du:dateUtc="2024-05-11T10:31:00Z">
        <w:r w:rsidRPr="00D67AFD" w:rsidDel="00B35CF9">
          <w:rPr>
            <w:rFonts w:ascii="Times New Roman" w:hAnsi="Times New Roman" w:cs="Times New Roman"/>
            <w:sz w:val="24"/>
            <w:szCs w:val="24"/>
          </w:rPr>
          <w:delText>defence</w:delText>
        </w:r>
      </w:del>
      <w:ins w:id="31" w:author="office" w:date="2024-05-11T07:31:00Z" w16du:dateUtc="2024-05-11T10:31:00Z">
        <w:r w:rsidR="00B35CF9" w:rsidRPr="00D67AFD">
          <w:rPr>
            <w:rFonts w:ascii="Times New Roman" w:hAnsi="Times New Roman" w:cs="Times New Roman"/>
            <w:sz w:val="24"/>
            <w:szCs w:val="24"/>
          </w:rPr>
          <w:t>defense</w:t>
        </w:r>
      </w:ins>
      <w:r w:rsidRPr="00D67AFD">
        <w:rPr>
          <w:rFonts w:ascii="Times New Roman" w:hAnsi="Times New Roman" w:cs="Times New Roman"/>
          <w:sz w:val="24"/>
          <w:szCs w:val="24"/>
        </w:rPr>
        <w:t xml:space="preserve"> </w:t>
      </w:r>
      <w:del w:id="32" w:author="office" w:date="2024-05-11T07:31:00Z" w16du:dateUtc="2024-05-11T10:31:00Z">
        <w:r w:rsidRPr="00D67AFD" w:rsidDel="00B35CF9">
          <w:rPr>
            <w:rFonts w:ascii="Times New Roman" w:hAnsi="Times New Roman" w:cs="Times New Roman"/>
            <w:sz w:val="24"/>
            <w:szCs w:val="24"/>
          </w:rPr>
          <w:delText>signalling</w:delText>
        </w:r>
      </w:del>
      <w:ins w:id="33" w:author="office" w:date="2024-05-11T07:31:00Z" w16du:dateUtc="2024-05-11T10:31:00Z">
        <w:r w:rsidR="00B35CF9" w:rsidRPr="00D67AFD">
          <w:rPr>
            <w:rFonts w:ascii="Times New Roman" w:hAnsi="Times New Roman" w:cs="Times New Roman"/>
            <w:sz w:val="24"/>
            <w:szCs w:val="24"/>
          </w:rPr>
          <w:t>signaling</w:t>
        </w:r>
      </w:ins>
      <w:r w:rsidRPr="00D67AFD">
        <w:rPr>
          <w:rFonts w:ascii="Times New Roman" w:hAnsi="Times New Roman" w:cs="Times New Roman"/>
          <w:sz w:val="24"/>
          <w:szCs w:val="24"/>
        </w:rPr>
        <w:t xml:space="preserve"> pathways and pathogen identification.</w:t>
      </w:r>
      <w:r w:rsidR="002705CE">
        <w:rPr>
          <w:rFonts w:ascii="Times New Roman" w:hAnsi="Times New Roman" w:cs="Times New Roman"/>
          <w:sz w:val="24"/>
          <w:szCs w:val="24"/>
        </w:rPr>
        <w:t>[21]</w:t>
      </w:r>
    </w:p>
    <w:p w14:paraId="75E961AD"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 xml:space="preserve">Genetic </w:t>
      </w:r>
      <w:r w:rsidR="002F035D" w:rsidRPr="002F035D">
        <w:rPr>
          <w:rFonts w:ascii="Times New Roman" w:hAnsi="Times New Roman" w:cs="Times New Roman"/>
          <w:b/>
          <w:bCs/>
          <w:sz w:val="24"/>
          <w:szCs w:val="24"/>
        </w:rPr>
        <w:t>Improvement of Stress Tolerance</w:t>
      </w:r>
    </w:p>
    <w:p w14:paraId="15551DC4" w14:textId="1FFB65B0"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Corn production is challenged by abiotic factors such heat, salt, and drought, especially in light of climate change. </w:t>
      </w:r>
      <w:proofErr w:type="gramStart"/>
      <w:r w:rsidRPr="00D67AFD">
        <w:rPr>
          <w:rFonts w:ascii="Times New Roman" w:hAnsi="Times New Roman" w:cs="Times New Roman"/>
          <w:sz w:val="24"/>
          <w:szCs w:val="24"/>
        </w:rPr>
        <w:t>In order to</w:t>
      </w:r>
      <w:proofErr w:type="gramEnd"/>
      <w:r w:rsidRPr="00D67AFD">
        <w:rPr>
          <w:rFonts w:ascii="Times New Roman" w:hAnsi="Times New Roman" w:cs="Times New Roman"/>
          <w:sz w:val="24"/>
          <w:szCs w:val="24"/>
        </w:rPr>
        <w:t xml:space="preserve"> breed for stress tolerance, genetic loci linked to stress response pathways must be found and added to breeding </w:t>
      </w:r>
      <w:del w:id="34" w:author="office" w:date="2024-05-11T07:32:00Z" w16du:dateUtc="2024-05-11T10:32:00Z">
        <w:r w:rsidRPr="00D67AFD" w:rsidDel="00B41EA3">
          <w:rPr>
            <w:rFonts w:ascii="Times New Roman" w:hAnsi="Times New Roman" w:cs="Times New Roman"/>
            <w:sz w:val="24"/>
            <w:szCs w:val="24"/>
          </w:rPr>
          <w:delText xml:space="preserve">programmes </w:delText>
        </w:r>
      </w:del>
      <w:ins w:id="35" w:author="office" w:date="2024-05-11T07:32:00Z" w16du:dateUtc="2024-05-11T10:32:00Z">
        <w:r w:rsidR="00B41EA3" w:rsidRPr="00D67AFD">
          <w:rPr>
            <w:rFonts w:ascii="Times New Roman" w:hAnsi="Times New Roman" w:cs="Times New Roman"/>
            <w:sz w:val="24"/>
            <w:szCs w:val="24"/>
          </w:rPr>
          <w:t>progra</w:t>
        </w:r>
        <w:r w:rsidR="00B41EA3">
          <w:rPr>
            <w:rFonts w:ascii="Times New Roman" w:hAnsi="Times New Roman" w:cs="Times New Roman"/>
            <w:sz w:val="24"/>
            <w:szCs w:val="24"/>
          </w:rPr>
          <w:t>ms</w:t>
        </w:r>
        <w:r w:rsidR="00B41EA3" w:rsidRPr="00D67AFD">
          <w:rPr>
            <w:rFonts w:ascii="Times New Roman" w:hAnsi="Times New Roman" w:cs="Times New Roman"/>
            <w:sz w:val="24"/>
            <w:szCs w:val="24"/>
          </w:rPr>
          <w:t xml:space="preserve"> </w:t>
        </w:r>
      </w:ins>
      <w:r w:rsidRPr="00D67AFD">
        <w:rPr>
          <w:rFonts w:ascii="Times New Roman" w:hAnsi="Times New Roman" w:cs="Times New Roman"/>
          <w:sz w:val="24"/>
          <w:szCs w:val="24"/>
        </w:rPr>
        <w:t>using genomic selection and marker-assisted selection techniques.</w:t>
      </w:r>
      <w:r w:rsidR="002705CE">
        <w:rPr>
          <w:rFonts w:ascii="Times New Roman" w:hAnsi="Times New Roman" w:cs="Times New Roman"/>
          <w:sz w:val="24"/>
          <w:szCs w:val="24"/>
        </w:rPr>
        <w:t>[22]</w:t>
      </w:r>
    </w:p>
    <w:p w14:paraId="7D639BAD" w14:textId="77777777" w:rsidR="002F035D" w:rsidRPr="002F035D" w:rsidRDefault="00957B3F" w:rsidP="002F035D">
      <w:pPr>
        <w:spacing w:line="360" w:lineRule="auto"/>
        <w:jc w:val="both"/>
        <w:rPr>
          <w:rFonts w:ascii="Times New Roman" w:hAnsi="Times New Roman" w:cs="Times New Roman"/>
          <w:b/>
          <w:sz w:val="24"/>
          <w:szCs w:val="24"/>
        </w:rPr>
      </w:pPr>
      <w:r w:rsidRPr="002F035D">
        <w:rPr>
          <w:rFonts w:ascii="Times New Roman" w:hAnsi="Times New Roman" w:cs="Times New Roman"/>
          <w:b/>
          <w:bCs/>
          <w:sz w:val="24"/>
          <w:szCs w:val="24"/>
        </w:rPr>
        <w:t>Evoluti</w:t>
      </w:r>
      <w:r w:rsidR="002F035D" w:rsidRPr="002F035D">
        <w:rPr>
          <w:rFonts w:ascii="Times New Roman" w:hAnsi="Times New Roman" w:cs="Times New Roman"/>
          <w:b/>
          <w:bCs/>
          <w:sz w:val="24"/>
          <w:szCs w:val="24"/>
        </w:rPr>
        <w:t>onary History and Domestication</w:t>
      </w:r>
      <w:r w:rsidRPr="002F035D">
        <w:rPr>
          <w:rFonts w:ascii="Times New Roman" w:hAnsi="Times New Roman" w:cs="Times New Roman"/>
          <w:b/>
          <w:sz w:val="24"/>
          <w:szCs w:val="24"/>
        </w:rPr>
        <w:t xml:space="preserve"> </w:t>
      </w:r>
    </w:p>
    <w:p w14:paraId="715833E1" w14:textId="77777777" w:rsidR="00957B3F" w:rsidRPr="002705CE"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The history of corn's development is extensive; it began as wild grasses in Central America and was domesticated thousands of years ago by native peoples. Genetic research has shed light on the domestication process by identifying the genes responsible for characteristics including kernel size, ear structure, and seed distribution.</w:t>
      </w:r>
      <w:r w:rsidR="002705CE">
        <w:rPr>
          <w:rFonts w:ascii="Times New Roman" w:hAnsi="Times New Roman" w:cs="Times New Roman"/>
          <w:sz w:val="24"/>
          <w:szCs w:val="24"/>
        </w:rPr>
        <w:t>[23]</w:t>
      </w:r>
    </w:p>
    <w:p w14:paraId="5FCB3EA4" w14:textId="77777777" w:rsidR="002F035D" w:rsidRPr="002F035D" w:rsidRDefault="00957B3F" w:rsidP="002F035D">
      <w:pPr>
        <w:spacing w:line="360" w:lineRule="auto"/>
        <w:jc w:val="both"/>
        <w:rPr>
          <w:rFonts w:ascii="Times New Roman" w:hAnsi="Times New Roman" w:cs="Times New Roman"/>
          <w:b/>
          <w:sz w:val="24"/>
          <w:szCs w:val="24"/>
        </w:rPr>
      </w:pPr>
      <w:r w:rsidRPr="002F035D">
        <w:rPr>
          <w:rFonts w:ascii="Times New Roman" w:hAnsi="Times New Roman" w:cs="Times New Roman"/>
          <w:b/>
          <w:bCs/>
          <w:sz w:val="24"/>
          <w:szCs w:val="24"/>
        </w:rPr>
        <w:t>Genetic Diversity and Ger</w:t>
      </w:r>
      <w:r w:rsidR="002F035D" w:rsidRPr="002F035D">
        <w:rPr>
          <w:rFonts w:ascii="Times New Roman" w:hAnsi="Times New Roman" w:cs="Times New Roman"/>
          <w:b/>
          <w:bCs/>
          <w:sz w:val="24"/>
          <w:szCs w:val="24"/>
        </w:rPr>
        <w:t>mplasm Conservation</w:t>
      </w:r>
    </w:p>
    <w:p w14:paraId="132EF5D1" w14:textId="77777777" w:rsidR="00957B3F" w:rsidRPr="002705CE"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Corn germplasm collections must retain their genetic variety in order to enhance crops and adapt to shifting environmental circumstances. In order to direct conservation efforts and the use of germplasm, genetic diversity, population structure, and gene flow in maize populations have been evaluated using molecular markers and genomics methods.</w:t>
      </w:r>
      <w:r w:rsidR="002705CE">
        <w:rPr>
          <w:rFonts w:ascii="Times New Roman" w:hAnsi="Times New Roman" w:cs="Times New Roman"/>
          <w:sz w:val="24"/>
          <w:szCs w:val="24"/>
        </w:rPr>
        <w:t>[24]</w:t>
      </w:r>
    </w:p>
    <w:p w14:paraId="0B991D68"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Epigenetics and Gene Regulation</w:t>
      </w:r>
    </w:p>
    <w:p w14:paraId="0C09E764" w14:textId="7777777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In maize, phenotypic variation and gene expression are largely controlled by epigenetic processes including DNA methylation and histone modifications. By using epigenetic breeding </w:t>
      </w:r>
      <w:r w:rsidRPr="00D67AFD">
        <w:rPr>
          <w:rFonts w:ascii="Times New Roman" w:hAnsi="Times New Roman" w:cs="Times New Roman"/>
          <w:sz w:val="24"/>
          <w:szCs w:val="24"/>
        </w:rPr>
        <w:lastRenderedPageBreak/>
        <w:t>techniques, it is possible to develop crops in new ways by comprehending the epigenetic foundation of attributes.</w:t>
      </w:r>
      <w:r w:rsidR="002705CE">
        <w:rPr>
          <w:rFonts w:ascii="Times New Roman" w:hAnsi="Times New Roman" w:cs="Times New Roman"/>
          <w:sz w:val="24"/>
          <w:szCs w:val="24"/>
        </w:rPr>
        <w:t>[25]</w:t>
      </w:r>
    </w:p>
    <w:p w14:paraId="72FE9B2D"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Transgenic and Genome Editing Technolog</w:t>
      </w:r>
      <w:r w:rsidR="002F035D" w:rsidRPr="002F035D">
        <w:rPr>
          <w:rFonts w:ascii="Times New Roman" w:hAnsi="Times New Roman" w:cs="Times New Roman"/>
          <w:b/>
          <w:bCs/>
          <w:sz w:val="24"/>
          <w:szCs w:val="24"/>
        </w:rPr>
        <w:t>ies</w:t>
      </w:r>
    </w:p>
    <w:p w14:paraId="2C9401DD" w14:textId="48B638C3"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The precise modification of the maize genome made possible by genome editing and genetic engineering has </w:t>
      </w:r>
      <w:del w:id="36" w:author="office" w:date="2024-05-11T07:32:00Z" w16du:dateUtc="2024-05-11T10:32:00Z">
        <w:r w:rsidRPr="00D67AFD" w:rsidDel="00B41EA3">
          <w:rPr>
            <w:rFonts w:ascii="Times New Roman" w:hAnsi="Times New Roman" w:cs="Times New Roman"/>
            <w:sz w:val="24"/>
            <w:szCs w:val="24"/>
          </w:rPr>
          <w:delText>revolutionised</w:delText>
        </w:r>
      </w:del>
      <w:ins w:id="37" w:author="office" w:date="2024-05-11T07:32:00Z" w16du:dateUtc="2024-05-11T10:32:00Z">
        <w:r w:rsidR="00B41EA3" w:rsidRPr="00D67AFD">
          <w:rPr>
            <w:rFonts w:ascii="Times New Roman" w:hAnsi="Times New Roman" w:cs="Times New Roman"/>
            <w:sz w:val="24"/>
            <w:szCs w:val="24"/>
          </w:rPr>
          <w:t>revolutionized</w:t>
        </w:r>
      </w:ins>
      <w:r w:rsidRPr="00D67AFD">
        <w:rPr>
          <w:rFonts w:ascii="Times New Roman" w:hAnsi="Times New Roman" w:cs="Times New Roman"/>
          <w:sz w:val="24"/>
          <w:szCs w:val="24"/>
        </w:rPr>
        <w:t xml:space="preserve"> maize breeding. Using transgenic and genome editing techniques, it has been possible to effectively create traits in maize such as insect resistance, herbicide tolerance, and improved nutritional quality.</w:t>
      </w:r>
      <w:r w:rsidR="002705CE">
        <w:rPr>
          <w:rFonts w:ascii="Times New Roman" w:hAnsi="Times New Roman" w:cs="Times New Roman"/>
          <w:sz w:val="24"/>
          <w:szCs w:val="24"/>
        </w:rPr>
        <w:t>[26]</w:t>
      </w:r>
    </w:p>
    <w:p w14:paraId="45184025"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Population Gen</w:t>
      </w:r>
      <w:r w:rsidR="002F035D" w:rsidRPr="002F035D">
        <w:rPr>
          <w:rFonts w:ascii="Times New Roman" w:hAnsi="Times New Roman" w:cs="Times New Roman"/>
          <w:b/>
          <w:bCs/>
          <w:sz w:val="24"/>
          <w:szCs w:val="24"/>
        </w:rPr>
        <w:t>etics and Evolutionary Genomics</w:t>
      </w:r>
    </w:p>
    <w:p w14:paraId="4E61A282" w14:textId="77777777" w:rsidR="00957B3F" w:rsidRP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Research conducted on population genetics in maize populations has shed light on several evolutionary processes, including genetic drift, migration, and selection. The genetic underpinnings of crop domestication and adaptive evolution have been clarified by comparative genomics investigations, which have influenced breeding techniques to increase maize yield and resilience.</w:t>
      </w:r>
      <w:r w:rsidR="002705CE">
        <w:rPr>
          <w:rFonts w:ascii="Times New Roman" w:hAnsi="Times New Roman" w:cs="Times New Roman"/>
          <w:sz w:val="24"/>
          <w:szCs w:val="24"/>
        </w:rPr>
        <w:t>[27]</w:t>
      </w:r>
      <w:r w:rsidR="00957B3F" w:rsidRPr="002705CE">
        <w:rPr>
          <w:rFonts w:ascii="Times New Roman" w:hAnsi="Times New Roman" w:cs="Times New Roman"/>
          <w:b/>
          <w:vanish/>
          <w:sz w:val="24"/>
          <w:szCs w:val="24"/>
        </w:rPr>
        <w:t>Top of Form</w:t>
      </w:r>
    </w:p>
    <w:p w14:paraId="12A4319E" w14:textId="77777777" w:rsidR="00E104E8" w:rsidRDefault="002705CE" w:rsidP="00957B3F">
      <w:pPr>
        <w:spacing w:line="360" w:lineRule="auto"/>
        <w:jc w:val="both"/>
        <w:rPr>
          <w:rFonts w:ascii="Times New Roman" w:hAnsi="Times New Roman" w:cs="Times New Roman"/>
          <w:b/>
          <w:bCs/>
          <w:sz w:val="24"/>
          <w:szCs w:val="24"/>
        </w:rPr>
      </w:pPr>
      <w:r w:rsidRPr="00E104E8">
        <w:rPr>
          <w:rFonts w:ascii="Times New Roman" w:hAnsi="Times New Roman" w:cs="Times New Roman"/>
          <w:b/>
          <w:bCs/>
          <w:sz w:val="24"/>
          <w:szCs w:val="24"/>
        </w:rPr>
        <w:t>GENETIC BASIS OF HERBICIDE RESISTANCE</w:t>
      </w:r>
    </w:p>
    <w:p w14:paraId="40102C73" w14:textId="77777777" w:rsidR="00957B3F" w:rsidRPr="002705CE" w:rsidRDefault="00D67AFD" w:rsidP="00957B3F">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Genetic processes that enable some plant populations to withstand herbicide treatments are the main drivers of herbicide resistance in weeds. Determining the genetic pathways underlying herbicide-resistant weeds is essential to developing practical management plans. Herbicide resistance is primarily caused by a genetic foundation that involves many molecular routes and mechanisms, such as lower herbicide absorption or translocation, increased metabolic detoxification, and target-site alterations.</w:t>
      </w:r>
    </w:p>
    <w:p w14:paraId="47861E81" w14:textId="77777777" w:rsidR="002F035D" w:rsidRDefault="00957B3F" w:rsidP="002F035D">
      <w:pPr>
        <w:spacing w:line="360" w:lineRule="auto"/>
        <w:jc w:val="both"/>
        <w:rPr>
          <w:rFonts w:ascii="Times New Roman" w:hAnsi="Times New Roman" w:cs="Times New Roman"/>
          <w:bCs/>
          <w:sz w:val="24"/>
          <w:szCs w:val="24"/>
        </w:rPr>
      </w:pPr>
      <w:r w:rsidRPr="002F035D">
        <w:rPr>
          <w:rFonts w:ascii="Times New Roman" w:hAnsi="Times New Roman" w:cs="Times New Roman"/>
          <w:b/>
          <w:bCs/>
          <w:sz w:val="24"/>
          <w:szCs w:val="24"/>
        </w:rPr>
        <w:t>Target-Site Mutations</w:t>
      </w:r>
    </w:p>
    <w:p w14:paraId="7F4D15D3" w14:textId="77777777" w:rsidR="00957B3F" w:rsidRPr="002705CE"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target site mutations that make the herbicides less responsive to inhibition are one of the most prevalent routes of herbicide resistance. For example, in many weed species, changes in the acetolactate synthase (ALS) gene provide resistance to ALS-inhibiting herbicides.</w:t>
      </w:r>
      <w:r w:rsidR="00C0707D">
        <w:rPr>
          <w:rFonts w:ascii="Times New Roman" w:hAnsi="Times New Roman" w:cs="Times New Roman"/>
          <w:sz w:val="24"/>
          <w:szCs w:val="24"/>
        </w:rPr>
        <w:t>[28]</w:t>
      </w:r>
    </w:p>
    <w:p w14:paraId="4B4B2D1F" w14:textId="77777777" w:rsidR="00C0707D" w:rsidRPr="00C0707D" w:rsidRDefault="00957B3F" w:rsidP="002F035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Enhanced Meta</w:t>
      </w:r>
      <w:r w:rsidR="00C0707D" w:rsidRPr="00C0707D">
        <w:rPr>
          <w:rFonts w:ascii="Times New Roman" w:hAnsi="Times New Roman" w:cs="Times New Roman"/>
          <w:b/>
          <w:bCs/>
          <w:sz w:val="24"/>
          <w:szCs w:val="24"/>
        </w:rPr>
        <w:t>bolic Detoxification</w:t>
      </w:r>
    </w:p>
    <w:p w14:paraId="1E0EE6A4" w14:textId="6C165144" w:rsidR="00F155DB" w:rsidRPr="00D67AF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lastRenderedPageBreak/>
        <w:t xml:space="preserve">Certain weeds become resistant to herbicides by improving their capacity to </w:t>
      </w:r>
      <w:del w:id="38" w:author="office" w:date="2024-05-11T07:33:00Z" w16du:dateUtc="2024-05-11T10:33:00Z">
        <w:r w:rsidRPr="00D67AFD" w:rsidDel="00B41EA3">
          <w:rPr>
            <w:rFonts w:ascii="Times New Roman" w:hAnsi="Times New Roman" w:cs="Times New Roman"/>
            <w:sz w:val="24"/>
            <w:szCs w:val="24"/>
          </w:rPr>
          <w:delText>metabolise</w:delText>
        </w:r>
      </w:del>
      <w:ins w:id="39" w:author="office" w:date="2024-05-11T07:33:00Z" w16du:dateUtc="2024-05-11T10:33:00Z">
        <w:r w:rsidR="00B41EA3" w:rsidRPr="00D67AFD">
          <w:rPr>
            <w:rFonts w:ascii="Times New Roman" w:hAnsi="Times New Roman" w:cs="Times New Roman"/>
            <w:sz w:val="24"/>
            <w:szCs w:val="24"/>
          </w:rPr>
          <w:t>metabolize</w:t>
        </w:r>
      </w:ins>
      <w:r w:rsidRPr="00D67AFD">
        <w:rPr>
          <w:rFonts w:ascii="Times New Roman" w:hAnsi="Times New Roman" w:cs="Times New Roman"/>
          <w:sz w:val="24"/>
          <w:szCs w:val="24"/>
        </w:rPr>
        <w:t xml:space="preserve"> and detoxify them. Herbicides are </w:t>
      </w:r>
      <w:del w:id="40" w:author="office" w:date="2024-05-11T07:33:00Z" w16du:dateUtc="2024-05-11T10:33:00Z">
        <w:r w:rsidRPr="00D67AFD" w:rsidDel="00B41EA3">
          <w:rPr>
            <w:rFonts w:ascii="Times New Roman" w:hAnsi="Times New Roman" w:cs="Times New Roman"/>
            <w:sz w:val="24"/>
            <w:szCs w:val="24"/>
          </w:rPr>
          <w:delText>metabolised</w:delText>
        </w:r>
      </w:del>
      <w:ins w:id="41" w:author="office" w:date="2024-05-11T07:33:00Z" w16du:dateUtc="2024-05-11T10:33:00Z">
        <w:r w:rsidR="00B41EA3" w:rsidRPr="00D67AFD">
          <w:rPr>
            <w:rFonts w:ascii="Times New Roman" w:hAnsi="Times New Roman" w:cs="Times New Roman"/>
            <w:sz w:val="24"/>
            <w:szCs w:val="24"/>
          </w:rPr>
          <w:t>metabolized</w:t>
        </w:r>
      </w:ins>
      <w:r w:rsidRPr="00D67AFD">
        <w:rPr>
          <w:rFonts w:ascii="Times New Roman" w:hAnsi="Times New Roman" w:cs="Times New Roman"/>
          <w:sz w:val="24"/>
          <w:szCs w:val="24"/>
        </w:rPr>
        <w:t xml:space="preserve"> into less harmful forms by glutathione S-transferases, cytochrome P450 monooxygenases, and other detoxification enzymes, which decreases the herbicides' effectiveness.</w:t>
      </w:r>
      <w:r w:rsidR="002705CE">
        <w:rPr>
          <w:rFonts w:ascii="Times New Roman" w:hAnsi="Times New Roman" w:cs="Times New Roman"/>
          <w:sz w:val="24"/>
          <w:szCs w:val="24"/>
        </w:rPr>
        <w:t>[29]</w:t>
      </w:r>
    </w:p>
    <w:p w14:paraId="3CB2D607"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REDUCED HERBICIDE UPTAKE OR TRANSLOCATION</w:t>
      </w:r>
    </w:p>
    <w:p w14:paraId="33C9AA14"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Mechanisms that restrict the absorption or transport of herbicides within the plant can potentially give rise to resistance. This might entail modifications to translocation routes, modifications to membrane permeability, or an increase in the expression of efflux transporters, which remove herbicides from plant cells.</w:t>
      </w:r>
      <w:r w:rsidR="002705CE">
        <w:rPr>
          <w:rFonts w:ascii="Times New Roman" w:hAnsi="Times New Roman" w:cs="Times New Roman"/>
          <w:sz w:val="24"/>
          <w:szCs w:val="24"/>
        </w:rPr>
        <w:t>[30]</w:t>
      </w:r>
    </w:p>
    <w:p w14:paraId="5A8E8B71" w14:textId="77777777" w:rsidR="00C0707D" w:rsidRPr="00C0707D" w:rsidRDefault="00C0707D"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Gene Amplification</w:t>
      </w:r>
      <w:r w:rsidR="00957B3F" w:rsidRPr="00C0707D">
        <w:rPr>
          <w:rFonts w:ascii="Times New Roman" w:hAnsi="Times New Roman" w:cs="Times New Roman"/>
          <w:b/>
          <w:sz w:val="24"/>
          <w:szCs w:val="24"/>
        </w:rPr>
        <w:t xml:space="preserve"> </w:t>
      </w:r>
    </w:p>
    <w:p w14:paraId="29886783"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resistance can occasionally be caused by the amplification of genes that encode detoxifying enzymes or the target site, which increases expression levels and improves herbicide tolerance.</w:t>
      </w:r>
      <w:r w:rsidR="002705CE">
        <w:rPr>
          <w:rFonts w:ascii="Times New Roman" w:hAnsi="Times New Roman" w:cs="Times New Roman"/>
          <w:sz w:val="24"/>
          <w:szCs w:val="24"/>
        </w:rPr>
        <w:t>[31]</w:t>
      </w:r>
    </w:p>
    <w:p w14:paraId="70F7D0EC" w14:textId="77777777" w:rsidR="00C0707D" w:rsidRPr="00C0707D" w:rsidRDefault="00C0707D"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Evolutionary Dynamics</w:t>
      </w:r>
      <w:r w:rsidR="00957B3F" w:rsidRPr="00C0707D">
        <w:rPr>
          <w:rFonts w:ascii="Times New Roman" w:hAnsi="Times New Roman" w:cs="Times New Roman"/>
          <w:b/>
          <w:sz w:val="24"/>
          <w:szCs w:val="24"/>
        </w:rPr>
        <w:t xml:space="preserve"> </w:t>
      </w:r>
    </w:p>
    <w:p w14:paraId="6E16E0BF"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When herbicide usage exerts a high selection pressure on weed populations, herbicide resistance frequently emerges quickly. Creating proactive resistance management solutions requires an understanding of the evolutionary processes of resistance formation, diffusion, and durability.</w:t>
      </w:r>
      <w:r w:rsidR="002705CE">
        <w:rPr>
          <w:rFonts w:ascii="Times New Roman" w:hAnsi="Times New Roman" w:cs="Times New Roman"/>
          <w:sz w:val="24"/>
          <w:szCs w:val="24"/>
        </w:rPr>
        <w:t>[32]</w:t>
      </w:r>
    </w:p>
    <w:p w14:paraId="7EB8F8B1"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Fitness Costs and Trade-Offs</w:t>
      </w:r>
    </w:p>
    <w:p w14:paraId="1929A181"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resistance can have fitness costs that impact the competitiveness and ecological fitness of resistant weed biotypes, even while it offers a selective advantage when herbicides are present. Examining the trade-offs related to resistance can help guide tactics for controlling the emergence of resistance.</w:t>
      </w:r>
      <w:r w:rsidR="002705CE">
        <w:rPr>
          <w:rFonts w:ascii="Times New Roman" w:hAnsi="Times New Roman" w:cs="Times New Roman"/>
          <w:sz w:val="24"/>
          <w:szCs w:val="24"/>
        </w:rPr>
        <w:t>[33]</w:t>
      </w:r>
    </w:p>
    <w:p w14:paraId="6D25876F"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Ecologica</w:t>
      </w:r>
      <w:r w:rsidR="00C0707D" w:rsidRPr="00C0707D">
        <w:rPr>
          <w:rFonts w:ascii="Times New Roman" w:hAnsi="Times New Roman" w:cs="Times New Roman"/>
          <w:b/>
          <w:bCs/>
          <w:sz w:val="24"/>
          <w:szCs w:val="24"/>
        </w:rPr>
        <w:t>l and Evolutionary Consequences</w:t>
      </w:r>
    </w:p>
    <w:p w14:paraId="53C9A8A8"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Herbicide resistance can disrupt ecosystem services, change the dynamics of weed communities, and have a significant impact on interactions with other species, among other ecological and </w:t>
      </w:r>
      <w:r w:rsidRPr="00D67AFD">
        <w:rPr>
          <w:rFonts w:ascii="Times New Roman" w:hAnsi="Times New Roman" w:cs="Times New Roman"/>
          <w:sz w:val="24"/>
          <w:szCs w:val="24"/>
        </w:rPr>
        <w:lastRenderedPageBreak/>
        <w:t>evolutionary effects. To maintain the health of the agroecosystem, resistance management techniques must incorporate ecological concepts.</w:t>
      </w:r>
      <w:r w:rsidR="002705CE">
        <w:rPr>
          <w:rFonts w:ascii="Times New Roman" w:hAnsi="Times New Roman" w:cs="Times New Roman"/>
          <w:sz w:val="24"/>
          <w:szCs w:val="24"/>
        </w:rPr>
        <w:t>[34]</w:t>
      </w:r>
    </w:p>
    <w:p w14:paraId="7A580E45"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Integrated Management Approaches</w:t>
      </w:r>
    </w:p>
    <w:p w14:paraId="1F2853B8" w14:textId="77777777" w:rsidR="0016244D"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Herbicide-resistant crop innovations, weed control method diversity, herbicide rotation, and the advancement of sustainable agriculture practices are all necessary components of integrated strategies for managing herbicide resistance. Herbicide-resistant weeds must be prevented from spreading by using a variety of strategies that take into account agronomic and genetic considerations.</w:t>
      </w:r>
      <w:r w:rsidR="002705CE">
        <w:rPr>
          <w:rFonts w:ascii="Times New Roman" w:hAnsi="Times New Roman" w:cs="Times New Roman"/>
          <w:sz w:val="24"/>
          <w:szCs w:val="24"/>
        </w:rPr>
        <w:t>[35]</w:t>
      </w:r>
    </w:p>
    <w:p w14:paraId="69208DFC" w14:textId="67F722EE" w:rsidR="0016244D" w:rsidRPr="0016244D" w:rsidRDefault="002705CE" w:rsidP="0016244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1: </w:t>
      </w:r>
      <w:r w:rsidR="0016244D" w:rsidRPr="0016244D">
        <w:rPr>
          <w:rFonts w:ascii="Times New Roman" w:hAnsi="Times New Roman" w:cs="Times New Roman"/>
          <w:b/>
          <w:bCs/>
          <w:sz w:val="24"/>
          <w:szCs w:val="24"/>
        </w:rPr>
        <w:t xml:space="preserve">Implications for </w:t>
      </w:r>
      <w:del w:id="42" w:author="office" w:date="2024-05-11T07:33:00Z" w16du:dateUtc="2024-05-11T10:33:00Z">
        <w:r w:rsidR="0016244D" w:rsidRPr="0016244D" w:rsidDel="00B41EA3">
          <w:rPr>
            <w:rFonts w:ascii="Times New Roman" w:hAnsi="Times New Roman" w:cs="Times New Roman"/>
            <w:b/>
            <w:bCs/>
            <w:sz w:val="24"/>
            <w:szCs w:val="24"/>
          </w:rPr>
          <w:delText xml:space="preserve">Agricultural </w:delText>
        </w:r>
      </w:del>
      <w:ins w:id="43" w:author="office" w:date="2024-05-11T07:33:00Z" w16du:dateUtc="2024-05-11T10:33:00Z">
        <w:r w:rsidR="00B41EA3">
          <w:rPr>
            <w:rFonts w:ascii="Times New Roman" w:hAnsi="Times New Roman" w:cs="Times New Roman"/>
            <w:b/>
            <w:bCs/>
            <w:sz w:val="24"/>
            <w:szCs w:val="24"/>
          </w:rPr>
          <w:t>a</w:t>
        </w:r>
        <w:r w:rsidR="00B41EA3" w:rsidRPr="0016244D">
          <w:rPr>
            <w:rFonts w:ascii="Times New Roman" w:hAnsi="Times New Roman" w:cs="Times New Roman"/>
            <w:b/>
            <w:bCs/>
            <w:sz w:val="24"/>
            <w:szCs w:val="24"/>
          </w:rPr>
          <w:t xml:space="preserve">gricultural </w:t>
        </w:r>
      </w:ins>
      <w:del w:id="44" w:author="office" w:date="2024-05-11T07:33:00Z" w16du:dateUtc="2024-05-11T10:33:00Z">
        <w:r w:rsidR="0016244D" w:rsidRPr="0016244D" w:rsidDel="00B41EA3">
          <w:rPr>
            <w:rFonts w:ascii="Times New Roman" w:hAnsi="Times New Roman" w:cs="Times New Roman"/>
            <w:b/>
            <w:bCs/>
            <w:sz w:val="24"/>
            <w:szCs w:val="24"/>
          </w:rPr>
          <w:delText>Practices</w:delText>
        </w:r>
        <w:r w:rsidR="0016244D" w:rsidRPr="0016244D" w:rsidDel="00B41EA3">
          <w:rPr>
            <w:rFonts w:ascii="Times New Roman" w:hAnsi="Times New Roman" w:cs="Times New Roman"/>
            <w:b/>
            <w:sz w:val="24"/>
            <w:szCs w:val="24"/>
          </w:rPr>
          <w:delText>st</w:delText>
        </w:r>
      </w:del>
      <w:ins w:id="45" w:author="office" w:date="2024-05-11T07:33:00Z" w16du:dateUtc="2024-05-11T10:33:00Z">
        <w:r w:rsidR="00B41EA3">
          <w:rPr>
            <w:rFonts w:ascii="Times New Roman" w:hAnsi="Times New Roman" w:cs="Times New Roman"/>
            <w:b/>
            <w:bCs/>
            <w:sz w:val="24"/>
            <w:szCs w:val="24"/>
          </w:rPr>
          <w:t>p</w:t>
        </w:r>
        <w:r w:rsidR="00B41EA3" w:rsidRPr="0016244D">
          <w:rPr>
            <w:rFonts w:ascii="Times New Roman" w:hAnsi="Times New Roman" w:cs="Times New Roman"/>
            <w:b/>
            <w:bCs/>
            <w:sz w:val="24"/>
            <w:szCs w:val="24"/>
          </w:rPr>
          <w:t>ractices</w:t>
        </w:r>
      </w:ins>
      <w:r w:rsidR="0016244D" w:rsidRPr="0016244D">
        <w:rPr>
          <w:rFonts w:ascii="Times New Roman" w:hAnsi="Times New Roman" w:cs="Times New Roman"/>
          <w:b/>
          <w:sz w:val="24"/>
          <w:szCs w:val="24"/>
        </w:rPr>
        <w:t xml:space="preserve"> in tabular form:</w:t>
      </w:r>
    </w:p>
    <w:tbl>
      <w:tblPr>
        <w:tblStyle w:val="Tabelacomgrade"/>
        <w:tblW w:w="9692" w:type="dxa"/>
        <w:tblLook w:val="04A0" w:firstRow="1" w:lastRow="0" w:firstColumn="1" w:lastColumn="0" w:noHBand="0" w:noVBand="1"/>
      </w:tblPr>
      <w:tblGrid>
        <w:gridCol w:w="3085"/>
        <w:gridCol w:w="3828"/>
        <w:gridCol w:w="2779"/>
      </w:tblGrid>
      <w:tr w:rsidR="0016244D" w:rsidRPr="002705CE" w14:paraId="4CF85986" w14:textId="77777777" w:rsidTr="002705CE">
        <w:tc>
          <w:tcPr>
            <w:tcW w:w="3085" w:type="dxa"/>
            <w:vAlign w:val="center"/>
            <w:hideMark/>
          </w:tcPr>
          <w:p w14:paraId="20F3FC14" w14:textId="77777777" w:rsidR="0016244D" w:rsidRPr="002705CE" w:rsidRDefault="0016244D" w:rsidP="002705CE">
            <w:pPr>
              <w:spacing w:line="360" w:lineRule="auto"/>
              <w:jc w:val="center"/>
              <w:rPr>
                <w:rFonts w:ascii="Times New Roman" w:hAnsi="Times New Roman" w:cs="Times New Roman"/>
                <w:b/>
                <w:bCs/>
                <w:sz w:val="24"/>
                <w:szCs w:val="24"/>
              </w:rPr>
            </w:pPr>
            <w:r w:rsidRPr="002705CE">
              <w:rPr>
                <w:rFonts w:ascii="Times New Roman" w:hAnsi="Times New Roman" w:cs="Times New Roman"/>
                <w:b/>
                <w:bCs/>
                <w:sz w:val="24"/>
                <w:szCs w:val="24"/>
              </w:rPr>
              <w:t>Implications for Agricultural Practices</w:t>
            </w:r>
          </w:p>
        </w:tc>
        <w:tc>
          <w:tcPr>
            <w:tcW w:w="3828" w:type="dxa"/>
            <w:vAlign w:val="center"/>
            <w:hideMark/>
          </w:tcPr>
          <w:p w14:paraId="4B1A4496" w14:textId="77777777" w:rsidR="0016244D" w:rsidRPr="002705CE" w:rsidRDefault="0016244D" w:rsidP="002705CE">
            <w:pPr>
              <w:spacing w:line="360" w:lineRule="auto"/>
              <w:jc w:val="center"/>
              <w:rPr>
                <w:rFonts w:ascii="Times New Roman" w:hAnsi="Times New Roman" w:cs="Times New Roman"/>
                <w:b/>
                <w:bCs/>
                <w:sz w:val="24"/>
                <w:szCs w:val="24"/>
              </w:rPr>
            </w:pPr>
            <w:r w:rsidRPr="002705CE">
              <w:rPr>
                <w:rFonts w:ascii="Times New Roman" w:hAnsi="Times New Roman" w:cs="Times New Roman"/>
                <w:b/>
                <w:bCs/>
                <w:sz w:val="24"/>
                <w:szCs w:val="24"/>
              </w:rPr>
              <w:t>Description</w:t>
            </w:r>
          </w:p>
        </w:tc>
        <w:tc>
          <w:tcPr>
            <w:tcW w:w="0" w:type="auto"/>
            <w:vAlign w:val="center"/>
            <w:hideMark/>
          </w:tcPr>
          <w:p w14:paraId="49C6069C" w14:textId="77777777" w:rsidR="0016244D" w:rsidRPr="002705CE" w:rsidRDefault="0016244D" w:rsidP="002705CE">
            <w:pPr>
              <w:spacing w:line="360" w:lineRule="auto"/>
              <w:jc w:val="center"/>
              <w:rPr>
                <w:rFonts w:ascii="Times New Roman" w:hAnsi="Times New Roman" w:cs="Times New Roman"/>
                <w:b/>
                <w:bCs/>
                <w:sz w:val="24"/>
                <w:szCs w:val="24"/>
              </w:rPr>
            </w:pPr>
            <w:r w:rsidRPr="002705CE">
              <w:rPr>
                <w:rFonts w:ascii="Times New Roman" w:hAnsi="Times New Roman" w:cs="Times New Roman"/>
                <w:b/>
                <w:bCs/>
                <w:sz w:val="24"/>
                <w:szCs w:val="24"/>
              </w:rPr>
              <w:t>Reference</w:t>
            </w:r>
          </w:p>
        </w:tc>
      </w:tr>
      <w:tr w:rsidR="0016244D" w:rsidRPr="002705CE" w14:paraId="5568F4B8" w14:textId="77777777" w:rsidTr="002705CE">
        <w:tc>
          <w:tcPr>
            <w:tcW w:w="3085" w:type="dxa"/>
            <w:vAlign w:val="center"/>
            <w:hideMark/>
          </w:tcPr>
          <w:p w14:paraId="6E8F5520"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Integration of Herbicide Modes of Action</w:t>
            </w:r>
          </w:p>
        </w:tc>
        <w:tc>
          <w:tcPr>
            <w:tcW w:w="3828" w:type="dxa"/>
            <w:vAlign w:val="center"/>
            <w:hideMark/>
          </w:tcPr>
          <w:p w14:paraId="0BC1989A"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Herbicide resistance can be postponed and selection pressure on weeds can be lessened by including various modes of action into herbicide sprays.</w:t>
            </w:r>
          </w:p>
        </w:tc>
        <w:tc>
          <w:tcPr>
            <w:tcW w:w="0" w:type="auto"/>
            <w:vAlign w:val="center"/>
            <w:hideMark/>
          </w:tcPr>
          <w:p w14:paraId="1D07F5AF"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Neve </w:t>
            </w:r>
            <w:proofErr w:type="gramStart"/>
            <w:r>
              <w:rPr>
                <w:rFonts w:ascii="Times New Roman" w:hAnsi="Times New Roman" w:cs="Times New Roman"/>
                <w:sz w:val="24"/>
                <w:szCs w:val="24"/>
              </w:rPr>
              <w:t>et al.,</w:t>
            </w:r>
            <w:r w:rsidRPr="006F661B">
              <w:rPr>
                <w:rFonts w:ascii="Times New Roman" w:hAnsi="Times New Roman" w:cs="Times New Roman"/>
                <w:sz w:val="24"/>
                <w:szCs w:val="24"/>
              </w:rPr>
              <w:t>(</w:t>
            </w:r>
            <w:proofErr w:type="gramEnd"/>
            <w:r w:rsidRPr="006F661B">
              <w:rPr>
                <w:rFonts w:ascii="Times New Roman" w:hAnsi="Times New Roman" w:cs="Times New Roman"/>
                <w:sz w:val="24"/>
                <w:szCs w:val="24"/>
              </w:rPr>
              <w:t>2014)</w:t>
            </w:r>
            <w:r>
              <w:rPr>
                <w:rFonts w:ascii="Times New Roman" w:hAnsi="Times New Roman" w:cs="Times New Roman"/>
                <w:sz w:val="24"/>
                <w:szCs w:val="24"/>
              </w:rPr>
              <w:t>[36]</w:t>
            </w:r>
          </w:p>
        </w:tc>
      </w:tr>
      <w:tr w:rsidR="0016244D" w:rsidRPr="002705CE" w14:paraId="60D0C226" w14:textId="77777777" w:rsidTr="002705CE">
        <w:tc>
          <w:tcPr>
            <w:tcW w:w="3085" w:type="dxa"/>
            <w:vAlign w:val="center"/>
            <w:hideMark/>
          </w:tcPr>
          <w:p w14:paraId="36810EE3"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Adoption of Integrated Weed Management Strategies</w:t>
            </w:r>
          </w:p>
        </w:tc>
        <w:tc>
          <w:tcPr>
            <w:tcW w:w="3828" w:type="dxa"/>
            <w:vAlign w:val="center"/>
            <w:hideMark/>
          </w:tcPr>
          <w:p w14:paraId="1024DE5A"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Crop rotation, cover crops, mechanical weed control, biological control, and other integrated weed management techniques can improve weed suppression and lessen the need for herbicides, lowering the likelihood of resistance developing.</w:t>
            </w:r>
          </w:p>
        </w:tc>
        <w:tc>
          <w:tcPr>
            <w:tcW w:w="0" w:type="auto"/>
            <w:vAlign w:val="center"/>
            <w:hideMark/>
          </w:tcPr>
          <w:p w14:paraId="7172EBE6"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Busi </w:t>
            </w:r>
            <w:proofErr w:type="gramStart"/>
            <w:r>
              <w:rPr>
                <w:rFonts w:ascii="Times New Roman" w:hAnsi="Times New Roman" w:cs="Times New Roman"/>
                <w:sz w:val="24"/>
                <w:szCs w:val="24"/>
              </w:rPr>
              <w:t>et al.,</w:t>
            </w:r>
            <w:r w:rsidR="0016244D" w:rsidRPr="002705CE">
              <w:rPr>
                <w:rFonts w:ascii="Times New Roman" w:hAnsi="Times New Roman" w:cs="Times New Roman"/>
                <w:sz w:val="24"/>
                <w:szCs w:val="24"/>
              </w:rPr>
              <w:t>(</w:t>
            </w:r>
            <w:proofErr w:type="gramEnd"/>
            <w:r w:rsidR="0016244D" w:rsidRPr="002705CE">
              <w:rPr>
                <w:rFonts w:ascii="Times New Roman" w:hAnsi="Times New Roman" w:cs="Times New Roman"/>
                <w:sz w:val="24"/>
                <w:szCs w:val="24"/>
              </w:rPr>
              <w:t>2018).</w:t>
            </w:r>
            <w:r>
              <w:rPr>
                <w:rFonts w:ascii="Times New Roman" w:hAnsi="Times New Roman" w:cs="Times New Roman"/>
                <w:sz w:val="24"/>
                <w:szCs w:val="24"/>
              </w:rPr>
              <w:t>[37]</w:t>
            </w:r>
            <w:r w:rsidR="0016244D" w:rsidRPr="002705CE">
              <w:rPr>
                <w:rFonts w:ascii="Times New Roman" w:hAnsi="Times New Roman" w:cs="Times New Roman"/>
                <w:sz w:val="24"/>
                <w:szCs w:val="24"/>
              </w:rPr>
              <w:t xml:space="preserve"> </w:t>
            </w:r>
          </w:p>
        </w:tc>
      </w:tr>
      <w:tr w:rsidR="0016244D" w:rsidRPr="002705CE" w14:paraId="7BB4569A" w14:textId="77777777" w:rsidTr="006F661B">
        <w:trPr>
          <w:trHeight w:val="3424"/>
        </w:trPr>
        <w:tc>
          <w:tcPr>
            <w:tcW w:w="3085" w:type="dxa"/>
            <w:vAlign w:val="center"/>
            <w:hideMark/>
          </w:tcPr>
          <w:p w14:paraId="43B525B7"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lastRenderedPageBreak/>
              <w:t>Implementation of Site-Specific Weed Management Technologies</w:t>
            </w:r>
          </w:p>
        </w:tc>
        <w:tc>
          <w:tcPr>
            <w:tcW w:w="3828" w:type="dxa"/>
            <w:vAlign w:val="center"/>
            <w:hideMark/>
          </w:tcPr>
          <w:p w14:paraId="1774A544" w14:textId="03115693"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 xml:space="preserve">By </w:t>
            </w:r>
            <w:del w:id="46" w:author="office" w:date="2024-05-11T07:34:00Z" w16du:dateUtc="2024-05-11T10:34:00Z">
              <w:r w:rsidRPr="00D67AFD" w:rsidDel="00B41EA3">
                <w:rPr>
                  <w:rFonts w:ascii="Times New Roman" w:hAnsi="Times New Roman" w:cs="Times New Roman"/>
                  <w:sz w:val="24"/>
                  <w:szCs w:val="24"/>
                </w:rPr>
                <w:delText>optimising</w:delText>
              </w:r>
            </w:del>
            <w:ins w:id="47" w:author="office" w:date="2024-05-11T07:34:00Z" w16du:dateUtc="2024-05-11T10:34:00Z">
              <w:r w:rsidR="00B41EA3" w:rsidRPr="00D67AFD">
                <w:rPr>
                  <w:rFonts w:ascii="Times New Roman" w:hAnsi="Times New Roman" w:cs="Times New Roman"/>
                  <w:sz w:val="24"/>
                  <w:szCs w:val="24"/>
                </w:rPr>
                <w:t>optimizing</w:t>
              </w:r>
            </w:ins>
            <w:r w:rsidRPr="00D67AFD">
              <w:rPr>
                <w:rFonts w:ascii="Times New Roman" w:hAnsi="Times New Roman" w:cs="Times New Roman"/>
                <w:sz w:val="24"/>
                <w:szCs w:val="24"/>
              </w:rPr>
              <w:t xml:space="preserve"> herbicide applications and </w:t>
            </w:r>
            <w:del w:id="48" w:author="office" w:date="2024-05-11T07:34:00Z" w16du:dateUtc="2024-05-11T10:34:00Z">
              <w:r w:rsidRPr="00D67AFD" w:rsidDel="00B41EA3">
                <w:rPr>
                  <w:rFonts w:ascii="Times New Roman" w:hAnsi="Times New Roman" w:cs="Times New Roman"/>
                  <w:sz w:val="24"/>
                  <w:szCs w:val="24"/>
                </w:rPr>
                <w:delText>minimising</w:delText>
              </w:r>
            </w:del>
            <w:ins w:id="49" w:author="office" w:date="2024-05-11T07:34:00Z" w16du:dateUtc="2024-05-11T10:34:00Z">
              <w:r w:rsidR="00B41EA3" w:rsidRPr="00D67AFD">
                <w:rPr>
                  <w:rFonts w:ascii="Times New Roman" w:hAnsi="Times New Roman" w:cs="Times New Roman"/>
                  <w:sz w:val="24"/>
                  <w:szCs w:val="24"/>
                </w:rPr>
                <w:t>minimizing</w:t>
              </w:r>
            </w:ins>
            <w:r w:rsidRPr="00D67AFD">
              <w:rPr>
                <w:rFonts w:ascii="Times New Roman" w:hAnsi="Times New Roman" w:cs="Times New Roman"/>
                <w:sz w:val="24"/>
                <w:szCs w:val="24"/>
              </w:rPr>
              <w:t xml:space="preserve"> herbicide consumption for site-specific weed management, precision agricultural technologies—like global positioning systems (GPS) and remote sensing—can lessen the impact of selection on weed populations.</w:t>
            </w:r>
          </w:p>
        </w:tc>
        <w:tc>
          <w:tcPr>
            <w:tcW w:w="0" w:type="auto"/>
            <w:vAlign w:val="center"/>
            <w:hideMark/>
          </w:tcPr>
          <w:p w14:paraId="70F4D5A0"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Taylor </w:t>
            </w:r>
            <w:proofErr w:type="gramStart"/>
            <w:r>
              <w:rPr>
                <w:rFonts w:ascii="Times New Roman" w:hAnsi="Times New Roman" w:cs="Times New Roman"/>
                <w:sz w:val="24"/>
                <w:szCs w:val="24"/>
              </w:rPr>
              <w:t>et al.,(</w:t>
            </w:r>
            <w:proofErr w:type="gramEnd"/>
            <w:r>
              <w:rPr>
                <w:rFonts w:ascii="Times New Roman" w:hAnsi="Times New Roman" w:cs="Times New Roman"/>
                <w:sz w:val="24"/>
                <w:szCs w:val="24"/>
              </w:rPr>
              <w:t>2009)[38]</w:t>
            </w:r>
          </w:p>
        </w:tc>
      </w:tr>
      <w:tr w:rsidR="0016244D" w:rsidRPr="002705CE" w14:paraId="708313EB" w14:textId="77777777" w:rsidTr="002705CE">
        <w:tc>
          <w:tcPr>
            <w:tcW w:w="3085" w:type="dxa"/>
            <w:vAlign w:val="center"/>
            <w:hideMark/>
          </w:tcPr>
          <w:p w14:paraId="506B5F56"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Promotion of Crop Rotation and Diversification</w:t>
            </w:r>
          </w:p>
        </w:tc>
        <w:tc>
          <w:tcPr>
            <w:tcW w:w="3828" w:type="dxa"/>
            <w:vAlign w:val="center"/>
            <w:hideMark/>
          </w:tcPr>
          <w:p w14:paraId="423536CA"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Crop rotation and diversity can increase soil health, interfere with plant life cycles, and decrease weed seedbanks. These effects increase the effectiveness of weed control measures and lessen the need for herbicides.</w:t>
            </w:r>
          </w:p>
        </w:tc>
        <w:tc>
          <w:tcPr>
            <w:tcW w:w="0" w:type="auto"/>
            <w:vAlign w:val="center"/>
            <w:hideMark/>
          </w:tcPr>
          <w:p w14:paraId="0E83C757"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Ba</w:t>
            </w:r>
            <w:r w:rsidR="0016244D" w:rsidRPr="002705CE">
              <w:rPr>
                <w:rFonts w:ascii="Times New Roman" w:hAnsi="Times New Roman" w:cs="Times New Roman"/>
                <w:sz w:val="24"/>
                <w:szCs w:val="24"/>
              </w:rPr>
              <w:t>rberi</w:t>
            </w:r>
            <w:r>
              <w:rPr>
                <w:rFonts w:ascii="Times New Roman" w:hAnsi="Times New Roman" w:cs="Times New Roman"/>
                <w:sz w:val="24"/>
                <w:szCs w:val="24"/>
              </w:rPr>
              <w:t xml:space="preserve"> </w:t>
            </w:r>
            <w:proofErr w:type="gramStart"/>
            <w:r>
              <w:rPr>
                <w:rFonts w:ascii="Times New Roman" w:hAnsi="Times New Roman" w:cs="Times New Roman"/>
                <w:sz w:val="24"/>
                <w:szCs w:val="24"/>
              </w:rPr>
              <w:t>et al.,(</w:t>
            </w:r>
            <w:proofErr w:type="gramEnd"/>
            <w:r>
              <w:rPr>
                <w:rFonts w:ascii="Times New Roman" w:hAnsi="Times New Roman" w:cs="Times New Roman"/>
                <w:sz w:val="24"/>
                <w:szCs w:val="24"/>
              </w:rPr>
              <w:t>2002)[39]</w:t>
            </w:r>
            <w:r w:rsidR="0016244D" w:rsidRPr="002705CE">
              <w:rPr>
                <w:rFonts w:ascii="Times New Roman" w:hAnsi="Times New Roman" w:cs="Times New Roman"/>
                <w:sz w:val="24"/>
                <w:szCs w:val="24"/>
              </w:rPr>
              <w:t xml:space="preserve"> </w:t>
            </w:r>
          </w:p>
        </w:tc>
      </w:tr>
      <w:tr w:rsidR="0016244D" w:rsidRPr="002705CE" w14:paraId="4FF62704" w14:textId="77777777" w:rsidTr="002705CE">
        <w:tc>
          <w:tcPr>
            <w:tcW w:w="3085" w:type="dxa"/>
            <w:vAlign w:val="center"/>
            <w:hideMark/>
          </w:tcPr>
          <w:p w14:paraId="6FA00ADD"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Development of Herbicide-Resistant Crop Varieties</w:t>
            </w:r>
          </w:p>
        </w:tc>
        <w:tc>
          <w:tcPr>
            <w:tcW w:w="3828" w:type="dxa"/>
            <w:vAlign w:val="center"/>
            <w:hideMark/>
          </w:tcPr>
          <w:p w14:paraId="69CDC116"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Herbicide selection pressure and the likelihood of resistance development are decreased by using herbicides with varying modes of action in conjunction with the use of crop types resistant to herbicides to effectively manage weeds.</w:t>
            </w:r>
          </w:p>
        </w:tc>
        <w:tc>
          <w:tcPr>
            <w:tcW w:w="0" w:type="auto"/>
            <w:vAlign w:val="center"/>
            <w:hideMark/>
          </w:tcPr>
          <w:p w14:paraId="15754C20"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Duke </w:t>
            </w:r>
            <w:proofErr w:type="gramStart"/>
            <w:r>
              <w:rPr>
                <w:rFonts w:ascii="Times New Roman" w:hAnsi="Times New Roman" w:cs="Times New Roman"/>
                <w:sz w:val="24"/>
                <w:szCs w:val="24"/>
              </w:rPr>
              <w:t>et al.,</w:t>
            </w:r>
            <w:r w:rsidR="0016244D" w:rsidRPr="002705CE">
              <w:rPr>
                <w:rFonts w:ascii="Times New Roman" w:hAnsi="Times New Roman" w:cs="Times New Roman"/>
                <w:sz w:val="24"/>
                <w:szCs w:val="24"/>
              </w:rPr>
              <w:t>(</w:t>
            </w:r>
            <w:proofErr w:type="gramEnd"/>
            <w:r w:rsidR="0016244D" w:rsidRPr="002705CE">
              <w:rPr>
                <w:rFonts w:ascii="Times New Roman" w:hAnsi="Times New Roman" w:cs="Times New Roman"/>
                <w:sz w:val="24"/>
                <w:szCs w:val="24"/>
              </w:rPr>
              <w:t>2008)</w:t>
            </w:r>
            <w:r>
              <w:rPr>
                <w:rFonts w:ascii="Times New Roman" w:hAnsi="Times New Roman" w:cs="Times New Roman"/>
                <w:sz w:val="24"/>
                <w:szCs w:val="24"/>
              </w:rPr>
              <w:t>[40]</w:t>
            </w:r>
          </w:p>
        </w:tc>
      </w:tr>
      <w:tr w:rsidR="0016244D" w:rsidRPr="002705CE" w14:paraId="6B4DA898" w14:textId="77777777" w:rsidTr="002705CE">
        <w:tc>
          <w:tcPr>
            <w:tcW w:w="3085" w:type="dxa"/>
            <w:vAlign w:val="center"/>
            <w:hideMark/>
          </w:tcPr>
          <w:p w14:paraId="3143918E"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Implementation of Cultural Weed Control Practices</w:t>
            </w:r>
          </w:p>
        </w:tc>
        <w:tc>
          <w:tcPr>
            <w:tcW w:w="3828" w:type="dxa"/>
            <w:vAlign w:val="center"/>
            <w:hideMark/>
          </w:tcPr>
          <w:p w14:paraId="0833CAE8"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Narrow row spacing, dense planting, and timely cultivation are examples of cultural techniques that can improve crop competitiveness, inhibit weed development, and lessen the need for pesticides to manage weeds.</w:t>
            </w:r>
          </w:p>
        </w:tc>
        <w:tc>
          <w:tcPr>
            <w:tcW w:w="0" w:type="auto"/>
            <w:vAlign w:val="center"/>
            <w:hideMark/>
          </w:tcPr>
          <w:p w14:paraId="45FBE359"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Brainard </w:t>
            </w:r>
            <w:proofErr w:type="gramStart"/>
            <w:r>
              <w:rPr>
                <w:rFonts w:ascii="Times New Roman" w:hAnsi="Times New Roman" w:cs="Times New Roman"/>
                <w:sz w:val="24"/>
                <w:szCs w:val="24"/>
              </w:rPr>
              <w:t>et al.,</w:t>
            </w:r>
            <w:r w:rsidR="0016244D" w:rsidRPr="002705CE">
              <w:rPr>
                <w:rFonts w:ascii="Times New Roman" w:hAnsi="Times New Roman" w:cs="Times New Roman"/>
                <w:sz w:val="24"/>
                <w:szCs w:val="24"/>
              </w:rPr>
              <w:t>(</w:t>
            </w:r>
            <w:proofErr w:type="gramEnd"/>
            <w:r w:rsidR="0016244D" w:rsidRPr="002705CE">
              <w:rPr>
                <w:rFonts w:ascii="Times New Roman" w:hAnsi="Times New Roman" w:cs="Times New Roman"/>
                <w:sz w:val="24"/>
                <w:szCs w:val="24"/>
              </w:rPr>
              <w:t>2008)</w:t>
            </w:r>
            <w:r>
              <w:rPr>
                <w:rFonts w:ascii="Times New Roman" w:hAnsi="Times New Roman" w:cs="Times New Roman"/>
                <w:sz w:val="24"/>
                <w:szCs w:val="24"/>
              </w:rPr>
              <w:t>[41]</w:t>
            </w:r>
          </w:p>
        </w:tc>
      </w:tr>
      <w:tr w:rsidR="0016244D" w:rsidRPr="002705CE" w14:paraId="00B2E387" w14:textId="77777777" w:rsidTr="002705CE">
        <w:tc>
          <w:tcPr>
            <w:tcW w:w="3085" w:type="dxa"/>
            <w:vAlign w:val="center"/>
            <w:hideMark/>
          </w:tcPr>
          <w:p w14:paraId="1D49B234"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lastRenderedPageBreak/>
              <w:t>Adoption of Herbicide Rotation and Mixtures</w:t>
            </w:r>
          </w:p>
        </w:tc>
        <w:tc>
          <w:tcPr>
            <w:tcW w:w="3828" w:type="dxa"/>
            <w:vAlign w:val="center"/>
            <w:hideMark/>
          </w:tcPr>
          <w:p w14:paraId="2F46266B"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Herbicide resistance can be postponed by rotating and combining herbicides with distinct modes of action, which target several weed control mechanisms and lessen the chance of selecting for resistant weed biotypes.</w:t>
            </w:r>
          </w:p>
        </w:tc>
        <w:tc>
          <w:tcPr>
            <w:tcW w:w="0" w:type="auto"/>
            <w:vAlign w:val="center"/>
            <w:hideMark/>
          </w:tcPr>
          <w:p w14:paraId="313CB32F" w14:textId="77777777" w:rsidR="0016244D" w:rsidRPr="002705CE" w:rsidRDefault="006F661B" w:rsidP="006F661B">
            <w:pPr>
              <w:spacing w:line="360" w:lineRule="auto"/>
              <w:jc w:val="center"/>
              <w:rPr>
                <w:rFonts w:ascii="Times New Roman" w:hAnsi="Times New Roman" w:cs="Times New Roman"/>
                <w:sz w:val="24"/>
                <w:szCs w:val="24"/>
              </w:rPr>
            </w:pPr>
            <w:r w:rsidRPr="006F661B">
              <w:rPr>
                <w:rFonts w:ascii="Times New Roman" w:hAnsi="Times New Roman" w:cs="Times New Roman"/>
                <w:sz w:val="24"/>
                <w:szCs w:val="24"/>
              </w:rPr>
              <w:t>Heap</w:t>
            </w:r>
            <w:r>
              <w:rPr>
                <w:rFonts w:ascii="Times New Roman" w:hAnsi="Times New Roman" w:cs="Times New Roman"/>
                <w:sz w:val="24"/>
                <w:szCs w:val="24"/>
              </w:rPr>
              <w:t xml:space="preserve"> </w:t>
            </w:r>
            <w:proofErr w:type="gramStart"/>
            <w:r>
              <w:rPr>
                <w:rFonts w:ascii="Times New Roman" w:hAnsi="Times New Roman" w:cs="Times New Roman"/>
                <w:sz w:val="24"/>
                <w:szCs w:val="24"/>
              </w:rPr>
              <w:t>et al.,</w:t>
            </w:r>
            <w:r w:rsidRPr="006F661B">
              <w:rPr>
                <w:rFonts w:ascii="Times New Roman" w:hAnsi="Times New Roman" w:cs="Times New Roman"/>
                <w:sz w:val="24"/>
                <w:szCs w:val="24"/>
              </w:rPr>
              <w:t>(</w:t>
            </w:r>
            <w:proofErr w:type="gramEnd"/>
            <w:r w:rsidRPr="006F661B">
              <w:rPr>
                <w:rFonts w:ascii="Times New Roman" w:hAnsi="Times New Roman" w:cs="Times New Roman"/>
                <w:sz w:val="24"/>
                <w:szCs w:val="24"/>
              </w:rPr>
              <w:t>2014)</w:t>
            </w:r>
            <w:r>
              <w:rPr>
                <w:rFonts w:ascii="Times New Roman" w:hAnsi="Times New Roman" w:cs="Times New Roman"/>
                <w:sz w:val="24"/>
                <w:szCs w:val="24"/>
              </w:rPr>
              <w:t>[42]</w:t>
            </w:r>
          </w:p>
        </w:tc>
      </w:tr>
      <w:tr w:rsidR="0016244D" w:rsidRPr="002705CE" w14:paraId="2CEBA1A0" w14:textId="77777777" w:rsidTr="002705CE">
        <w:tc>
          <w:tcPr>
            <w:tcW w:w="3085" w:type="dxa"/>
            <w:vAlign w:val="center"/>
            <w:hideMark/>
          </w:tcPr>
          <w:p w14:paraId="69CF5029"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Implementation of Herbicide Stewardship Programs</w:t>
            </w:r>
          </w:p>
        </w:tc>
        <w:tc>
          <w:tcPr>
            <w:tcW w:w="3828" w:type="dxa"/>
            <w:vAlign w:val="center"/>
            <w:hideMark/>
          </w:tcPr>
          <w:p w14:paraId="514335D9"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Herbicide stewardship may be encouraged, herbicide efficacy can be extended, and the proliferation of weeds resistant to herbicides can be reduced by teaching farmers about appropriate herbicide usage, application methods, and resistance management strategies.</w:t>
            </w:r>
          </w:p>
        </w:tc>
        <w:tc>
          <w:tcPr>
            <w:tcW w:w="0" w:type="auto"/>
            <w:vAlign w:val="center"/>
            <w:hideMark/>
          </w:tcPr>
          <w:p w14:paraId="1A759BED"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Powles </w:t>
            </w:r>
            <w:proofErr w:type="gramStart"/>
            <w:r>
              <w:rPr>
                <w:rFonts w:ascii="Times New Roman" w:hAnsi="Times New Roman" w:cs="Times New Roman"/>
                <w:sz w:val="24"/>
                <w:szCs w:val="24"/>
              </w:rPr>
              <w:t>et al.,(</w:t>
            </w:r>
            <w:proofErr w:type="gramEnd"/>
            <w:r>
              <w:rPr>
                <w:rFonts w:ascii="Times New Roman" w:hAnsi="Times New Roman" w:cs="Times New Roman"/>
                <w:sz w:val="24"/>
                <w:szCs w:val="24"/>
              </w:rPr>
              <w:t>2010)[43]</w:t>
            </w:r>
          </w:p>
        </w:tc>
      </w:tr>
      <w:tr w:rsidR="0016244D" w:rsidRPr="002705CE" w14:paraId="4C7205EB" w14:textId="77777777" w:rsidTr="002705CE">
        <w:tc>
          <w:tcPr>
            <w:tcW w:w="3085" w:type="dxa"/>
            <w:vAlign w:val="center"/>
            <w:hideMark/>
          </w:tcPr>
          <w:p w14:paraId="66A43863"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Development of Non-Chemical Weed Control Technologies</w:t>
            </w:r>
          </w:p>
        </w:tc>
        <w:tc>
          <w:tcPr>
            <w:tcW w:w="3828" w:type="dxa"/>
            <w:vAlign w:val="center"/>
            <w:hideMark/>
          </w:tcPr>
          <w:p w14:paraId="45140FD2"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Putting money into the study and development of non-chemical weed control technologies, such mechanical, thermal, and biological techniques, provides substitutes for herbicides and slows the emergence of resistance.</w:t>
            </w:r>
          </w:p>
        </w:tc>
        <w:tc>
          <w:tcPr>
            <w:tcW w:w="0" w:type="auto"/>
            <w:vAlign w:val="center"/>
            <w:hideMark/>
          </w:tcPr>
          <w:p w14:paraId="2DAFCDAC"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Beckie </w:t>
            </w:r>
            <w:proofErr w:type="gramStart"/>
            <w:r>
              <w:rPr>
                <w:rFonts w:ascii="Times New Roman" w:hAnsi="Times New Roman" w:cs="Times New Roman"/>
                <w:sz w:val="24"/>
                <w:szCs w:val="24"/>
              </w:rPr>
              <w:t>et al.,</w:t>
            </w:r>
            <w:r w:rsidR="0016244D" w:rsidRPr="002705CE">
              <w:rPr>
                <w:rFonts w:ascii="Times New Roman" w:hAnsi="Times New Roman" w:cs="Times New Roman"/>
                <w:sz w:val="24"/>
                <w:szCs w:val="24"/>
              </w:rPr>
              <w:t>(</w:t>
            </w:r>
            <w:proofErr w:type="gramEnd"/>
            <w:r w:rsidR="0016244D" w:rsidRPr="002705CE">
              <w:rPr>
                <w:rFonts w:ascii="Times New Roman" w:hAnsi="Times New Roman" w:cs="Times New Roman"/>
                <w:sz w:val="24"/>
                <w:szCs w:val="24"/>
              </w:rPr>
              <w:t>2019)</w:t>
            </w:r>
            <w:r>
              <w:rPr>
                <w:rFonts w:ascii="Times New Roman" w:hAnsi="Times New Roman" w:cs="Times New Roman"/>
                <w:sz w:val="24"/>
                <w:szCs w:val="24"/>
              </w:rPr>
              <w:t>[44]</w:t>
            </w:r>
          </w:p>
        </w:tc>
      </w:tr>
    </w:tbl>
    <w:p w14:paraId="4D59D852" w14:textId="77777777" w:rsidR="00957B3F" w:rsidRPr="00957B3F" w:rsidRDefault="00957B3F" w:rsidP="00957B3F">
      <w:pPr>
        <w:spacing w:line="360" w:lineRule="auto"/>
        <w:rPr>
          <w:rFonts w:ascii="Times New Roman" w:hAnsi="Times New Roman" w:cs="Times New Roman"/>
          <w:b/>
          <w:vanish/>
          <w:sz w:val="24"/>
          <w:szCs w:val="24"/>
        </w:rPr>
      </w:pPr>
      <w:r w:rsidRPr="00957B3F">
        <w:rPr>
          <w:rFonts w:ascii="Times New Roman" w:hAnsi="Times New Roman" w:cs="Times New Roman"/>
          <w:b/>
          <w:vanish/>
          <w:sz w:val="24"/>
          <w:szCs w:val="24"/>
        </w:rPr>
        <w:t>Top of Form</w:t>
      </w:r>
    </w:p>
    <w:p w14:paraId="0ACC945D" w14:textId="77777777" w:rsidR="006F661B" w:rsidRDefault="006F661B" w:rsidP="00E104E8">
      <w:pPr>
        <w:spacing w:line="360" w:lineRule="auto"/>
        <w:rPr>
          <w:rFonts w:ascii="Times New Roman" w:hAnsi="Times New Roman" w:cs="Times New Roman"/>
          <w:b/>
          <w:bCs/>
          <w:sz w:val="24"/>
          <w:szCs w:val="24"/>
        </w:rPr>
      </w:pPr>
    </w:p>
    <w:p w14:paraId="65646DB4" w14:textId="77777777" w:rsidR="00E104E8" w:rsidRDefault="006F661B" w:rsidP="00E104E8">
      <w:pPr>
        <w:spacing w:line="360" w:lineRule="auto"/>
        <w:rPr>
          <w:rFonts w:ascii="Times New Roman" w:hAnsi="Times New Roman" w:cs="Times New Roman"/>
          <w:b/>
          <w:bCs/>
          <w:sz w:val="24"/>
          <w:szCs w:val="24"/>
        </w:rPr>
      </w:pPr>
      <w:r w:rsidRPr="00E104E8">
        <w:rPr>
          <w:rFonts w:ascii="Times New Roman" w:hAnsi="Times New Roman" w:cs="Times New Roman"/>
          <w:b/>
          <w:bCs/>
          <w:sz w:val="24"/>
          <w:szCs w:val="24"/>
        </w:rPr>
        <w:t>TARGET SITES AND MODE OF ACTION</w:t>
      </w:r>
    </w:p>
    <w:p w14:paraId="58D17BE3" w14:textId="77777777" w:rsidR="00957B3F" w:rsidRPr="00957B3F" w:rsidRDefault="00D67AFD" w:rsidP="00957B3F">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Comprehending the intended targets and modes of action of herbicides is crucial for efficacious weed control tactics. Herbicides work by concentrating on certain molecular elements or biochemical pathways in plants, which upsets essential physiological processes and eventually controls weed growth. Herbicide combinations and rotations can be developed to reduce the </w:t>
      </w:r>
      <w:r w:rsidRPr="00D67AFD">
        <w:rPr>
          <w:rFonts w:ascii="Times New Roman" w:hAnsi="Times New Roman" w:cs="Times New Roman"/>
          <w:sz w:val="24"/>
          <w:szCs w:val="24"/>
        </w:rPr>
        <w:lastRenderedPageBreak/>
        <w:t>possibility of resistance development because of the variety of herbicide target locations and mechanisms of action.</w:t>
      </w:r>
    </w:p>
    <w:p w14:paraId="778AAA13" w14:textId="77777777" w:rsidR="00C0707D" w:rsidRPr="00C0707D" w:rsidRDefault="00957B3F"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Acetola</w:t>
      </w:r>
      <w:r w:rsidR="00C0707D" w:rsidRPr="00C0707D">
        <w:rPr>
          <w:rFonts w:ascii="Times New Roman" w:hAnsi="Times New Roman" w:cs="Times New Roman"/>
          <w:b/>
          <w:bCs/>
          <w:sz w:val="24"/>
          <w:szCs w:val="24"/>
        </w:rPr>
        <w:t>ctate Synthase (ALS) Inhibitors</w:t>
      </w:r>
      <w:r w:rsidRPr="00C0707D">
        <w:rPr>
          <w:rFonts w:ascii="Times New Roman" w:hAnsi="Times New Roman" w:cs="Times New Roman"/>
          <w:b/>
          <w:sz w:val="24"/>
          <w:szCs w:val="24"/>
        </w:rPr>
        <w:t xml:space="preserve"> </w:t>
      </w:r>
    </w:p>
    <w:p w14:paraId="1DAB8959" w14:textId="2F7BC7B0" w:rsidR="00957B3F" w:rsidRPr="00957B3F"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The branched-chain amino acid biosynthesis enzyme acetolactate synthase is the target of ALS inhibitors. Herbicides that decrease ALS action, such sulfonylureas, </w:t>
      </w:r>
      <w:del w:id="50" w:author="office" w:date="2024-05-11T07:34:00Z" w16du:dateUtc="2024-05-11T10:34:00Z">
        <w:r w:rsidRPr="00D67AFD" w:rsidDel="00B41EA3">
          <w:rPr>
            <w:rFonts w:ascii="Times New Roman" w:hAnsi="Times New Roman" w:cs="Times New Roman"/>
            <w:sz w:val="24"/>
            <w:szCs w:val="24"/>
          </w:rPr>
          <w:delText>imidazolinones</w:delText>
        </w:r>
      </w:del>
      <w:ins w:id="51" w:author="office" w:date="2024-05-11T07:34:00Z" w16du:dateUtc="2024-05-11T10:34:00Z">
        <w:r w:rsidR="00B41EA3" w:rsidRPr="00D67AFD">
          <w:rPr>
            <w:rFonts w:ascii="Times New Roman" w:hAnsi="Times New Roman" w:cs="Times New Roman"/>
            <w:sz w:val="24"/>
            <w:szCs w:val="24"/>
          </w:rPr>
          <w:t>imidazolines</w:t>
        </w:r>
      </w:ins>
      <w:r w:rsidRPr="00D67AFD">
        <w:rPr>
          <w:rFonts w:ascii="Times New Roman" w:hAnsi="Times New Roman" w:cs="Times New Roman"/>
          <w:sz w:val="24"/>
          <w:szCs w:val="24"/>
        </w:rPr>
        <w:t xml:space="preserve">, and </w:t>
      </w:r>
      <w:proofErr w:type="spellStart"/>
      <w:r w:rsidRPr="00D67AFD">
        <w:rPr>
          <w:rFonts w:ascii="Times New Roman" w:hAnsi="Times New Roman" w:cs="Times New Roman"/>
          <w:sz w:val="24"/>
          <w:szCs w:val="24"/>
        </w:rPr>
        <w:t>pyrimidinylthiobenzoates</w:t>
      </w:r>
      <w:proofErr w:type="spellEnd"/>
      <w:r w:rsidRPr="00D67AFD">
        <w:rPr>
          <w:rFonts w:ascii="Times New Roman" w:hAnsi="Times New Roman" w:cs="Times New Roman"/>
          <w:sz w:val="24"/>
          <w:szCs w:val="24"/>
        </w:rPr>
        <w:t>, cause hazardous intermediates to accumulate and protein synthesis to be compromised.</w:t>
      </w:r>
      <w:r w:rsidR="006F661B">
        <w:rPr>
          <w:rFonts w:ascii="Times New Roman" w:hAnsi="Times New Roman" w:cs="Times New Roman"/>
          <w:sz w:val="24"/>
          <w:szCs w:val="24"/>
        </w:rPr>
        <w:t>[45]</w:t>
      </w:r>
    </w:p>
    <w:p w14:paraId="58C0EB48"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Ph</w:t>
      </w:r>
      <w:r w:rsidR="00C0707D" w:rsidRPr="00C0707D">
        <w:rPr>
          <w:rFonts w:ascii="Times New Roman" w:hAnsi="Times New Roman" w:cs="Times New Roman"/>
          <w:b/>
          <w:bCs/>
          <w:sz w:val="24"/>
          <w:szCs w:val="24"/>
        </w:rPr>
        <w:t>otosystem II (PSII) Inhibitors</w:t>
      </w:r>
    </w:p>
    <w:p w14:paraId="7C0EFBB9" w14:textId="77777777" w:rsidR="00957B3F" w:rsidRPr="00957B3F"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Triazines and </w:t>
      </w:r>
      <w:proofErr w:type="spellStart"/>
      <w:r w:rsidRPr="00D67AFD">
        <w:rPr>
          <w:rFonts w:ascii="Times New Roman" w:hAnsi="Times New Roman" w:cs="Times New Roman"/>
          <w:sz w:val="24"/>
          <w:szCs w:val="24"/>
        </w:rPr>
        <w:t>ureas</w:t>
      </w:r>
      <w:proofErr w:type="spellEnd"/>
      <w:r w:rsidRPr="00D67AFD">
        <w:rPr>
          <w:rFonts w:ascii="Times New Roman" w:hAnsi="Times New Roman" w:cs="Times New Roman"/>
          <w:sz w:val="24"/>
          <w:szCs w:val="24"/>
        </w:rPr>
        <w:t xml:space="preserve"> are examples of PSII inhibitors that obstruct photosynthetic electron transport by attaching to the D1 protein of PSII and obstructing electron flow. This eventually results in membrane damage and the production of reactive oxygen species, which kills the plant.</w:t>
      </w:r>
      <w:r w:rsidR="006F661B">
        <w:rPr>
          <w:rFonts w:ascii="Times New Roman" w:hAnsi="Times New Roman" w:cs="Times New Roman"/>
          <w:sz w:val="24"/>
          <w:szCs w:val="24"/>
        </w:rPr>
        <w:t>[46]</w:t>
      </w:r>
    </w:p>
    <w:p w14:paraId="65DBEEDA"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 xml:space="preserve">Acetyl-CoA </w:t>
      </w:r>
      <w:r w:rsidR="00C0707D" w:rsidRPr="00C0707D">
        <w:rPr>
          <w:rFonts w:ascii="Times New Roman" w:hAnsi="Times New Roman" w:cs="Times New Roman"/>
          <w:b/>
          <w:bCs/>
          <w:sz w:val="24"/>
          <w:szCs w:val="24"/>
        </w:rPr>
        <w:t>Carboxylase (</w:t>
      </w:r>
      <w:proofErr w:type="spellStart"/>
      <w:r w:rsidR="00C0707D" w:rsidRPr="00C0707D">
        <w:rPr>
          <w:rFonts w:ascii="Times New Roman" w:hAnsi="Times New Roman" w:cs="Times New Roman"/>
          <w:b/>
          <w:bCs/>
          <w:sz w:val="24"/>
          <w:szCs w:val="24"/>
        </w:rPr>
        <w:t>ACCase</w:t>
      </w:r>
      <w:proofErr w:type="spellEnd"/>
      <w:r w:rsidR="00C0707D" w:rsidRPr="00C0707D">
        <w:rPr>
          <w:rFonts w:ascii="Times New Roman" w:hAnsi="Times New Roman" w:cs="Times New Roman"/>
          <w:b/>
          <w:bCs/>
          <w:sz w:val="24"/>
          <w:szCs w:val="24"/>
        </w:rPr>
        <w:t>) Inhibitors</w:t>
      </w:r>
    </w:p>
    <w:p w14:paraId="41670AC5" w14:textId="35842C5A" w:rsidR="00957B3F" w:rsidRPr="00957B3F"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Acetyl-CoA carboxylase is the enzyme that </w:t>
      </w:r>
      <w:del w:id="52" w:author="office" w:date="2024-05-11T07:34:00Z" w16du:dateUtc="2024-05-11T10:34:00Z">
        <w:r w:rsidRPr="00D67AFD" w:rsidDel="00B41EA3">
          <w:rPr>
            <w:rFonts w:ascii="Times New Roman" w:hAnsi="Times New Roman" w:cs="Times New Roman"/>
            <w:sz w:val="24"/>
            <w:szCs w:val="24"/>
          </w:rPr>
          <w:delText>catalyses</w:delText>
        </w:r>
      </w:del>
      <w:ins w:id="53" w:author="office" w:date="2024-05-11T07:34:00Z" w16du:dateUtc="2024-05-11T10:34:00Z">
        <w:r w:rsidR="00B41EA3" w:rsidRPr="00D67AFD">
          <w:rPr>
            <w:rFonts w:ascii="Times New Roman" w:hAnsi="Times New Roman" w:cs="Times New Roman"/>
            <w:sz w:val="24"/>
            <w:szCs w:val="24"/>
          </w:rPr>
          <w:t>catalyzes</w:t>
        </w:r>
      </w:ins>
      <w:r w:rsidRPr="00D67AFD">
        <w:rPr>
          <w:rFonts w:ascii="Times New Roman" w:hAnsi="Times New Roman" w:cs="Times New Roman"/>
          <w:sz w:val="24"/>
          <w:szCs w:val="24"/>
        </w:rPr>
        <w:t xml:space="preserve"> the initial step in the production of fatty acids. </w:t>
      </w:r>
      <w:proofErr w:type="spellStart"/>
      <w:r w:rsidRPr="00D67AFD">
        <w:rPr>
          <w:rFonts w:ascii="Times New Roman" w:hAnsi="Times New Roman" w:cs="Times New Roman"/>
          <w:sz w:val="24"/>
          <w:szCs w:val="24"/>
        </w:rPr>
        <w:t>ACCase</w:t>
      </w:r>
      <w:proofErr w:type="spellEnd"/>
      <w:r w:rsidRPr="00D67AFD">
        <w:rPr>
          <w:rFonts w:ascii="Times New Roman" w:hAnsi="Times New Roman" w:cs="Times New Roman"/>
          <w:sz w:val="24"/>
          <w:szCs w:val="24"/>
        </w:rPr>
        <w:t xml:space="preserve"> inhibitors target this enzyme. Herbicides that impede </w:t>
      </w:r>
      <w:proofErr w:type="spellStart"/>
      <w:r w:rsidRPr="00D67AFD">
        <w:rPr>
          <w:rFonts w:ascii="Times New Roman" w:hAnsi="Times New Roman" w:cs="Times New Roman"/>
          <w:sz w:val="24"/>
          <w:szCs w:val="24"/>
        </w:rPr>
        <w:t>ACCase</w:t>
      </w:r>
      <w:proofErr w:type="spellEnd"/>
      <w:r w:rsidRPr="00D67AFD">
        <w:rPr>
          <w:rFonts w:ascii="Times New Roman" w:hAnsi="Times New Roman" w:cs="Times New Roman"/>
          <w:sz w:val="24"/>
          <w:szCs w:val="24"/>
        </w:rPr>
        <w:t xml:space="preserve"> activity, such cyclohexanediones and aryloxyphenoxypropionates (AOPP), compromise membrane integrity and lipid metabolism.</w:t>
      </w:r>
      <w:r w:rsidR="00B6737D">
        <w:rPr>
          <w:rFonts w:ascii="Times New Roman" w:hAnsi="Times New Roman" w:cs="Times New Roman"/>
          <w:sz w:val="24"/>
          <w:szCs w:val="24"/>
        </w:rPr>
        <w:t>[47]</w:t>
      </w:r>
    </w:p>
    <w:p w14:paraId="2914FEC9"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EPSP Synthase Inhibitors</w:t>
      </w:r>
    </w:p>
    <w:p w14:paraId="257F28FB" w14:textId="77777777" w:rsidR="00957B3F" w:rsidRPr="00957B3F"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The enzyme 5-enolpyruvylshikimate-3-phosphate synthase (EPSPS), which is involved in the shikimate pathway, is blocked by EPSP synthase inhibitors, such as glyphosate. The manufacture of aromatic amino acids depends on this route, and when EPSP synthase is inhibited, the supply of these amino acids is reduced, which eventually results in plant death.</w:t>
      </w:r>
      <w:r w:rsidR="00B6737D">
        <w:rPr>
          <w:rFonts w:ascii="Times New Roman" w:hAnsi="Times New Roman" w:cs="Times New Roman"/>
          <w:sz w:val="24"/>
          <w:szCs w:val="24"/>
        </w:rPr>
        <w:t>[48]</w:t>
      </w:r>
    </w:p>
    <w:p w14:paraId="1A53F55C"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Microtubule Assembly Inhibitors</w:t>
      </w:r>
    </w:p>
    <w:p w14:paraId="21F88B89"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Herbicides that bind to tubulin subunits, such aryloxyphenoxypropionates (APP) and dinitroanilines, cause disruptions to microtubule assembly and cell division. This inhibition causes aberrant cell division, growth retardation, and ultimately plant death.</w:t>
      </w:r>
      <w:r w:rsidR="00B6737D">
        <w:rPr>
          <w:rFonts w:ascii="Times New Roman" w:hAnsi="Times New Roman" w:cs="Times New Roman"/>
          <w:sz w:val="24"/>
          <w:szCs w:val="24"/>
        </w:rPr>
        <w:t>[49]</w:t>
      </w:r>
    </w:p>
    <w:p w14:paraId="570DDAB0" w14:textId="77777777" w:rsidR="00C0707D" w:rsidRPr="00C0707D" w:rsidRDefault="00C0707D"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lastRenderedPageBreak/>
        <w:t>Photosystem I (PSI) Inhibitors</w:t>
      </w:r>
      <w:r w:rsidR="00957B3F" w:rsidRPr="00C0707D">
        <w:rPr>
          <w:rFonts w:ascii="Times New Roman" w:hAnsi="Times New Roman" w:cs="Times New Roman"/>
          <w:b/>
          <w:sz w:val="24"/>
          <w:szCs w:val="24"/>
        </w:rPr>
        <w:t xml:space="preserve"> </w:t>
      </w:r>
    </w:p>
    <w:p w14:paraId="498B7C8F" w14:textId="77777777" w:rsidR="00C0707D" w:rsidRPr="00F155DB" w:rsidRDefault="00D67AFD" w:rsidP="00F155DB">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PSI inhibitors, such </w:t>
      </w:r>
      <w:proofErr w:type="spellStart"/>
      <w:r w:rsidRPr="00D67AFD">
        <w:rPr>
          <w:rFonts w:ascii="Times New Roman" w:hAnsi="Times New Roman" w:cs="Times New Roman"/>
          <w:sz w:val="24"/>
          <w:szCs w:val="24"/>
        </w:rPr>
        <w:t>bipyridylium</w:t>
      </w:r>
      <w:proofErr w:type="spellEnd"/>
      <w:r w:rsidRPr="00D67AFD">
        <w:rPr>
          <w:rFonts w:ascii="Times New Roman" w:hAnsi="Times New Roman" w:cs="Times New Roman"/>
          <w:sz w:val="24"/>
          <w:szCs w:val="24"/>
        </w:rPr>
        <w:t xml:space="preserve"> compounds, cause reactive oxygen species and cell death by taking electrons from PSI and transferring them to molecular oxygen, disrupting photosynthetic electron transport.</w:t>
      </w:r>
      <w:r w:rsidR="00B6737D">
        <w:rPr>
          <w:rFonts w:ascii="Times New Roman" w:hAnsi="Times New Roman" w:cs="Times New Roman"/>
          <w:sz w:val="24"/>
          <w:szCs w:val="24"/>
        </w:rPr>
        <w:t>[50]</w:t>
      </w:r>
    </w:p>
    <w:p w14:paraId="07366600" w14:textId="77777777" w:rsidR="00E104E8" w:rsidRDefault="00B6737D" w:rsidP="00E104E8">
      <w:pPr>
        <w:spacing w:line="360" w:lineRule="auto"/>
        <w:rPr>
          <w:rFonts w:ascii="Times New Roman" w:hAnsi="Times New Roman" w:cs="Times New Roman"/>
          <w:b/>
          <w:bCs/>
          <w:sz w:val="24"/>
          <w:szCs w:val="24"/>
        </w:rPr>
      </w:pPr>
      <w:r w:rsidRPr="00E104E8">
        <w:rPr>
          <w:rFonts w:ascii="Times New Roman" w:hAnsi="Times New Roman" w:cs="Times New Roman"/>
          <w:b/>
          <w:bCs/>
          <w:sz w:val="24"/>
          <w:szCs w:val="24"/>
        </w:rPr>
        <w:t>MECHANISMS OF RESISTANCE DEVELOPMENT</w:t>
      </w:r>
    </w:p>
    <w:p w14:paraId="4CF3BEA1" w14:textId="5D0A924A" w:rsidR="00957B3F" w:rsidRPr="002B7946" w:rsidRDefault="00D67AFD" w:rsidP="002B7946">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Herbicide resistance is a complicated </w:t>
      </w:r>
      <w:del w:id="54" w:author="office" w:date="2024-05-11T07:35:00Z" w16du:dateUtc="2024-05-11T10:35:00Z">
        <w:r w:rsidRPr="00D67AFD" w:rsidDel="00B41EA3">
          <w:rPr>
            <w:rFonts w:ascii="Times New Roman" w:hAnsi="Times New Roman" w:cs="Times New Roman"/>
            <w:sz w:val="24"/>
            <w:szCs w:val="24"/>
          </w:rPr>
          <w:delText>phenomena</w:delText>
        </w:r>
      </w:del>
      <w:ins w:id="55" w:author="office" w:date="2024-05-11T07:35:00Z" w16du:dateUtc="2024-05-11T10:35:00Z">
        <w:r w:rsidR="00B41EA3" w:rsidRPr="00D67AFD">
          <w:rPr>
            <w:rFonts w:ascii="Times New Roman" w:hAnsi="Times New Roman" w:cs="Times New Roman"/>
            <w:sz w:val="24"/>
            <w:szCs w:val="24"/>
          </w:rPr>
          <w:t>phenomenon</w:t>
        </w:r>
      </w:ins>
      <w:r w:rsidRPr="00D67AFD">
        <w:rPr>
          <w:rFonts w:ascii="Times New Roman" w:hAnsi="Times New Roman" w:cs="Times New Roman"/>
          <w:sz w:val="24"/>
          <w:szCs w:val="24"/>
        </w:rPr>
        <w:t xml:space="preserve"> that is impacted by </w:t>
      </w:r>
      <w:proofErr w:type="gramStart"/>
      <w:r w:rsidRPr="00D67AFD">
        <w:rPr>
          <w:rFonts w:ascii="Times New Roman" w:hAnsi="Times New Roman" w:cs="Times New Roman"/>
          <w:sz w:val="24"/>
          <w:szCs w:val="24"/>
        </w:rPr>
        <w:t>a number of</w:t>
      </w:r>
      <w:proofErr w:type="gramEnd"/>
      <w:r w:rsidRPr="00D67AFD">
        <w:rPr>
          <w:rFonts w:ascii="Times New Roman" w:hAnsi="Times New Roman" w:cs="Times New Roman"/>
          <w:sz w:val="24"/>
          <w:szCs w:val="24"/>
        </w:rPr>
        <w:t xml:space="preserve"> physiological, ecological, and genetic variables. Maintaining the effectiveness of herbicides and creating efficient management plans need an understanding of the mechanisms driving resistance. The emergence of resistance in weed populations</w:t>
      </w:r>
      <w:r>
        <w:rPr>
          <w:rFonts w:ascii="Times New Roman" w:hAnsi="Times New Roman" w:cs="Times New Roman"/>
          <w:sz w:val="24"/>
          <w:szCs w:val="24"/>
        </w:rPr>
        <w:t xml:space="preserve"> is facilitated by many factors</w:t>
      </w:r>
      <w:r w:rsidR="00957B3F" w:rsidRPr="002B7946">
        <w:rPr>
          <w:rFonts w:ascii="Times New Roman" w:hAnsi="Times New Roman" w:cs="Times New Roman"/>
          <w:sz w:val="24"/>
          <w:szCs w:val="24"/>
        </w:rPr>
        <w:t>:</w:t>
      </w:r>
    </w:p>
    <w:p w14:paraId="3DE4FBE8"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Target-Site Mutations</w:t>
      </w:r>
    </w:p>
    <w:p w14:paraId="14A0CFD2" w14:textId="77777777" w:rsidR="00F155DB" w:rsidRPr="00D67AF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target site mutations frequently lead to resistance by reducing the herbicide's binding affinity or changing the way proteins operate. For instance, resistance to herbicides that inhibit acetolactate synthase (ALS) is conferred by mutations in the ALS gene, but resistance to glyphosate is conferred by mutations in the EPSP synthase gene.</w:t>
      </w:r>
      <w:r w:rsidR="002B7946">
        <w:rPr>
          <w:rFonts w:ascii="Times New Roman" w:hAnsi="Times New Roman" w:cs="Times New Roman"/>
          <w:sz w:val="24"/>
          <w:szCs w:val="24"/>
        </w:rPr>
        <w:t>[51]</w:t>
      </w:r>
    </w:p>
    <w:p w14:paraId="78516B46"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En</w:t>
      </w:r>
      <w:r w:rsidR="00C0707D" w:rsidRPr="00C0707D">
        <w:rPr>
          <w:rFonts w:ascii="Times New Roman" w:hAnsi="Times New Roman" w:cs="Times New Roman"/>
          <w:b/>
          <w:bCs/>
          <w:sz w:val="24"/>
          <w:szCs w:val="24"/>
        </w:rPr>
        <w:t>hanced Metabolic Detoxification</w:t>
      </w:r>
    </w:p>
    <w:p w14:paraId="668D6147" w14:textId="5F65729C" w:rsidR="00957B3F" w:rsidRPr="002B7946"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Certain weeds become resistant to herbicides by activating metabolic enzymes that detoxify them. Herbicides can be </w:t>
      </w:r>
      <w:del w:id="56" w:author="office" w:date="2024-05-11T07:35:00Z" w16du:dateUtc="2024-05-11T10:35:00Z">
        <w:r w:rsidRPr="00D67AFD" w:rsidDel="00B41EA3">
          <w:rPr>
            <w:rFonts w:ascii="Times New Roman" w:hAnsi="Times New Roman" w:cs="Times New Roman"/>
            <w:sz w:val="24"/>
            <w:szCs w:val="24"/>
          </w:rPr>
          <w:delText>metabolised</w:delText>
        </w:r>
      </w:del>
      <w:ins w:id="57" w:author="office" w:date="2024-05-11T07:35:00Z" w16du:dateUtc="2024-05-11T10:35:00Z">
        <w:r w:rsidR="00B41EA3" w:rsidRPr="00D67AFD">
          <w:rPr>
            <w:rFonts w:ascii="Times New Roman" w:hAnsi="Times New Roman" w:cs="Times New Roman"/>
            <w:sz w:val="24"/>
            <w:szCs w:val="24"/>
          </w:rPr>
          <w:t>metabolized</w:t>
        </w:r>
      </w:ins>
      <w:r w:rsidRPr="00D67AFD">
        <w:rPr>
          <w:rFonts w:ascii="Times New Roman" w:hAnsi="Times New Roman" w:cs="Times New Roman"/>
          <w:sz w:val="24"/>
          <w:szCs w:val="24"/>
        </w:rPr>
        <w:t xml:space="preserve"> by glutathione S-transferases, cytochrome P450 monooxygenases, and other detoxification enzymes into less toxic forms, which decreases the herbicides' effectiveness.</w:t>
      </w:r>
      <w:r w:rsidR="002B7946">
        <w:rPr>
          <w:rFonts w:ascii="Times New Roman" w:hAnsi="Times New Roman" w:cs="Times New Roman"/>
          <w:sz w:val="24"/>
          <w:szCs w:val="24"/>
        </w:rPr>
        <w:t>[52]</w:t>
      </w:r>
    </w:p>
    <w:p w14:paraId="58D9BC94" w14:textId="77777777" w:rsidR="00C0707D" w:rsidRPr="00C0707D" w:rsidRDefault="00957B3F"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Reduced He</w:t>
      </w:r>
      <w:r w:rsidR="00C0707D" w:rsidRPr="00C0707D">
        <w:rPr>
          <w:rFonts w:ascii="Times New Roman" w:hAnsi="Times New Roman" w:cs="Times New Roman"/>
          <w:b/>
          <w:bCs/>
          <w:sz w:val="24"/>
          <w:szCs w:val="24"/>
        </w:rPr>
        <w:t>rbicide Uptake or Translocation</w:t>
      </w:r>
    </w:p>
    <w:p w14:paraId="34246729"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Mechanisms that restrict the absorption or transport of herbicides inside the plant can potentially lead to resistance. This may entail decreased translocation rates, changes in membrane permeability, or an increase in efflux transporters, which remove herbicides from plant cells.</w:t>
      </w:r>
      <w:r w:rsidR="002B7946">
        <w:rPr>
          <w:rFonts w:ascii="Times New Roman" w:hAnsi="Times New Roman" w:cs="Times New Roman"/>
          <w:sz w:val="24"/>
          <w:szCs w:val="24"/>
        </w:rPr>
        <w:t>[53]</w:t>
      </w:r>
    </w:p>
    <w:p w14:paraId="73967139" w14:textId="77777777" w:rsidR="00C0707D" w:rsidRPr="00C0707D" w:rsidRDefault="00957B3F"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Fitness Cos</w:t>
      </w:r>
      <w:r w:rsidR="00C0707D" w:rsidRPr="00C0707D">
        <w:rPr>
          <w:rFonts w:ascii="Times New Roman" w:hAnsi="Times New Roman" w:cs="Times New Roman"/>
          <w:b/>
          <w:bCs/>
          <w:sz w:val="24"/>
          <w:szCs w:val="24"/>
        </w:rPr>
        <w:t>ts and Trade-Offs</w:t>
      </w:r>
      <w:r w:rsidRPr="00C0707D">
        <w:rPr>
          <w:rFonts w:ascii="Times New Roman" w:hAnsi="Times New Roman" w:cs="Times New Roman"/>
          <w:b/>
          <w:sz w:val="24"/>
          <w:szCs w:val="24"/>
        </w:rPr>
        <w:t xml:space="preserve"> </w:t>
      </w:r>
    </w:p>
    <w:p w14:paraId="6D829609"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Herbicide resistance can have fitness costs that impact the competitiveness and ecological fitness of resistant weed biotypes, even while it offers a selective advantage when herbicides are </w:t>
      </w:r>
      <w:r w:rsidRPr="00D67AFD">
        <w:rPr>
          <w:rFonts w:ascii="Times New Roman" w:hAnsi="Times New Roman" w:cs="Times New Roman"/>
          <w:sz w:val="24"/>
          <w:szCs w:val="24"/>
        </w:rPr>
        <w:lastRenderedPageBreak/>
        <w:t>present. Examining the trade-offs related to resistance can help guide tactics for controlling the emergence of resistance.</w:t>
      </w:r>
      <w:r w:rsidR="002B7946">
        <w:rPr>
          <w:rFonts w:ascii="Times New Roman" w:hAnsi="Times New Roman" w:cs="Times New Roman"/>
          <w:sz w:val="24"/>
          <w:szCs w:val="24"/>
        </w:rPr>
        <w:t>[54]</w:t>
      </w:r>
    </w:p>
    <w:p w14:paraId="45C2BAB3"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Evolutionary Dynamics</w:t>
      </w:r>
    </w:p>
    <w:p w14:paraId="5A81405D"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When herbicide usage exerts a high selection pressure on weed populations, herbicide resistance frequently emerges quickly. Creating proactive resistance management solutions requires an understanding of the evolutionary processes of resistance formation, diffusion, and durability.</w:t>
      </w:r>
      <w:r w:rsidR="002B7946">
        <w:rPr>
          <w:rFonts w:ascii="Times New Roman" w:hAnsi="Times New Roman" w:cs="Times New Roman"/>
          <w:sz w:val="24"/>
          <w:szCs w:val="24"/>
        </w:rPr>
        <w:t>[55]</w:t>
      </w:r>
    </w:p>
    <w:p w14:paraId="2B8F19BC"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Genetic Drift and Gene Flow</w:t>
      </w:r>
    </w:p>
    <w:p w14:paraId="2BDB14FE"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Within weed populations, resistance alleles can spread due to genetic drift and gene flow. The frequency and distribution of resistance characteristics can be impacted by founder effects, population bottlenecks, and gene flow between susceptible and resistant populations.</w:t>
      </w:r>
      <w:r w:rsidR="002B7946">
        <w:rPr>
          <w:rFonts w:ascii="Times New Roman" w:hAnsi="Times New Roman" w:cs="Times New Roman"/>
          <w:sz w:val="24"/>
          <w:szCs w:val="24"/>
        </w:rPr>
        <w:t>[56]</w:t>
      </w:r>
    </w:p>
    <w:p w14:paraId="0EC129FF" w14:textId="77777777" w:rsidR="00C0707D" w:rsidRPr="00C0707D" w:rsidRDefault="00C0707D"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Selective Herbicide Use</w:t>
      </w:r>
    </w:p>
    <w:p w14:paraId="2374C752" w14:textId="77777777" w:rsidR="00957B3F" w:rsidRPr="002B7946"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Over-reliance on a small number of herbicides that all work in the same way might hasten the weed populations' development of resistance. To prevent the development of resistance, it is crucial to incorporate several herbicide modes of action and diversify weed control techniques.</w:t>
      </w:r>
      <w:r w:rsidR="002B7946">
        <w:rPr>
          <w:rFonts w:ascii="Times New Roman" w:hAnsi="Times New Roman" w:cs="Times New Roman"/>
          <w:sz w:val="24"/>
          <w:szCs w:val="24"/>
        </w:rPr>
        <w:t>[57]</w:t>
      </w:r>
    </w:p>
    <w:p w14:paraId="520F6AA8" w14:textId="77777777" w:rsidR="00957B3F" w:rsidRPr="002B7946" w:rsidRDefault="002B7946" w:rsidP="00957B3F">
      <w:pPr>
        <w:spacing w:line="360" w:lineRule="auto"/>
        <w:rPr>
          <w:rFonts w:ascii="Times New Roman" w:hAnsi="Times New Roman" w:cs="Times New Roman"/>
          <w:sz w:val="24"/>
          <w:szCs w:val="24"/>
        </w:rPr>
      </w:pPr>
      <w:r>
        <w:rPr>
          <w:rFonts w:ascii="Times New Roman" w:hAnsi="Times New Roman" w:cs="Times New Roman"/>
          <w:b/>
          <w:bCs/>
          <w:sz w:val="24"/>
          <w:szCs w:val="24"/>
        </w:rPr>
        <w:t>Table 2</w:t>
      </w:r>
      <w:r w:rsidR="00E104E8" w:rsidRPr="00E104E8">
        <w:rPr>
          <w:rFonts w:ascii="Times New Roman" w:hAnsi="Times New Roman" w:cs="Times New Roman"/>
          <w:b/>
          <w:bCs/>
          <w:sz w:val="24"/>
          <w:szCs w:val="24"/>
        </w:rPr>
        <w:t xml:space="preserve">: </w:t>
      </w:r>
      <w:r w:rsidR="00E104E8" w:rsidRPr="002B7946">
        <w:rPr>
          <w:rFonts w:ascii="Times New Roman" w:hAnsi="Times New Roman" w:cs="Times New Roman"/>
          <w:bCs/>
          <w:sz w:val="24"/>
          <w:szCs w:val="24"/>
        </w:rPr>
        <w:t>Case Studies of Herbicide Resistance in Corn</w:t>
      </w:r>
    </w:p>
    <w:tbl>
      <w:tblPr>
        <w:tblStyle w:val="Tabelacomgrade"/>
        <w:tblW w:w="9350" w:type="dxa"/>
        <w:jc w:val="center"/>
        <w:tblLook w:val="04A0" w:firstRow="1" w:lastRow="0" w:firstColumn="1" w:lastColumn="0" w:noHBand="0" w:noVBand="1"/>
      </w:tblPr>
      <w:tblGrid>
        <w:gridCol w:w="3304"/>
        <w:gridCol w:w="3959"/>
        <w:gridCol w:w="2087"/>
      </w:tblGrid>
      <w:tr w:rsidR="00957B3F" w:rsidRPr="002B7946" w14:paraId="31C3D096" w14:textId="77777777" w:rsidTr="00D67AFD">
        <w:trPr>
          <w:jc w:val="center"/>
        </w:trPr>
        <w:tc>
          <w:tcPr>
            <w:tcW w:w="0" w:type="auto"/>
            <w:vAlign w:val="center"/>
            <w:hideMark/>
          </w:tcPr>
          <w:p w14:paraId="347B8F04"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Case Study</w:t>
            </w:r>
          </w:p>
        </w:tc>
        <w:tc>
          <w:tcPr>
            <w:tcW w:w="3959" w:type="dxa"/>
            <w:vAlign w:val="center"/>
            <w:hideMark/>
          </w:tcPr>
          <w:p w14:paraId="032A5A15"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Description</w:t>
            </w:r>
          </w:p>
        </w:tc>
        <w:tc>
          <w:tcPr>
            <w:tcW w:w="0" w:type="auto"/>
            <w:vAlign w:val="center"/>
            <w:hideMark/>
          </w:tcPr>
          <w:p w14:paraId="0ACE9200"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Reference</w:t>
            </w:r>
          </w:p>
        </w:tc>
      </w:tr>
      <w:tr w:rsidR="00957B3F" w:rsidRPr="002B7946" w14:paraId="2AB69DEB" w14:textId="77777777" w:rsidTr="00D67AFD">
        <w:trPr>
          <w:jc w:val="center"/>
        </w:trPr>
        <w:tc>
          <w:tcPr>
            <w:tcW w:w="0" w:type="auto"/>
            <w:vAlign w:val="center"/>
            <w:hideMark/>
          </w:tcPr>
          <w:p w14:paraId="4025D902"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Glyphosate-Resistant Corn in the United States</w:t>
            </w:r>
          </w:p>
        </w:tc>
        <w:tc>
          <w:tcPr>
            <w:tcW w:w="3959" w:type="dxa"/>
            <w:vAlign w:val="center"/>
            <w:hideMark/>
          </w:tcPr>
          <w:p w14:paraId="0702FA1C"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Cornfields have developed weeds resistant to glyphosate as a result of a heavy dependence on pesticides containing glyphosate.</w:t>
            </w:r>
          </w:p>
        </w:tc>
        <w:tc>
          <w:tcPr>
            <w:tcW w:w="0" w:type="auto"/>
            <w:vAlign w:val="center"/>
            <w:hideMark/>
          </w:tcPr>
          <w:p w14:paraId="1841ADD6"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Heap </w:t>
            </w:r>
            <w:proofErr w:type="gramStart"/>
            <w:r>
              <w:rPr>
                <w:rFonts w:ascii="Times New Roman" w:hAnsi="Times New Roman" w:cs="Times New Roman"/>
                <w:bCs/>
                <w:sz w:val="24"/>
                <w:szCs w:val="24"/>
              </w:rPr>
              <w:t>et al.,(</w:t>
            </w:r>
            <w:proofErr w:type="gramEnd"/>
            <w:r>
              <w:rPr>
                <w:rFonts w:ascii="Times New Roman" w:hAnsi="Times New Roman" w:cs="Times New Roman"/>
                <w:bCs/>
                <w:sz w:val="24"/>
                <w:szCs w:val="24"/>
              </w:rPr>
              <w:t>2020)[58]</w:t>
            </w:r>
          </w:p>
        </w:tc>
      </w:tr>
      <w:tr w:rsidR="00957B3F" w:rsidRPr="002B7946" w14:paraId="0190A4F2" w14:textId="77777777" w:rsidTr="00D67AFD">
        <w:trPr>
          <w:jc w:val="center"/>
        </w:trPr>
        <w:tc>
          <w:tcPr>
            <w:tcW w:w="0" w:type="auto"/>
            <w:vAlign w:val="center"/>
            <w:hideMark/>
          </w:tcPr>
          <w:p w14:paraId="3AD51C89"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ALS-Inhibitor Resistance in Corn in Brazil</w:t>
            </w:r>
          </w:p>
        </w:tc>
        <w:tc>
          <w:tcPr>
            <w:tcW w:w="3959" w:type="dxa"/>
            <w:vAlign w:val="center"/>
            <w:hideMark/>
          </w:tcPr>
          <w:p w14:paraId="1CB47748"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Brazilian cornfields witness the emergence of resistant weeds to acetolactate synthase (ALS) inhibitors.</w:t>
            </w:r>
          </w:p>
        </w:tc>
        <w:tc>
          <w:tcPr>
            <w:tcW w:w="0" w:type="auto"/>
            <w:vAlign w:val="center"/>
            <w:hideMark/>
          </w:tcPr>
          <w:p w14:paraId="5250D1E2"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Vargas et al.</w:t>
            </w:r>
            <w:r w:rsidR="002B7946">
              <w:rPr>
                <w:rFonts w:ascii="Times New Roman" w:hAnsi="Times New Roman" w:cs="Times New Roman"/>
                <w:bCs/>
                <w:sz w:val="24"/>
                <w:szCs w:val="24"/>
              </w:rPr>
              <w:t xml:space="preserve"> (</w:t>
            </w:r>
            <w:proofErr w:type="gramStart"/>
            <w:r w:rsidR="002B7946">
              <w:rPr>
                <w:rFonts w:ascii="Times New Roman" w:hAnsi="Times New Roman" w:cs="Times New Roman"/>
                <w:bCs/>
                <w:sz w:val="24"/>
                <w:szCs w:val="24"/>
              </w:rPr>
              <w:t>2015)[</w:t>
            </w:r>
            <w:proofErr w:type="gramEnd"/>
            <w:r w:rsidR="002B7946">
              <w:rPr>
                <w:rFonts w:ascii="Times New Roman" w:hAnsi="Times New Roman" w:cs="Times New Roman"/>
                <w:bCs/>
                <w:sz w:val="24"/>
                <w:szCs w:val="24"/>
              </w:rPr>
              <w:t>59]</w:t>
            </w:r>
          </w:p>
        </w:tc>
      </w:tr>
      <w:tr w:rsidR="00957B3F" w:rsidRPr="002B7946" w14:paraId="4A212A9A" w14:textId="77777777" w:rsidTr="00D67AFD">
        <w:trPr>
          <w:jc w:val="center"/>
        </w:trPr>
        <w:tc>
          <w:tcPr>
            <w:tcW w:w="0" w:type="auto"/>
            <w:vAlign w:val="center"/>
            <w:hideMark/>
          </w:tcPr>
          <w:p w14:paraId="25148339"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Multiple Herbicide Resistance in Cornfields in Australia</w:t>
            </w:r>
          </w:p>
        </w:tc>
        <w:tc>
          <w:tcPr>
            <w:tcW w:w="3959" w:type="dxa"/>
            <w:vAlign w:val="center"/>
            <w:hideMark/>
          </w:tcPr>
          <w:p w14:paraId="1EFAFB1A"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 xml:space="preserve">various herbicide-resistant weed populations that are common in </w:t>
            </w:r>
            <w:r w:rsidRPr="00D67AFD">
              <w:rPr>
                <w:rFonts w:ascii="Times New Roman" w:hAnsi="Times New Roman" w:cs="Times New Roman"/>
                <w:bCs/>
                <w:sz w:val="24"/>
                <w:szCs w:val="24"/>
              </w:rPr>
              <w:lastRenderedPageBreak/>
              <w:t>cornfields and show cross-resistance to several herbicide modes of action</w:t>
            </w:r>
            <w:r>
              <w:rPr>
                <w:rFonts w:ascii="Times New Roman" w:hAnsi="Times New Roman" w:cs="Times New Roman"/>
                <w:bCs/>
                <w:sz w:val="24"/>
                <w:szCs w:val="24"/>
              </w:rPr>
              <w:t>.</w:t>
            </w:r>
          </w:p>
        </w:tc>
        <w:tc>
          <w:tcPr>
            <w:tcW w:w="0" w:type="auto"/>
            <w:vAlign w:val="center"/>
            <w:hideMark/>
          </w:tcPr>
          <w:p w14:paraId="1D7FC7D0"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lastRenderedPageBreak/>
              <w:t>Preston</w:t>
            </w:r>
            <w:r w:rsidR="002B7946">
              <w:rPr>
                <w:rFonts w:ascii="Times New Roman" w:hAnsi="Times New Roman" w:cs="Times New Roman"/>
                <w:bCs/>
                <w:sz w:val="24"/>
                <w:szCs w:val="24"/>
              </w:rPr>
              <w:t xml:space="preserve"> </w:t>
            </w:r>
            <w:proofErr w:type="gramStart"/>
            <w:r w:rsidR="002B7946">
              <w:rPr>
                <w:rFonts w:ascii="Times New Roman" w:hAnsi="Times New Roman" w:cs="Times New Roman"/>
                <w:bCs/>
                <w:sz w:val="24"/>
                <w:szCs w:val="24"/>
              </w:rPr>
              <w:t>et al.,</w:t>
            </w:r>
            <w:r w:rsidRPr="002B7946">
              <w:rPr>
                <w:rFonts w:ascii="Times New Roman" w:hAnsi="Times New Roman" w:cs="Times New Roman"/>
                <w:bCs/>
                <w:sz w:val="24"/>
                <w:szCs w:val="24"/>
              </w:rPr>
              <w:t>(</w:t>
            </w:r>
            <w:proofErr w:type="gramEnd"/>
            <w:r w:rsidRPr="002B7946">
              <w:rPr>
                <w:rFonts w:ascii="Times New Roman" w:hAnsi="Times New Roman" w:cs="Times New Roman"/>
                <w:bCs/>
                <w:sz w:val="24"/>
                <w:szCs w:val="24"/>
              </w:rPr>
              <w:t>2012)</w:t>
            </w:r>
            <w:r w:rsidR="002B7946">
              <w:rPr>
                <w:rFonts w:ascii="Times New Roman" w:hAnsi="Times New Roman" w:cs="Times New Roman"/>
                <w:bCs/>
                <w:sz w:val="24"/>
                <w:szCs w:val="24"/>
              </w:rPr>
              <w:t>[60]</w:t>
            </w:r>
          </w:p>
        </w:tc>
      </w:tr>
      <w:tr w:rsidR="00957B3F" w:rsidRPr="002B7946" w14:paraId="2E24C12F" w14:textId="77777777" w:rsidTr="00D67AFD">
        <w:trPr>
          <w:jc w:val="center"/>
        </w:trPr>
        <w:tc>
          <w:tcPr>
            <w:tcW w:w="0" w:type="auto"/>
            <w:vAlign w:val="center"/>
            <w:hideMark/>
          </w:tcPr>
          <w:p w14:paraId="756C2255"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 xml:space="preserve">Glyphosate-Resistant Palmer Amaranth in </w:t>
            </w:r>
            <w:proofErr w:type="spellStart"/>
            <w:r w:rsidRPr="002B7946">
              <w:rPr>
                <w:rFonts w:ascii="Times New Roman" w:hAnsi="Times New Roman" w:cs="Times New Roman"/>
                <w:bCs/>
                <w:sz w:val="24"/>
                <w:szCs w:val="24"/>
              </w:rPr>
              <w:t>Cornbelt</w:t>
            </w:r>
            <w:proofErr w:type="spellEnd"/>
            <w:r w:rsidRPr="002B7946">
              <w:rPr>
                <w:rFonts w:ascii="Times New Roman" w:hAnsi="Times New Roman" w:cs="Times New Roman"/>
                <w:bCs/>
                <w:sz w:val="24"/>
                <w:szCs w:val="24"/>
              </w:rPr>
              <w:t xml:space="preserve"> of the USA</w:t>
            </w:r>
          </w:p>
        </w:tc>
        <w:tc>
          <w:tcPr>
            <w:tcW w:w="3959" w:type="dxa"/>
            <w:vAlign w:val="center"/>
            <w:hideMark/>
          </w:tcPr>
          <w:p w14:paraId="506E0ADE"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 xml:space="preserve">Spread of resistance to glyphosate </w:t>
            </w:r>
            <w:proofErr w:type="gramStart"/>
            <w:r w:rsidRPr="00D67AFD">
              <w:rPr>
                <w:rFonts w:ascii="Times New Roman" w:hAnsi="Times New Roman" w:cs="Times New Roman"/>
                <w:bCs/>
                <w:sz w:val="24"/>
                <w:szCs w:val="24"/>
              </w:rPr>
              <w:t>In</w:t>
            </w:r>
            <w:proofErr w:type="gramEnd"/>
            <w:r w:rsidRPr="00D67AFD">
              <w:rPr>
                <w:rFonts w:ascii="Times New Roman" w:hAnsi="Times New Roman" w:cs="Times New Roman"/>
                <w:bCs/>
                <w:sz w:val="24"/>
                <w:szCs w:val="24"/>
              </w:rPr>
              <w:t xml:space="preserve"> areas of the United States where maize is grown, Palmer amaranth (Amaranthus </w:t>
            </w:r>
            <w:proofErr w:type="spellStart"/>
            <w:r w:rsidRPr="00D67AFD">
              <w:rPr>
                <w:rFonts w:ascii="Times New Roman" w:hAnsi="Times New Roman" w:cs="Times New Roman"/>
                <w:bCs/>
                <w:sz w:val="24"/>
                <w:szCs w:val="24"/>
              </w:rPr>
              <w:t>palmeri</w:t>
            </w:r>
            <w:proofErr w:type="spellEnd"/>
            <w:r w:rsidRPr="00D67AFD">
              <w:rPr>
                <w:rFonts w:ascii="Times New Roman" w:hAnsi="Times New Roman" w:cs="Times New Roman"/>
                <w:bCs/>
                <w:sz w:val="24"/>
                <w:szCs w:val="24"/>
              </w:rPr>
              <w:t>) poses serious obstacles to maize production.</w:t>
            </w:r>
          </w:p>
        </w:tc>
        <w:tc>
          <w:tcPr>
            <w:tcW w:w="0" w:type="auto"/>
            <w:vAlign w:val="center"/>
            <w:hideMark/>
          </w:tcPr>
          <w:p w14:paraId="28A3C762"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Norsworthy </w:t>
            </w:r>
            <w:proofErr w:type="gramStart"/>
            <w:r>
              <w:rPr>
                <w:rFonts w:ascii="Times New Roman" w:hAnsi="Times New Roman" w:cs="Times New Roman"/>
                <w:bCs/>
                <w:sz w:val="24"/>
                <w:szCs w:val="24"/>
              </w:rPr>
              <w:t>et al.,(</w:t>
            </w:r>
            <w:proofErr w:type="gramEnd"/>
            <w:r>
              <w:rPr>
                <w:rFonts w:ascii="Times New Roman" w:hAnsi="Times New Roman" w:cs="Times New Roman"/>
                <w:bCs/>
                <w:sz w:val="24"/>
                <w:szCs w:val="24"/>
              </w:rPr>
              <w:t>2013)[61]</w:t>
            </w:r>
          </w:p>
        </w:tc>
      </w:tr>
      <w:tr w:rsidR="00957B3F" w:rsidRPr="002B7946" w14:paraId="5507001E" w14:textId="77777777" w:rsidTr="00D67AFD">
        <w:trPr>
          <w:jc w:val="center"/>
        </w:trPr>
        <w:tc>
          <w:tcPr>
            <w:tcW w:w="0" w:type="auto"/>
            <w:vAlign w:val="center"/>
            <w:hideMark/>
          </w:tcPr>
          <w:p w14:paraId="531405F5"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 xml:space="preserve">Resistance to </w:t>
            </w:r>
            <w:proofErr w:type="spellStart"/>
            <w:r w:rsidRPr="002B7946">
              <w:rPr>
                <w:rFonts w:ascii="Times New Roman" w:hAnsi="Times New Roman" w:cs="Times New Roman"/>
                <w:bCs/>
                <w:sz w:val="24"/>
                <w:szCs w:val="24"/>
              </w:rPr>
              <w:t>ACCase</w:t>
            </w:r>
            <w:proofErr w:type="spellEnd"/>
            <w:r w:rsidRPr="002B7946">
              <w:rPr>
                <w:rFonts w:ascii="Times New Roman" w:hAnsi="Times New Roman" w:cs="Times New Roman"/>
                <w:bCs/>
                <w:sz w:val="24"/>
                <w:szCs w:val="24"/>
              </w:rPr>
              <w:t xml:space="preserve"> Inhibitors in Cornfields in Argentina</w:t>
            </w:r>
          </w:p>
        </w:tc>
        <w:tc>
          <w:tcPr>
            <w:tcW w:w="3959" w:type="dxa"/>
            <w:vAlign w:val="center"/>
            <w:hideMark/>
          </w:tcPr>
          <w:p w14:paraId="423578B2"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Argentina's cornfields have developed a resistance to acetyl-CoA carboxylase (</w:t>
            </w:r>
            <w:proofErr w:type="spellStart"/>
            <w:r w:rsidRPr="00D67AFD">
              <w:rPr>
                <w:rFonts w:ascii="Times New Roman" w:hAnsi="Times New Roman" w:cs="Times New Roman"/>
                <w:bCs/>
                <w:sz w:val="24"/>
                <w:szCs w:val="24"/>
              </w:rPr>
              <w:t>ACCase</w:t>
            </w:r>
            <w:proofErr w:type="spellEnd"/>
            <w:r w:rsidRPr="00D67AFD">
              <w:rPr>
                <w:rFonts w:ascii="Times New Roman" w:hAnsi="Times New Roman" w:cs="Times New Roman"/>
                <w:bCs/>
                <w:sz w:val="24"/>
                <w:szCs w:val="24"/>
              </w:rPr>
              <w:t>) inhibitors, which has decreased the effectiveness of herbicides that target this enzyme.</w:t>
            </w:r>
          </w:p>
        </w:tc>
        <w:tc>
          <w:tcPr>
            <w:tcW w:w="0" w:type="auto"/>
            <w:vAlign w:val="center"/>
            <w:hideMark/>
          </w:tcPr>
          <w:p w14:paraId="186425B3" w14:textId="77777777" w:rsidR="00957B3F" w:rsidRPr="002B7946" w:rsidRDefault="002B7946" w:rsidP="00D67AFD">
            <w:pPr>
              <w:spacing w:line="36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Baerson</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et al.,</w:t>
            </w:r>
            <w:r w:rsidR="00957B3F" w:rsidRPr="002B7946">
              <w:rPr>
                <w:rFonts w:ascii="Times New Roman" w:hAnsi="Times New Roman" w:cs="Times New Roman"/>
                <w:bCs/>
                <w:sz w:val="24"/>
                <w:szCs w:val="24"/>
              </w:rPr>
              <w:t>(</w:t>
            </w:r>
            <w:proofErr w:type="gramEnd"/>
            <w:r w:rsidR="00957B3F" w:rsidRPr="002B7946">
              <w:rPr>
                <w:rFonts w:ascii="Times New Roman" w:hAnsi="Times New Roman" w:cs="Times New Roman"/>
                <w:bCs/>
                <w:sz w:val="24"/>
                <w:szCs w:val="24"/>
              </w:rPr>
              <w:t>2002)</w:t>
            </w:r>
            <w:r>
              <w:rPr>
                <w:rFonts w:ascii="Times New Roman" w:hAnsi="Times New Roman" w:cs="Times New Roman"/>
                <w:bCs/>
                <w:sz w:val="24"/>
                <w:szCs w:val="24"/>
              </w:rPr>
              <w:t>[62]</w:t>
            </w:r>
          </w:p>
        </w:tc>
      </w:tr>
      <w:tr w:rsidR="00957B3F" w:rsidRPr="002B7946" w14:paraId="1B7A0587" w14:textId="77777777" w:rsidTr="00D67AFD">
        <w:trPr>
          <w:jc w:val="center"/>
        </w:trPr>
        <w:tc>
          <w:tcPr>
            <w:tcW w:w="0" w:type="auto"/>
            <w:vAlign w:val="center"/>
            <w:hideMark/>
          </w:tcPr>
          <w:p w14:paraId="089C72AB"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ALS-Inhibitor Resistant Johnsongrass in Cornfields in the USA</w:t>
            </w:r>
          </w:p>
        </w:tc>
        <w:tc>
          <w:tcPr>
            <w:tcW w:w="3959" w:type="dxa"/>
            <w:vAlign w:val="center"/>
            <w:hideMark/>
          </w:tcPr>
          <w:p w14:paraId="74E7AF95"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 xml:space="preserve">Johnsongrass (Sorghum </w:t>
            </w:r>
            <w:proofErr w:type="spellStart"/>
            <w:r w:rsidRPr="00D67AFD">
              <w:rPr>
                <w:rFonts w:ascii="Times New Roman" w:hAnsi="Times New Roman" w:cs="Times New Roman"/>
                <w:bCs/>
                <w:sz w:val="24"/>
                <w:szCs w:val="24"/>
              </w:rPr>
              <w:t>halepense</w:t>
            </w:r>
            <w:proofErr w:type="spellEnd"/>
            <w:r w:rsidRPr="00D67AFD">
              <w:rPr>
                <w:rFonts w:ascii="Times New Roman" w:hAnsi="Times New Roman" w:cs="Times New Roman"/>
                <w:bCs/>
                <w:sz w:val="24"/>
                <w:szCs w:val="24"/>
              </w:rPr>
              <w:t>) populations that are resistant to ALS inhibitors exist in cornfields, requiring the use of alternate weed control techniques.</w:t>
            </w:r>
          </w:p>
        </w:tc>
        <w:tc>
          <w:tcPr>
            <w:tcW w:w="0" w:type="auto"/>
            <w:vAlign w:val="center"/>
            <w:hideMark/>
          </w:tcPr>
          <w:p w14:paraId="7747E06F"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Trucco </w:t>
            </w:r>
            <w:proofErr w:type="gramStart"/>
            <w:r>
              <w:rPr>
                <w:rFonts w:ascii="Times New Roman" w:hAnsi="Times New Roman" w:cs="Times New Roman"/>
                <w:bCs/>
                <w:sz w:val="24"/>
                <w:szCs w:val="24"/>
              </w:rPr>
              <w:t>et al.,</w:t>
            </w:r>
            <w:r w:rsidR="00957B3F" w:rsidRPr="002B7946">
              <w:rPr>
                <w:rFonts w:ascii="Times New Roman" w:hAnsi="Times New Roman" w:cs="Times New Roman"/>
                <w:bCs/>
                <w:sz w:val="24"/>
                <w:szCs w:val="24"/>
              </w:rPr>
              <w:t>(</w:t>
            </w:r>
            <w:proofErr w:type="gramEnd"/>
            <w:r w:rsidR="00957B3F" w:rsidRPr="002B7946">
              <w:rPr>
                <w:rFonts w:ascii="Times New Roman" w:hAnsi="Times New Roman" w:cs="Times New Roman"/>
                <w:bCs/>
                <w:sz w:val="24"/>
                <w:szCs w:val="24"/>
              </w:rPr>
              <w:t>2005)</w:t>
            </w:r>
            <w:r>
              <w:rPr>
                <w:rFonts w:ascii="Times New Roman" w:hAnsi="Times New Roman" w:cs="Times New Roman"/>
                <w:bCs/>
                <w:sz w:val="24"/>
                <w:szCs w:val="24"/>
              </w:rPr>
              <w:t>[63]</w:t>
            </w:r>
          </w:p>
        </w:tc>
      </w:tr>
      <w:tr w:rsidR="00957B3F" w:rsidRPr="002B7946" w14:paraId="6EC2A6DF" w14:textId="77777777" w:rsidTr="00D67AFD">
        <w:trPr>
          <w:jc w:val="center"/>
        </w:trPr>
        <w:tc>
          <w:tcPr>
            <w:tcW w:w="0" w:type="auto"/>
            <w:vAlign w:val="center"/>
            <w:hideMark/>
          </w:tcPr>
          <w:p w14:paraId="3332C19E"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Glyphosate-Resistant Giant Ragweed in Cornfields in Canada</w:t>
            </w:r>
          </w:p>
        </w:tc>
        <w:tc>
          <w:tcPr>
            <w:tcW w:w="3959" w:type="dxa"/>
            <w:vAlign w:val="center"/>
            <w:hideMark/>
          </w:tcPr>
          <w:p w14:paraId="3D3A9F5E"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 xml:space="preserve">The emergence of Ambrosia </w:t>
            </w:r>
            <w:proofErr w:type="spellStart"/>
            <w:r w:rsidRPr="00D67AFD">
              <w:rPr>
                <w:rFonts w:ascii="Times New Roman" w:hAnsi="Times New Roman" w:cs="Times New Roman"/>
                <w:bCs/>
                <w:sz w:val="24"/>
                <w:szCs w:val="24"/>
              </w:rPr>
              <w:t>trifida</w:t>
            </w:r>
            <w:proofErr w:type="spellEnd"/>
            <w:r w:rsidRPr="00D67AFD">
              <w:rPr>
                <w:rFonts w:ascii="Times New Roman" w:hAnsi="Times New Roman" w:cs="Times New Roman"/>
                <w:bCs/>
                <w:sz w:val="24"/>
                <w:szCs w:val="24"/>
              </w:rPr>
              <w:t>, or giant ragweed, resistant to glyphosate, in Canadian cornfields has affected maize output and called for integrated weed control.</w:t>
            </w:r>
          </w:p>
        </w:tc>
        <w:tc>
          <w:tcPr>
            <w:tcW w:w="0" w:type="auto"/>
            <w:vAlign w:val="center"/>
            <w:hideMark/>
          </w:tcPr>
          <w:p w14:paraId="0D00B23E"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VanGessel </w:t>
            </w:r>
            <w:proofErr w:type="gramStart"/>
            <w:r>
              <w:rPr>
                <w:rFonts w:ascii="Times New Roman" w:hAnsi="Times New Roman" w:cs="Times New Roman"/>
                <w:bCs/>
                <w:sz w:val="24"/>
                <w:szCs w:val="24"/>
              </w:rPr>
              <w:t>et al.,</w:t>
            </w:r>
            <w:r w:rsidR="00957B3F" w:rsidRPr="002B7946">
              <w:rPr>
                <w:rFonts w:ascii="Times New Roman" w:hAnsi="Times New Roman" w:cs="Times New Roman"/>
                <w:bCs/>
                <w:sz w:val="24"/>
                <w:szCs w:val="24"/>
              </w:rPr>
              <w:t>(</w:t>
            </w:r>
            <w:proofErr w:type="gramEnd"/>
            <w:r w:rsidR="00957B3F" w:rsidRPr="002B7946">
              <w:rPr>
                <w:rFonts w:ascii="Times New Roman" w:hAnsi="Times New Roman" w:cs="Times New Roman"/>
                <w:bCs/>
                <w:sz w:val="24"/>
                <w:szCs w:val="24"/>
              </w:rPr>
              <w:t>2002)</w:t>
            </w:r>
            <w:r>
              <w:rPr>
                <w:rFonts w:ascii="Times New Roman" w:hAnsi="Times New Roman" w:cs="Times New Roman"/>
                <w:bCs/>
                <w:sz w:val="24"/>
                <w:szCs w:val="24"/>
              </w:rPr>
              <w:t>[64]</w:t>
            </w:r>
          </w:p>
        </w:tc>
      </w:tr>
      <w:tr w:rsidR="00957B3F" w:rsidRPr="002B7946" w14:paraId="69B1420D" w14:textId="77777777" w:rsidTr="00D67AFD">
        <w:trPr>
          <w:jc w:val="center"/>
        </w:trPr>
        <w:tc>
          <w:tcPr>
            <w:tcW w:w="0" w:type="auto"/>
            <w:vAlign w:val="center"/>
            <w:hideMark/>
          </w:tcPr>
          <w:p w14:paraId="3C88BB9D"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Multiple-Resistant Foxtail Weed in Cornfields in the USA</w:t>
            </w:r>
          </w:p>
        </w:tc>
        <w:tc>
          <w:tcPr>
            <w:tcW w:w="3959" w:type="dxa"/>
            <w:vAlign w:val="center"/>
            <w:hideMark/>
          </w:tcPr>
          <w:p w14:paraId="64924096"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Multiple-resistant populations of foxtail weed (Setaria spp.) identified in cornfields, exhibiting resistance to several herbicide modes of action</w:t>
            </w:r>
            <w:r>
              <w:rPr>
                <w:rFonts w:ascii="Times New Roman" w:hAnsi="Times New Roman" w:cs="Times New Roman"/>
                <w:bCs/>
                <w:sz w:val="24"/>
                <w:szCs w:val="24"/>
              </w:rPr>
              <w:t>.</w:t>
            </w:r>
          </w:p>
        </w:tc>
        <w:tc>
          <w:tcPr>
            <w:tcW w:w="0" w:type="auto"/>
            <w:vAlign w:val="center"/>
            <w:hideMark/>
          </w:tcPr>
          <w:p w14:paraId="59C4B06E"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Burnet </w:t>
            </w:r>
            <w:proofErr w:type="gramStart"/>
            <w:r>
              <w:rPr>
                <w:rFonts w:ascii="Times New Roman" w:hAnsi="Times New Roman" w:cs="Times New Roman"/>
                <w:bCs/>
                <w:sz w:val="24"/>
                <w:szCs w:val="24"/>
              </w:rPr>
              <w:t>et al.,</w:t>
            </w:r>
            <w:r w:rsidR="00957B3F" w:rsidRPr="002B7946">
              <w:rPr>
                <w:rFonts w:ascii="Times New Roman" w:hAnsi="Times New Roman" w:cs="Times New Roman"/>
                <w:bCs/>
                <w:sz w:val="24"/>
                <w:szCs w:val="24"/>
              </w:rPr>
              <w:t>(</w:t>
            </w:r>
            <w:proofErr w:type="gramEnd"/>
            <w:r w:rsidR="00957B3F" w:rsidRPr="002B7946">
              <w:rPr>
                <w:rFonts w:ascii="Times New Roman" w:hAnsi="Times New Roman" w:cs="Times New Roman"/>
                <w:bCs/>
                <w:sz w:val="24"/>
                <w:szCs w:val="24"/>
              </w:rPr>
              <w:t>2014)</w:t>
            </w:r>
            <w:r>
              <w:rPr>
                <w:rFonts w:ascii="Times New Roman" w:hAnsi="Times New Roman" w:cs="Times New Roman"/>
                <w:bCs/>
                <w:sz w:val="24"/>
                <w:szCs w:val="24"/>
              </w:rPr>
              <w:t>[65]</w:t>
            </w:r>
          </w:p>
        </w:tc>
      </w:tr>
      <w:tr w:rsidR="00957B3F" w:rsidRPr="002B7946" w14:paraId="49D9B59C" w14:textId="77777777" w:rsidTr="00D67AFD">
        <w:trPr>
          <w:jc w:val="center"/>
        </w:trPr>
        <w:tc>
          <w:tcPr>
            <w:tcW w:w="0" w:type="auto"/>
            <w:vAlign w:val="center"/>
            <w:hideMark/>
          </w:tcPr>
          <w:p w14:paraId="503FE19C"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Resistance to PSII Inhibitors in Cornfields in Europe</w:t>
            </w:r>
          </w:p>
        </w:tc>
        <w:tc>
          <w:tcPr>
            <w:tcW w:w="3959" w:type="dxa"/>
            <w:vAlign w:val="center"/>
            <w:hideMark/>
          </w:tcPr>
          <w:p w14:paraId="3DBF054C"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The existence of weeds resistant to photosystem II (PSII) inhibitors in European cornfields suggests that resistance to this herbicide's method of action has evolved.</w:t>
            </w:r>
          </w:p>
        </w:tc>
        <w:tc>
          <w:tcPr>
            <w:tcW w:w="0" w:type="auto"/>
            <w:vAlign w:val="center"/>
            <w:hideMark/>
          </w:tcPr>
          <w:p w14:paraId="643B1677" w14:textId="77777777" w:rsidR="00957B3F" w:rsidRPr="002B7946" w:rsidRDefault="002F035D" w:rsidP="00D67AFD">
            <w:pPr>
              <w:spacing w:line="360" w:lineRule="auto"/>
              <w:jc w:val="center"/>
              <w:rPr>
                <w:rFonts w:ascii="Times New Roman" w:hAnsi="Times New Roman" w:cs="Times New Roman"/>
                <w:bCs/>
                <w:sz w:val="24"/>
                <w:szCs w:val="24"/>
              </w:rPr>
            </w:pPr>
            <w:r w:rsidRPr="002F035D">
              <w:rPr>
                <w:rFonts w:ascii="Times New Roman" w:hAnsi="Times New Roman" w:cs="Times New Roman"/>
                <w:bCs/>
                <w:sz w:val="24"/>
                <w:szCs w:val="24"/>
              </w:rPr>
              <w:t>Chauhan</w:t>
            </w:r>
            <w:r>
              <w:rPr>
                <w:rFonts w:ascii="Times New Roman" w:hAnsi="Times New Roman" w:cs="Times New Roman"/>
                <w:bCs/>
                <w:sz w:val="24"/>
                <w:szCs w:val="24"/>
              </w:rPr>
              <w:t xml:space="preserve"> et al.,[66]</w:t>
            </w:r>
          </w:p>
        </w:tc>
      </w:tr>
      <w:tr w:rsidR="00957B3F" w:rsidRPr="002B7946" w14:paraId="4E8CC075" w14:textId="77777777" w:rsidTr="00D67AFD">
        <w:trPr>
          <w:jc w:val="center"/>
        </w:trPr>
        <w:tc>
          <w:tcPr>
            <w:tcW w:w="0" w:type="auto"/>
            <w:vAlign w:val="center"/>
            <w:hideMark/>
          </w:tcPr>
          <w:p w14:paraId="40190E78"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lastRenderedPageBreak/>
              <w:t xml:space="preserve">Glyphosate-Resistant </w:t>
            </w:r>
            <w:proofErr w:type="spellStart"/>
            <w:r w:rsidRPr="002B7946">
              <w:rPr>
                <w:rFonts w:ascii="Times New Roman" w:hAnsi="Times New Roman" w:cs="Times New Roman"/>
                <w:bCs/>
                <w:sz w:val="24"/>
                <w:szCs w:val="24"/>
              </w:rPr>
              <w:t>Waterhemp</w:t>
            </w:r>
            <w:proofErr w:type="spellEnd"/>
            <w:r w:rsidRPr="002B7946">
              <w:rPr>
                <w:rFonts w:ascii="Times New Roman" w:hAnsi="Times New Roman" w:cs="Times New Roman"/>
                <w:bCs/>
                <w:sz w:val="24"/>
                <w:szCs w:val="24"/>
              </w:rPr>
              <w:t xml:space="preserve"> in Cornfields in the USA</w:t>
            </w:r>
          </w:p>
        </w:tc>
        <w:tc>
          <w:tcPr>
            <w:tcW w:w="3959" w:type="dxa"/>
            <w:vAlign w:val="center"/>
            <w:hideMark/>
          </w:tcPr>
          <w:p w14:paraId="1C4CE18B"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 xml:space="preserve">The emergence of glyphosate-resistant </w:t>
            </w:r>
            <w:proofErr w:type="spellStart"/>
            <w:r w:rsidRPr="00D67AFD">
              <w:rPr>
                <w:rFonts w:ascii="Times New Roman" w:hAnsi="Times New Roman" w:cs="Times New Roman"/>
                <w:bCs/>
                <w:sz w:val="24"/>
                <w:szCs w:val="24"/>
              </w:rPr>
              <w:t>waterhemp</w:t>
            </w:r>
            <w:proofErr w:type="spellEnd"/>
            <w:r w:rsidRPr="00D67AFD">
              <w:rPr>
                <w:rFonts w:ascii="Times New Roman" w:hAnsi="Times New Roman" w:cs="Times New Roman"/>
                <w:bCs/>
                <w:sz w:val="24"/>
                <w:szCs w:val="24"/>
              </w:rPr>
              <w:t xml:space="preserve"> (Amaranthus </w:t>
            </w:r>
            <w:proofErr w:type="spellStart"/>
            <w:r w:rsidRPr="00D67AFD">
              <w:rPr>
                <w:rFonts w:ascii="Times New Roman" w:hAnsi="Times New Roman" w:cs="Times New Roman"/>
                <w:bCs/>
                <w:sz w:val="24"/>
                <w:szCs w:val="24"/>
              </w:rPr>
              <w:t>tuberculatus</w:t>
            </w:r>
            <w:proofErr w:type="spellEnd"/>
            <w:r w:rsidRPr="00D67AFD">
              <w:rPr>
                <w:rFonts w:ascii="Times New Roman" w:hAnsi="Times New Roman" w:cs="Times New Roman"/>
                <w:bCs/>
                <w:sz w:val="24"/>
                <w:szCs w:val="24"/>
              </w:rPr>
              <w:t>) in US corn-growing regions has made the need for varied weed control strategies necessary.</w:t>
            </w:r>
          </w:p>
        </w:tc>
        <w:tc>
          <w:tcPr>
            <w:tcW w:w="0" w:type="auto"/>
            <w:vAlign w:val="center"/>
            <w:hideMark/>
          </w:tcPr>
          <w:p w14:paraId="4C756411" w14:textId="77777777" w:rsidR="00957B3F" w:rsidRPr="002B7946" w:rsidRDefault="002F035D"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Bradley </w:t>
            </w:r>
            <w:proofErr w:type="gramStart"/>
            <w:r>
              <w:rPr>
                <w:rFonts w:ascii="Times New Roman" w:hAnsi="Times New Roman" w:cs="Times New Roman"/>
                <w:bCs/>
                <w:sz w:val="24"/>
                <w:szCs w:val="24"/>
              </w:rPr>
              <w:t>et al.,</w:t>
            </w:r>
            <w:r w:rsidR="00957B3F" w:rsidRPr="002B7946">
              <w:rPr>
                <w:rFonts w:ascii="Times New Roman" w:hAnsi="Times New Roman" w:cs="Times New Roman"/>
                <w:bCs/>
                <w:sz w:val="24"/>
                <w:szCs w:val="24"/>
              </w:rPr>
              <w:t>(</w:t>
            </w:r>
            <w:proofErr w:type="gramEnd"/>
            <w:r w:rsidR="00957B3F" w:rsidRPr="002B7946">
              <w:rPr>
                <w:rFonts w:ascii="Times New Roman" w:hAnsi="Times New Roman" w:cs="Times New Roman"/>
                <w:bCs/>
                <w:sz w:val="24"/>
                <w:szCs w:val="24"/>
              </w:rPr>
              <w:t>2019)</w:t>
            </w:r>
            <w:r>
              <w:rPr>
                <w:rFonts w:ascii="Times New Roman" w:hAnsi="Times New Roman" w:cs="Times New Roman"/>
                <w:bCs/>
                <w:sz w:val="24"/>
                <w:szCs w:val="24"/>
              </w:rPr>
              <w:t>[67</w:t>
            </w:r>
          </w:p>
        </w:tc>
      </w:tr>
    </w:tbl>
    <w:p w14:paraId="08C03202" w14:textId="77777777" w:rsidR="00957B3F" w:rsidRPr="00957B3F" w:rsidRDefault="00957B3F" w:rsidP="00957B3F">
      <w:pPr>
        <w:spacing w:line="360" w:lineRule="auto"/>
        <w:rPr>
          <w:rFonts w:ascii="Times New Roman" w:hAnsi="Times New Roman" w:cs="Times New Roman"/>
          <w:b/>
          <w:bCs/>
          <w:vanish/>
          <w:sz w:val="24"/>
          <w:szCs w:val="24"/>
        </w:rPr>
      </w:pPr>
      <w:r w:rsidRPr="00957B3F">
        <w:rPr>
          <w:rFonts w:ascii="Times New Roman" w:hAnsi="Times New Roman" w:cs="Times New Roman"/>
          <w:b/>
          <w:bCs/>
          <w:vanish/>
          <w:sz w:val="24"/>
          <w:szCs w:val="24"/>
        </w:rPr>
        <w:t>Top of Form</w:t>
      </w:r>
    </w:p>
    <w:p w14:paraId="504B209C" w14:textId="77777777" w:rsidR="00957B3F" w:rsidRDefault="00957B3F" w:rsidP="00E104E8">
      <w:pPr>
        <w:spacing w:line="360" w:lineRule="auto"/>
        <w:rPr>
          <w:rFonts w:ascii="Times New Roman" w:hAnsi="Times New Roman" w:cs="Times New Roman"/>
          <w:b/>
          <w:bCs/>
          <w:sz w:val="24"/>
          <w:szCs w:val="24"/>
        </w:rPr>
      </w:pPr>
    </w:p>
    <w:p w14:paraId="6D2EEF1D" w14:textId="77777777" w:rsidR="00957B3F" w:rsidRPr="00957B3F" w:rsidRDefault="00957B3F" w:rsidP="00957B3F">
      <w:pPr>
        <w:spacing w:line="360" w:lineRule="auto"/>
        <w:rPr>
          <w:rFonts w:ascii="Times New Roman" w:hAnsi="Times New Roman" w:cs="Times New Roman"/>
          <w:b/>
          <w:vanish/>
          <w:sz w:val="24"/>
          <w:szCs w:val="24"/>
        </w:rPr>
      </w:pPr>
      <w:r w:rsidRPr="00957B3F">
        <w:rPr>
          <w:rFonts w:ascii="Times New Roman" w:hAnsi="Times New Roman" w:cs="Times New Roman"/>
          <w:b/>
          <w:vanish/>
          <w:sz w:val="24"/>
          <w:szCs w:val="24"/>
        </w:rPr>
        <w:t>Top of Form</w:t>
      </w:r>
    </w:p>
    <w:p w14:paraId="3C9821B3" w14:textId="77777777" w:rsidR="00E104E8" w:rsidRDefault="002F035D" w:rsidP="00E104E8">
      <w:pPr>
        <w:spacing w:line="360" w:lineRule="auto"/>
        <w:rPr>
          <w:rFonts w:ascii="Times New Roman" w:hAnsi="Times New Roman" w:cs="Times New Roman"/>
          <w:b/>
          <w:bCs/>
          <w:sz w:val="24"/>
          <w:szCs w:val="24"/>
        </w:rPr>
      </w:pPr>
      <w:r w:rsidRPr="00E104E8">
        <w:rPr>
          <w:rFonts w:ascii="Times New Roman" w:hAnsi="Times New Roman" w:cs="Times New Roman"/>
          <w:b/>
          <w:bCs/>
          <w:sz w:val="24"/>
          <w:szCs w:val="24"/>
        </w:rPr>
        <w:t>STRATEGIES FOR MANAGING HERBICIDE RESISTANCE</w:t>
      </w:r>
    </w:p>
    <w:p w14:paraId="335194BD" w14:textId="77777777" w:rsidR="0016244D" w:rsidRPr="0016244D" w:rsidRDefault="00D67AFD" w:rsidP="0016244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In order to prevent the emergence and spread of resistant weed populations, managing herbicide resistance requires a multimodal strategy. The rotation and combination of herbicides with various mechanisms of action is an important tactic. Farmers can lessen the selection pressure on particular weed populations and postpone the emergence of resistance by switching between herbicides with different modes of action and using mixes that target several routes.</w:t>
      </w:r>
      <w:r w:rsidR="002F035D">
        <w:rPr>
          <w:rFonts w:ascii="Times New Roman" w:hAnsi="Times New Roman" w:cs="Times New Roman"/>
          <w:sz w:val="24"/>
          <w:szCs w:val="24"/>
        </w:rPr>
        <w:t>[68]</w:t>
      </w:r>
    </w:p>
    <w:p w14:paraId="5BC3DFCA" w14:textId="77777777" w:rsidR="0016244D" w:rsidRPr="0016244D" w:rsidRDefault="00D67AFD" w:rsidP="0016244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Integrated weed management (IWM) strategies are essential to resistance control, in addition to herbicide rotation and mixes. Herbicide use is reduced by employing a combination of chemical, mechanical, biological, and cultural control techniques known as integrated weed management (IWM) to decrease weed populations. Crop rotation, cover crops, and tillage are examples of cultural activities that can interrupt weed life cycles and lessen weed pressure. Effective control is achieved using mechanical techniques like as manual weeding and cultivation, especially when combined with herbicides. Natural enemies of weeds are examples of biological control agents that provide ecologically beneficial weed-suppression solutions.</w:t>
      </w:r>
      <w:r w:rsidR="002F035D">
        <w:rPr>
          <w:rFonts w:ascii="Times New Roman" w:hAnsi="Times New Roman" w:cs="Times New Roman"/>
          <w:sz w:val="24"/>
          <w:szCs w:val="24"/>
        </w:rPr>
        <w:t>[69]</w:t>
      </w:r>
    </w:p>
    <w:p w14:paraId="046D2D04" w14:textId="77777777" w:rsidR="00D67AFD" w:rsidRDefault="002F035D" w:rsidP="0016244D">
      <w:pPr>
        <w:spacing w:line="360" w:lineRule="auto"/>
        <w:jc w:val="both"/>
        <w:rPr>
          <w:rFonts w:ascii="Times New Roman" w:hAnsi="Times New Roman" w:cs="Times New Roman"/>
          <w:b/>
          <w:bCs/>
          <w:sz w:val="24"/>
          <w:szCs w:val="24"/>
        </w:rPr>
      </w:pPr>
      <w:r w:rsidRPr="009D4A2F">
        <w:rPr>
          <w:rFonts w:ascii="Times New Roman" w:hAnsi="Times New Roman" w:cs="Times New Roman"/>
          <w:b/>
          <w:sz w:val="24"/>
          <w:szCs w:val="24"/>
        </w:rPr>
        <w:t>CONCLUSION</w:t>
      </w:r>
    </w:p>
    <w:p w14:paraId="6B64A3C1" w14:textId="3AB98CD1" w:rsidR="0016244D" w:rsidRPr="0016244D" w:rsidRDefault="00D67AFD" w:rsidP="0016244D">
      <w:pPr>
        <w:spacing w:line="360" w:lineRule="auto"/>
        <w:jc w:val="both"/>
        <w:rPr>
          <w:rFonts w:ascii="Times New Roman" w:hAnsi="Times New Roman" w:cs="Times New Roman"/>
          <w:b/>
          <w:sz w:val="12"/>
          <w:szCs w:val="24"/>
        </w:rPr>
      </w:pPr>
      <w:r w:rsidRPr="00D67AFD">
        <w:rPr>
          <w:rFonts w:ascii="Times New Roman" w:hAnsi="Times New Roman" w:cs="Times New Roman"/>
          <w:bCs/>
          <w:sz w:val="24"/>
          <w:szCs w:val="24"/>
        </w:rPr>
        <w:t xml:space="preserve">In conclusion, the investigation into herbicide resistance in maize </w:t>
      </w:r>
      <w:del w:id="58" w:author="office" w:date="2024-05-11T07:36:00Z" w16du:dateUtc="2024-05-11T10:36:00Z">
        <w:r w:rsidRPr="00D67AFD" w:rsidDel="00B41EA3">
          <w:rPr>
            <w:rFonts w:ascii="Times New Roman" w:hAnsi="Times New Roman" w:cs="Times New Roman"/>
            <w:bCs/>
            <w:sz w:val="24"/>
            <w:szCs w:val="24"/>
          </w:rPr>
          <w:delText>emphasises</w:delText>
        </w:r>
      </w:del>
      <w:ins w:id="59" w:author="office" w:date="2024-05-11T07:36:00Z" w16du:dateUtc="2024-05-11T10:36:00Z">
        <w:r w:rsidR="00B41EA3" w:rsidRPr="00D67AFD">
          <w:rPr>
            <w:rFonts w:ascii="Times New Roman" w:hAnsi="Times New Roman" w:cs="Times New Roman"/>
            <w:bCs/>
            <w:sz w:val="24"/>
            <w:szCs w:val="24"/>
          </w:rPr>
          <w:t>emphasizes</w:t>
        </w:r>
      </w:ins>
      <w:r w:rsidRPr="00D67AFD">
        <w:rPr>
          <w:rFonts w:ascii="Times New Roman" w:hAnsi="Times New Roman" w:cs="Times New Roman"/>
          <w:bCs/>
          <w:sz w:val="24"/>
          <w:szCs w:val="24"/>
        </w:rPr>
        <w:t xml:space="preserve"> the complex relationship that exists between weed biology, herbicide effectiveness, and agricultural methods. With a thorough investigation of genetic mechanisms, historical viewpoints, and case studies, we have learned a great deal about the difficulties herbicide-resistant weeds present and the methods for successfully controlling them.</w:t>
      </w:r>
    </w:p>
    <w:p w14:paraId="0EEB10E3" w14:textId="77777777" w:rsidR="00051972" w:rsidRPr="00051972" w:rsidRDefault="0016244D" w:rsidP="00051972">
      <w:pPr>
        <w:spacing w:line="360" w:lineRule="auto"/>
        <w:jc w:val="both"/>
        <w:rPr>
          <w:rFonts w:ascii="Times New Roman" w:hAnsi="Times New Roman" w:cs="Times New Roman"/>
          <w:bCs/>
          <w:sz w:val="24"/>
          <w:szCs w:val="24"/>
        </w:rPr>
      </w:pPr>
      <w:r w:rsidRPr="0016244D">
        <w:rPr>
          <w:rFonts w:ascii="Times New Roman" w:hAnsi="Times New Roman" w:cs="Times New Roman"/>
          <w:bCs/>
          <w:sz w:val="24"/>
          <w:szCs w:val="24"/>
        </w:rPr>
        <w:lastRenderedPageBreak/>
        <w:t xml:space="preserve">Herbicide resistance represents a significant threat to global food security, as it undermines the effectiveness of herbicides—a cornerstone of modern weed management in agriculture. </w:t>
      </w:r>
      <w:r w:rsidR="00051972" w:rsidRPr="00051972">
        <w:rPr>
          <w:rFonts w:ascii="Times New Roman" w:hAnsi="Times New Roman" w:cs="Times New Roman"/>
          <w:bCs/>
          <w:sz w:val="24"/>
          <w:szCs w:val="24"/>
        </w:rPr>
        <w:t>We may, however, lessen the effects of herbicide resistance and manage weed populations in cornfields sustainably by adopting integrated approaches that include a variety of weed management techniques, such as pesticide rotation, cultural practices, and technology advancements.</w:t>
      </w:r>
    </w:p>
    <w:p w14:paraId="6AF38BFC" w14:textId="77777777" w:rsidR="00051972" w:rsidRPr="00051972" w:rsidRDefault="00051972" w:rsidP="00051972">
      <w:pPr>
        <w:spacing w:line="360" w:lineRule="auto"/>
        <w:jc w:val="both"/>
        <w:rPr>
          <w:rFonts w:ascii="Times New Roman" w:hAnsi="Times New Roman" w:cs="Times New Roman"/>
          <w:bCs/>
          <w:sz w:val="24"/>
          <w:szCs w:val="24"/>
        </w:rPr>
      </w:pPr>
      <w:r w:rsidRPr="00051972">
        <w:rPr>
          <w:rFonts w:ascii="Times New Roman" w:hAnsi="Times New Roman" w:cs="Times New Roman"/>
          <w:bCs/>
          <w:sz w:val="24"/>
          <w:szCs w:val="24"/>
        </w:rPr>
        <w:t>Furthermore, herbicide stewardship initiatives are essential for encouraging stakeholder participation and appropriate herbicide usage in order to proactively address resistance challenges. Our ability to adapt and innovate in the face of changing weed issues may be strengthened by placing a high priority on education, research, and technological development.</w:t>
      </w:r>
    </w:p>
    <w:p w14:paraId="1C4E333E" w14:textId="4FE4B0E9" w:rsidR="0016244D" w:rsidRPr="0016244D" w:rsidRDefault="00051972" w:rsidP="00051972">
      <w:pPr>
        <w:spacing w:line="360" w:lineRule="auto"/>
        <w:jc w:val="both"/>
        <w:rPr>
          <w:rFonts w:ascii="Times New Roman" w:hAnsi="Times New Roman" w:cs="Times New Roman"/>
          <w:bCs/>
          <w:sz w:val="24"/>
          <w:szCs w:val="24"/>
        </w:rPr>
      </w:pPr>
      <w:r w:rsidRPr="00051972">
        <w:rPr>
          <w:rFonts w:ascii="Times New Roman" w:hAnsi="Times New Roman" w:cs="Times New Roman"/>
          <w:bCs/>
          <w:sz w:val="24"/>
          <w:szCs w:val="24"/>
        </w:rPr>
        <w:t xml:space="preserve">Going ahead, it will be crucial to maintain </w:t>
      </w:r>
      <w:del w:id="60" w:author="office" w:date="2024-05-11T07:36:00Z" w16du:dateUtc="2024-05-11T10:36:00Z">
        <w:r w:rsidRPr="00051972" w:rsidDel="00B41EA3">
          <w:rPr>
            <w:rFonts w:ascii="Times New Roman" w:hAnsi="Times New Roman" w:cs="Times New Roman"/>
            <w:bCs/>
            <w:sz w:val="24"/>
            <w:szCs w:val="24"/>
          </w:rPr>
          <w:delText>vigilanteness</w:delText>
        </w:r>
      </w:del>
      <w:ins w:id="61" w:author="office" w:date="2024-05-11T07:36:00Z" w16du:dateUtc="2024-05-11T10:36:00Z">
        <w:r w:rsidR="00B41EA3" w:rsidRPr="00051972">
          <w:rPr>
            <w:rFonts w:ascii="Times New Roman" w:hAnsi="Times New Roman" w:cs="Times New Roman"/>
            <w:bCs/>
            <w:sz w:val="24"/>
            <w:szCs w:val="24"/>
          </w:rPr>
          <w:t>vigilantness</w:t>
        </w:r>
      </w:ins>
      <w:r w:rsidRPr="00051972">
        <w:rPr>
          <w:rFonts w:ascii="Times New Roman" w:hAnsi="Times New Roman" w:cs="Times New Roman"/>
          <w:bCs/>
          <w:sz w:val="24"/>
          <w:szCs w:val="24"/>
        </w:rPr>
        <w:t xml:space="preserve"> and allocate resources into resistance management initiatives. We can protect the long-term sustainability of maize production systems and guarantee a resilient and sustainable future for agriculture by adopting a comprehensive and proactive strategy to weed control.</w:t>
      </w:r>
    </w:p>
    <w:p w14:paraId="7F108C30" w14:textId="77ED6ED1" w:rsidR="00605354" w:rsidRPr="0016244D" w:rsidRDefault="00051972" w:rsidP="0016244D">
      <w:pPr>
        <w:spacing w:line="360" w:lineRule="auto"/>
        <w:jc w:val="both"/>
        <w:rPr>
          <w:rFonts w:ascii="Times New Roman" w:hAnsi="Times New Roman" w:cs="Times New Roman"/>
          <w:bCs/>
          <w:sz w:val="24"/>
          <w:szCs w:val="24"/>
        </w:rPr>
      </w:pPr>
      <w:r w:rsidRPr="00051972">
        <w:rPr>
          <w:rFonts w:ascii="Times New Roman" w:hAnsi="Times New Roman" w:cs="Times New Roman"/>
          <w:bCs/>
          <w:sz w:val="24"/>
          <w:szCs w:val="24"/>
        </w:rPr>
        <w:t xml:space="preserve">The study essentially </w:t>
      </w:r>
      <w:del w:id="62" w:author="office" w:date="2024-05-11T07:36:00Z" w16du:dateUtc="2024-05-11T10:36:00Z">
        <w:r w:rsidRPr="00051972" w:rsidDel="00B41EA3">
          <w:rPr>
            <w:rFonts w:ascii="Times New Roman" w:hAnsi="Times New Roman" w:cs="Times New Roman"/>
            <w:bCs/>
            <w:sz w:val="24"/>
            <w:szCs w:val="24"/>
          </w:rPr>
          <w:delText>emphasises</w:delText>
        </w:r>
      </w:del>
      <w:ins w:id="63" w:author="office" w:date="2024-05-11T07:36:00Z" w16du:dateUtc="2024-05-11T10:36:00Z">
        <w:r w:rsidR="00B41EA3" w:rsidRPr="00051972">
          <w:rPr>
            <w:rFonts w:ascii="Times New Roman" w:hAnsi="Times New Roman" w:cs="Times New Roman"/>
            <w:bCs/>
            <w:sz w:val="24"/>
            <w:szCs w:val="24"/>
          </w:rPr>
          <w:t>emphasizes</w:t>
        </w:r>
      </w:ins>
      <w:r w:rsidRPr="00051972">
        <w:rPr>
          <w:rFonts w:ascii="Times New Roman" w:hAnsi="Times New Roman" w:cs="Times New Roman"/>
          <w:bCs/>
          <w:sz w:val="24"/>
          <w:szCs w:val="24"/>
        </w:rPr>
        <w:t xml:space="preserve"> the value of teamwork, creativity, and adaptive management while addressing the intricate and ever-changing problem of herbicide resistance. Together, we can overcome the difficulties presented by weeds resistant to herbicides and create prosperous agricultural landscapes that will benefit future generations.</w:t>
      </w:r>
    </w:p>
    <w:p w14:paraId="38DF1642" w14:textId="77777777" w:rsidR="00717E88" w:rsidRPr="00717E88" w:rsidRDefault="00717E88" w:rsidP="00717E88">
      <w:pPr>
        <w:spacing w:line="360" w:lineRule="auto"/>
        <w:rPr>
          <w:rFonts w:ascii="Times New Roman" w:hAnsi="Times New Roman" w:cs="Times New Roman"/>
          <w:b/>
          <w:bCs/>
          <w:vanish/>
          <w:sz w:val="24"/>
          <w:szCs w:val="24"/>
        </w:rPr>
      </w:pPr>
      <w:r w:rsidRPr="00717E88">
        <w:rPr>
          <w:rFonts w:ascii="Times New Roman" w:hAnsi="Times New Roman" w:cs="Times New Roman"/>
          <w:b/>
          <w:bCs/>
          <w:vanish/>
          <w:sz w:val="24"/>
          <w:szCs w:val="24"/>
        </w:rPr>
        <w:t>Top of Form</w:t>
      </w:r>
    </w:p>
    <w:p w14:paraId="4E89C2D0" w14:textId="77777777" w:rsidR="001F575C" w:rsidRPr="009D4A2F" w:rsidRDefault="009D4A2F" w:rsidP="00460055">
      <w:pPr>
        <w:spacing w:line="360" w:lineRule="auto"/>
        <w:rPr>
          <w:rFonts w:ascii="Times New Roman" w:hAnsi="Times New Roman" w:cs="Times New Roman"/>
          <w:b/>
          <w:sz w:val="24"/>
          <w:szCs w:val="24"/>
        </w:rPr>
      </w:pPr>
      <w:r w:rsidRPr="009D4A2F">
        <w:rPr>
          <w:rFonts w:ascii="Times New Roman" w:hAnsi="Times New Roman" w:cs="Times New Roman"/>
          <w:b/>
          <w:sz w:val="24"/>
          <w:szCs w:val="24"/>
        </w:rPr>
        <w:t>References</w:t>
      </w:r>
    </w:p>
    <w:p w14:paraId="160374D7" w14:textId="77777777" w:rsidR="002F035D" w:rsidRPr="002F035D" w:rsidRDefault="00243409" w:rsidP="002F035D">
      <w:pPr>
        <w:numPr>
          <w:ilvl w:val="0"/>
          <w:numId w:val="1"/>
        </w:numPr>
        <w:spacing w:line="360" w:lineRule="auto"/>
        <w:jc w:val="both"/>
        <w:rPr>
          <w:rFonts w:ascii="Times New Roman" w:hAnsi="Times New Roman" w:cs="Times New Roman"/>
          <w:bCs/>
          <w:sz w:val="24"/>
          <w:szCs w:val="24"/>
        </w:rPr>
      </w:pPr>
      <w:r w:rsidRPr="00243409">
        <w:rPr>
          <w:rFonts w:ascii="Times New Roman" w:hAnsi="Times New Roman" w:cs="Times New Roman"/>
          <w:bCs/>
          <w:vanish/>
          <w:sz w:val="24"/>
          <w:szCs w:val="24"/>
        </w:rPr>
        <w:t>Top of Form</w:t>
      </w:r>
      <w:r w:rsidR="002F035D" w:rsidRPr="002F035D">
        <w:rPr>
          <w:rFonts w:ascii="Times New Roman" w:hAnsi="Times New Roman" w:cs="Times New Roman"/>
          <w:sz w:val="24"/>
          <w:szCs w:val="24"/>
        </w:rPr>
        <w:t xml:space="preserve"> </w:t>
      </w:r>
      <w:r w:rsidR="002F035D" w:rsidRPr="002F035D">
        <w:rPr>
          <w:rFonts w:ascii="Times New Roman" w:hAnsi="Times New Roman" w:cs="Times New Roman"/>
          <w:bCs/>
          <w:sz w:val="24"/>
          <w:szCs w:val="24"/>
        </w:rPr>
        <w:t>Heap, I. (2020). The International Survey of Herbicide Resistant Weeds. Online. Available: http://www.weedscience.org.</w:t>
      </w:r>
    </w:p>
    <w:p w14:paraId="1DA61654"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M., Neve, P., &amp; Powles, S. B. (2009). Fitness costs associated with evolved herbicide resistance alleles in plants. New Phytologist, 184(4), 751-767.</w:t>
      </w:r>
    </w:p>
    <w:p w14:paraId="07B34D2A"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Delye</w:t>
      </w:r>
      <w:proofErr w:type="spellEnd"/>
      <w:r w:rsidRPr="002F035D">
        <w:rPr>
          <w:rFonts w:ascii="Times New Roman" w:hAnsi="Times New Roman" w:cs="Times New Roman"/>
          <w:bCs/>
          <w:sz w:val="24"/>
          <w:szCs w:val="24"/>
        </w:rPr>
        <w:t xml:space="preserve">, C., </w:t>
      </w:r>
      <w:proofErr w:type="spellStart"/>
      <w:r w:rsidRPr="002F035D">
        <w:rPr>
          <w:rFonts w:ascii="Times New Roman" w:hAnsi="Times New Roman" w:cs="Times New Roman"/>
          <w:bCs/>
          <w:sz w:val="24"/>
          <w:szCs w:val="24"/>
        </w:rPr>
        <w:t>Jasieniuk</w:t>
      </w:r>
      <w:proofErr w:type="spellEnd"/>
      <w:r w:rsidRPr="002F035D">
        <w:rPr>
          <w:rFonts w:ascii="Times New Roman" w:hAnsi="Times New Roman" w:cs="Times New Roman"/>
          <w:bCs/>
          <w:sz w:val="24"/>
          <w:szCs w:val="24"/>
        </w:rPr>
        <w:t>, M., &amp; Le Corre, V. (2013). Deciphering the evolution of herbicide resistance in weeds. Trends in genetics, 29(11), 649-658.</w:t>
      </w:r>
    </w:p>
    <w:p w14:paraId="04A40407"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Powles, S. B., &amp; Yu, Q. (2010). Evolution in action: plants resistant to herbicides. Annual review of plant biology, 61, 317-347.</w:t>
      </w:r>
    </w:p>
    <w:p w14:paraId="233B23C3" w14:textId="77777777" w:rsidR="00277213"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Zimdahl, R. L. (2007). Fundamentals of weed science. Academic Press</w:t>
      </w:r>
      <w:r w:rsidRPr="002F035D">
        <w:rPr>
          <w:rFonts w:ascii="Times New Roman" w:hAnsi="Times New Roman" w:cs="Times New Roman"/>
          <w:bCs/>
          <w:vanish/>
          <w:sz w:val="24"/>
          <w:szCs w:val="24"/>
        </w:rPr>
        <w:t>Top of Form</w:t>
      </w:r>
      <w:r w:rsidRPr="002F035D">
        <w:rPr>
          <w:rFonts w:ascii="Times New Roman" w:hAnsi="Times New Roman" w:cs="Times New Roman"/>
          <w:bCs/>
          <w:sz w:val="24"/>
          <w:szCs w:val="24"/>
        </w:rPr>
        <w:t>.</w:t>
      </w:r>
    </w:p>
    <w:p w14:paraId="2ED7B18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Gianessi</w:t>
      </w:r>
      <w:proofErr w:type="spellEnd"/>
      <w:r w:rsidRPr="002F035D">
        <w:rPr>
          <w:rFonts w:ascii="Times New Roman" w:hAnsi="Times New Roman" w:cs="Times New Roman"/>
          <w:bCs/>
          <w:sz w:val="24"/>
          <w:szCs w:val="24"/>
        </w:rPr>
        <w:t>, L. P., &amp; Reigner, N. P. (2007). The value of herbicides in U.S. crop production. Weed Technology, 21(S1), 559-566.</w:t>
      </w:r>
    </w:p>
    <w:p w14:paraId="23C35387"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Bonny, S. (2016). Genetically modified herbicide-tolerant crops, weeds, and herbicides: Overview and impact. Environmental Management, 57(1), 31-48.</w:t>
      </w:r>
    </w:p>
    <w:p w14:paraId="17682BB3" w14:textId="77777777" w:rsidR="00277213"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Pimentel, D. (2005). Environmental and economic costs of the application of pesticides primarily in the United States. Environment, Development and Sustainability, 7(3), 229-252.</w:t>
      </w:r>
    </w:p>
    <w:p w14:paraId="12613AB6" w14:textId="77777777" w:rsidR="00277213"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Food and Agriculture Organization of the United Nations (FAO). (2019). Integrated Pest Management. Retrieved from http://www.fao.org/agriculture/crops/core-themes/theme/pests/ipm/en/.</w:t>
      </w:r>
    </w:p>
    <w:p w14:paraId="371612F0"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Powles, S. B., &amp; Yu, Q. (2010). Evolution in action: plants resistant to herbicides. Annual Review of Plant Biology, 61, 317-347.</w:t>
      </w:r>
    </w:p>
    <w:p w14:paraId="64E14B37"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320F688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Busi, R., Powles, S. B., &amp; Beckie, H. J. (2013). Herbicide resistance management: recent developments and trends. Plants, 2(4), 93-101.</w:t>
      </w:r>
    </w:p>
    <w:p w14:paraId="1428E97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(2020). The International Survey of Herbicide Resistant Weeds. Online. Available: http://www.weedscience.org.</w:t>
      </w:r>
    </w:p>
    <w:p w14:paraId="00905FF5"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Délye</w:t>
      </w:r>
      <w:proofErr w:type="spellEnd"/>
      <w:r w:rsidRPr="002F035D">
        <w:rPr>
          <w:rFonts w:ascii="Times New Roman" w:hAnsi="Times New Roman" w:cs="Times New Roman"/>
          <w:bCs/>
          <w:sz w:val="24"/>
          <w:szCs w:val="24"/>
        </w:rPr>
        <w:t xml:space="preserve">, C., </w:t>
      </w:r>
      <w:proofErr w:type="spellStart"/>
      <w:r w:rsidRPr="002F035D">
        <w:rPr>
          <w:rFonts w:ascii="Times New Roman" w:hAnsi="Times New Roman" w:cs="Times New Roman"/>
          <w:bCs/>
          <w:sz w:val="24"/>
          <w:szCs w:val="24"/>
        </w:rPr>
        <w:t>Jasieniuk</w:t>
      </w:r>
      <w:proofErr w:type="spellEnd"/>
      <w:r w:rsidRPr="002F035D">
        <w:rPr>
          <w:rFonts w:ascii="Times New Roman" w:hAnsi="Times New Roman" w:cs="Times New Roman"/>
          <w:bCs/>
          <w:sz w:val="24"/>
          <w:szCs w:val="24"/>
        </w:rPr>
        <w:t>, M., &amp; Le Corre, V. (2013). Deciphering the evolution of herbicide resistance in weeds. Trends in genetics, 29(11), 649-658.</w:t>
      </w:r>
    </w:p>
    <w:p w14:paraId="3DBDED8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Preston, C., Wakelin, A. M., Dolman, F. C., </w:t>
      </w:r>
      <w:proofErr w:type="spellStart"/>
      <w:r w:rsidRPr="002F035D">
        <w:rPr>
          <w:rFonts w:ascii="Times New Roman" w:hAnsi="Times New Roman" w:cs="Times New Roman"/>
          <w:bCs/>
          <w:sz w:val="24"/>
          <w:szCs w:val="24"/>
        </w:rPr>
        <w:t>Bostamam</w:t>
      </w:r>
      <w:proofErr w:type="spellEnd"/>
      <w:r w:rsidRPr="002F035D">
        <w:rPr>
          <w:rFonts w:ascii="Times New Roman" w:hAnsi="Times New Roman" w:cs="Times New Roman"/>
          <w:bCs/>
          <w:sz w:val="24"/>
          <w:szCs w:val="24"/>
        </w:rPr>
        <w:t xml:space="preserve">, Y., &amp; </w:t>
      </w:r>
      <w:proofErr w:type="spellStart"/>
      <w:r w:rsidRPr="002F035D">
        <w:rPr>
          <w:rFonts w:ascii="Times New Roman" w:hAnsi="Times New Roman" w:cs="Times New Roman"/>
          <w:bCs/>
          <w:sz w:val="24"/>
          <w:szCs w:val="24"/>
        </w:rPr>
        <w:t>Boutsalis</w:t>
      </w:r>
      <w:proofErr w:type="spellEnd"/>
      <w:r w:rsidRPr="002F035D">
        <w:rPr>
          <w:rFonts w:ascii="Times New Roman" w:hAnsi="Times New Roman" w:cs="Times New Roman"/>
          <w:bCs/>
          <w:sz w:val="24"/>
          <w:szCs w:val="24"/>
        </w:rPr>
        <w:t>, P. (2012). A decade of glyphosate-resistant Lolium around the world: Mechanisms, genes, fitness, and agronomic management. Weed Science, 60(1), 10-22.</w:t>
      </w:r>
    </w:p>
    <w:p w14:paraId="3A4F393A"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M., Neve, P., &amp; Powles, S. B. (2009). Fitness costs associated with evolved herbicide resistance alleles in plants. New Phytologist, 184(4), 751-767</w:t>
      </w:r>
    </w:p>
    <w:p w14:paraId="0C5346C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71D0136A"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Duke, S. O., &amp; Powles, S. B. (2008). Glyphosate: a once-in-a-century herbicide. Pest Management Science, 64(4), 319-325.</w:t>
      </w:r>
    </w:p>
    <w:p w14:paraId="5685CDC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Schnable, P. S., Ware, D., Fulton, R. S., Stein, J. C., Wei, F., Pasternak, S., ... </w:t>
      </w:r>
      <w:r w:rsidRPr="002F035D">
        <w:rPr>
          <w:rFonts w:ascii="Times New Roman" w:hAnsi="Times New Roman" w:cs="Times New Roman"/>
          <w:bCs/>
          <w:sz w:val="24"/>
          <w:szCs w:val="24"/>
        </w:rPr>
        <w:t>&amp; Wilson, R. K. (2009). The B73 maize genome: complexity, diversity, and dynamics. Science, 326(5956), 1112-1115.</w:t>
      </w:r>
    </w:p>
    <w:p w14:paraId="663355E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Li, H., Ribaut, J. M., Li, Z., &amp; Wang, J. (2013). </w:t>
      </w:r>
      <w:r w:rsidRPr="002F035D">
        <w:rPr>
          <w:rFonts w:ascii="Times New Roman" w:hAnsi="Times New Roman" w:cs="Times New Roman"/>
          <w:bCs/>
          <w:sz w:val="24"/>
          <w:szCs w:val="24"/>
        </w:rPr>
        <w:t>Inclusive composite interval mapping (ICIM) for digenic epistasis of quantitative traits in biparental populations. Theoretical and Applied Genetics, 126(1), 147-159.</w:t>
      </w:r>
    </w:p>
    <w:p w14:paraId="5A7280BD"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Negeri, A., Wang, G. F., Benavente, L., Kibiti, C. M., Chaikam, V., Johal, G., &amp; Balint-Kurti, P. J. (2013). </w:t>
      </w:r>
      <w:r w:rsidRPr="002F035D">
        <w:rPr>
          <w:rFonts w:ascii="Times New Roman" w:hAnsi="Times New Roman" w:cs="Times New Roman"/>
          <w:bCs/>
          <w:sz w:val="24"/>
          <w:szCs w:val="24"/>
        </w:rPr>
        <w:t xml:space="preserve">Characterization of temperature and light effects on the defense response phenotypes associated with the maize Rp1-D21 </w:t>
      </w:r>
      <w:proofErr w:type="spellStart"/>
      <w:r w:rsidRPr="002F035D">
        <w:rPr>
          <w:rFonts w:ascii="Times New Roman" w:hAnsi="Times New Roman" w:cs="Times New Roman"/>
          <w:bCs/>
          <w:sz w:val="24"/>
          <w:szCs w:val="24"/>
        </w:rPr>
        <w:t>autoactive</w:t>
      </w:r>
      <w:proofErr w:type="spellEnd"/>
      <w:r w:rsidRPr="002F035D">
        <w:rPr>
          <w:rFonts w:ascii="Times New Roman" w:hAnsi="Times New Roman" w:cs="Times New Roman"/>
          <w:bCs/>
          <w:sz w:val="24"/>
          <w:szCs w:val="24"/>
        </w:rPr>
        <w:t xml:space="preserve"> resistance gene. BMC Plant Biology, 13(1), 1-17.</w:t>
      </w:r>
    </w:p>
    <w:p w14:paraId="75C1B0F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Ribaut, J. M., de Vicente, M. C., &amp; </w:t>
      </w:r>
      <w:proofErr w:type="spellStart"/>
      <w:r w:rsidRPr="002F035D">
        <w:rPr>
          <w:rFonts w:ascii="Times New Roman" w:hAnsi="Times New Roman" w:cs="Times New Roman"/>
          <w:bCs/>
          <w:sz w:val="24"/>
          <w:szCs w:val="24"/>
        </w:rPr>
        <w:t>Delannay</w:t>
      </w:r>
      <w:proofErr w:type="spellEnd"/>
      <w:r w:rsidRPr="002F035D">
        <w:rPr>
          <w:rFonts w:ascii="Times New Roman" w:hAnsi="Times New Roman" w:cs="Times New Roman"/>
          <w:bCs/>
          <w:sz w:val="24"/>
          <w:szCs w:val="24"/>
        </w:rPr>
        <w:t>, X. (2010). Molecular breeding in developing countries: challenges and perspectives. Current Opinion in Plant Biology, 13(2), 213-218.</w:t>
      </w:r>
    </w:p>
    <w:p w14:paraId="22AFF46A"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Doebley</w:t>
      </w:r>
      <w:proofErr w:type="spellEnd"/>
      <w:r w:rsidRPr="002F035D">
        <w:rPr>
          <w:rFonts w:ascii="Times New Roman" w:hAnsi="Times New Roman" w:cs="Times New Roman"/>
          <w:bCs/>
          <w:sz w:val="24"/>
          <w:szCs w:val="24"/>
        </w:rPr>
        <w:t>, J. (2004). The genetics of maize evolution. Annual Review of Genetics, 38, 37-59.</w:t>
      </w:r>
    </w:p>
    <w:p w14:paraId="53404EF6"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Lu, Y., Yan, J., Guimarães, C. T., Taba, S., Hao, Z., Gao, S., ... &amp; Zhang, S. (2009). Molecular characterization of global maize breeding germplasm based on genome-wide single nucleotide polymorphisms. Theoretical and Applied Genetics, 120(1), 93-115</w:t>
      </w:r>
    </w:p>
    <w:p w14:paraId="6522260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Gallusci</w:t>
      </w:r>
      <w:proofErr w:type="spellEnd"/>
      <w:r w:rsidRPr="002F035D">
        <w:rPr>
          <w:rFonts w:ascii="Times New Roman" w:hAnsi="Times New Roman" w:cs="Times New Roman"/>
          <w:bCs/>
          <w:sz w:val="24"/>
          <w:szCs w:val="24"/>
        </w:rPr>
        <w:t xml:space="preserve">, P., Dai, Z., </w:t>
      </w:r>
      <w:proofErr w:type="spellStart"/>
      <w:r w:rsidRPr="002F035D">
        <w:rPr>
          <w:rFonts w:ascii="Times New Roman" w:hAnsi="Times New Roman" w:cs="Times New Roman"/>
          <w:bCs/>
          <w:sz w:val="24"/>
          <w:szCs w:val="24"/>
        </w:rPr>
        <w:t>Génard</w:t>
      </w:r>
      <w:proofErr w:type="spellEnd"/>
      <w:r w:rsidRPr="002F035D">
        <w:rPr>
          <w:rFonts w:ascii="Times New Roman" w:hAnsi="Times New Roman" w:cs="Times New Roman"/>
          <w:bCs/>
          <w:sz w:val="24"/>
          <w:szCs w:val="24"/>
        </w:rPr>
        <w:t xml:space="preserve">, M., </w:t>
      </w:r>
      <w:proofErr w:type="spellStart"/>
      <w:r w:rsidRPr="002F035D">
        <w:rPr>
          <w:rFonts w:ascii="Times New Roman" w:hAnsi="Times New Roman" w:cs="Times New Roman"/>
          <w:bCs/>
          <w:sz w:val="24"/>
          <w:szCs w:val="24"/>
        </w:rPr>
        <w:t>Gauffretau</w:t>
      </w:r>
      <w:proofErr w:type="spellEnd"/>
      <w:r w:rsidRPr="002F035D">
        <w:rPr>
          <w:rFonts w:ascii="Times New Roman" w:hAnsi="Times New Roman" w:cs="Times New Roman"/>
          <w:bCs/>
          <w:sz w:val="24"/>
          <w:szCs w:val="24"/>
        </w:rPr>
        <w:t>, A., Leblanc-Fournier, N., Richard-</w:t>
      </w:r>
      <w:proofErr w:type="spellStart"/>
      <w:r w:rsidRPr="002F035D">
        <w:rPr>
          <w:rFonts w:ascii="Times New Roman" w:hAnsi="Times New Roman" w:cs="Times New Roman"/>
          <w:bCs/>
          <w:sz w:val="24"/>
          <w:szCs w:val="24"/>
        </w:rPr>
        <w:t>Molard</w:t>
      </w:r>
      <w:proofErr w:type="spellEnd"/>
      <w:r w:rsidRPr="002F035D">
        <w:rPr>
          <w:rFonts w:ascii="Times New Roman" w:hAnsi="Times New Roman" w:cs="Times New Roman"/>
          <w:bCs/>
          <w:sz w:val="24"/>
          <w:szCs w:val="24"/>
        </w:rPr>
        <w:t>, C., ... &amp; Brunel-</w:t>
      </w:r>
      <w:proofErr w:type="spellStart"/>
      <w:r w:rsidRPr="002F035D">
        <w:rPr>
          <w:rFonts w:ascii="Times New Roman" w:hAnsi="Times New Roman" w:cs="Times New Roman"/>
          <w:bCs/>
          <w:sz w:val="24"/>
          <w:szCs w:val="24"/>
        </w:rPr>
        <w:t>Muguet</w:t>
      </w:r>
      <w:proofErr w:type="spellEnd"/>
      <w:r w:rsidRPr="002F035D">
        <w:rPr>
          <w:rFonts w:ascii="Times New Roman" w:hAnsi="Times New Roman" w:cs="Times New Roman"/>
          <w:bCs/>
          <w:sz w:val="24"/>
          <w:szCs w:val="24"/>
        </w:rPr>
        <w:t>, S. (2017). Epigenetics for plant improvement: current knowledge and modeling avenues. Trends in Plant Science, 22(7), 610-623.</w:t>
      </w:r>
    </w:p>
    <w:p w14:paraId="6A18F11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lastRenderedPageBreak/>
        <w:t xml:space="preserve">Sharma, A., Shahzad, B., Kumar, V., Kohli, S. K., Sidhu, G. P. S., Bali, A. S., ... </w:t>
      </w:r>
      <w:r w:rsidRPr="002F035D">
        <w:rPr>
          <w:rFonts w:ascii="Times New Roman" w:hAnsi="Times New Roman" w:cs="Times New Roman"/>
          <w:bCs/>
          <w:sz w:val="24"/>
          <w:szCs w:val="24"/>
        </w:rPr>
        <w:t>&amp; Bhardwaj, R. (2020). Comparative genomics approaches, molecular mechanisms, and potential applications for crop improvement. Frontiers in Plant Science, 11, 585.</w:t>
      </w:r>
    </w:p>
    <w:p w14:paraId="59E6F64C"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Hufford, M. B., </w:t>
      </w:r>
      <w:proofErr w:type="spellStart"/>
      <w:r w:rsidRPr="002F035D">
        <w:rPr>
          <w:rFonts w:ascii="Times New Roman" w:hAnsi="Times New Roman" w:cs="Times New Roman"/>
          <w:bCs/>
          <w:sz w:val="24"/>
          <w:szCs w:val="24"/>
        </w:rPr>
        <w:t>Lubinksy</w:t>
      </w:r>
      <w:proofErr w:type="spellEnd"/>
      <w:r w:rsidRPr="002F035D">
        <w:rPr>
          <w:rFonts w:ascii="Times New Roman" w:hAnsi="Times New Roman" w:cs="Times New Roman"/>
          <w:bCs/>
          <w:sz w:val="24"/>
          <w:szCs w:val="24"/>
        </w:rPr>
        <w:t xml:space="preserve">, P., </w:t>
      </w:r>
      <w:proofErr w:type="spellStart"/>
      <w:r w:rsidRPr="002F035D">
        <w:rPr>
          <w:rFonts w:ascii="Times New Roman" w:hAnsi="Times New Roman" w:cs="Times New Roman"/>
          <w:bCs/>
          <w:sz w:val="24"/>
          <w:szCs w:val="24"/>
        </w:rPr>
        <w:t>Pyhäjärvi</w:t>
      </w:r>
      <w:proofErr w:type="spellEnd"/>
      <w:r w:rsidRPr="002F035D">
        <w:rPr>
          <w:rFonts w:ascii="Times New Roman" w:hAnsi="Times New Roman" w:cs="Times New Roman"/>
          <w:bCs/>
          <w:sz w:val="24"/>
          <w:szCs w:val="24"/>
        </w:rPr>
        <w:t xml:space="preserve">, T., </w:t>
      </w:r>
      <w:proofErr w:type="spellStart"/>
      <w:r w:rsidRPr="002F035D">
        <w:rPr>
          <w:rFonts w:ascii="Times New Roman" w:hAnsi="Times New Roman" w:cs="Times New Roman"/>
          <w:bCs/>
          <w:sz w:val="24"/>
          <w:szCs w:val="24"/>
        </w:rPr>
        <w:t>Devengenzo</w:t>
      </w:r>
      <w:proofErr w:type="spellEnd"/>
      <w:r w:rsidRPr="002F035D">
        <w:rPr>
          <w:rFonts w:ascii="Times New Roman" w:hAnsi="Times New Roman" w:cs="Times New Roman"/>
          <w:bCs/>
          <w:sz w:val="24"/>
          <w:szCs w:val="24"/>
        </w:rPr>
        <w:t xml:space="preserve">, M. T., </w:t>
      </w:r>
      <w:proofErr w:type="spellStart"/>
      <w:r w:rsidRPr="002F035D">
        <w:rPr>
          <w:rFonts w:ascii="Times New Roman" w:hAnsi="Times New Roman" w:cs="Times New Roman"/>
          <w:bCs/>
          <w:sz w:val="24"/>
          <w:szCs w:val="24"/>
        </w:rPr>
        <w:t>Ellstrand</w:t>
      </w:r>
      <w:proofErr w:type="spellEnd"/>
      <w:r w:rsidRPr="002F035D">
        <w:rPr>
          <w:rFonts w:ascii="Times New Roman" w:hAnsi="Times New Roman" w:cs="Times New Roman"/>
          <w:bCs/>
          <w:sz w:val="24"/>
          <w:szCs w:val="24"/>
        </w:rPr>
        <w:t xml:space="preserve">, N. C., &amp; Ross-Ibarra, J. (2012). The genomic signature of crop-wild introgression in maize. </w:t>
      </w:r>
      <w:proofErr w:type="spellStart"/>
      <w:r w:rsidRPr="002F035D">
        <w:rPr>
          <w:rFonts w:ascii="Times New Roman" w:hAnsi="Times New Roman" w:cs="Times New Roman"/>
          <w:bCs/>
          <w:sz w:val="24"/>
          <w:szCs w:val="24"/>
        </w:rPr>
        <w:t>PLoS</w:t>
      </w:r>
      <w:proofErr w:type="spellEnd"/>
      <w:r w:rsidRPr="002F035D">
        <w:rPr>
          <w:rFonts w:ascii="Times New Roman" w:hAnsi="Times New Roman" w:cs="Times New Roman"/>
          <w:bCs/>
          <w:sz w:val="24"/>
          <w:szCs w:val="24"/>
        </w:rPr>
        <w:t xml:space="preserve"> genetics, 8(11), e1003035.</w:t>
      </w:r>
    </w:p>
    <w:p w14:paraId="0C8398C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Yu, Q., &amp; Powles, S. B. (2014). Resistance to AHAS inhibitor herbicides: current understanding. Pest Management Science, 70(9), 1340-1350.</w:t>
      </w:r>
    </w:p>
    <w:p w14:paraId="2F87E11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Délye</w:t>
      </w:r>
      <w:proofErr w:type="spellEnd"/>
      <w:r w:rsidRPr="002F035D">
        <w:rPr>
          <w:rFonts w:ascii="Times New Roman" w:hAnsi="Times New Roman" w:cs="Times New Roman"/>
          <w:bCs/>
          <w:sz w:val="24"/>
          <w:szCs w:val="24"/>
        </w:rPr>
        <w:t xml:space="preserve">, C., </w:t>
      </w:r>
      <w:proofErr w:type="spellStart"/>
      <w:r w:rsidRPr="002F035D">
        <w:rPr>
          <w:rFonts w:ascii="Times New Roman" w:hAnsi="Times New Roman" w:cs="Times New Roman"/>
          <w:bCs/>
          <w:sz w:val="24"/>
          <w:szCs w:val="24"/>
        </w:rPr>
        <w:t>Jasieniuk</w:t>
      </w:r>
      <w:proofErr w:type="spellEnd"/>
      <w:r w:rsidRPr="002F035D">
        <w:rPr>
          <w:rFonts w:ascii="Times New Roman" w:hAnsi="Times New Roman" w:cs="Times New Roman"/>
          <w:bCs/>
          <w:sz w:val="24"/>
          <w:szCs w:val="24"/>
        </w:rPr>
        <w:t>, M., &amp; Le Corre, V. (2013). Deciphering the evolution of herbicide resistance in weeds. Trends in Genetics, 29(11), 649-658.</w:t>
      </w:r>
    </w:p>
    <w:p w14:paraId="0AD39D1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Gaines, T. A., Duke, S. O., Morran, S., Rigon, C. A. G., Tranel, P. J., Küpper, A., ... &amp; Powles, S. B. (2020). Mechanisms of evolved herbicide resistance. Journal of Biological Chemistry, 295(29), 10307-10330.</w:t>
      </w:r>
    </w:p>
    <w:p w14:paraId="733ED58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Gaines, T. A., Zhang, W., Wang, D., </w:t>
      </w:r>
      <w:proofErr w:type="spellStart"/>
      <w:r w:rsidRPr="002F035D">
        <w:rPr>
          <w:rFonts w:ascii="Times New Roman" w:hAnsi="Times New Roman" w:cs="Times New Roman"/>
          <w:bCs/>
          <w:sz w:val="24"/>
          <w:szCs w:val="24"/>
        </w:rPr>
        <w:t>Bukun</w:t>
      </w:r>
      <w:proofErr w:type="spellEnd"/>
      <w:r w:rsidRPr="002F035D">
        <w:rPr>
          <w:rFonts w:ascii="Times New Roman" w:hAnsi="Times New Roman" w:cs="Times New Roman"/>
          <w:bCs/>
          <w:sz w:val="24"/>
          <w:szCs w:val="24"/>
        </w:rPr>
        <w:t xml:space="preserve">, B., Chisholm, S. T., Shaner, D. L., ... &amp; Westra, P. (2010). Gene amplification confers glyphosate resistance in Amaranthus </w:t>
      </w:r>
      <w:proofErr w:type="spellStart"/>
      <w:r w:rsidRPr="002F035D">
        <w:rPr>
          <w:rFonts w:ascii="Times New Roman" w:hAnsi="Times New Roman" w:cs="Times New Roman"/>
          <w:bCs/>
          <w:sz w:val="24"/>
          <w:szCs w:val="24"/>
        </w:rPr>
        <w:t>palmeri</w:t>
      </w:r>
      <w:proofErr w:type="spellEnd"/>
      <w:r w:rsidRPr="002F035D">
        <w:rPr>
          <w:rFonts w:ascii="Times New Roman" w:hAnsi="Times New Roman" w:cs="Times New Roman"/>
          <w:bCs/>
          <w:sz w:val="24"/>
          <w:szCs w:val="24"/>
        </w:rPr>
        <w:t>. Proceedings of the National Academy of Sciences, 107(3), 1029-1034.</w:t>
      </w:r>
    </w:p>
    <w:p w14:paraId="4C93334D"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4623E9EA"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M., Neve, P., &amp; Powles, S. B. (2009). Fitness costs associated with evolved herbicide resistance alleles in plants. New Phytologist, 184(4), 751-767.</w:t>
      </w:r>
    </w:p>
    <w:p w14:paraId="6AD180C9"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Busi, R., Gaines, T. A., Walsh, M. J., &amp; Powles, S. B. (2018). Understanding the potential for resistance evolution to the new herbicide </w:t>
      </w:r>
      <w:proofErr w:type="spellStart"/>
      <w:r w:rsidRPr="002F035D">
        <w:rPr>
          <w:rFonts w:ascii="Times New Roman" w:hAnsi="Times New Roman" w:cs="Times New Roman"/>
          <w:bCs/>
          <w:sz w:val="24"/>
          <w:szCs w:val="24"/>
        </w:rPr>
        <w:t>pyroxasulfone</w:t>
      </w:r>
      <w:proofErr w:type="spellEnd"/>
      <w:r w:rsidRPr="002F035D">
        <w:rPr>
          <w:rFonts w:ascii="Times New Roman" w:hAnsi="Times New Roman" w:cs="Times New Roman"/>
          <w:bCs/>
          <w:sz w:val="24"/>
          <w:szCs w:val="24"/>
        </w:rPr>
        <w:t>: field selection at high doses versus recurrent selection at low doses. Weed Research, 58(3), 216-227.</w:t>
      </w:r>
    </w:p>
    <w:p w14:paraId="02468381"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M., Duke, S. O., &amp; Powles, S. B. (2020). Herbicide-resistant weeds. Annual Review of Plant Biology, 71, 463-481.</w:t>
      </w:r>
    </w:p>
    <w:p w14:paraId="662F8F4D" w14:textId="77777777" w:rsidR="00277213"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499979F5"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Busi, R., Gaines, T. A., Walsh, M. J., &amp; Powles, S. B. (2018). Understanding the potential for resistance evolution to the new herbicide </w:t>
      </w:r>
      <w:proofErr w:type="spellStart"/>
      <w:r w:rsidRPr="002F035D">
        <w:rPr>
          <w:rFonts w:ascii="Times New Roman" w:hAnsi="Times New Roman" w:cs="Times New Roman"/>
          <w:bCs/>
          <w:sz w:val="24"/>
          <w:szCs w:val="24"/>
        </w:rPr>
        <w:t>pyroxasulfone</w:t>
      </w:r>
      <w:proofErr w:type="spellEnd"/>
      <w:r w:rsidRPr="002F035D">
        <w:rPr>
          <w:rFonts w:ascii="Times New Roman" w:hAnsi="Times New Roman" w:cs="Times New Roman"/>
          <w:bCs/>
          <w:sz w:val="24"/>
          <w:szCs w:val="24"/>
        </w:rPr>
        <w:t>: field selection at high doses versus recurrent selection at low doses. Weed Research, 58(3), 216-227</w:t>
      </w:r>
    </w:p>
    <w:p w14:paraId="1FE87596"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Taylor, R. K., &amp; Weed, S. B. (2009). Precision agriculture: Opportunities and constraints. In Precision Agriculture (pp. 25-43). Springer, Dordrecht</w:t>
      </w:r>
    </w:p>
    <w:p w14:paraId="33F3BD35"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Bàrberi</w:t>
      </w:r>
      <w:proofErr w:type="spellEnd"/>
      <w:r w:rsidRPr="002F035D">
        <w:rPr>
          <w:rFonts w:ascii="Times New Roman" w:hAnsi="Times New Roman" w:cs="Times New Roman"/>
          <w:bCs/>
          <w:sz w:val="24"/>
          <w:szCs w:val="24"/>
        </w:rPr>
        <w:t xml:space="preserve">, P. (2002). Weed management in organic agriculture: Are we addressing the right </w:t>
      </w:r>
      <w:proofErr w:type="gramStart"/>
      <w:r w:rsidRPr="002F035D">
        <w:rPr>
          <w:rFonts w:ascii="Times New Roman" w:hAnsi="Times New Roman" w:cs="Times New Roman"/>
          <w:bCs/>
          <w:sz w:val="24"/>
          <w:szCs w:val="24"/>
        </w:rPr>
        <w:t>issues?.</w:t>
      </w:r>
      <w:proofErr w:type="gramEnd"/>
      <w:r w:rsidRPr="002F035D">
        <w:rPr>
          <w:rFonts w:ascii="Times New Roman" w:hAnsi="Times New Roman" w:cs="Times New Roman"/>
          <w:bCs/>
          <w:sz w:val="24"/>
          <w:szCs w:val="24"/>
        </w:rPr>
        <w:t xml:space="preserve"> Weed Research, 42(3), 177-193</w:t>
      </w:r>
    </w:p>
    <w:p w14:paraId="28AE5932"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Duke, S. O., &amp; Powles, S. B. (2008). Glyphosate: a once-in-a-century herbicide. Pest Management Science, 64(4), 319-325</w:t>
      </w:r>
    </w:p>
    <w:p w14:paraId="43A09CD2"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Brainard, D. C., Bellinder, R. R., &amp; Hahn, R. R. (2008). </w:t>
      </w:r>
      <w:r w:rsidRPr="002F035D">
        <w:rPr>
          <w:rFonts w:ascii="Times New Roman" w:hAnsi="Times New Roman" w:cs="Times New Roman"/>
          <w:bCs/>
          <w:sz w:val="24"/>
          <w:szCs w:val="24"/>
        </w:rPr>
        <w:t>Physical weed control. In Weed Control Handbook (pp. 217-242). Wiley-Blackwell</w:t>
      </w:r>
    </w:p>
    <w:p w14:paraId="03ACECF9"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(2014). Global perspective of herbicide-resistant weeds. Pest Management Science, 70(9), 1306-1315</w:t>
      </w:r>
    </w:p>
    <w:p w14:paraId="1C0BC747"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Powles, S. B., &amp; Yu, Q. (2010). Evolution in action: plants resistant to herbicides. Annual Review of Plant Biology, 61, 317-347</w:t>
      </w:r>
    </w:p>
    <w:p w14:paraId="0AE8B8D3"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Beckie, H. J., &amp; Owen, M. D. (2019). Weed control in zero-and reduced-tillage systems. Handbook of Weed Control (pp. 267-293). John Wiley &amp; Sons</w:t>
      </w:r>
    </w:p>
    <w:p w14:paraId="1D073BD0"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M. (2014). Global perspective of herbicide-resistant weeds. Pest Management Science, 70(9), 1306-1315.</w:t>
      </w:r>
    </w:p>
    <w:p w14:paraId="398E6724"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Fuerst, E. P., Norman, M. A., &amp; </w:t>
      </w:r>
      <w:proofErr w:type="spellStart"/>
      <w:r w:rsidRPr="002F035D">
        <w:rPr>
          <w:rFonts w:ascii="Times New Roman" w:hAnsi="Times New Roman" w:cs="Times New Roman"/>
          <w:bCs/>
          <w:sz w:val="24"/>
          <w:szCs w:val="24"/>
        </w:rPr>
        <w:t>Stryer</w:t>
      </w:r>
      <w:proofErr w:type="spellEnd"/>
      <w:r w:rsidRPr="002F035D">
        <w:rPr>
          <w:rFonts w:ascii="Times New Roman" w:hAnsi="Times New Roman" w:cs="Times New Roman"/>
          <w:bCs/>
          <w:sz w:val="24"/>
          <w:szCs w:val="24"/>
        </w:rPr>
        <w:t>, L. (2019). Photosystem II inhibitors. In Herbicides and Plant Physiology (pp. 209-231). Springer, Dordrecht.</w:t>
      </w:r>
    </w:p>
    <w:p w14:paraId="27179BF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Kaundun</w:t>
      </w:r>
      <w:proofErr w:type="spellEnd"/>
      <w:r w:rsidRPr="002F035D">
        <w:rPr>
          <w:rFonts w:ascii="Times New Roman" w:hAnsi="Times New Roman" w:cs="Times New Roman"/>
          <w:bCs/>
          <w:sz w:val="24"/>
          <w:szCs w:val="24"/>
        </w:rPr>
        <w:t>, S. S. (2014). Resistance to acetyl-CoA carboxylase-inhibiting herbicides. Pest Management Science, 70(9), 1405-1417</w:t>
      </w:r>
      <w:r w:rsidRPr="002F035D">
        <w:rPr>
          <w:rFonts w:ascii="Times New Roman" w:hAnsi="Times New Roman" w:cs="Times New Roman"/>
          <w:bCs/>
          <w:vanish/>
          <w:sz w:val="24"/>
          <w:szCs w:val="24"/>
        </w:rPr>
        <w:t>Top of Form</w:t>
      </w:r>
    </w:p>
    <w:p w14:paraId="4FC7C619"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Duke, S. O., &amp; Powles, S. B. (2008). Glyphosate: a once-in-a-century herbicide. Pest Management Science, 64(4), 319-325.</w:t>
      </w:r>
    </w:p>
    <w:p w14:paraId="3E0785B9"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Dayan, F. E., Duke, S. O., &amp; </w:t>
      </w:r>
      <w:proofErr w:type="spellStart"/>
      <w:r w:rsidRPr="002F035D">
        <w:rPr>
          <w:rFonts w:ascii="Times New Roman" w:hAnsi="Times New Roman" w:cs="Times New Roman"/>
          <w:bCs/>
          <w:sz w:val="24"/>
          <w:szCs w:val="24"/>
        </w:rPr>
        <w:t>Sauldubois</w:t>
      </w:r>
      <w:proofErr w:type="spellEnd"/>
      <w:r w:rsidRPr="002F035D">
        <w:rPr>
          <w:rFonts w:ascii="Times New Roman" w:hAnsi="Times New Roman" w:cs="Times New Roman"/>
          <w:bCs/>
          <w:sz w:val="24"/>
          <w:szCs w:val="24"/>
        </w:rPr>
        <w:t>, A. (2015). Chapter five-Weed to crop allelopathic interference. Advances in Agronomy, 129, 261-291.</w:t>
      </w:r>
    </w:p>
    <w:p w14:paraId="41A1DF7A"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Barbieri, G., Arnon, D. I., &amp; Photosystem I Inhibitors. (2000). In Herbicides and Plant Physiology (pp. 193-208). Springer, Dordrecht.</w:t>
      </w:r>
    </w:p>
    <w:p w14:paraId="7A0719E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Powles, S. B., &amp; Yu, Q. (2010). Evolution in action: plants resistant to herbicides. Annual Review of Plant Biology, 61, 317-347.</w:t>
      </w:r>
    </w:p>
    <w:p w14:paraId="7D7A3AF6"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Délye</w:t>
      </w:r>
      <w:proofErr w:type="spellEnd"/>
      <w:r w:rsidRPr="002F035D">
        <w:rPr>
          <w:rFonts w:ascii="Times New Roman" w:hAnsi="Times New Roman" w:cs="Times New Roman"/>
          <w:bCs/>
          <w:sz w:val="24"/>
          <w:szCs w:val="24"/>
        </w:rPr>
        <w:t xml:space="preserve">, C., </w:t>
      </w:r>
      <w:proofErr w:type="spellStart"/>
      <w:r w:rsidRPr="002F035D">
        <w:rPr>
          <w:rFonts w:ascii="Times New Roman" w:hAnsi="Times New Roman" w:cs="Times New Roman"/>
          <w:bCs/>
          <w:sz w:val="24"/>
          <w:szCs w:val="24"/>
        </w:rPr>
        <w:t>Jasieniuk</w:t>
      </w:r>
      <w:proofErr w:type="spellEnd"/>
      <w:r w:rsidRPr="002F035D">
        <w:rPr>
          <w:rFonts w:ascii="Times New Roman" w:hAnsi="Times New Roman" w:cs="Times New Roman"/>
          <w:bCs/>
          <w:sz w:val="24"/>
          <w:szCs w:val="24"/>
        </w:rPr>
        <w:t>, M., &amp; Le Corre, V. (2013). Deciphering the evolution of herbicide resistance in weeds. Trends in Genetics, 29(11), 649-658.</w:t>
      </w:r>
    </w:p>
    <w:p w14:paraId="5534F377" w14:textId="77777777" w:rsidR="002F035D"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Gaines, T. A., Duke, S. O., Morran, S., Rigon, C. A. G., Tranel, P. J., Küpper, A., ... &amp; Powles, S. B. (2020). Mechanisms of evolved herbicide resistance. Journal of Biological Chemistry, 295(29), 10307-10330.</w:t>
      </w:r>
    </w:p>
    <w:p w14:paraId="6B6CFF0F"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M., Neve, P., &amp; Powles, S. B. (2009). Fitness costs associated with evolved herbicide resistance alleles in plants. New Phytologist, 184(4), 751-767.</w:t>
      </w:r>
    </w:p>
    <w:p w14:paraId="4F81D2B1" w14:textId="77777777" w:rsidR="002F035D"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427CAE09"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Busi, R.,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xml:space="preserve">, M. M., Beckie, H. J., Gaines, T. A., Goggin, D. E., </w:t>
      </w:r>
      <w:proofErr w:type="spellStart"/>
      <w:r w:rsidRPr="002F035D">
        <w:rPr>
          <w:rFonts w:ascii="Times New Roman" w:hAnsi="Times New Roman" w:cs="Times New Roman"/>
          <w:bCs/>
          <w:sz w:val="24"/>
          <w:szCs w:val="24"/>
        </w:rPr>
        <w:t>Kaundun</w:t>
      </w:r>
      <w:proofErr w:type="spellEnd"/>
      <w:r w:rsidRPr="002F035D">
        <w:rPr>
          <w:rFonts w:ascii="Times New Roman" w:hAnsi="Times New Roman" w:cs="Times New Roman"/>
          <w:bCs/>
          <w:sz w:val="24"/>
          <w:szCs w:val="24"/>
        </w:rPr>
        <w:t>, S. S., ... &amp; Tranel, P. J. (2013). Herbicide-resistant weeds: from research and knowledge to future needs. Evolutionary Applications, 6(8), 1218-1221.</w:t>
      </w:r>
    </w:p>
    <w:p w14:paraId="442D7206"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Preston, C., Wakelin, A. M., Dolman, F. C., </w:t>
      </w:r>
      <w:proofErr w:type="spellStart"/>
      <w:r w:rsidRPr="002F035D">
        <w:rPr>
          <w:rFonts w:ascii="Times New Roman" w:hAnsi="Times New Roman" w:cs="Times New Roman"/>
          <w:bCs/>
          <w:sz w:val="24"/>
          <w:szCs w:val="24"/>
        </w:rPr>
        <w:t>Bostamam</w:t>
      </w:r>
      <w:proofErr w:type="spellEnd"/>
      <w:r w:rsidRPr="002F035D">
        <w:rPr>
          <w:rFonts w:ascii="Times New Roman" w:hAnsi="Times New Roman" w:cs="Times New Roman"/>
          <w:bCs/>
          <w:sz w:val="24"/>
          <w:szCs w:val="24"/>
        </w:rPr>
        <w:t xml:space="preserve">, Y., &amp; </w:t>
      </w:r>
      <w:proofErr w:type="spellStart"/>
      <w:r w:rsidRPr="002F035D">
        <w:rPr>
          <w:rFonts w:ascii="Times New Roman" w:hAnsi="Times New Roman" w:cs="Times New Roman"/>
          <w:bCs/>
          <w:sz w:val="24"/>
          <w:szCs w:val="24"/>
        </w:rPr>
        <w:t>Boutsalis</w:t>
      </w:r>
      <w:proofErr w:type="spellEnd"/>
      <w:r w:rsidRPr="002F035D">
        <w:rPr>
          <w:rFonts w:ascii="Times New Roman" w:hAnsi="Times New Roman" w:cs="Times New Roman"/>
          <w:bCs/>
          <w:sz w:val="24"/>
          <w:szCs w:val="24"/>
        </w:rPr>
        <w:t>, P. (2012). A decade of glyphosate-resistant Lolium around the world: Mechanisms, genes, fitness, and agronomic management. Weed Science, 60(1), 10-22.</w:t>
      </w:r>
    </w:p>
    <w:p w14:paraId="1E7C3975"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(2020). Global perspective of herbicide-resistant weeds. Pest Management Science, 70(9), 1306-1315</w:t>
      </w:r>
    </w:p>
    <w:p w14:paraId="1EB4F8D9"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 xml:space="preserve">Vargas et al. (2015). First case of multiple resistance to acetolactate synthase inhibitors in Eleusine indica (L.) </w:t>
      </w:r>
      <w:proofErr w:type="spellStart"/>
      <w:r w:rsidRPr="002F035D">
        <w:rPr>
          <w:rFonts w:ascii="Times New Roman" w:hAnsi="Times New Roman" w:cs="Times New Roman"/>
          <w:bCs/>
          <w:sz w:val="24"/>
          <w:szCs w:val="24"/>
        </w:rPr>
        <w:t>Gaertn</w:t>
      </w:r>
      <w:proofErr w:type="spellEnd"/>
      <w:r w:rsidRPr="002F035D">
        <w:rPr>
          <w:rFonts w:ascii="Times New Roman" w:hAnsi="Times New Roman" w:cs="Times New Roman"/>
          <w:bCs/>
          <w:sz w:val="24"/>
          <w:szCs w:val="24"/>
        </w:rPr>
        <w:t>. Pest Management Science, 71(9), 1258-1267.</w:t>
      </w:r>
    </w:p>
    <w:p w14:paraId="1FBB7147"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Preston, C., Wakelin, A. M., Dolman, F. C., </w:t>
      </w:r>
      <w:proofErr w:type="spellStart"/>
      <w:r w:rsidRPr="002F035D">
        <w:rPr>
          <w:rFonts w:ascii="Times New Roman" w:hAnsi="Times New Roman" w:cs="Times New Roman"/>
          <w:bCs/>
          <w:sz w:val="24"/>
          <w:szCs w:val="24"/>
        </w:rPr>
        <w:t>Bostamam</w:t>
      </w:r>
      <w:proofErr w:type="spellEnd"/>
      <w:r w:rsidRPr="002F035D">
        <w:rPr>
          <w:rFonts w:ascii="Times New Roman" w:hAnsi="Times New Roman" w:cs="Times New Roman"/>
          <w:bCs/>
          <w:sz w:val="24"/>
          <w:szCs w:val="24"/>
        </w:rPr>
        <w:t xml:space="preserve">, Y., &amp; </w:t>
      </w:r>
      <w:proofErr w:type="spellStart"/>
      <w:r w:rsidRPr="002F035D">
        <w:rPr>
          <w:rFonts w:ascii="Times New Roman" w:hAnsi="Times New Roman" w:cs="Times New Roman"/>
          <w:bCs/>
          <w:sz w:val="24"/>
          <w:szCs w:val="24"/>
        </w:rPr>
        <w:t>Boutsalis</w:t>
      </w:r>
      <w:proofErr w:type="spellEnd"/>
      <w:r w:rsidRPr="002F035D">
        <w:rPr>
          <w:rFonts w:ascii="Times New Roman" w:hAnsi="Times New Roman" w:cs="Times New Roman"/>
          <w:bCs/>
          <w:sz w:val="24"/>
          <w:szCs w:val="24"/>
        </w:rPr>
        <w:t>, P. (2012). A decade of glyphosate-resistant Lolium around the world: Mechanisms, genes, fitness, and agronomic management. Weed Science, 60(1), 10-22</w:t>
      </w:r>
    </w:p>
    <w:p w14:paraId="74F57F77"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Norsworthy, J. K., &amp; Ward, S. M. (2013). Managing Palmer amaranth (Amaranthus </w:t>
      </w:r>
      <w:proofErr w:type="spellStart"/>
      <w:r w:rsidRPr="002F035D">
        <w:rPr>
          <w:rFonts w:ascii="Times New Roman" w:hAnsi="Times New Roman" w:cs="Times New Roman"/>
          <w:bCs/>
          <w:sz w:val="24"/>
          <w:szCs w:val="24"/>
        </w:rPr>
        <w:t>palmeri</w:t>
      </w:r>
      <w:proofErr w:type="spellEnd"/>
      <w:r w:rsidRPr="002F035D">
        <w:rPr>
          <w:rFonts w:ascii="Times New Roman" w:hAnsi="Times New Roman" w:cs="Times New Roman"/>
          <w:bCs/>
          <w:sz w:val="24"/>
          <w:szCs w:val="24"/>
        </w:rPr>
        <w:t>) with multiple herbicide sites of action in cotton. Weed Technology, 27(4), 758-763</w:t>
      </w:r>
    </w:p>
    <w:p w14:paraId="0927EDCC"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Baerson</w:t>
      </w:r>
      <w:proofErr w:type="spellEnd"/>
      <w:r w:rsidRPr="002F035D">
        <w:rPr>
          <w:rFonts w:ascii="Times New Roman" w:hAnsi="Times New Roman" w:cs="Times New Roman"/>
          <w:bCs/>
          <w:sz w:val="24"/>
          <w:szCs w:val="24"/>
        </w:rPr>
        <w:t xml:space="preserve">, S. R., Rodriguez, D. J., </w:t>
      </w:r>
      <w:proofErr w:type="spellStart"/>
      <w:r w:rsidRPr="002F035D">
        <w:rPr>
          <w:rFonts w:ascii="Times New Roman" w:hAnsi="Times New Roman" w:cs="Times New Roman"/>
          <w:bCs/>
          <w:sz w:val="24"/>
          <w:szCs w:val="24"/>
        </w:rPr>
        <w:t>Biest</w:t>
      </w:r>
      <w:proofErr w:type="spellEnd"/>
      <w:r w:rsidRPr="002F035D">
        <w:rPr>
          <w:rFonts w:ascii="Times New Roman" w:hAnsi="Times New Roman" w:cs="Times New Roman"/>
          <w:bCs/>
          <w:sz w:val="24"/>
          <w:szCs w:val="24"/>
        </w:rPr>
        <w:t>, N. A., Tran, M., You, J., Kreuger, R. W., &amp; Whitlow, M. (2002). Glyphosate-resistant goosegrass. Identification of a mutation in the target enzyme 5-enolpyruvylshikimate-3-phosphate synthase. Plant Physiology, 129(4), 1265-1275</w:t>
      </w:r>
    </w:p>
    <w:p w14:paraId="5BDA5E6F"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Trucco, F., Jeschke, M. R., Rayburn, A. L., Tranel, P. J., &amp; Buell, C. R. (2005). Structure and evolution of the large tandem repeat unit encoding the polymorphic C-terminus of a wheat </w:t>
      </w:r>
      <w:proofErr w:type="spellStart"/>
      <w:r w:rsidRPr="002F035D">
        <w:rPr>
          <w:rFonts w:ascii="Times New Roman" w:hAnsi="Times New Roman" w:cs="Times New Roman"/>
          <w:bCs/>
          <w:sz w:val="24"/>
          <w:szCs w:val="24"/>
        </w:rPr>
        <w:t>puroindoline</w:t>
      </w:r>
      <w:proofErr w:type="spellEnd"/>
      <w:r w:rsidRPr="002F035D">
        <w:rPr>
          <w:rFonts w:ascii="Times New Roman" w:hAnsi="Times New Roman" w:cs="Times New Roman"/>
          <w:bCs/>
          <w:sz w:val="24"/>
          <w:szCs w:val="24"/>
        </w:rPr>
        <w:t>-like protein. Genetics, 170(3), 1189-1200</w:t>
      </w:r>
    </w:p>
    <w:p w14:paraId="6365B26C"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VanGessel, M. J., &amp; Johnson, Q. (2002). </w:t>
      </w:r>
      <w:r w:rsidRPr="002F035D">
        <w:rPr>
          <w:rFonts w:ascii="Times New Roman" w:hAnsi="Times New Roman" w:cs="Times New Roman"/>
          <w:bCs/>
          <w:sz w:val="24"/>
          <w:szCs w:val="24"/>
        </w:rPr>
        <w:t>Glyphosate-resistant horseweed from Delaware. Weed Science, 50(6), 700-705</w:t>
      </w:r>
    </w:p>
    <w:p w14:paraId="4F7ABADE"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Burnet, M., Nicolai, M., &amp; Maumene, C. (2014). </w:t>
      </w:r>
      <w:r w:rsidRPr="002F035D">
        <w:rPr>
          <w:rFonts w:ascii="Times New Roman" w:hAnsi="Times New Roman" w:cs="Times New Roman"/>
          <w:bCs/>
          <w:sz w:val="24"/>
          <w:szCs w:val="24"/>
        </w:rPr>
        <w:t>Acetyl coenzyme A carboxylase (</w:t>
      </w:r>
      <w:proofErr w:type="spellStart"/>
      <w:r w:rsidRPr="002F035D">
        <w:rPr>
          <w:rFonts w:ascii="Times New Roman" w:hAnsi="Times New Roman" w:cs="Times New Roman"/>
          <w:bCs/>
          <w:sz w:val="24"/>
          <w:szCs w:val="24"/>
        </w:rPr>
        <w:t>ACCase</w:t>
      </w:r>
      <w:proofErr w:type="spellEnd"/>
      <w:r w:rsidRPr="002F035D">
        <w:rPr>
          <w:rFonts w:ascii="Times New Roman" w:hAnsi="Times New Roman" w:cs="Times New Roman"/>
          <w:bCs/>
          <w:sz w:val="24"/>
          <w:szCs w:val="24"/>
        </w:rPr>
        <w:t xml:space="preserve">) genes in Lolium </w:t>
      </w:r>
      <w:proofErr w:type="spellStart"/>
      <w:r w:rsidRPr="002F035D">
        <w:rPr>
          <w:rFonts w:ascii="Times New Roman" w:hAnsi="Times New Roman" w:cs="Times New Roman"/>
          <w:bCs/>
          <w:sz w:val="24"/>
          <w:szCs w:val="24"/>
        </w:rPr>
        <w:t>rigidum</w:t>
      </w:r>
      <w:proofErr w:type="spellEnd"/>
      <w:r w:rsidRPr="002F035D">
        <w:rPr>
          <w:rFonts w:ascii="Times New Roman" w:hAnsi="Times New Roman" w:cs="Times New Roman"/>
          <w:bCs/>
          <w:sz w:val="24"/>
          <w:szCs w:val="24"/>
        </w:rPr>
        <w:t xml:space="preserve">: identification of mutations conferring resistance to </w:t>
      </w:r>
      <w:proofErr w:type="spellStart"/>
      <w:r w:rsidRPr="002F035D">
        <w:rPr>
          <w:rFonts w:ascii="Times New Roman" w:hAnsi="Times New Roman" w:cs="Times New Roman"/>
          <w:bCs/>
          <w:sz w:val="24"/>
          <w:szCs w:val="24"/>
        </w:rPr>
        <w:t>ACCase</w:t>
      </w:r>
      <w:proofErr w:type="spellEnd"/>
      <w:r w:rsidRPr="002F035D">
        <w:rPr>
          <w:rFonts w:ascii="Times New Roman" w:hAnsi="Times New Roman" w:cs="Times New Roman"/>
          <w:bCs/>
          <w:sz w:val="24"/>
          <w:szCs w:val="24"/>
        </w:rPr>
        <w:t>-inhibiting herbicides. New Phytologist, 198(3), 808-819</w:t>
      </w:r>
    </w:p>
    <w:p w14:paraId="325FA420"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Chauhan, B. S., &amp; Johnson, D. E. (2011). Ecological studies on </w:t>
      </w:r>
      <w:proofErr w:type="spellStart"/>
      <w:r w:rsidRPr="002F035D">
        <w:rPr>
          <w:rFonts w:ascii="Times New Roman" w:hAnsi="Times New Roman" w:cs="Times New Roman"/>
          <w:bCs/>
          <w:sz w:val="24"/>
          <w:szCs w:val="24"/>
        </w:rPr>
        <w:t>Echinochloa</w:t>
      </w:r>
      <w:proofErr w:type="spellEnd"/>
      <w:r w:rsidRPr="002F035D">
        <w:rPr>
          <w:rFonts w:ascii="Times New Roman" w:hAnsi="Times New Roman" w:cs="Times New Roman"/>
          <w:bCs/>
          <w:sz w:val="24"/>
          <w:szCs w:val="24"/>
        </w:rPr>
        <w:t xml:space="preserve"> crus-galli and the implications for weed management in direct-seeded rice. Weed Research, 51(6), 638-648</w:t>
      </w:r>
    </w:p>
    <w:p w14:paraId="1A28326C"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Bradley, K. W., &amp; Wax, L. M. (2019). Giant ragweed (Ambrosia </w:t>
      </w:r>
      <w:proofErr w:type="spellStart"/>
      <w:r w:rsidRPr="002F035D">
        <w:rPr>
          <w:rFonts w:ascii="Times New Roman" w:hAnsi="Times New Roman" w:cs="Times New Roman"/>
          <w:bCs/>
          <w:sz w:val="24"/>
          <w:szCs w:val="24"/>
        </w:rPr>
        <w:t>trifida</w:t>
      </w:r>
      <w:proofErr w:type="spellEnd"/>
      <w:r w:rsidRPr="002F035D">
        <w:rPr>
          <w:rFonts w:ascii="Times New Roman" w:hAnsi="Times New Roman" w:cs="Times New Roman"/>
          <w:bCs/>
          <w:sz w:val="24"/>
          <w:szCs w:val="24"/>
        </w:rPr>
        <w:t xml:space="preserve">) and </w:t>
      </w:r>
      <w:proofErr w:type="spellStart"/>
      <w:r w:rsidRPr="002F035D">
        <w:rPr>
          <w:rFonts w:ascii="Times New Roman" w:hAnsi="Times New Roman" w:cs="Times New Roman"/>
          <w:bCs/>
          <w:sz w:val="24"/>
          <w:szCs w:val="24"/>
        </w:rPr>
        <w:t>waterhemp</w:t>
      </w:r>
      <w:proofErr w:type="spellEnd"/>
      <w:r w:rsidRPr="002F035D">
        <w:rPr>
          <w:rFonts w:ascii="Times New Roman" w:hAnsi="Times New Roman" w:cs="Times New Roman"/>
          <w:bCs/>
          <w:sz w:val="24"/>
          <w:szCs w:val="24"/>
        </w:rPr>
        <w:t xml:space="preserve"> (Amaranthus </w:t>
      </w:r>
      <w:proofErr w:type="spellStart"/>
      <w:r w:rsidRPr="002F035D">
        <w:rPr>
          <w:rFonts w:ascii="Times New Roman" w:hAnsi="Times New Roman" w:cs="Times New Roman"/>
          <w:bCs/>
          <w:sz w:val="24"/>
          <w:szCs w:val="24"/>
        </w:rPr>
        <w:t>tuberculatus</w:t>
      </w:r>
      <w:proofErr w:type="spellEnd"/>
      <w:r w:rsidRPr="002F035D">
        <w:rPr>
          <w:rFonts w:ascii="Times New Roman" w:hAnsi="Times New Roman" w:cs="Times New Roman"/>
          <w:bCs/>
          <w:sz w:val="24"/>
          <w:szCs w:val="24"/>
        </w:rPr>
        <w:t>) seed production and retention at corn and soybean harvest. Weed Science, 51(3), 302-309</w:t>
      </w:r>
    </w:p>
    <w:p w14:paraId="13232810"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 xml:space="preserve">Preston, C., Wakelin, A. M., Dolman, F. C., </w:t>
      </w:r>
      <w:proofErr w:type="spellStart"/>
      <w:r w:rsidRPr="002F035D">
        <w:rPr>
          <w:rFonts w:ascii="Times New Roman" w:hAnsi="Times New Roman" w:cs="Times New Roman"/>
          <w:bCs/>
          <w:sz w:val="24"/>
          <w:szCs w:val="24"/>
        </w:rPr>
        <w:t>Bostamam</w:t>
      </w:r>
      <w:proofErr w:type="spellEnd"/>
      <w:r w:rsidRPr="002F035D">
        <w:rPr>
          <w:rFonts w:ascii="Times New Roman" w:hAnsi="Times New Roman" w:cs="Times New Roman"/>
          <w:bCs/>
          <w:sz w:val="24"/>
          <w:szCs w:val="24"/>
        </w:rPr>
        <w:t xml:space="preserve">, Y., &amp; </w:t>
      </w:r>
      <w:proofErr w:type="spellStart"/>
      <w:r w:rsidRPr="002F035D">
        <w:rPr>
          <w:rFonts w:ascii="Times New Roman" w:hAnsi="Times New Roman" w:cs="Times New Roman"/>
          <w:bCs/>
          <w:sz w:val="24"/>
          <w:szCs w:val="24"/>
        </w:rPr>
        <w:t>Boutsalis</w:t>
      </w:r>
      <w:proofErr w:type="spellEnd"/>
      <w:r w:rsidRPr="002F035D">
        <w:rPr>
          <w:rFonts w:ascii="Times New Roman" w:hAnsi="Times New Roman" w:cs="Times New Roman"/>
          <w:bCs/>
          <w:sz w:val="24"/>
          <w:szCs w:val="24"/>
        </w:rPr>
        <w:t>, P. (2012). A decade of glyphosate-resistant Lolium around the world: Mechanisms, genes, fitness, and agronomic management. Weed Science, 60(1), 10-22.</w:t>
      </w:r>
    </w:p>
    <w:p w14:paraId="46C4A496" w14:textId="77777777" w:rsidR="00587268" w:rsidRPr="00F155DB"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Beckie, H. J., &amp; Owen, M. D. (2019). Weed control in zero-and reduced-tillage systems. Handbook of Weed Control (pp. 267-293). John Wiley &amp; Sons.</w:t>
      </w:r>
    </w:p>
    <w:p w14:paraId="00EADFDE" w14:textId="77777777" w:rsidR="009D4A2F" w:rsidRPr="00F155DB" w:rsidRDefault="009D4A2F" w:rsidP="00587268">
      <w:pPr>
        <w:spacing w:line="360" w:lineRule="auto"/>
        <w:ind w:left="360"/>
        <w:jc w:val="both"/>
        <w:rPr>
          <w:rFonts w:ascii="Times New Roman" w:hAnsi="Times New Roman" w:cs="Times New Roman"/>
          <w:bCs/>
          <w:sz w:val="24"/>
          <w:szCs w:val="24"/>
        </w:rPr>
      </w:pPr>
    </w:p>
    <w:sectPr w:rsidR="009D4A2F" w:rsidRPr="00F155DB" w:rsidSect="004553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B742A" w14:textId="77777777" w:rsidR="004553F0" w:rsidRDefault="004553F0" w:rsidP="002705CE">
      <w:pPr>
        <w:spacing w:after="0" w:line="240" w:lineRule="auto"/>
      </w:pPr>
      <w:r>
        <w:separator/>
      </w:r>
    </w:p>
  </w:endnote>
  <w:endnote w:type="continuationSeparator" w:id="0">
    <w:p w14:paraId="36A99646" w14:textId="77777777" w:rsidR="004553F0" w:rsidRDefault="004553F0" w:rsidP="0027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21BA5" w14:textId="77777777" w:rsidR="00DA698C" w:rsidRDefault="00DA698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C0C76" w14:textId="77777777" w:rsidR="00DA698C" w:rsidRDefault="00DA698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3D7E9" w14:textId="77777777" w:rsidR="00DA698C" w:rsidRDefault="00DA698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87BA9" w14:textId="77777777" w:rsidR="004553F0" w:rsidRDefault="004553F0" w:rsidP="002705CE">
      <w:pPr>
        <w:spacing w:after="0" w:line="240" w:lineRule="auto"/>
      </w:pPr>
      <w:r>
        <w:separator/>
      </w:r>
    </w:p>
  </w:footnote>
  <w:footnote w:type="continuationSeparator" w:id="0">
    <w:p w14:paraId="1630DFCC" w14:textId="77777777" w:rsidR="004553F0" w:rsidRDefault="004553F0" w:rsidP="00270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45635" w14:textId="07A3A66D" w:rsidR="00DA698C" w:rsidRDefault="00000000">
    <w:pPr>
      <w:pStyle w:val="Cabealho"/>
    </w:pPr>
    <w:r>
      <w:rPr>
        <w:noProof/>
      </w:rPr>
      <w:pict w14:anchorId="69CA0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97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764D8" w14:textId="2F444DCE" w:rsidR="00DA698C" w:rsidRDefault="00000000">
    <w:pPr>
      <w:pStyle w:val="Cabealho"/>
    </w:pPr>
    <w:r>
      <w:rPr>
        <w:noProof/>
      </w:rPr>
      <w:pict w14:anchorId="3DB3A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97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5DD48" w14:textId="67B59321" w:rsidR="00DA698C" w:rsidRDefault="00000000">
    <w:pPr>
      <w:pStyle w:val="Cabealho"/>
    </w:pPr>
    <w:r>
      <w:rPr>
        <w:noProof/>
      </w:rPr>
      <w:pict w14:anchorId="794F0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97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364F7"/>
    <w:multiLevelType w:val="multilevel"/>
    <w:tmpl w:val="241E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C5F2C"/>
    <w:multiLevelType w:val="hybridMultilevel"/>
    <w:tmpl w:val="CC6C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9269D"/>
    <w:multiLevelType w:val="multilevel"/>
    <w:tmpl w:val="013EED2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812CF"/>
    <w:multiLevelType w:val="hybridMultilevel"/>
    <w:tmpl w:val="90C2F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B6619"/>
    <w:multiLevelType w:val="hybridMultilevel"/>
    <w:tmpl w:val="1D2216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95ECF"/>
    <w:multiLevelType w:val="multilevel"/>
    <w:tmpl w:val="038A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540164"/>
    <w:multiLevelType w:val="hybridMultilevel"/>
    <w:tmpl w:val="FD54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F724A"/>
    <w:multiLevelType w:val="multilevel"/>
    <w:tmpl w:val="8906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8045E6"/>
    <w:multiLevelType w:val="multilevel"/>
    <w:tmpl w:val="B508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6975CD"/>
    <w:multiLevelType w:val="multilevel"/>
    <w:tmpl w:val="25827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A66635"/>
    <w:multiLevelType w:val="multilevel"/>
    <w:tmpl w:val="95E60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6802B9"/>
    <w:multiLevelType w:val="hybridMultilevel"/>
    <w:tmpl w:val="6A1C1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32796"/>
    <w:multiLevelType w:val="multilevel"/>
    <w:tmpl w:val="E0D6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797634">
    <w:abstractNumId w:val="2"/>
  </w:num>
  <w:num w:numId="2" w16cid:durableId="99883021">
    <w:abstractNumId w:val="6"/>
  </w:num>
  <w:num w:numId="3" w16cid:durableId="2115469224">
    <w:abstractNumId w:val="5"/>
  </w:num>
  <w:num w:numId="4" w16cid:durableId="1515267814">
    <w:abstractNumId w:val="11"/>
  </w:num>
  <w:num w:numId="5" w16cid:durableId="1189835170">
    <w:abstractNumId w:val="9"/>
  </w:num>
  <w:num w:numId="6" w16cid:durableId="1695842009">
    <w:abstractNumId w:val="3"/>
  </w:num>
  <w:num w:numId="7" w16cid:durableId="359556139">
    <w:abstractNumId w:val="7"/>
  </w:num>
  <w:num w:numId="8" w16cid:durableId="212666948">
    <w:abstractNumId w:val="1"/>
  </w:num>
  <w:num w:numId="9" w16cid:durableId="661661080">
    <w:abstractNumId w:val="10"/>
  </w:num>
  <w:num w:numId="10" w16cid:durableId="617295790">
    <w:abstractNumId w:val="12"/>
  </w:num>
  <w:num w:numId="11" w16cid:durableId="139032959">
    <w:abstractNumId w:val="0"/>
  </w:num>
  <w:num w:numId="12" w16cid:durableId="1601376836">
    <w:abstractNumId w:val="8"/>
  </w:num>
  <w:num w:numId="13" w16cid:durableId="776023427">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ffice">
    <w15:presenceInfo w15:providerId="AD" w15:userId="S::A177@OFFICE2023.INK::e34b9fb8-77dd-4cb7-8f60-4afb8f916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55"/>
    <w:rsid w:val="00047BE8"/>
    <w:rsid w:val="00051972"/>
    <w:rsid w:val="0008385B"/>
    <w:rsid w:val="00091FD2"/>
    <w:rsid w:val="0016244D"/>
    <w:rsid w:val="001F575C"/>
    <w:rsid w:val="00243409"/>
    <w:rsid w:val="0024425D"/>
    <w:rsid w:val="00260C5A"/>
    <w:rsid w:val="002705CE"/>
    <w:rsid w:val="00277213"/>
    <w:rsid w:val="00282D80"/>
    <w:rsid w:val="002B7946"/>
    <w:rsid w:val="002F035D"/>
    <w:rsid w:val="00331663"/>
    <w:rsid w:val="0038327D"/>
    <w:rsid w:val="003E5312"/>
    <w:rsid w:val="00452543"/>
    <w:rsid w:val="004553F0"/>
    <w:rsid w:val="00460055"/>
    <w:rsid w:val="004C072C"/>
    <w:rsid w:val="004E3736"/>
    <w:rsid w:val="00512EDB"/>
    <w:rsid w:val="00526ABD"/>
    <w:rsid w:val="005712A6"/>
    <w:rsid w:val="005726F1"/>
    <w:rsid w:val="00587268"/>
    <w:rsid w:val="005A4EDE"/>
    <w:rsid w:val="00605354"/>
    <w:rsid w:val="00637648"/>
    <w:rsid w:val="006D22FB"/>
    <w:rsid w:val="006F661B"/>
    <w:rsid w:val="00717E88"/>
    <w:rsid w:val="007B3AF8"/>
    <w:rsid w:val="0084094B"/>
    <w:rsid w:val="00872EB7"/>
    <w:rsid w:val="008A29C2"/>
    <w:rsid w:val="00900C91"/>
    <w:rsid w:val="00957B3F"/>
    <w:rsid w:val="00960BB9"/>
    <w:rsid w:val="00972A52"/>
    <w:rsid w:val="00972BFC"/>
    <w:rsid w:val="009A702F"/>
    <w:rsid w:val="009D4A2F"/>
    <w:rsid w:val="00A45081"/>
    <w:rsid w:val="00A64402"/>
    <w:rsid w:val="00AB1FF4"/>
    <w:rsid w:val="00AC0FE8"/>
    <w:rsid w:val="00AE1236"/>
    <w:rsid w:val="00B35CF9"/>
    <w:rsid w:val="00B41EA3"/>
    <w:rsid w:val="00B6737D"/>
    <w:rsid w:val="00C06136"/>
    <w:rsid w:val="00C0707D"/>
    <w:rsid w:val="00CD3DB9"/>
    <w:rsid w:val="00D14206"/>
    <w:rsid w:val="00D67AFD"/>
    <w:rsid w:val="00DA698C"/>
    <w:rsid w:val="00DB3A74"/>
    <w:rsid w:val="00E104E8"/>
    <w:rsid w:val="00E543E7"/>
    <w:rsid w:val="00E96CBC"/>
    <w:rsid w:val="00F155DB"/>
    <w:rsid w:val="00F419BC"/>
    <w:rsid w:val="00F9133D"/>
    <w:rsid w:val="00FD0163"/>
    <w:rsid w:val="00FD54FB"/>
    <w:rsid w:val="00FE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CA42C"/>
  <w15:docId w15:val="{19B569C6-F73E-430D-9E66-0E58AF38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4F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F575C"/>
    <w:pPr>
      <w:ind w:left="720"/>
      <w:contextualSpacing/>
    </w:pPr>
  </w:style>
  <w:style w:type="table" w:customStyle="1" w:styleId="LightList-Accent11">
    <w:name w:val="Light List - Accent 11"/>
    <w:basedOn w:val="Tabelanormal"/>
    <w:uiPriority w:val="61"/>
    <w:rsid w:val="00AC0FE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Fontepargpadro"/>
    <w:uiPriority w:val="99"/>
    <w:unhideWhenUsed/>
    <w:rsid w:val="00717E88"/>
    <w:rPr>
      <w:color w:val="0000FF" w:themeColor="hyperlink"/>
      <w:u w:val="single"/>
    </w:rPr>
  </w:style>
  <w:style w:type="table" w:styleId="Tabelacomgrade">
    <w:name w:val="Table Grid"/>
    <w:basedOn w:val="Tabelanormal"/>
    <w:uiPriority w:val="59"/>
    <w:rsid w:val="0004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705CE"/>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2705CE"/>
  </w:style>
  <w:style w:type="paragraph" w:styleId="Rodap">
    <w:name w:val="footer"/>
    <w:basedOn w:val="Normal"/>
    <w:link w:val="RodapChar"/>
    <w:uiPriority w:val="99"/>
    <w:unhideWhenUsed/>
    <w:rsid w:val="002705CE"/>
    <w:pPr>
      <w:tabs>
        <w:tab w:val="center" w:pos="4680"/>
        <w:tab w:val="right" w:pos="9360"/>
      </w:tabs>
      <w:spacing w:after="0" w:line="240" w:lineRule="auto"/>
    </w:pPr>
  </w:style>
  <w:style w:type="character" w:customStyle="1" w:styleId="RodapChar">
    <w:name w:val="Rodapé Char"/>
    <w:basedOn w:val="Fontepargpadro"/>
    <w:link w:val="Rodap"/>
    <w:uiPriority w:val="99"/>
    <w:rsid w:val="002705CE"/>
  </w:style>
  <w:style w:type="character" w:styleId="MenoPendente">
    <w:name w:val="Unresolved Mention"/>
    <w:basedOn w:val="Fontepargpadro"/>
    <w:uiPriority w:val="99"/>
    <w:semiHidden/>
    <w:unhideWhenUsed/>
    <w:rsid w:val="00091FD2"/>
    <w:rPr>
      <w:color w:val="605E5C"/>
      <w:shd w:val="clear" w:color="auto" w:fill="E1DFDD"/>
    </w:rPr>
  </w:style>
  <w:style w:type="paragraph" w:styleId="Reviso">
    <w:name w:val="Revision"/>
    <w:hidden/>
    <w:uiPriority w:val="99"/>
    <w:semiHidden/>
    <w:rsid w:val="00B35C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3622">
      <w:bodyDiv w:val="1"/>
      <w:marLeft w:val="0"/>
      <w:marRight w:val="0"/>
      <w:marTop w:val="0"/>
      <w:marBottom w:val="0"/>
      <w:divBdr>
        <w:top w:val="none" w:sz="0" w:space="0" w:color="auto"/>
        <w:left w:val="none" w:sz="0" w:space="0" w:color="auto"/>
        <w:bottom w:val="none" w:sz="0" w:space="0" w:color="auto"/>
        <w:right w:val="none" w:sz="0" w:space="0" w:color="auto"/>
      </w:divBdr>
    </w:div>
    <w:div w:id="8525767">
      <w:bodyDiv w:val="1"/>
      <w:marLeft w:val="0"/>
      <w:marRight w:val="0"/>
      <w:marTop w:val="0"/>
      <w:marBottom w:val="0"/>
      <w:divBdr>
        <w:top w:val="none" w:sz="0" w:space="0" w:color="auto"/>
        <w:left w:val="none" w:sz="0" w:space="0" w:color="auto"/>
        <w:bottom w:val="none" w:sz="0" w:space="0" w:color="auto"/>
        <w:right w:val="none" w:sz="0" w:space="0" w:color="auto"/>
      </w:divBdr>
    </w:div>
    <w:div w:id="9526764">
      <w:bodyDiv w:val="1"/>
      <w:marLeft w:val="0"/>
      <w:marRight w:val="0"/>
      <w:marTop w:val="0"/>
      <w:marBottom w:val="0"/>
      <w:divBdr>
        <w:top w:val="none" w:sz="0" w:space="0" w:color="auto"/>
        <w:left w:val="none" w:sz="0" w:space="0" w:color="auto"/>
        <w:bottom w:val="none" w:sz="0" w:space="0" w:color="auto"/>
        <w:right w:val="none" w:sz="0" w:space="0" w:color="auto"/>
      </w:divBdr>
    </w:div>
    <w:div w:id="21783779">
      <w:bodyDiv w:val="1"/>
      <w:marLeft w:val="0"/>
      <w:marRight w:val="0"/>
      <w:marTop w:val="0"/>
      <w:marBottom w:val="0"/>
      <w:divBdr>
        <w:top w:val="none" w:sz="0" w:space="0" w:color="auto"/>
        <w:left w:val="none" w:sz="0" w:space="0" w:color="auto"/>
        <w:bottom w:val="none" w:sz="0" w:space="0" w:color="auto"/>
        <w:right w:val="none" w:sz="0" w:space="0" w:color="auto"/>
      </w:divBdr>
    </w:div>
    <w:div w:id="33430428">
      <w:bodyDiv w:val="1"/>
      <w:marLeft w:val="0"/>
      <w:marRight w:val="0"/>
      <w:marTop w:val="0"/>
      <w:marBottom w:val="0"/>
      <w:divBdr>
        <w:top w:val="none" w:sz="0" w:space="0" w:color="auto"/>
        <w:left w:val="none" w:sz="0" w:space="0" w:color="auto"/>
        <w:bottom w:val="none" w:sz="0" w:space="0" w:color="auto"/>
        <w:right w:val="none" w:sz="0" w:space="0" w:color="auto"/>
      </w:divBdr>
    </w:div>
    <w:div w:id="51193843">
      <w:bodyDiv w:val="1"/>
      <w:marLeft w:val="0"/>
      <w:marRight w:val="0"/>
      <w:marTop w:val="0"/>
      <w:marBottom w:val="0"/>
      <w:divBdr>
        <w:top w:val="none" w:sz="0" w:space="0" w:color="auto"/>
        <w:left w:val="none" w:sz="0" w:space="0" w:color="auto"/>
        <w:bottom w:val="none" w:sz="0" w:space="0" w:color="auto"/>
        <w:right w:val="none" w:sz="0" w:space="0" w:color="auto"/>
      </w:divBdr>
    </w:div>
    <w:div w:id="65957019">
      <w:bodyDiv w:val="1"/>
      <w:marLeft w:val="0"/>
      <w:marRight w:val="0"/>
      <w:marTop w:val="0"/>
      <w:marBottom w:val="0"/>
      <w:divBdr>
        <w:top w:val="none" w:sz="0" w:space="0" w:color="auto"/>
        <w:left w:val="none" w:sz="0" w:space="0" w:color="auto"/>
        <w:bottom w:val="none" w:sz="0" w:space="0" w:color="auto"/>
        <w:right w:val="none" w:sz="0" w:space="0" w:color="auto"/>
      </w:divBdr>
      <w:divsChild>
        <w:div w:id="161239850">
          <w:marLeft w:val="0"/>
          <w:marRight w:val="0"/>
          <w:marTop w:val="0"/>
          <w:marBottom w:val="0"/>
          <w:divBdr>
            <w:top w:val="single" w:sz="2" w:space="0" w:color="E3E3E3"/>
            <w:left w:val="single" w:sz="2" w:space="0" w:color="E3E3E3"/>
            <w:bottom w:val="single" w:sz="2" w:space="0" w:color="E3E3E3"/>
            <w:right w:val="single" w:sz="2" w:space="0" w:color="E3E3E3"/>
          </w:divBdr>
          <w:divsChild>
            <w:div w:id="1213350807">
              <w:marLeft w:val="0"/>
              <w:marRight w:val="0"/>
              <w:marTop w:val="0"/>
              <w:marBottom w:val="0"/>
              <w:divBdr>
                <w:top w:val="single" w:sz="2" w:space="0" w:color="E3E3E3"/>
                <w:left w:val="single" w:sz="2" w:space="0" w:color="E3E3E3"/>
                <w:bottom w:val="single" w:sz="2" w:space="0" w:color="E3E3E3"/>
                <w:right w:val="single" w:sz="2" w:space="0" w:color="E3E3E3"/>
              </w:divBdr>
              <w:divsChild>
                <w:div w:id="253974085">
                  <w:marLeft w:val="0"/>
                  <w:marRight w:val="0"/>
                  <w:marTop w:val="0"/>
                  <w:marBottom w:val="0"/>
                  <w:divBdr>
                    <w:top w:val="single" w:sz="2" w:space="0" w:color="E3E3E3"/>
                    <w:left w:val="single" w:sz="2" w:space="0" w:color="E3E3E3"/>
                    <w:bottom w:val="single" w:sz="2" w:space="0" w:color="E3E3E3"/>
                    <w:right w:val="single" w:sz="2" w:space="0" w:color="E3E3E3"/>
                  </w:divBdr>
                  <w:divsChild>
                    <w:div w:id="455486911">
                      <w:marLeft w:val="0"/>
                      <w:marRight w:val="0"/>
                      <w:marTop w:val="0"/>
                      <w:marBottom w:val="0"/>
                      <w:divBdr>
                        <w:top w:val="single" w:sz="2" w:space="0" w:color="E3E3E3"/>
                        <w:left w:val="single" w:sz="2" w:space="0" w:color="E3E3E3"/>
                        <w:bottom w:val="single" w:sz="2" w:space="0" w:color="E3E3E3"/>
                        <w:right w:val="single" w:sz="2" w:space="0" w:color="E3E3E3"/>
                      </w:divBdr>
                      <w:divsChild>
                        <w:div w:id="731467275">
                          <w:marLeft w:val="0"/>
                          <w:marRight w:val="0"/>
                          <w:marTop w:val="0"/>
                          <w:marBottom w:val="0"/>
                          <w:divBdr>
                            <w:top w:val="single" w:sz="2" w:space="0" w:color="E3E3E3"/>
                            <w:left w:val="single" w:sz="2" w:space="0" w:color="E3E3E3"/>
                            <w:bottom w:val="single" w:sz="2" w:space="0" w:color="E3E3E3"/>
                            <w:right w:val="single" w:sz="2" w:space="0" w:color="E3E3E3"/>
                          </w:divBdr>
                          <w:divsChild>
                            <w:div w:id="835993919">
                              <w:marLeft w:val="0"/>
                              <w:marRight w:val="0"/>
                              <w:marTop w:val="0"/>
                              <w:marBottom w:val="0"/>
                              <w:divBdr>
                                <w:top w:val="single" w:sz="2" w:space="0" w:color="E3E3E3"/>
                                <w:left w:val="single" w:sz="2" w:space="0" w:color="E3E3E3"/>
                                <w:bottom w:val="single" w:sz="2" w:space="0" w:color="E3E3E3"/>
                                <w:right w:val="single" w:sz="2" w:space="0" w:color="E3E3E3"/>
                              </w:divBdr>
                              <w:divsChild>
                                <w:div w:id="447315154">
                                  <w:marLeft w:val="0"/>
                                  <w:marRight w:val="0"/>
                                  <w:marTop w:val="100"/>
                                  <w:marBottom w:val="100"/>
                                  <w:divBdr>
                                    <w:top w:val="single" w:sz="2" w:space="0" w:color="E3E3E3"/>
                                    <w:left w:val="single" w:sz="2" w:space="0" w:color="E3E3E3"/>
                                    <w:bottom w:val="single" w:sz="2" w:space="0" w:color="E3E3E3"/>
                                    <w:right w:val="single" w:sz="2" w:space="0" w:color="E3E3E3"/>
                                  </w:divBdr>
                                  <w:divsChild>
                                    <w:div w:id="317654878">
                                      <w:marLeft w:val="0"/>
                                      <w:marRight w:val="0"/>
                                      <w:marTop w:val="0"/>
                                      <w:marBottom w:val="0"/>
                                      <w:divBdr>
                                        <w:top w:val="single" w:sz="2" w:space="0" w:color="E3E3E3"/>
                                        <w:left w:val="single" w:sz="2" w:space="0" w:color="E3E3E3"/>
                                        <w:bottom w:val="single" w:sz="2" w:space="0" w:color="E3E3E3"/>
                                        <w:right w:val="single" w:sz="2" w:space="0" w:color="E3E3E3"/>
                                      </w:divBdr>
                                      <w:divsChild>
                                        <w:div w:id="1017657925">
                                          <w:marLeft w:val="0"/>
                                          <w:marRight w:val="0"/>
                                          <w:marTop w:val="0"/>
                                          <w:marBottom w:val="0"/>
                                          <w:divBdr>
                                            <w:top w:val="single" w:sz="2" w:space="0" w:color="E3E3E3"/>
                                            <w:left w:val="single" w:sz="2" w:space="0" w:color="E3E3E3"/>
                                            <w:bottom w:val="single" w:sz="2" w:space="0" w:color="E3E3E3"/>
                                            <w:right w:val="single" w:sz="2" w:space="0" w:color="E3E3E3"/>
                                          </w:divBdr>
                                          <w:divsChild>
                                            <w:div w:id="882639400">
                                              <w:marLeft w:val="0"/>
                                              <w:marRight w:val="0"/>
                                              <w:marTop w:val="0"/>
                                              <w:marBottom w:val="0"/>
                                              <w:divBdr>
                                                <w:top w:val="single" w:sz="2" w:space="0" w:color="E3E3E3"/>
                                                <w:left w:val="single" w:sz="2" w:space="0" w:color="E3E3E3"/>
                                                <w:bottom w:val="single" w:sz="2" w:space="0" w:color="E3E3E3"/>
                                                <w:right w:val="single" w:sz="2" w:space="0" w:color="E3E3E3"/>
                                              </w:divBdr>
                                              <w:divsChild>
                                                <w:div w:id="2062973592">
                                                  <w:marLeft w:val="0"/>
                                                  <w:marRight w:val="0"/>
                                                  <w:marTop w:val="0"/>
                                                  <w:marBottom w:val="0"/>
                                                  <w:divBdr>
                                                    <w:top w:val="single" w:sz="2" w:space="0" w:color="E3E3E3"/>
                                                    <w:left w:val="single" w:sz="2" w:space="0" w:color="E3E3E3"/>
                                                    <w:bottom w:val="single" w:sz="2" w:space="0" w:color="E3E3E3"/>
                                                    <w:right w:val="single" w:sz="2" w:space="0" w:color="E3E3E3"/>
                                                  </w:divBdr>
                                                  <w:divsChild>
                                                    <w:div w:id="977150391">
                                                      <w:marLeft w:val="0"/>
                                                      <w:marRight w:val="0"/>
                                                      <w:marTop w:val="0"/>
                                                      <w:marBottom w:val="0"/>
                                                      <w:divBdr>
                                                        <w:top w:val="single" w:sz="2" w:space="0" w:color="E3E3E3"/>
                                                        <w:left w:val="single" w:sz="2" w:space="0" w:color="E3E3E3"/>
                                                        <w:bottom w:val="single" w:sz="2" w:space="0" w:color="E3E3E3"/>
                                                        <w:right w:val="single" w:sz="2" w:space="0" w:color="E3E3E3"/>
                                                      </w:divBdr>
                                                      <w:divsChild>
                                                        <w:div w:id="838425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70081045">
          <w:marLeft w:val="0"/>
          <w:marRight w:val="0"/>
          <w:marTop w:val="0"/>
          <w:marBottom w:val="0"/>
          <w:divBdr>
            <w:top w:val="none" w:sz="0" w:space="0" w:color="auto"/>
            <w:left w:val="none" w:sz="0" w:space="0" w:color="auto"/>
            <w:bottom w:val="none" w:sz="0" w:space="0" w:color="auto"/>
            <w:right w:val="none" w:sz="0" w:space="0" w:color="auto"/>
          </w:divBdr>
        </w:div>
      </w:divsChild>
    </w:div>
    <w:div w:id="74716910">
      <w:bodyDiv w:val="1"/>
      <w:marLeft w:val="0"/>
      <w:marRight w:val="0"/>
      <w:marTop w:val="0"/>
      <w:marBottom w:val="0"/>
      <w:divBdr>
        <w:top w:val="none" w:sz="0" w:space="0" w:color="auto"/>
        <w:left w:val="none" w:sz="0" w:space="0" w:color="auto"/>
        <w:bottom w:val="none" w:sz="0" w:space="0" w:color="auto"/>
        <w:right w:val="none" w:sz="0" w:space="0" w:color="auto"/>
      </w:divBdr>
    </w:div>
    <w:div w:id="79986291">
      <w:bodyDiv w:val="1"/>
      <w:marLeft w:val="0"/>
      <w:marRight w:val="0"/>
      <w:marTop w:val="0"/>
      <w:marBottom w:val="0"/>
      <w:divBdr>
        <w:top w:val="none" w:sz="0" w:space="0" w:color="auto"/>
        <w:left w:val="none" w:sz="0" w:space="0" w:color="auto"/>
        <w:bottom w:val="none" w:sz="0" w:space="0" w:color="auto"/>
        <w:right w:val="none" w:sz="0" w:space="0" w:color="auto"/>
      </w:divBdr>
    </w:div>
    <w:div w:id="82578367">
      <w:bodyDiv w:val="1"/>
      <w:marLeft w:val="0"/>
      <w:marRight w:val="0"/>
      <w:marTop w:val="0"/>
      <w:marBottom w:val="0"/>
      <w:divBdr>
        <w:top w:val="none" w:sz="0" w:space="0" w:color="auto"/>
        <w:left w:val="none" w:sz="0" w:space="0" w:color="auto"/>
        <w:bottom w:val="none" w:sz="0" w:space="0" w:color="auto"/>
        <w:right w:val="none" w:sz="0" w:space="0" w:color="auto"/>
      </w:divBdr>
    </w:div>
    <w:div w:id="86653218">
      <w:bodyDiv w:val="1"/>
      <w:marLeft w:val="0"/>
      <w:marRight w:val="0"/>
      <w:marTop w:val="0"/>
      <w:marBottom w:val="0"/>
      <w:divBdr>
        <w:top w:val="none" w:sz="0" w:space="0" w:color="auto"/>
        <w:left w:val="none" w:sz="0" w:space="0" w:color="auto"/>
        <w:bottom w:val="none" w:sz="0" w:space="0" w:color="auto"/>
        <w:right w:val="none" w:sz="0" w:space="0" w:color="auto"/>
      </w:divBdr>
    </w:div>
    <w:div w:id="94061598">
      <w:bodyDiv w:val="1"/>
      <w:marLeft w:val="0"/>
      <w:marRight w:val="0"/>
      <w:marTop w:val="0"/>
      <w:marBottom w:val="0"/>
      <w:divBdr>
        <w:top w:val="none" w:sz="0" w:space="0" w:color="auto"/>
        <w:left w:val="none" w:sz="0" w:space="0" w:color="auto"/>
        <w:bottom w:val="none" w:sz="0" w:space="0" w:color="auto"/>
        <w:right w:val="none" w:sz="0" w:space="0" w:color="auto"/>
      </w:divBdr>
    </w:div>
    <w:div w:id="99884719">
      <w:bodyDiv w:val="1"/>
      <w:marLeft w:val="0"/>
      <w:marRight w:val="0"/>
      <w:marTop w:val="0"/>
      <w:marBottom w:val="0"/>
      <w:divBdr>
        <w:top w:val="none" w:sz="0" w:space="0" w:color="auto"/>
        <w:left w:val="none" w:sz="0" w:space="0" w:color="auto"/>
        <w:bottom w:val="none" w:sz="0" w:space="0" w:color="auto"/>
        <w:right w:val="none" w:sz="0" w:space="0" w:color="auto"/>
      </w:divBdr>
    </w:div>
    <w:div w:id="103421911">
      <w:bodyDiv w:val="1"/>
      <w:marLeft w:val="0"/>
      <w:marRight w:val="0"/>
      <w:marTop w:val="0"/>
      <w:marBottom w:val="0"/>
      <w:divBdr>
        <w:top w:val="none" w:sz="0" w:space="0" w:color="auto"/>
        <w:left w:val="none" w:sz="0" w:space="0" w:color="auto"/>
        <w:bottom w:val="none" w:sz="0" w:space="0" w:color="auto"/>
        <w:right w:val="none" w:sz="0" w:space="0" w:color="auto"/>
      </w:divBdr>
    </w:div>
    <w:div w:id="112094545">
      <w:bodyDiv w:val="1"/>
      <w:marLeft w:val="0"/>
      <w:marRight w:val="0"/>
      <w:marTop w:val="0"/>
      <w:marBottom w:val="0"/>
      <w:divBdr>
        <w:top w:val="none" w:sz="0" w:space="0" w:color="auto"/>
        <w:left w:val="none" w:sz="0" w:space="0" w:color="auto"/>
        <w:bottom w:val="none" w:sz="0" w:space="0" w:color="auto"/>
        <w:right w:val="none" w:sz="0" w:space="0" w:color="auto"/>
      </w:divBdr>
    </w:div>
    <w:div w:id="120462420">
      <w:bodyDiv w:val="1"/>
      <w:marLeft w:val="0"/>
      <w:marRight w:val="0"/>
      <w:marTop w:val="0"/>
      <w:marBottom w:val="0"/>
      <w:divBdr>
        <w:top w:val="none" w:sz="0" w:space="0" w:color="auto"/>
        <w:left w:val="none" w:sz="0" w:space="0" w:color="auto"/>
        <w:bottom w:val="none" w:sz="0" w:space="0" w:color="auto"/>
        <w:right w:val="none" w:sz="0" w:space="0" w:color="auto"/>
      </w:divBdr>
    </w:div>
    <w:div w:id="138422444">
      <w:bodyDiv w:val="1"/>
      <w:marLeft w:val="0"/>
      <w:marRight w:val="0"/>
      <w:marTop w:val="0"/>
      <w:marBottom w:val="0"/>
      <w:divBdr>
        <w:top w:val="none" w:sz="0" w:space="0" w:color="auto"/>
        <w:left w:val="none" w:sz="0" w:space="0" w:color="auto"/>
        <w:bottom w:val="none" w:sz="0" w:space="0" w:color="auto"/>
        <w:right w:val="none" w:sz="0" w:space="0" w:color="auto"/>
      </w:divBdr>
    </w:div>
    <w:div w:id="146670129">
      <w:bodyDiv w:val="1"/>
      <w:marLeft w:val="0"/>
      <w:marRight w:val="0"/>
      <w:marTop w:val="0"/>
      <w:marBottom w:val="0"/>
      <w:divBdr>
        <w:top w:val="none" w:sz="0" w:space="0" w:color="auto"/>
        <w:left w:val="none" w:sz="0" w:space="0" w:color="auto"/>
        <w:bottom w:val="none" w:sz="0" w:space="0" w:color="auto"/>
        <w:right w:val="none" w:sz="0" w:space="0" w:color="auto"/>
      </w:divBdr>
    </w:div>
    <w:div w:id="151414009">
      <w:bodyDiv w:val="1"/>
      <w:marLeft w:val="0"/>
      <w:marRight w:val="0"/>
      <w:marTop w:val="0"/>
      <w:marBottom w:val="0"/>
      <w:divBdr>
        <w:top w:val="none" w:sz="0" w:space="0" w:color="auto"/>
        <w:left w:val="none" w:sz="0" w:space="0" w:color="auto"/>
        <w:bottom w:val="none" w:sz="0" w:space="0" w:color="auto"/>
        <w:right w:val="none" w:sz="0" w:space="0" w:color="auto"/>
      </w:divBdr>
    </w:div>
    <w:div w:id="157506745">
      <w:bodyDiv w:val="1"/>
      <w:marLeft w:val="0"/>
      <w:marRight w:val="0"/>
      <w:marTop w:val="0"/>
      <w:marBottom w:val="0"/>
      <w:divBdr>
        <w:top w:val="none" w:sz="0" w:space="0" w:color="auto"/>
        <w:left w:val="none" w:sz="0" w:space="0" w:color="auto"/>
        <w:bottom w:val="none" w:sz="0" w:space="0" w:color="auto"/>
        <w:right w:val="none" w:sz="0" w:space="0" w:color="auto"/>
      </w:divBdr>
    </w:div>
    <w:div w:id="160314933">
      <w:bodyDiv w:val="1"/>
      <w:marLeft w:val="0"/>
      <w:marRight w:val="0"/>
      <w:marTop w:val="0"/>
      <w:marBottom w:val="0"/>
      <w:divBdr>
        <w:top w:val="none" w:sz="0" w:space="0" w:color="auto"/>
        <w:left w:val="none" w:sz="0" w:space="0" w:color="auto"/>
        <w:bottom w:val="none" w:sz="0" w:space="0" w:color="auto"/>
        <w:right w:val="none" w:sz="0" w:space="0" w:color="auto"/>
      </w:divBdr>
    </w:div>
    <w:div w:id="160780162">
      <w:bodyDiv w:val="1"/>
      <w:marLeft w:val="0"/>
      <w:marRight w:val="0"/>
      <w:marTop w:val="0"/>
      <w:marBottom w:val="0"/>
      <w:divBdr>
        <w:top w:val="none" w:sz="0" w:space="0" w:color="auto"/>
        <w:left w:val="none" w:sz="0" w:space="0" w:color="auto"/>
        <w:bottom w:val="none" w:sz="0" w:space="0" w:color="auto"/>
        <w:right w:val="none" w:sz="0" w:space="0" w:color="auto"/>
      </w:divBdr>
    </w:div>
    <w:div w:id="191454330">
      <w:bodyDiv w:val="1"/>
      <w:marLeft w:val="0"/>
      <w:marRight w:val="0"/>
      <w:marTop w:val="0"/>
      <w:marBottom w:val="0"/>
      <w:divBdr>
        <w:top w:val="none" w:sz="0" w:space="0" w:color="auto"/>
        <w:left w:val="none" w:sz="0" w:space="0" w:color="auto"/>
        <w:bottom w:val="none" w:sz="0" w:space="0" w:color="auto"/>
        <w:right w:val="none" w:sz="0" w:space="0" w:color="auto"/>
      </w:divBdr>
      <w:divsChild>
        <w:div w:id="832916086">
          <w:marLeft w:val="0"/>
          <w:marRight w:val="0"/>
          <w:marTop w:val="0"/>
          <w:marBottom w:val="0"/>
          <w:divBdr>
            <w:top w:val="single" w:sz="2" w:space="0" w:color="E3E3E3"/>
            <w:left w:val="single" w:sz="2" w:space="0" w:color="E3E3E3"/>
            <w:bottom w:val="single" w:sz="2" w:space="0" w:color="E3E3E3"/>
            <w:right w:val="single" w:sz="2" w:space="0" w:color="E3E3E3"/>
          </w:divBdr>
          <w:divsChild>
            <w:div w:id="603653021">
              <w:marLeft w:val="0"/>
              <w:marRight w:val="0"/>
              <w:marTop w:val="0"/>
              <w:marBottom w:val="0"/>
              <w:divBdr>
                <w:top w:val="single" w:sz="2" w:space="0" w:color="E3E3E3"/>
                <w:left w:val="single" w:sz="2" w:space="0" w:color="E3E3E3"/>
                <w:bottom w:val="single" w:sz="2" w:space="0" w:color="E3E3E3"/>
                <w:right w:val="single" w:sz="2" w:space="0" w:color="E3E3E3"/>
              </w:divBdr>
              <w:divsChild>
                <w:div w:id="909198131">
                  <w:marLeft w:val="0"/>
                  <w:marRight w:val="0"/>
                  <w:marTop w:val="0"/>
                  <w:marBottom w:val="0"/>
                  <w:divBdr>
                    <w:top w:val="single" w:sz="2" w:space="0" w:color="E3E3E3"/>
                    <w:left w:val="single" w:sz="2" w:space="0" w:color="E3E3E3"/>
                    <w:bottom w:val="single" w:sz="2" w:space="0" w:color="E3E3E3"/>
                    <w:right w:val="single" w:sz="2" w:space="0" w:color="E3E3E3"/>
                  </w:divBdr>
                  <w:divsChild>
                    <w:div w:id="1549418251">
                      <w:marLeft w:val="0"/>
                      <w:marRight w:val="0"/>
                      <w:marTop w:val="0"/>
                      <w:marBottom w:val="0"/>
                      <w:divBdr>
                        <w:top w:val="single" w:sz="2" w:space="0" w:color="E3E3E3"/>
                        <w:left w:val="single" w:sz="2" w:space="0" w:color="E3E3E3"/>
                        <w:bottom w:val="single" w:sz="2" w:space="0" w:color="E3E3E3"/>
                        <w:right w:val="single" w:sz="2" w:space="0" w:color="E3E3E3"/>
                      </w:divBdr>
                      <w:divsChild>
                        <w:div w:id="1817914620">
                          <w:marLeft w:val="0"/>
                          <w:marRight w:val="0"/>
                          <w:marTop w:val="0"/>
                          <w:marBottom w:val="0"/>
                          <w:divBdr>
                            <w:top w:val="single" w:sz="2" w:space="0" w:color="E3E3E3"/>
                            <w:left w:val="single" w:sz="2" w:space="0" w:color="E3E3E3"/>
                            <w:bottom w:val="single" w:sz="2" w:space="0" w:color="E3E3E3"/>
                            <w:right w:val="single" w:sz="2" w:space="0" w:color="E3E3E3"/>
                          </w:divBdr>
                          <w:divsChild>
                            <w:div w:id="1628856233">
                              <w:marLeft w:val="0"/>
                              <w:marRight w:val="0"/>
                              <w:marTop w:val="0"/>
                              <w:marBottom w:val="0"/>
                              <w:divBdr>
                                <w:top w:val="single" w:sz="2" w:space="0" w:color="E3E3E3"/>
                                <w:left w:val="single" w:sz="2" w:space="0" w:color="E3E3E3"/>
                                <w:bottom w:val="single" w:sz="2" w:space="0" w:color="E3E3E3"/>
                                <w:right w:val="single" w:sz="2" w:space="0" w:color="E3E3E3"/>
                              </w:divBdr>
                              <w:divsChild>
                                <w:div w:id="148987249">
                                  <w:marLeft w:val="0"/>
                                  <w:marRight w:val="0"/>
                                  <w:marTop w:val="100"/>
                                  <w:marBottom w:val="100"/>
                                  <w:divBdr>
                                    <w:top w:val="single" w:sz="2" w:space="0" w:color="E3E3E3"/>
                                    <w:left w:val="single" w:sz="2" w:space="0" w:color="E3E3E3"/>
                                    <w:bottom w:val="single" w:sz="2" w:space="0" w:color="E3E3E3"/>
                                    <w:right w:val="single" w:sz="2" w:space="0" w:color="E3E3E3"/>
                                  </w:divBdr>
                                  <w:divsChild>
                                    <w:div w:id="2115513447">
                                      <w:marLeft w:val="0"/>
                                      <w:marRight w:val="0"/>
                                      <w:marTop w:val="0"/>
                                      <w:marBottom w:val="0"/>
                                      <w:divBdr>
                                        <w:top w:val="single" w:sz="2" w:space="0" w:color="E3E3E3"/>
                                        <w:left w:val="single" w:sz="2" w:space="0" w:color="E3E3E3"/>
                                        <w:bottom w:val="single" w:sz="2" w:space="0" w:color="E3E3E3"/>
                                        <w:right w:val="single" w:sz="2" w:space="0" w:color="E3E3E3"/>
                                      </w:divBdr>
                                      <w:divsChild>
                                        <w:div w:id="1182624395">
                                          <w:marLeft w:val="0"/>
                                          <w:marRight w:val="0"/>
                                          <w:marTop w:val="0"/>
                                          <w:marBottom w:val="0"/>
                                          <w:divBdr>
                                            <w:top w:val="single" w:sz="2" w:space="0" w:color="E3E3E3"/>
                                            <w:left w:val="single" w:sz="2" w:space="0" w:color="E3E3E3"/>
                                            <w:bottom w:val="single" w:sz="2" w:space="0" w:color="E3E3E3"/>
                                            <w:right w:val="single" w:sz="2" w:space="0" w:color="E3E3E3"/>
                                          </w:divBdr>
                                          <w:divsChild>
                                            <w:div w:id="378895277">
                                              <w:marLeft w:val="0"/>
                                              <w:marRight w:val="0"/>
                                              <w:marTop w:val="0"/>
                                              <w:marBottom w:val="0"/>
                                              <w:divBdr>
                                                <w:top w:val="single" w:sz="2" w:space="0" w:color="E3E3E3"/>
                                                <w:left w:val="single" w:sz="2" w:space="0" w:color="E3E3E3"/>
                                                <w:bottom w:val="single" w:sz="2" w:space="0" w:color="E3E3E3"/>
                                                <w:right w:val="single" w:sz="2" w:space="0" w:color="E3E3E3"/>
                                              </w:divBdr>
                                              <w:divsChild>
                                                <w:div w:id="1566640980">
                                                  <w:marLeft w:val="0"/>
                                                  <w:marRight w:val="0"/>
                                                  <w:marTop w:val="0"/>
                                                  <w:marBottom w:val="0"/>
                                                  <w:divBdr>
                                                    <w:top w:val="single" w:sz="2" w:space="0" w:color="E3E3E3"/>
                                                    <w:left w:val="single" w:sz="2" w:space="0" w:color="E3E3E3"/>
                                                    <w:bottom w:val="single" w:sz="2" w:space="0" w:color="E3E3E3"/>
                                                    <w:right w:val="single" w:sz="2" w:space="0" w:color="E3E3E3"/>
                                                  </w:divBdr>
                                                  <w:divsChild>
                                                    <w:div w:id="1334799176">
                                                      <w:marLeft w:val="0"/>
                                                      <w:marRight w:val="0"/>
                                                      <w:marTop w:val="0"/>
                                                      <w:marBottom w:val="0"/>
                                                      <w:divBdr>
                                                        <w:top w:val="single" w:sz="2" w:space="0" w:color="E3E3E3"/>
                                                        <w:left w:val="single" w:sz="2" w:space="0" w:color="E3E3E3"/>
                                                        <w:bottom w:val="single" w:sz="2" w:space="0" w:color="E3E3E3"/>
                                                        <w:right w:val="single" w:sz="2" w:space="0" w:color="E3E3E3"/>
                                                      </w:divBdr>
                                                      <w:divsChild>
                                                        <w:div w:id="1281574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43786506">
          <w:marLeft w:val="0"/>
          <w:marRight w:val="0"/>
          <w:marTop w:val="0"/>
          <w:marBottom w:val="0"/>
          <w:divBdr>
            <w:top w:val="none" w:sz="0" w:space="0" w:color="auto"/>
            <w:left w:val="none" w:sz="0" w:space="0" w:color="auto"/>
            <w:bottom w:val="none" w:sz="0" w:space="0" w:color="auto"/>
            <w:right w:val="none" w:sz="0" w:space="0" w:color="auto"/>
          </w:divBdr>
        </w:div>
      </w:divsChild>
    </w:div>
    <w:div w:id="193471194">
      <w:bodyDiv w:val="1"/>
      <w:marLeft w:val="0"/>
      <w:marRight w:val="0"/>
      <w:marTop w:val="0"/>
      <w:marBottom w:val="0"/>
      <w:divBdr>
        <w:top w:val="none" w:sz="0" w:space="0" w:color="auto"/>
        <w:left w:val="none" w:sz="0" w:space="0" w:color="auto"/>
        <w:bottom w:val="none" w:sz="0" w:space="0" w:color="auto"/>
        <w:right w:val="none" w:sz="0" w:space="0" w:color="auto"/>
      </w:divBdr>
    </w:div>
    <w:div w:id="197356757">
      <w:bodyDiv w:val="1"/>
      <w:marLeft w:val="0"/>
      <w:marRight w:val="0"/>
      <w:marTop w:val="0"/>
      <w:marBottom w:val="0"/>
      <w:divBdr>
        <w:top w:val="none" w:sz="0" w:space="0" w:color="auto"/>
        <w:left w:val="none" w:sz="0" w:space="0" w:color="auto"/>
        <w:bottom w:val="none" w:sz="0" w:space="0" w:color="auto"/>
        <w:right w:val="none" w:sz="0" w:space="0" w:color="auto"/>
      </w:divBdr>
    </w:div>
    <w:div w:id="208340483">
      <w:bodyDiv w:val="1"/>
      <w:marLeft w:val="0"/>
      <w:marRight w:val="0"/>
      <w:marTop w:val="0"/>
      <w:marBottom w:val="0"/>
      <w:divBdr>
        <w:top w:val="none" w:sz="0" w:space="0" w:color="auto"/>
        <w:left w:val="none" w:sz="0" w:space="0" w:color="auto"/>
        <w:bottom w:val="none" w:sz="0" w:space="0" w:color="auto"/>
        <w:right w:val="none" w:sz="0" w:space="0" w:color="auto"/>
      </w:divBdr>
    </w:div>
    <w:div w:id="215161657">
      <w:bodyDiv w:val="1"/>
      <w:marLeft w:val="0"/>
      <w:marRight w:val="0"/>
      <w:marTop w:val="0"/>
      <w:marBottom w:val="0"/>
      <w:divBdr>
        <w:top w:val="none" w:sz="0" w:space="0" w:color="auto"/>
        <w:left w:val="none" w:sz="0" w:space="0" w:color="auto"/>
        <w:bottom w:val="none" w:sz="0" w:space="0" w:color="auto"/>
        <w:right w:val="none" w:sz="0" w:space="0" w:color="auto"/>
      </w:divBdr>
      <w:divsChild>
        <w:div w:id="105008585">
          <w:marLeft w:val="0"/>
          <w:marRight w:val="0"/>
          <w:marTop w:val="0"/>
          <w:marBottom w:val="0"/>
          <w:divBdr>
            <w:top w:val="single" w:sz="2" w:space="0" w:color="E3E3E3"/>
            <w:left w:val="single" w:sz="2" w:space="0" w:color="E3E3E3"/>
            <w:bottom w:val="single" w:sz="2" w:space="0" w:color="E3E3E3"/>
            <w:right w:val="single" w:sz="2" w:space="0" w:color="E3E3E3"/>
          </w:divBdr>
          <w:divsChild>
            <w:div w:id="1393887036">
              <w:marLeft w:val="0"/>
              <w:marRight w:val="0"/>
              <w:marTop w:val="0"/>
              <w:marBottom w:val="0"/>
              <w:divBdr>
                <w:top w:val="single" w:sz="2" w:space="0" w:color="E3E3E3"/>
                <w:left w:val="single" w:sz="2" w:space="0" w:color="E3E3E3"/>
                <w:bottom w:val="single" w:sz="2" w:space="0" w:color="E3E3E3"/>
                <w:right w:val="single" w:sz="2" w:space="0" w:color="E3E3E3"/>
              </w:divBdr>
              <w:divsChild>
                <w:div w:id="733311193">
                  <w:marLeft w:val="0"/>
                  <w:marRight w:val="0"/>
                  <w:marTop w:val="0"/>
                  <w:marBottom w:val="0"/>
                  <w:divBdr>
                    <w:top w:val="single" w:sz="2" w:space="0" w:color="E3E3E3"/>
                    <w:left w:val="single" w:sz="2" w:space="0" w:color="E3E3E3"/>
                    <w:bottom w:val="single" w:sz="2" w:space="0" w:color="E3E3E3"/>
                    <w:right w:val="single" w:sz="2" w:space="0" w:color="E3E3E3"/>
                  </w:divBdr>
                  <w:divsChild>
                    <w:div w:id="283468368">
                      <w:marLeft w:val="0"/>
                      <w:marRight w:val="0"/>
                      <w:marTop w:val="0"/>
                      <w:marBottom w:val="0"/>
                      <w:divBdr>
                        <w:top w:val="single" w:sz="2" w:space="0" w:color="E3E3E3"/>
                        <w:left w:val="single" w:sz="2" w:space="0" w:color="E3E3E3"/>
                        <w:bottom w:val="single" w:sz="2" w:space="0" w:color="E3E3E3"/>
                        <w:right w:val="single" w:sz="2" w:space="0" w:color="E3E3E3"/>
                      </w:divBdr>
                      <w:divsChild>
                        <w:div w:id="1330720608">
                          <w:marLeft w:val="0"/>
                          <w:marRight w:val="0"/>
                          <w:marTop w:val="0"/>
                          <w:marBottom w:val="0"/>
                          <w:divBdr>
                            <w:top w:val="single" w:sz="2" w:space="0" w:color="E3E3E3"/>
                            <w:left w:val="single" w:sz="2" w:space="0" w:color="E3E3E3"/>
                            <w:bottom w:val="single" w:sz="2" w:space="0" w:color="E3E3E3"/>
                            <w:right w:val="single" w:sz="2" w:space="0" w:color="E3E3E3"/>
                          </w:divBdr>
                          <w:divsChild>
                            <w:div w:id="1118455298">
                              <w:marLeft w:val="0"/>
                              <w:marRight w:val="0"/>
                              <w:marTop w:val="0"/>
                              <w:marBottom w:val="0"/>
                              <w:divBdr>
                                <w:top w:val="single" w:sz="2" w:space="0" w:color="E3E3E3"/>
                                <w:left w:val="single" w:sz="2" w:space="0" w:color="E3E3E3"/>
                                <w:bottom w:val="single" w:sz="2" w:space="0" w:color="E3E3E3"/>
                                <w:right w:val="single" w:sz="2" w:space="0" w:color="E3E3E3"/>
                              </w:divBdr>
                              <w:divsChild>
                                <w:div w:id="780148543">
                                  <w:marLeft w:val="0"/>
                                  <w:marRight w:val="0"/>
                                  <w:marTop w:val="100"/>
                                  <w:marBottom w:val="100"/>
                                  <w:divBdr>
                                    <w:top w:val="single" w:sz="2" w:space="0" w:color="E3E3E3"/>
                                    <w:left w:val="single" w:sz="2" w:space="0" w:color="E3E3E3"/>
                                    <w:bottom w:val="single" w:sz="2" w:space="0" w:color="E3E3E3"/>
                                    <w:right w:val="single" w:sz="2" w:space="0" w:color="E3E3E3"/>
                                  </w:divBdr>
                                  <w:divsChild>
                                    <w:div w:id="1410233590">
                                      <w:marLeft w:val="0"/>
                                      <w:marRight w:val="0"/>
                                      <w:marTop w:val="0"/>
                                      <w:marBottom w:val="0"/>
                                      <w:divBdr>
                                        <w:top w:val="single" w:sz="2" w:space="0" w:color="E3E3E3"/>
                                        <w:left w:val="single" w:sz="2" w:space="0" w:color="E3E3E3"/>
                                        <w:bottom w:val="single" w:sz="2" w:space="0" w:color="E3E3E3"/>
                                        <w:right w:val="single" w:sz="2" w:space="0" w:color="E3E3E3"/>
                                      </w:divBdr>
                                      <w:divsChild>
                                        <w:div w:id="1212159173">
                                          <w:marLeft w:val="0"/>
                                          <w:marRight w:val="0"/>
                                          <w:marTop w:val="0"/>
                                          <w:marBottom w:val="0"/>
                                          <w:divBdr>
                                            <w:top w:val="single" w:sz="2" w:space="0" w:color="E3E3E3"/>
                                            <w:left w:val="single" w:sz="2" w:space="0" w:color="E3E3E3"/>
                                            <w:bottom w:val="single" w:sz="2" w:space="0" w:color="E3E3E3"/>
                                            <w:right w:val="single" w:sz="2" w:space="0" w:color="E3E3E3"/>
                                          </w:divBdr>
                                          <w:divsChild>
                                            <w:div w:id="3015468">
                                              <w:marLeft w:val="0"/>
                                              <w:marRight w:val="0"/>
                                              <w:marTop w:val="0"/>
                                              <w:marBottom w:val="0"/>
                                              <w:divBdr>
                                                <w:top w:val="single" w:sz="2" w:space="0" w:color="E3E3E3"/>
                                                <w:left w:val="single" w:sz="2" w:space="0" w:color="E3E3E3"/>
                                                <w:bottom w:val="single" w:sz="2" w:space="0" w:color="E3E3E3"/>
                                                <w:right w:val="single" w:sz="2" w:space="0" w:color="E3E3E3"/>
                                              </w:divBdr>
                                              <w:divsChild>
                                                <w:div w:id="2107190595">
                                                  <w:marLeft w:val="0"/>
                                                  <w:marRight w:val="0"/>
                                                  <w:marTop w:val="0"/>
                                                  <w:marBottom w:val="0"/>
                                                  <w:divBdr>
                                                    <w:top w:val="single" w:sz="2" w:space="0" w:color="E3E3E3"/>
                                                    <w:left w:val="single" w:sz="2" w:space="0" w:color="E3E3E3"/>
                                                    <w:bottom w:val="single" w:sz="2" w:space="0" w:color="E3E3E3"/>
                                                    <w:right w:val="single" w:sz="2" w:space="0" w:color="E3E3E3"/>
                                                  </w:divBdr>
                                                  <w:divsChild>
                                                    <w:div w:id="1939749725">
                                                      <w:marLeft w:val="0"/>
                                                      <w:marRight w:val="0"/>
                                                      <w:marTop w:val="0"/>
                                                      <w:marBottom w:val="0"/>
                                                      <w:divBdr>
                                                        <w:top w:val="single" w:sz="2" w:space="0" w:color="E3E3E3"/>
                                                        <w:left w:val="single" w:sz="2" w:space="0" w:color="E3E3E3"/>
                                                        <w:bottom w:val="single" w:sz="2" w:space="0" w:color="E3E3E3"/>
                                                        <w:right w:val="single" w:sz="2" w:space="0" w:color="E3E3E3"/>
                                                      </w:divBdr>
                                                      <w:divsChild>
                                                        <w:div w:id="10719976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00168028">
          <w:marLeft w:val="0"/>
          <w:marRight w:val="0"/>
          <w:marTop w:val="0"/>
          <w:marBottom w:val="0"/>
          <w:divBdr>
            <w:top w:val="none" w:sz="0" w:space="0" w:color="auto"/>
            <w:left w:val="none" w:sz="0" w:space="0" w:color="auto"/>
            <w:bottom w:val="none" w:sz="0" w:space="0" w:color="auto"/>
            <w:right w:val="none" w:sz="0" w:space="0" w:color="auto"/>
          </w:divBdr>
        </w:div>
      </w:divsChild>
    </w:div>
    <w:div w:id="224729708">
      <w:bodyDiv w:val="1"/>
      <w:marLeft w:val="0"/>
      <w:marRight w:val="0"/>
      <w:marTop w:val="0"/>
      <w:marBottom w:val="0"/>
      <w:divBdr>
        <w:top w:val="none" w:sz="0" w:space="0" w:color="auto"/>
        <w:left w:val="none" w:sz="0" w:space="0" w:color="auto"/>
        <w:bottom w:val="none" w:sz="0" w:space="0" w:color="auto"/>
        <w:right w:val="none" w:sz="0" w:space="0" w:color="auto"/>
      </w:divBdr>
    </w:div>
    <w:div w:id="226886841">
      <w:bodyDiv w:val="1"/>
      <w:marLeft w:val="0"/>
      <w:marRight w:val="0"/>
      <w:marTop w:val="0"/>
      <w:marBottom w:val="0"/>
      <w:divBdr>
        <w:top w:val="none" w:sz="0" w:space="0" w:color="auto"/>
        <w:left w:val="none" w:sz="0" w:space="0" w:color="auto"/>
        <w:bottom w:val="none" w:sz="0" w:space="0" w:color="auto"/>
        <w:right w:val="none" w:sz="0" w:space="0" w:color="auto"/>
      </w:divBdr>
    </w:div>
    <w:div w:id="228655447">
      <w:bodyDiv w:val="1"/>
      <w:marLeft w:val="0"/>
      <w:marRight w:val="0"/>
      <w:marTop w:val="0"/>
      <w:marBottom w:val="0"/>
      <w:divBdr>
        <w:top w:val="none" w:sz="0" w:space="0" w:color="auto"/>
        <w:left w:val="none" w:sz="0" w:space="0" w:color="auto"/>
        <w:bottom w:val="none" w:sz="0" w:space="0" w:color="auto"/>
        <w:right w:val="none" w:sz="0" w:space="0" w:color="auto"/>
      </w:divBdr>
      <w:divsChild>
        <w:div w:id="1750805190">
          <w:marLeft w:val="0"/>
          <w:marRight w:val="0"/>
          <w:marTop w:val="0"/>
          <w:marBottom w:val="0"/>
          <w:divBdr>
            <w:top w:val="single" w:sz="2" w:space="0" w:color="E3E3E3"/>
            <w:left w:val="single" w:sz="2" w:space="0" w:color="E3E3E3"/>
            <w:bottom w:val="single" w:sz="2" w:space="0" w:color="E3E3E3"/>
            <w:right w:val="single" w:sz="2" w:space="0" w:color="E3E3E3"/>
          </w:divBdr>
          <w:divsChild>
            <w:div w:id="996886162">
              <w:marLeft w:val="0"/>
              <w:marRight w:val="0"/>
              <w:marTop w:val="0"/>
              <w:marBottom w:val="0"/>
              <w:divBdr>
                <w:top w:val="single" w:sz="2" w:space="0" w:color="E3E3E3"/>
                <w:left w:val="single" w:sz="2" w:space="0" w:color="E3E3E3"/>
                <w:bottom w:val="single" w:sz="2" w:space="0" w:color="E3E3E3"/>
                <w:right w:val="single" w:sz="2" w:space="0" w:color="E3E3E3"/>
              </w:divBdr>
              <w:divsChild>
                <w:div w:id="623117734">
                  <w:marLeft w:val="0"/>
                  <w:marRight w:val="0"/>
                  <w:marTop w:val="0"/>
                  <w:marBottom w:val="0"/>
                  <w:divBdr>
                    <w:top w:val="single" w:sz="2" w:space="0" w:color="E3E3E3"/>
                    <w:left w:val="single" w:sz="2" w:space="0" w:color="E3E3E3"/>
                    <w:bottom w:val="single" w:sz="2" w:space="0" w:color="E3E3E3"/>
                    <w:right w:val="single" w:sz="2" w:space="0" w:color="E3E3E3"/>
                  </w:divBdr>
                  <w:divsChild>
                    <w:div w:id="1555392747">
                      <w:marLeft w:val="0"/>
                      <w:marRight w:val="0"/>
                      <w:marTop w:val="0"/>
                      <w:marBottom w:val="0"/>
                      <w:divBdr>
                        <w:top w:val="single" w:sz="2" w:space="0" w:color="E3E3E3"/>
                        <w:left w:val="single" w:sz="2" w:space="0" w:color="E3E3E3"/>
                        <w:bottom w:val="single" w:sz="2" w:space="0" w:color="E3E3E3"/>
                        <w:right w:val="single" w:sz="2" w:space="0" w:color="E3E3E3"/>
                      </w:divBdr>
                      <w:divsChild>
                        <w:div w:id="291256870">
                          <w:marLeft w:val="0"/>
                          <w:marRight w:val="0"/>
                          <w:marTop w:val="0"/>
                          <w:marBottom w:val="0"/>
                          <w:divBdr>
                            <w:top w:val="single" w:sz="2" w:space="0" w:color="E3E3E3"/>
                            <w:left w:val="single" w:sz="2" w:space="0" w:color="E3E3E3"/>
                            <w:bottom w:val="single" w:sz="2" w:space="0" w:color="E3E3E3"/>
                            <w:right w:val="single" w:sz="2" w:space="0" w:color="E3E3E3"/>
                          </w:divBdr>
                          <w:divsChild>
                            <w:div w:id="1759903758">
                              <w:marLeft w:val="0"/>
                              <w:marRight w:val="0"/>
                              <w:marTop w:val="0"/>
                              <w:marBottom w:val="0"/>
                              <w:divBdr>
                                <w:top w:val="single" w:sz="2" w:space="0" w:color="E3E3E3"/>
                                <w:left w:val="single" w:sz="2" w:space="0" w:color="E3E3E3"/>
                                <w:bottom w:val="single" w:sz="2" w:space="0" w:color="E3E3E3"/>
                                <w:right w:val="single" w:sz="2" w:space="0" w:color="E3E3E3"/>
                              </w:divBdr>
                              <w:divsChild>
                                <w:div w:id="935988498">
                                  <w:marLeft w:val="0"/>
                                  <w:marRight w:val="0"/>
                                  <w:marTop w:val="100"/>
                                  <w:marBottom w:val="100"/>
                                  <w:divBdr>
                                    <w:top w:val="single" w:sz="2" w:space="0" w:color="E3E3E3"/>
                                    <w:left w:val="single" w:sz="2" w:space="0" w:color="E3E3E3"/>
                                    <w:bottom w:val="single" w:sz="2" w:space="0" w:color="E3E3E3"/>
                                    <w:right w:val="single" w:sz="2" w:space="0" w:color="E3E3E3"/>
                                  </w:divBdr>
                                  <w:divsChild>
                                    <w:div w:id="2106294262">
                                      <w:marLeft w:val="0"/>
                                      <w:marRight w:val="0"/>
                                      <w:marTop w:val="0"/>
                                      <w:marBottom w:val="0"/>
                                      <w:divBdr>
                                        <w:top w:val="single" w:sz="2" w:space="0" w:color="E3E3E3"/>
                                        <w:left w:val="single" w:sz="2" w:space="0" w:color="E3E3E3"/>
                                        <w:bottom w:val="single" w:sz="2" w:space="0" w:color="E3E3E3"/>
                                        <w:right w:val="single" w:sz="2" w:space="0" w:color="E3E3E3"/>
                                      </w:divBdr>
                                      <w:divsChild>
                                        <w:div w:id="1769960122">
                                          <w:marLeft w:val="0"/>
                                          <w:marRight w:val="0"/>
                                          <w:marTop w:val="0"/>
                                          <w:marBottom w:val="0"/>
                                          <w:divBdr>
                                            <w:top w:val="single" w:sz="2" w:space="0" w:color="E3E3E3"/>
                                            <w:left w:val="single" w:sz="2" w:space="0" w:color="E3E3E3"/>
                                            <w:bottom w:val="single" w:sz="2" w:space="0" w:color="E3E3E3"/>
                                            <w:right w:val="single" w:sz="2" w:space="0" w:color="E3E3E3"/>
                                          </w:divBdr>
                                          <w:divsChild>
                                            <w:div w:id="1895970686">
                                              <w:marLeft w:val="0"/>
                                              <w:marRight w:val="0"/>
                                              <w:marTop w:val="0"/>
                                              <w:marBottom w:val="0"/>
                                              <w:divBdr>
                                                <w:top w:val="single" w:sz="2" w:space="0" w:color="E3E3E3"/>
                                                <w:left w:val="single" w:sz="2" w:space="0" w:color="E3E3E3"/>
                                                <w:bottom w:val="single" w:sz="2" w:space="0" w:color="E3E3E3"/>
                                                <w:right w:val="single" w:sz="2" w:space="0" w:color="E3E3E3"/>
                                              </w:divBdr>
                                              <w:divsChild>
                                                <w:div w:id="1999578678">
                                                  <w:marLeft w:val="0"/>
                                                  <w:marRight w:val="0"/>
                                                  <w:marTop w:val="0"/>
                                                  <w:marBottom w:val="0"/>
                                                  <w:divBdr>
                                                    <w:top w:val="single" w:sz="2" w:space="0" w:color="E3E3E3"/>
                                                    <w:left w:val="single" w:sz="2" w:space="0" w:color="E3E3E3"/>
                                                    <w:bottom w:val="single" w:sz="2" w:space="0" w:color="E3E3E3"/>
                                                    <w:right w:val="single" w:sz="2" w:space="0" w:color="E3E3E3"/>
                                                  </w:divBdr>
                                                  <w:divsChild>
                                                    <w:div w:id="1406609267">
                                                      <w:marLeft w:val="0"/>
                                                      <w:marRight w:val="0"/>
                                                      <w:marTop w:val="0"/>
                                                      <w:marBottom w:val="0"/>
                                                      <w:divBdr>
                                                        <w:top w:val="single" w:sz="2" w:space="0" w:color="E3E3E3"/>
                                                        <w:left w:val="single" w:sz="2" w:space="0" w:color="E3E3E3"/>
                                                        <w:bottom w:val="single" w:sz="2" w:space="0" w:color="E3E3E3"/>
                                                        <w:right w:val="single" w:sz="2" w:space="0" w:color="E3E3E3"/>
                                                      </w:divBdr>
                                                      <w:divsChild>
                                                        <w:div w:id="1027559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07306297">
          <w:marLeft w:val="0"/>
          <w:marRight w:val="0"/>
          <w:marTop w:val="0"/>
          <w:marBottom w:val="0"/>
          <w:divBdr>
            <w:top w:val="none" w:sz="0" w:space="0" w:color="auto"/>
            <w:left w:val="none" w:sz="0" w:space="0" w:color="auto"/>
            <w:bottom w:val="none" w:sz="0" w:space="0" w:color="auto"/>
            <w:right w:val="none" w:sz="0" w:space="0" w:color="auto"/>
          </w:divBdr>
        </w:div>
      </w:divsChild>
    </w:div>
    <w:div w:id="252205884">
      <w:bodyDiv w:val="1"/>
      <w:marLeft w:val="0"/>
      <w:marRight w:val="0"/>
      <w:marTop w:val="0"/>
      <w:marBottom w:val="0"/>
      <w:divBdr>
        <w:top w:val="none" w:sz="0" w:space="0" w:color="auto"/>
        <w:left w:val="none" w:sz="0" w:space="0" w:color="auto"/>
        <w:bottom w:val="none" w:sz="0" w:space="0" w:color="auto"/>
        <w:right w:val="none" w:sz="0" w:space="0" w:color="auto"/>
      </w:divBdr>
    </w:div>
    <w:div w:id="262693032">
      <w:bodyDiv w:val="1"/>
      <w:marLeft w:val="0"/>
      <w:marRight w:val="0"/>
      <w:marTop w:val="0"/>
      <w:marBottom w:val="0"/>
      <w:divBdr>
        <w:top w:val="none" w:sz="0" w:space="0" w:color="auto"/>
        <w:left w:val="none" w:sz="0" w:space="0" w:color="auto"/>
        <w:bottom w:val="none" w:sz="0" w:space="0" w:color="auto"/>
        <w:right w:val="none" w:sz="0" w:space="0" w:color="auto"/>
      </w:divBdr>
    </w:div>
    <w:div w:id="265576142">
      <w:bodyDiv w:val="1"/>
      <w:marLeft w:val="0"/>
      <w:marRight w:val="0"/>
      <w:marTop w:val="0"/>
      <w:marBottom w:val="0"/>
      <w:divBdr>
        <w:top w:val="none" w:sz="0" w:space="0" w:color="auto"/>
        <w:left w:val="none" w:sz="0" w:space="0" w:color="auto"/>
        <w:bottom w:val="none" w:sz="0" w:space="0" w:color="auto"/>
        <w:right w:val="none" w:sz="0" w:space="0" w:color="auto"/>
      </w:divBdr>
    </w:div>
    <w:div w:id="267469707">
      <w:bodyDiv w:val="1"/>
      <w:marLeft w:val="0"/>
      <w:marRight w:val="0"/>
      <w:marTop w:val="0"/>
      <w:marBottom w:val="0"/>
      <w:divBdr>
        <w:top w:val="none" w:sz="0" w:space="0" w:color="auto"/>
        <w:left w:val="none" w:sz="0" w:space="0" w:color="auto"/>
        <w:bottom w:val="none" w:sz="0" w:space="0" w:color="auto"/>
        <w:right w:val="none" w:sz="0" w:space="0" w:color="auto"/>
      </w:divBdr>
    </w:div>
    <w:div w:id="270867052">
      <w:bodyDiv w:val="1"/>
      <w:marLeft w:val="0"/>
      <w:marRight w:val="0"/>
      <w:marTop w:val="0"/>
      <w:marBottom w:val="0"/>
      <w:divBdr>
        <w:top w:val="none" w:sz="0" w:space="0" w:color="auto"/>
        <w:left w:val="none" w:sz="0" w:space="0" w:color="auto"/>
        <w:bottom w:val="none" w:sz="0" w:space="0" w:color="auto"/>
        <w:right w:val="none" w:sz="0" w:space="0" w:color="auto"/>
      </w:divBdr>
    </w:div>
    <w:div w:id="287468991">
      <w:bodyDiv w:val="1"/>
      <w:marLeft w:val="0"/>
      <w:marRight w:val="0"/>
      <w:marTop w:val="0"/>
      <w:marBottom w:val="0"/>
      <w:divBdr>
        <w:top w:val="none" w:sz="0" w:space="0" w:color="auto"/>
        <w:left w:val="none" w:sz="0" w:space="0" w:color="auto"/>
        <w:bottom w:val="none" w:sz="0" w:space="0" w:color="auto"/>
        <w:right w:val="none" w:sz="0" w:space="0" w:color="auto"/>
      </w:divBdr>
      <w:divsChild>
        <w:div w:id="701830981">
          <w:marLeft w:val="0"/>
          <w:marRight w:val="0"/>
          <w:marTop w:val="0"/>
          <w:marBottom w:val="0"/>
          <w:divBdr>
            <w:top w:val="single" w:sz="2" w:space="0" w:color="E3E3E3"/>
            <w:left w:val="single" w:sz="2" w:space="0" w:color="E3E3E3"/>
            <w:bottom w:val="single" w:sz="2" w:space="0" w:color="E3E3E3"/>
            <w:right w:val="single" w:sz="2" w:space="0" w:color="E3E3E3"/>
          </w:divBdr>
          <w:divsChild>
            <w:div w:id="222763501">
              <w:marLeft w:val="0"/>
              <w:marRight w:val="0"/>
              <w:marTop w:val="0"/>
              <w:marBottom w:val="0"/>
              <w:divBdr>
                <w:top w:val="single" w:sz="2" w:space="0" w:color="E3E3E3"/>
                <w:left w:val="single" w:sz="2" w:space="0" w:color="E3E3E3"/>
                <w:bottom w:val="single" w:sz="2" w:space="0" w:color="E3E3E3"/>
                <w:right w:val="single" w:sz="2" w:space="0" w:color="E3E3E3"/>
              </w:divBdr>
              <w:divsChild>
                <w:div w:id="379477466">
                  <w:marLeft w:val="0"/>
                  <w:marRight w:val="0"/>
                  <w:marTop w:val="0"/>
                  <w:marBottom w:val="0"/>
                  <w:divBdr>
                    <w:top w:val="single" w:sz="2" w:space="0" w:color="E3E3E3"/>
                    <w:left w:val="single" w:sz="2" w:space="0" w:color="E3E3E3"/>
                    <w:bottom w:val="single" w:sz="2" w:space="0" w:color="E3E3E3"/>
                    <w:right w:val="single" w:sz="2" w:space="0" w:color="E3E3E3"/>
                  </w:divBdr>
                  <w:divsChild>
                    <w:div w:id="1852913395">
                      <w:marLeft w:val="0"/>
                      <w:marRight w:val="0"/>
                      <w:marTop w:val="0"/>
                      <w:marBottom w:val="0"/>
                      <w:divBdr>
                        <w:top w:val="single" w:sz="2" w:space="0" w:color="E3E3E3"/>
                        <w:left w:val="single" w:sz="2" w:space="0" w:color="E3E3E3"/>
                        <w:bottom w:val="single" w:sz="2" w:space="0" w:color="E3E3E3"/>
                        <w:right w:val="single" w:sz="2" w:space="0" w:color="E3E3E3"/>
                      </w:divBdr>
                      <w:divsChild>
                        <w:div w:id="1985696229">
                          <w:marLeft w:val="0"/>
                          <w:marRight w:val="0"/>
                          <w:marTop w:val="0"/>
                          <w:marBottom w:val="0"/>
                          <w:divBdr>
                            <w:top w:val="single" w:sz="2" w:space="0" w:color="E3E3E3"/>
                            <w:left w:val="single" w:sz="2" w:space="0" w:color="E3E3E3"/>
                            <w:bottom w:val="single" w:sz="2" w:space="0" w:color="E3E3E3"/>
                            <w:right w:val="single" w:sz="2" w:space="0" w:color="E3E3E3"/>
                          </w:divBdr>
                          <w:divsChild>
                            <w:div w:id="524447281">
                              <w:marLeft w:val="0"/>
                              <w:marRight w:val="0"/>
                              <w:marTop w:val="0"/>
                              <w:marBottom w:val="0"/>
                              <w:divBdr>
                                <w:top w:val="single" w:sz="2" w:space="0" w:color="E3E3E3"/>
                                <w:left w:val="single" w:sz="2" w:space="0" w:color="E3E3E3"/>
                                <w:bottom w:val="single" w:sz="2" w:space="0" w:color="E3E3E3"/>
                                <w:right w:val="single" w:sz="2" w:space="0" w:color="E3E3E3"/>
                              </w:divBdr>
                              <w:divsChild>
                                <w:div w:id="1648391063">
                                  <w:marLeft w:val="0"/>
                                  <w:marRight w:val="0"/>
                                  <w:marTop w:val="100"/>
                                  <w:marBottom w:val="100"/>
                                  <w:divBdr>
                                    <w:top w:val="single" w:sz="2" w:space="0" w:color="E3E3E3"/>
                                    <w:left w:val="single" w:sz="2" w:space="0" w:color="E3E3E3"/>
                                    <w:bottom w:val="single" w:sz="2" w:space="0" w:color="E3E3E3"/>
                                    <w:right w:val="single" w:sz="2" w:space="0" w:color="E3E3E3"/>
                                  </w:divBdr>
                                  <w:divsChild>
                                    <w:div w:id="1783718094">
                                      <w:marLeft w:val="0"/>
                                      <w:marRight w:val="0"/>
                                      <w:marTop w:val="0"/>
                                      <w:marBottom w:val="0"/>
                                      <w:divBdr>
                                        <w:top w:val="single" w:sz="2" w:space="0" w:color="E3E3E3"/>
                                        <w:left w:val="single" w:sz="2" w:space="0" w:color="E3E3E3"/>
                                        <w:bottom w:val="single" w:sz="2" w:space="0" w:color="E3E3E3"/>
                                        <w:right w:val="single" w:sz="2" w:space="0" w:color="E3E3E3"/>
                                      </w:divBdr>
                                      <w:divsChild>
                                        <w:div w:id="1890412794">
                                          <w:marLeft w:val="0"/>
                                          <w:marRight w:val="0"/>
                                          <w:marTop w:val="0"/>
                                          <w:marBottom w:val="0"/>
                                          <w:divBdr>
                                            <w:top w:val="single" w:sz="2" w:space="0" w:color="E3E3E3"/>
                                            <w:left w:val="single" w:sz="2" w:space="0" w:color="E3E3E3"/>
                                            <w:bottom w:val="single" w:sz="2" w:space="0" w:color="E3E3E3"/>
                                            <w:right w:val="single" w:sz="2" w:space="0" w:color="E3E3E3"/>
                                          </w:divBdr>
                                          <w:divsChild>
                                            <w:div w:id="1525943607">
                                              <w:marLeft w:val="0"/>
                                              <w:marRight w:val="0"/>
                                              <w:marTop w:val="0"/>
                                              <w:marBottom w:val="0"/>
                                              <w:divBdr>
                                                <w:top w:val="single" w:sz="2" w:space="0" w:color="E3E3E3"/>
                                                <w:left w:val="single" w:sz="2" w:space="0" w:color="E3E3E3"/>
                                                <w:bottom w:val="single" w:sz="2" w:space="0" w:color="E3E3E3"/>
                                                <w:right w:val="single" w:sz="2" w:space="0" w:color="E3E3E3"/>
                                              </w:divBdr>
                                              <w:divsChild>
                                                <w:div w:id="2143880408">
                                                  <w:marLeft w:val="0"/>
                                                  <w:marRight w:val="0"/>
                                                  <w:marTop w:val="0"/>
                                                  <w:marBottom w:val="0"/>
                                                  <w:divBdr>
                                                    <w:top w:val="single" w:sz="2" w:space="0" w:color="E3E3E3"/>
                                                    <w:left w:val="single" w:sz="2" w:space="0" w:color="E3E3E3"/>
                                                    <w:bottom w:val="single" w:sz="2" w:space="0" w:color="E3E3E3"/>
                                                    <w:right w:val="single" w:sz="2" w:space="0" w:color="E3E3E3"/>
                                                  </w:divBdr>
                                                  <w:divsChild>
                                                    <w:div w:id="575743596">
                                                      <w:marLeft w:val="0"/>
                                                      <w:marRight w:val="0"/>
                                                      <w:marTop w:val="0"/>
                                                      <w:marBottom w:val="0"/>
                                                      <w:divBdr>
                                                        <w:top w:val="single" w:sz="2" w:space="0" w:color="E3E3E3"/>
                                                        <w:left w:val="single" w:sz="2" w:space="0" w:color="E3E3E3"/>
                                                        <w:bottom w:val="single" w:sz="2" w:space="0" w:color="E3E3E3"/>
                                                        <w:right w:val="single" w:sz="2" w:space="0" w:color="E3E3E3"/>
                                                      </w:divBdr>
                                                      <w:divsChild>
                                                        <w:div w:id="449863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38609347">
          <w:marLeft w:val="0"/>
          <w:marRight w:val="0"/>
          <w:marTop w:val="0"/>
          <w:marBottom w:val="0"/>
          <w:divBdr>
            <w:top w:val="none" w:sz="0" w:space="0" w:color="auto"/>
            <w:left w:val="none" w:sz="0" w:space="0" w:color="auto"/>
            <w:bottom w:val="none" w:sz="0" w:space="0" w:color="auto"/>
            <w:right w:val="none" w:sz="0" w:space="0" w:color="auto"/>
          </w:divBdr>
        </w:div>
      </w:divsChild>
    </w:div>
    <w:div w:id="290134333">
      <w:bodyDiv w:val="1"/>
      <w:marLeft w:val="0"/>
      <w:marRight w:val="0"/>
      <w:marTop w:val="0"/>
      <w:marBottom w:val="0"/>
      <w:divBdr>
        <w:top w:val="none" w:sz="0" w:space="0" w:color="auto"/>
        <w:left w:val="none" w:sz="0" w:space="0" w:color="auto"/>
        <w:bottom w:val="none" w:sz="0" w:space="0" w:color="auto"/>
        <w:right w:val="none" w:sz="0" w:space="0" w:color="auto"/>
      </w:divBdr>
    </w:div>
    <w:div w:id="290719795">
      <w:bodyDiv w:val="1"/>
      <w:marLeft w:val="0"/>
      <w:marRight w:val="0"/>
      <w:marTop w:val="0"/>
      <w:marBottom w:val="0"/>
      <w:divBdr>
        <w:top w:val="none" w:sz="0" w:space="0" w:color="auto"/>
        <w:left w:val="none" w:sz="0" w:space="0" w:color="auto"/>
        <w:bottom w:val="none" w:sz="0" w:space="0" w:color="auto"/>
        <w:right w:val="none" w:sz="0" w:space="0" w:color="auto"/>
      </w:divBdr>
    </w:div>
    <w:div w:id="292247170">
      <w:bodyDiv w:val="1"/>
      <w:marLeft w:val="0"/>
      <w:marRight w:val="0"/>
      <w:marTop w:val="0"/>
      <w:marBottom w:val="0"/>
      <w:divBdr>
        <w:top w:val="none" w:sz="0" w:space="0" w:color="auto"/>
        <w:left w:val="none" w:sz="0" w:space="0" w:color="auto"/>
        <w:bottom w:val="none" w:sz="0" w:space="0" w:color="auto"/>
        <w:right w:val="none" w:sz="0" w:space="0" w:color="auto"/>
      </w:divBdr>
    </w:div>
    <w:div w:id="301814052">
      <w:bodyDiv w:val="1"/>
      <w:marLeft w:val="0"/>
      <w:marRight w:val="0"/>
      <w:marTop w:val="0"/>
      <w:marBottom w:val="0"/>
      <w:divBdr>
        <w:top w:val="none" w:sz="0" w:space="0" w:color="auto"/>
        <w:left w:val="none" w:sz="0" w:space="0" w:color="auto"/>
        <w:bottom w:val="none" w:sz="0" w:space="0" w:color="auto"/>
        <w:right w:val="none" w:sz="0" w:space="0" w:color="auto"/>
      </w:divBdr>
    </w:div>
    <w:div w:id="361324129">
      <w:bodyDiv w:val="1"/>
      <w:marLeft w:val="0"/>
      <w:marRight w:val="0"/>
      <w:marTop w:val="0"/>
      <w:marBottom w:val="0"/>
      <w:divBdr>
        <w:top w:val="none" w:sz="0" w:space="0" w:color="auto"/>
        <w:left w:val="none" w:sz="0" w:space="0" w:color="auto"/>
        <w:bottom w:val="none" w:sz="0" w:space="0" w:color="auto"/>
        <w:right w:val="none" w:sz="0" w:space="0" w:color="auto"/>
      </w:divBdr>
    </w:div>
    <w:div w:id="381831635">
      <w:bodyDiv w:val="1"/>
      <w:marLeft w:val="0"/>
      <w:marRight w:val="0"/>
      <w:marTop w:val="0"/>
      <w:marBottom w:val="0"/>
      <w:divBdr>
        <w:top w:val="none" w:sz="0" w:space="0" w:color="auto"/>
        <w:left w:val="none" w:sz="0" w:space="0" w:color="auto"/>
        <w:bottom w:val="none" w:sz="0" w:space="0" w:color="auto"/>
        <w:right w:val="none" w:sz="0" w:space="0" w:color="auto"/>
      </w:divBdr>
    </w:div>
    <w:div w:id="410389148">
      <w:bodyDiv w:val="1"/>
      <w:marLeft w:val="0"/>
      <w:marRight w:val="0"/>
      <w:marTop w:val="0"/>
      <w:marBottom w:val="0"/>
      <w:divBdr>
        <w:top w:val="none" w:sz="0" w:space="0" w:color="auto"/>
        <w:left w:val="none" w:sz="0" w:space="0" w:color="auto"/>
        <w:bottom w:val="none" w:sz="0" w:space="0" w:color="auto"/>
        <w:right w:val="none" w:sz="0" w:space="0" w:color="auto"/>
      </w:divBdr>
      <w:divsChild>
        <w:div w:id="569197355">
          <w:marLeft w:val="0"/>
          <w:marRight w:val="0"/>
          <w:marTop w:val="0"/>
          <w:marBottom w:val="0"/>
          <w:divBdr>
            <w:top w:val="single" w:sz="2" w:space="0" w:color="E3E3E3"/>
            <w:left w:val="single" w:sz="2" w:space="0" w:color="E3E3E3"/>
            <w:bottom w:val="single" w:sz="2" w:space="0" w:color="E3E3E3"/>
            <w:right w:val="single" w:sz="2" w:space="0" w:color="E3E3E3"/>
          </w:divBdr>
          <w:divsChild>
            <w:div w:id="1277912449">
              <w:marLeft w:val="0"/>
              <w:marRight w:val="0"/>
              <w:marTop w:val="0"/>
              <w:marBottom w:val="0"/>
              <w:divBdr>
                <w:top w:val="single" w:sz="2" w:space="0" w:color="E3E3E3"/>
                <w:left w:val="single" w:sz="2" w:space="0" w:color="E3E3E3"/>
                <w:bottom w:val="single" w:sz="2" w:space="0" w:color="E3E3E3"/>
                <w:right w:val="single" w:sz="2" w:space="0" w:color="E3E3E3"/>
              </w:divBdr>
              <w:divsChild>
                <w:div w:id="462772983">
                  <w:marLeft w:val="0"/>
                  <w:marRight w:val="0"/>
                  <w:marTop w:val="0"/>
                  <w:marBottom w:val="0"/>
                  <w:divBdr>
                    <w:top w:val="single" w:sz="2" w:space="0" w:color="E3E3E3"/>
                    <w:left w:val="single" w:sz="2" w:space="0" w:color="E3E3E3"/>
                    <w:bottom w:val="single" w:sz="2" w:space="0" w:color="E3E3E3"/>
                    <w:right w:val="single" w:sz="2" w:space="0" w:color="E3E3E3"/>
                  </w:divBdr>
                  <w:divsChild>
                    <w:div w:id="898634757">
                      <w:marLeft w:val="0"/>
                      <w:marRight w:val="0"/>
                      <w:marTop w:val="0"/>
                      <w:marBottom w:val="0"/>
                      <w:divBdr>
                        <w:top w:val="single" w:sz="2" w:space="0" w:color="E3E3E3"/>
                        <w:left w:val="single" w:sz="2" w:space="0" w:color="E3E3E3"/>
                        <w:bottom w:val="single" w:sz="2" w:space="0" w:color="E3E3E3"/>
                        <w:right w:val="single" w:sz="2" w:space="0" w:color="E3E3E3"/>
                      </w:divBdr>
                      <w:divsChild>
                        <w:div w:id="1856259775">
                          <w:marLeft w:val="0"/>
                          <w:marRight w:val="0"/>
                          <w:marTop w:val="0"/>
                          <w:marBottom w:val="0"/>
                          <w:divBdr>
                            <w:top w:val="single" w:sz="2" w:space="0" w:color="E3E3E3"/>
                            <w:left w:val="single" w:sz="2" w:space="0" w:color="E3E3E3"/>
                            <w:bottom w:val="single" w:sz="2" w:space="0" w:color="E3E3E3"/>
                            <w:right w:val="single" w:sz="2" w:space="0" w:color="E3E3E3"/>
                          </w:divBdr>
                          <w:divsChild>
                            <w:div w:id="824395680">
                              <w:marLeft w:val="0"/>
                              <w:marRight w:val="0"/>
                              <w:marTop w:val="0"/>
                              <w:marBottom w:val="0"/>
                              <w:divBdr>
                                <w:top w:val="single" w:sz="2" w:space="0" w:color="E3E3E3"/>
                                <w:left w:val="single" w:sz="2" w:space="0" w:color="E3E3E3"/>
                                <w:bottom w:val="single" w:sz="2" w:space="0" w:color="E3E3E3"/>
                                <w:right w:val="single" w:sz="2" w:space="0" w:color="E3E3E3"/>
                              </w:divBdr>
                              <w:divsChild>
                                <w:div w:id="1141531659">
                                  <w:marLeft w:val="0"/>
                                  <w:marRight w:val="0"/>
                                  <w:marTop w:val="100"/>
                                  <w:marBottom w:val="100"/>
                                  <w:divBdr>
                                    <w:top w:val="single" w:sz="2" w:space="0" w:color="E3E3E3"/>
                                    <w:left w:val="single" w:sz="2" w:space="0" w:color="E3E3E3"/>
                                    <w:bottom w:val="single" w:sz="2" w:space="0" w:color="E3E3E3"/>
                                    <w:right w:val="single" w:sz="2" w:space="0" w:color="E3E3E3"/>
                                  </w:divBdr>
                                  <w:divsChild>
                                    <w:div w:id="939871579">
                                      <w:marLeft w:val="0"/>
                                      <w:marRight w:val="0"/>
                                      <w:marTop w:val="0"/>
                                      <w:marBottom w:val="0"/>
                                      <w:divBdr>
                                        <w:top w:val="single" w:sz="2" w:space="0" w:color="E3E3E3"/>
                                        <w:left w:val="single" w:sz="2" w:space="0" w:color="E3E3E3"/>
                                        <w:bottom w:val="single" w:sz="2" w:space="0" w:color="E3E3E3"/>
                                        <w:right w:val="single" w:sz="2" w:space="0" w:color="E3E3E3"/>
                                      </w:divBdr>
                                      <w:divsChild>
                                        <w:div w:id="903443065">
                                          <w:marLeft w:val="0"/>
                                          <w:marRight w:val="0"/>
                                          <w:marTop w:val="0"/>
                                          <w:marBottom w:val="0"/>
                                          <w:divBdr>
                                            <w:top w:val="single" w:sz="2" w:space="0" w:color="E3E3E3"/>
                                            <w:left w:val="single" w:sz="2" w:space="0" w:color="E3E3E3"/>
                                            <w:bottom w:val="single" w:sz="2" w:space="0" w:color="E3E3E3"/>
                                            <w:right w:val="single" w:sz="2" w:space="0" w:color="E3E3E3"/>
                                          </w:divBdr>
                                          <w:divsChild>
                                            <w:div w:id="224687864">
                                              <w:marLeft w:val="0"/>
                                              <w:marRight w:val="0"/>
                                              <w:marTop w:val="0"/>
                                              <w:marBottom w:val="0"/>
                                              <w:divBdr>
                                                <w:top w:val="single" w:sz="2" w:space="0" w:color="E3E3E3"/>
                                                <w:left w:val="single" w:sz="2" w:space="0" w:color="E3E3E3"/>
                                                <w:bottom w:val="single" w:sz="2" w:space="0" w:color="E3E3E3"/>
                                                <w:right w:val="single" w:sz="2" w:space="0" w:color="E3E3E3"/>
                                              </w:divBdr>
                                              <w:divsChild>
                                                <w:div w:id="1171456280">
                                                  <w:marLeft w:val="0"/>
                                                  <w:marRight w:val="0"/>
                                                  <w:marTop w:val="0"/>
                                                  <w:marBottom w:val="0"/>
                                                  <w:divBdr>
                                                    <w:top w:val="single" w:sz="2" w:space="0" w:color="E3E3E3"/>
                                                    <w:left w:val="single" w:sz="2" w:space="0" w:color="E3E3E3"/>
                                                    <w:bottom w:val="single" w:sz="2" w:space="0" w:color="E3E3E3"/>
                                                    <w:right w:val="single" w:sz="2" w:space="0" w:color="E3E3E3"/>
                                                  </w:divBdr>
                                                  <w:divsChild>
                                                    <w:div w:id="1600791823">
                                                      <w:marLeft w:val="0"/>
                                                      <w:marRight w:val="0"/>
                                                      <w:marTop w:val="0"/>
                                                      <w:marBottom w:val="0"/>
                                                      <w:divBdr>
                                                        <w:top w:val="single" w:sz="2" w:space="0" w:color="E3E3E3"/>
                                                        <w:left w:val="single" w:sz="2" w:space="0" w:color="E3E3E3"/>
                                                        <w:bottom w:val="single" w:sz="2" w:space="0" w:color="E3E3E3"/>
                                                        <w:right w:val="single" w:sz="2" w:space="0" w:color="E3E3E3"/>
                                                      </w:divBdr>
                                                      <w:divsChild>
                                                        <w:div w:id="10905898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87026579">
          <w:marLeft w:val="0"/>
          <w:marRight w:val="0"/>
          <w:marTop w:val="0"/>
          <w:marBottom w:val="0"/>
          <w:divBdr>
            <w:top w:val="none" w:sz="0" w:space="0" w:color="auto"/>
            <w:left w:val="none" w:sz="0" w:space="0" w:color="auto"/>
            <w:bottom w:val="none" w:sz="0" w:space="0" w:color="auto"/>
            <w:right w:val="none" w:sz="0" w:space="0" w:color="auto"/>
          </w:divBdr>
        </w:div>
      </w:divsChild>
    </w:div>
    <w:div w:id="425421710">
      <w:bodyDiv w:val="1"/>
      <w:marLeft w:val="0"/>
      <w:marRight w:val="0"/>
      <w:marTop w:val="0"/>
      <w:marBottom w:val="0"/>
      <w:divBdr>
        <w:top w:val="none" w:sz="0" w:space="0" w:color="auto"/>
        <w:left w:val="none" w:sz="0" w:space="0" w:color="auto"/>
        <w:bottom w:val="none" w:sz="0" w:space="0" w:color="auto"/>
        <w:right w:val="none" w:sz="0" w:space="0" w:color="auto"/>
      </w:divBdr>
    </w:div>
    <w:div w:id="430857876">
      <w:bodyDiv w:val="1"/>
      <w:marLeft w:val="0"/>
      <w:marRight w:val="0"/>
      <w:marTop w:val="0"/>
      <w:marBottom w:val="0"/>
      <w:divBdr>
        <w:top w:val="none" w:sz="0" w:space="0" w:color="auto"/>
        <w:left w:val="none" w:sz="0" w:space="0" w:color="auto"/>
        <w:bottom w:val="none" w:sz="0" w:space="0" w:color="auto"/>
        <w:right w:val="none" w:sz="0" w:space="0" w:color="auto"/>
      </w:divBdr>
    </w:div>
    <w:div w:id="438336002">
      <w:bodyDiv w:val="1"/>
      <w:marLeft w:val="0"/>
      <w:marRight w:val="0"/>
      <w:marTop w:val="0"/>
      <w:marBottom w:val="0"/>
      <w:divBdr>
        <w:top w:val="none" w:sz="0" w:space="0" w:color="auto"/>
        <w:left w:val="none" w:sz="0" w:space="0" w:color="auto"/>
        <w:bottom w:val="none" w:sz="0" w:space="0" w:color="auto"/>
        <w:right w:val="none" w:sz="0" w:space="0" w:color="auto"/>
      </w:divBdr>
    </w:div>
    <w:div w:id="448162541">
      <w:bodyDiv w:val="1"/>
      <w:marLeft w:val="0"/>
      <w:marRight w:val="0"/>
      <w:marTop w:val="0"/>
      <w:marBottom w:val="0"/>
      <w:divBdr>
        <w:top w:val="none" w:sz="0" w:space="0" w:color="auto"/>
        <w:left w:val="none" w:sz="0" w:space="0" w:color="auto"/>
        <w:bottom w:val="none" w:sz="0" w:space="0" w:color="auto"/>
        <w:right w:val="none" w:sz="0" w:space="0" w:color="auto"/>
      </w:divBdr>
    </w:div>
    <w:div w:id="470947518">
      <w:bodyDiv w:val="1"/>
      <w:marLeft w:val="0"/>
      <w:marRight w:val="0"/>
      <w:marTop w:val="0"/>
      <w:marBottom w:val="0"/>
      <w:divBdr>
        <w:top w:val="none" w:sz="0" w:space="0" w:color="auto"/>
        <w:left w:val="none" w:sz="0" w:space="0" w:color="auto"/>
        <w:bottom w:val="none" w:sz="0" w:space="0" w:color="auto"/>
        <w:right w:val="none" w:sz="0" w:space="0" w:color="auto"/>
      </w:divBdr>
    </w:div>
    <w:div w:id="471753172">
      <w:bodyDiv w:val="1"/>
      <w:marLeft w:val="0"/>
      <w:marRight w:val="0"/>
      <w:marTop w:val="0"/>
      <w:marBottom w:val="0"/>
      <w:divBdr>
        <w:top w:val="none" w:sz="0" w:space="0" w:color="auto"/>
        <w:left w:val="none" w:sz="0" w:space="0" w:color="auto"/>
        <w:bottom w:val="none" w:sz="0" w:space="0" w:color="auto"/>
        <w:right w:val="none" w:sz="0" w:space="0" w:color="auto"/>
      </w:divBdr>
    </w:div>
    <w:div w:id="504638174">
      <w:bodyDiv w:val="1"/>
      <w:marLeft w:val="0"/>
      <w:marRight w:val="0"/>
      <w:marTop w:val="0"/>
      <w:marBottom w:val="0"/>
      <w:divBdr>
        <w:top w:val="none" w:sz="0" w:space="0" w:color="auto"/>
        <w:left w:val="none" w:sz="0" w:space="0" w:color="auto"/>
        <w:bottom w:val="none" w:sz="0" w:space="0" w:color="auto"/>
        <w:right w:val="none" w:sz="0" w:space="0" w:color="auto"/>
      </w:divBdr>
    </w:div>
    <w:div w:id="511988474">
      <w:bodyDiv w:val="1"/>
      <w:marLeft w:val="0"/>
      <w:marRight w:val="0"/>
      <w:marTop w:val="0"/>
      <w:marBottom w:val="0"/>
      <w:divBdr>
        <w:top w:val="none" w:sz="0" w:space="0" w:color="auto"/>
        <w:left w:val="none" w:sz="0" w:space="0" w:color="auto"/>
        <w:bottom w:val="none" w:sz="0" w:space="0" w:color="auto"/>
        <w:right w:val="none" w:sz="0" w:space="0" w:color="auto"/>
      </w:divBdr>
    </w:div>
    <w:div w:id="519205904">
      <w:bodyDiv w:val="1"/>
      <w:marLeft w:val="0"/>
      <w:marRight w:val="0"/>
      <w:marTop w:val="0"/>
      <w:marBottom w:val="0"/>
      <w:divBdr>
        <w:top w:val="none" w:sz="0" w:space="0" w:color="auto"/>
        <w:left w:val="none" w:sz="0" w:space="0" w:color="auto"/>
        <w:bottom w:val="none" w:sz="0" w:space="0" w:color="auto"/>
        <w:right w:val="none" w:sz="0" w:space="0" w:color="auto"/>
      </w:divBdr>
    </w:div>
    <w:div w:id="531262980">
      <w:bodyDiv w:val="1"/>
      <w:marLeft w:val="0"/>
      <w:marRight w:val="0"/>
      <w:marTop w:val="0"/>
      <w:marBottom w:val="0"/>
      <w:divBdr>
        <w:top w:val="none" w:sz="0" w:space="0" w:color="auto"/>
        <w:left w:val="none" w:sz="0" w:space="0" w:color="auto"/>
        <w:bottom w:val="none" w:sz="0" w:space="0" w:color="auto"/>
        <w:right w:val="none" w:sz="0" w:space="0" w:color="auto"/>
      </w:divBdr>
    </w:div>
    <w:div w:id="538394975">
      <w:bodyDiv w:val="1"/>
      <w:marLeft w:val="0"/>
      <w:marRight w:val="0"/>
      <w:marTop w:val="0"/>
      <w:marBottom w:val="0"/>
      <w:divBdr>
        <w:top w:val="none" w:sz="0" w:space="0" w:color="auto"/>
        <w:left w:val="none" w:sz="0" w:space="0" w:color="auto"/>
        <w:bottom w:val="none" w:sz="0" w:space="0" w:color="auto"/>
        <w:right w:val="none" w:sz="0" w:space="0" w:color="auto"/>
      </w:divBdr>
    </w:div>
    <w:div w:id="544830602">
      <w:bodyDiv w:val="1"/>
      <w:marLeft w:val="0"/>
      <w:marRight w:val="0"/>
      <w:marTop w:val="0"/>
      <w:marBottom w:val="0"/>
      <w:divBdr>
        <w:top w:val="none" w:sz="0" w:space="0" w:color="auto"/>
        <w:left w:val="none" w:sz="0" w:space="0" w:color="auto"/>
        <w:bottom w:val="none" w:sz="0" w:space="0" w:color="auto"/>
        <w:right w:val="none" w:sz="0" w:space="0" w:color="auto"/>
      </w:divBdr>
      <w:divsChild>
        <w:div w:id="1047336947">
          <w:marLeft w:val="0"/>
          <w:marRight w:val="0"/>
          <w:marTop w:val="0"/>
          <w:marBottom w:val="0"/>
          <w:divBdr>
            <w:top w:val="single" w:sz="2" w:space="0" w:color="E3E3E3"/>
            <w:left w:val="single" w:sz="2" w:space="0" w:color="E3E3E3"/>
            <w:bottom w:val="single" w:sz="2" w:space="0" w:color="E3E3E3"/>
            <w:right w:val="single" w:sz="2" w:space="0" w:color="E3E3E3"/>
          </w:divBdr>
          <w:divsChild>
            <w:div w:id="1057821719">
              <w:marLeft w:val="0"/>
              <w:marRight w:val="0"/>
              <w:marTop w:val="0"/>
              <w:marBottom w:val="0"/>
              <w:divBdr>
                <w:top w:val="single" w:sz="2" w:space="0" w:color="E3E3E3"/>
                <w:left w:val="single" w:sz="2" w:space="0" w:color="E3E3E3"/>
                <w:bottom w:val="single" w:sz="2" w:space="0" w:color="E3E3E3"/>
                <w:right w:val="single" w:sz="2" w:space="0" w:color="E3E3E3"/>
              </w:divBdr>
              <w:divsChild>
                <w:div w:id="1199582997">
                  <w:marLeft w:val="0"/>
                  <w:marRight w:val="0"/>
                  <w:marTop w:val="0"/>
                  <w:marBottom w:val="0"/>
                  <w:divBdr>
                    <w:top w:val="single" w:sz="2" w:space="0" w:color="E3E3E3"/>
                    <w:left w:val="single" w:sz="2" w:space="0" w:color="E3E3E3"/>
                    <w:bottom w:val="single" w:sz="2" w:space="0" w:color="E3E3E3"/>
                    <w:right w:val="single" w:sz="2" w:space="0" w:color="E3E3E3"/>
                  </w:divBdr>
                  <w:divsChild>
                    <w:div w:id="1486160421">
                      <w:marLeft w:val="0"/>
                      <w:marRight w:val="0"/>
                      <w:marTop w:val="0"/>
                      <w:marBottom w:val="0"/>
                      <w:divBdr>
                        <w:top w:val="single" w:sz="2" w:space="0" w:color="E3E3E3"/>
                        <w:left w:val="single" w:sz="2" w:space="0" w:color="E3E3E3"/>
                        <w:bottom w:val="single" w:sz="2" w:space="0" w:color="E3E3E3"/>
                        <w:right w:val="single" w:sz="2" w:space="0" w:color="E3E3E3"/>
                      </w:divBdr>
                      <w:divsChild>
                        <w:div w:id="1463378656">
                          <w:marLeft w:val="0"/>
                          <w:marRight w:val="0"/>
                          <w:marTop w:val="0"/>
                          <w:marBottom w:val="0"/>
                          <w:divBdr>
                            <w:top w:val="single" w:sz="2" w:space="0" w:color="E3E3E3"/>
                            <w:left w:val="single" w:sz="2" w:space="0" w:color="E3E3E3"/>
                            <w:bottom w:val="single" w:sz="2" w:space="0" w:color="E3E3E3"/>
                            <w:right w:val="single" w:sz="2" w:space="0" w:color="E3E3E3"/>
                          </w:divBdr>
                          <w:divsChild>
                            <w:div w:id="700975263">
                              <w:marLeft w:val="0"/>
                              <w:marRight w:val="0"/>
                              <w:marTop w:val="0"/>
                              <w:marBottom w:val="0"/>
                              <w:divBdr>
                                <w:top w:val="single" w:sz="2" w:space="0" w:color="E3E3E3"/>
                                <w:left w:val="single" w:sz="2" w:space="0" w:color="E3E3E3"/>
                                <w:bottom w:val="single" w:sz="2" w:space="0" w:color="E3E3E3"/>
                                <w:right w:val="single" w:sz="2" w:space="0" w:color="E3E3E3"/>
                              </w:divBdr>
                              <w:divsChild>
                                <w:div w:id="1316034583">
                                  <w:marLeft w:val="0"/>
                                  <w:marRight w:val="0"/>
                                  <w:marTop w:val="100"/>
                                  <w:marBottom w:val="100"/>
                                  <w:divBdr>
                                    <w:top w:val="single" w:sz="2" w:space="0" w:color="E3E3E3"/>
                                    <w:left w:val="single" w:sz="2" w:space="0" w:color="E3E3E3"/>
                                    <w:bottom w:val="single" w:sz="2" w:space="0" w:color="E3E3E3"/>
                                    <w:right w:val="single" w:sz="2" w:space="0" w:color="E3E3E3"/>
                                  </w:divBdr>
                                  <w:divsChild>
                                    <w:div w:id="1465470063">
                                      <w:marLeft w:val="0"/>
                                      <w:marRight w:val="0"/>
                                      <w:marTop w:val="0"/>
                                      <w:marBottom w:val="0"/>
                                      <w:divBdr>
                                        <w:top w:val="single" w:sz="2" w:space="0" w:color="E3E3E3"/>
                                        <w:left w:val="single" w:sz="2" w:space="0" w:color="E3E3E3"/>
                                        <w:bottom w:val="single" w:sz="2" w:space="0" w:color="E3E3E3"/>
                                        <w:right w:val="single" w:sz="2" w:space="0" w:color="E3E3E3"/>
                                      </w:divBdr>
                                      <w:divsChild>
                                        <w:div w:id="869758676">
                                          <w:marLeft w:val="0"/>
                                          <w:marRight w:val="0"/>
                                          <w:marTop w:val="0"/>
                                          <w:marBottom w:val="0"/>
                                          <w:divBdr>
                                            <w:top w:val="single" w:sz="2" w:space="0" w:color="E3E3E3"/>
                                            <w:left w:val="single" w:sz="2" w:space="0" w:color="E3E3E3"/>
                                            <w:bottom w:val="single" w:sz="2" w:space="0" w:color="E3E3E3"/>
                                            <w:right w:val="single" w:sz="2" w:space="0" w:color="E3E3E3"/>
                                          </w:divBdr>
                                          <w:divsChild>
                                            <w:div w:id="22248758">
                                              <w:marLeft w:val="0"/>
                                              <w:marRight w:val="0"/>
                                              <w:marTop w:val="0"/>
                                              <w:marBottom w:val="0"/>
                                              <w:divBdr>
                                                <w:top w:val="single" w:sz="2" w:space="0" w:color="E3E3E3"/>
                                                <w:left w:val="single" w:sz="2" w:space="0" w:color="E3E3E3"/>
                                                <w:bottom w:val="single" w:sz="2" w:space="0" w:color="E3E3E3"/>
                                                <w:right w:val="single" w:sz="2" w:space="0" w:color="E3E3E3"/>
                                              </w:divBdr>
                                              <w:divsChild>
                                                <w:div w:id="1865747840">
                                                  <w:marLeft w:val="0"/>
                                                  <w:marRight w:val="0"/>
                                                  <w:marTop w:val="0"/>
                                                  <w:marBottom w:val="0"/>
                                                  <w:divBdr>
                                                    <w:top w:val="single" w:sz="2" w:space="0" w:color="E3E3E3"/>
                                                    <w:left w:val="single" w:sz="2" w:space="0" w:color="E3E3E3"/>
                                                    <w:bottom w:val="single" w:sz="2" w:space="0" w:color="E3E3E3"/>
                                                    <w:right w:val="single" w:sz="2" w:space="0" w:color="E3E3E3"/>
                                                  </w:divBdr>
                                                  <w:divsChild>
                                                    <w:div w:id="1444810909">
                                                      <w:marLeft w:val="0"/>
                                                      <w:marRight w:val="0"/>
                                                      <w:marTop w:val="0"/>
                                                      <w:marBottom w:val="0"/>
                                                      <w:divBdr>
                                                        <w:top w:val="single" w:sz="2" w:space="0" w:color="E3E3E3"/>
                                                        <w:left w:val="single" w:sz="2" w:space="0" w:color="E3E3E3"/>
                                                        <w:bottom w:val="single" w:sz="2" w:space="0" w:color="E3E3E3"/>
                                                        <w:right w:val="single" w:sz="2" w:space="0" w:color="E3E3E3"/>
                                                      </w:divBdr>
                                                      <w:divsChild>
                                                        <w:div w:id="1269702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24455113">
          <w:marLeft w:val="0"/>
          <w:marRight w:val="0"/>
          <w:marTop w:val="0"/>
          <w:marBottom w:val="0"/>
          <w:divBdr>
            <w:top w:val="none" w:sz="0" w:space="0" w:color="auto"/>
            <w:left w:val="none" w:sz="0" w:space="0" w:color="auto"/>
            <w:bottom w:val="none" w:sz="0" w:space="0" w:color="auto"/>
            <w:right w:val="none" w:sz="0" w:space="0" w:color="auto"/>
          </w:divBdr>
        </w:div>
      </w:divsChild>
    </w:div>
    <w:div w:id="557135880">
      <w:bodyDiv w:val="1"/>
      <w:marLeft w:val="0"/>
      <w:marRight w:val="0"/>
      <w:marTop w:val="0"/>
      <w:marBottom w:val="0"/>
      <w:divBdr>
        <w:top w:val="none" w:sz="0" w:space="0" w:color="auto"/>
        <w:left w:val="none" w:sz="0" w:space="0" w:color="auto"/>
        <w:bottom w:val="none" w:sz="0" w:space="0" w:color="auto"/>
        <w:right w:val="none" w:sz="0" w:space="0" w:color="auto"/>
      </w:divBdr>
    </w:div>
    <w:div w:id="564073845">
      <w:bodyDiv w:val="1"/>
      <w:marLeft w:val="0"/>
      <w:marRight w:val="0"/>
      <w:marTop w:val="0"/>
      <w:marBottom w:val="0"/>
      <w:divBdr>
        <w:top w:val="none" w:sz="0" w:space="0" w:color="auto"/>
        <w:left w:val="none" w:sz="0" w:space="0" w:color="auto"/>
        <w:bottom w:val="none" w:sz="0" w:space="0" w:color="auto"/>
        <w:right w:val="none" w:sz="0" w:space="0" w:color="auto"/>
      </w:divBdr>
    </w:div>
    <w:div w:id="571358195">
      <w:bodyDiv w:val="1"/>
      <w:marLeft w:val="0"/>
      <w:marRight w:val="0"/>
      <w:marTop w:val="0"/>
      <w:marBottom w:val="0"/>
      <w:divBdr>
        <w:top w:val="none" w:sz="0" w:space="0" w:color="auto"/>
        <w:left w:val="none" w:sz="0" w:space="0" w:color="auto"/>
        <w:bottom w:val="none" w:sz="0" w:space="0" w:color="auto"/>
        <w:right w:val="none" w:sz="0" w:space="0" w:color="auto"/>
      </w:divBdr>
    </w:div>
    <w:div w:id="585308551">
      <w:bodyDiv w:val="1"/>
      <w:marLeft w:val="0"/>
      <w:marRight w:val="0"/>
      <w:marTop w:val="0"/>
      <w:marBottom w:val="0"/>
      <w:divBdr>
        <w:top w:val="none" w:sz="0" w:space="0" w:color="auto"/>
        <w:left w:val="none" w:sz="0" w:space="0" w:color="auto"/>
        <w:bottom w:val="none" w:sz="0" w:space="0" w:color="auto"/>
        <w:right w:val="none" w:sz="0" w:space="0" w:color="auto"/>
      </w:divBdr>
    </w:div>
    <w:div w:id="597911776">
      <w:bodyDiv w:val="1"/>
      <w:marLeft w:val="0"/>
      <w:marRight w:val="0"/>
      <w:marTop w:val="0"/>
      <w:marBottom w:val="0"/>
      <w:divBdr>
        <w:top w:val="none" w:sz="0" w:space="0" w:color="auto"/>
        <w:left w:val="none" w:sz="0" w:space="0" w:color="auto"/>
        <w:bottom w:val="none" w:sz="0" w:space="0" w:color="auto"/>
        <w:right w:val="none" w:sz="0" w:space="0" w:color="auto"/>
      </w:divBdr>
      <w:divsChild>
        <w:div w:id="66612509">
          <w:marLeft w:val="0"/>
          <w:marRight w:val="0"/>
          <w:marTop w:val="0"/>
          <w:marBottom w:val="0"/>
          <w:divBdr>
            <w:top w:val="single" w:sz="2" w:space="0" w:color="E3E3E3"/>
            <w:left w:val="single" w:sz="2" w:space="0" w:color="E3E3E3"/>
            <w:bottom w:val="single" w:sz="2" w:space="0" w:color="E3E3E3"/>
            <w:right w:val="single" w:sz="2" w:space="0" w:color="E3E3E3"/>
          </w:divBdr>
          <w:divsChild>
            <w:div w:id="1175803817">
              <w:marLeft w:val="0"/>
              <w:marRight w:val="0"/>
              <w:marTop w:val="0"/>
              <w:marBottom w:val="0"/>
              <w:divBdr>
                <w:top w:val="single" w:sz="2" w:space="0" w:color="E3E3E3"/>
                <w:left w:val="single" w:sz="2" w:space="0" w:color="E3E3E3"/>
                <w:bottom w:val="single" w:sz="2" w:space="0" w:color="E3E3E3"/>
                <w:right w:val="single" w:sz="2" w:space="0" w:color="E3E3E3"/>
              </w:divBdr>
              <w:divsChild>
                <w:div w:id="1320306691">
                  <w:marLeft w:val="0"/>
                  <w:marRight w:val="0"/>
                  <w:marTop w:val="0"/>
                  <w:marBottom w:val="0"/>
                  <w:divBdr>
                    <w:top w:val="single" w:sz="2" w:space="0" w:color="E3E3E3"/>
                    <w:left w:val="single" w:sz="2" w:space="0" w:color="E3E3E3"/>
                    <w:bottom w:val="single" w:sz="2" w:space="0" w:color="E3E3E3"/>
                    <w:right w:val="single" w:sz="2" w:space="0" w:color="E3E3E3"/>
                  </w:divBdr>
                  <w:divsChild>
                    <w:div w:id="433792445">
                      <w:marLeft w:val="0"/>
                      <w:marRight w:val="0"/>
                      <w:marTop w:val="0"/>
                      <w:marBottom w:val="0"/>
                      <w:divBdr>
                        <w:top w:val="single" w:sz="2" w:space="0" w:color="E3E3E3"/>
                        <w:left w:val="single" w:sz="2" w:space="0" w:color="E3E3E3"/>
                        <w:bottom w:val="single" w:sz="2" w:space="0" w:color="E3E3E3"/>
                        <w:right w:val="single" w:sz="2" w:space="0" w:color="E3E3E3"/>
                      </w:divBdr>
                      <w:divsChild>
                        <w:div w:id="289435506">
                          <w:marLeft w:val="0"/>
                          <w:marRight w:val="0"/>
                          <w:marTop w:val="0"/>
                          <w:marBottom w:val="0"/>
                          <w:divBdr>
                            <w:top w:val="single" w:sz="2" w:space="0" w:color="E3E3E3"/>
                            <w:left w:val="single" w:sz="2" w:space="0" w:color="E3E3E3"/>
                            <w:bottom w:val="single" w:sz="2" w:space="0" w:color="E3E3E3"/>
                            <w:right w:val="single" w:sz="2" w:space="0" w:color="E3E3E3"/>
                          </w:divBdr>
                          <w:divsChild>
                            <w:div w:id="2045397741">
                              <w:marLeft w:val="0"/>
                              <w:marRight w:val="0"/>
                              <w:marTop w:val="0"/>
                              <w:marBottom w:val="0"/>
                              <w:divBdr>
                                <w:top w:val="single" w:sz="2" w:space="0" w:color="E3E3E3"/>
                                <w:left w:val="single" w:sz="2" w:space="0" w:color="E3E3E3"/>
                                <w:bottom w:val="single" w:sz="2" w:space="0" w:color="E3E3E3"/>
                                <w:right w:val="single" w:sz="2" w:space="0" w:color="E3E3E3"/>
                              </w:divBdr>
                              <w:divsChild>
                                <w:div w:id="1720863762">
                                  <w:marLeft w:val="0"/>
                                  <w:marRight w:val="0"/>
                                  <w:marTop w:val="100"/>
                                  <w:marBottom w:val="100"/>
                                  <w:divBdr>
                                    <w:top w:val="single" w:sz="2" w:space="0" w:color="E3E3E3"/>
                                    <w:left w:val="single" w:sz="2" w:space="0" w:color="E3E3E3"/>
                                    <w:bottom w:val="single" w:sz="2" w:space="0" w:color="E3E3E3"/>
                                    <w:right w:val="single" w:sz="2" w:space="0" w:color="E3E3E3"/>
                                  </w:divBdr>
                                  <w:divsChild>
                                    <w:div w:id="1970433791">
                                      <w:marLeft w:val="0"/>
                                      <w:marRight w:val="0"/>
                                      <w:marTop w:val="0"/>
                                      <w:marBottom w:val="0"/>
                                      <w:divBdr>
                                        <w:top w:val="single" w:sz="2" w:space="0" w:color="E3E3E3"/>
                                        <w:left w:val="single" w:sz="2" w:space="0" w:color="E3E3E3"/>
                                        <w:bottom w:val="single" w:sz="2" w:space="0" w:color="E3E3E3"/>
                                        <w:right w:val="single" w:sz="2" w:space="0" w:color="E3E3E3"/>
                                      </w:divBdr>
                                      <w:divsChild>
                                        <w:div w:id="1594050084">
                                          <w:marLeft w:val="0"/>
                                          <w:marRight w:val="0"/>
                                          <w:marTop w:val="0"/>
                                          <w:marBottom w:val="0"/>
                                          <w:divBdr>
                                            <w:top w:val="single" w:sz="2" w:space="0" w:color="E3E3E3"/>
                                            <w:left w:val="single" w:sz="2" w:space="0" w:color="E3E3E3"/>
                                            <w:bottom w:val="single" w:sz="2" w:space="0" w:color="E3E3E3"/>
                                            <w:right w:val="single" w:sz="2" w:space="0" w:color="E3E3E3"/>
                                          </w:divBdr>
                                          <w:divsChild>
                                            <w:div w:id="509562341">
                                              <w:marLeft w:val="0"/>
                                              <w:marRight w:val="0"/>
                                              <w:marTop w:val="0"/>
                                              <w:marBottom w:val="0"/>
                                              <w:divBdr>
                                                <w:top w:val="single" w:sz="2" w:space="0" w:color="E3E3E3"/>
                                                <w:left w:val="single" w:sz="2" w:space="0" w:color="E3E3E3"/>
                                                <w:bottom w:val="single" w:sz="2" w:space="0" w:color="E3E3E3"/>
                                                <w:right w:val="single" w:sz="2" w:space="0" w:color="E3E3E3"/>
                                              </w:divBdr>
                                              <w:divsChild>
                                                <w:div w:id="1680959242">
                                                  <w:marLeft w:val="0"/>
                                                  <w:marRight w:val="0"/>
                                                  <w:marTop w:val="0"/>
                                                  <w:marBottom w:val="0"/>
                                                  <w:divBdr>
                                                    <w:top w:val="single" w:sz="2" w:space="0" w:color="E3E3E3"/>
                                                    <w:left w:val="single" w:sz="2" w:space="0" w:color="E3E3E3"/>
                                                    <w:bottom w:val="single" w:sz="2" w:space="0" w:color="E3E3E3"/>
                                                    <w:right w:val="single" w:sz="2" w:space="0" w:color="E3E3E3"/>
                                                  </w:divBdr>
                                                  <w:divsChild>
                                                    <w:div w:id="702172028">
                                                      <w:marLeft w:val="0"/>
                                                      <w:marRight w:val="0"/>
                                                      <w:marTop w:val="0"/>
                                                      <w:marBottom w:val="0"/>
                                                      <w:divBdr>
                                                        <w:top w:val="single" w:sz="2" w:space="0" w:color="E3E3E3"/>
                                                        <w:left w:val="single" w:sz="2" w:space="0" w:color="E3E3E3"/>
                                                        <w:bottom w:val="single" w:sz="2" w:space="0" w:color="E3E3E3"/>
                                                        <w:right w:val="single" w:sz="2" w:space="0" w:color="E3E3E3"/>
                                                      </w:divBdr>
                                                      <w:divsChild>
                                                        <w:div w:id="1516067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9804999">
          <w:marLeft w:val="0"/>
          <w:marRight w:val="0"/>
          <w:marTop w:val="0"/>
          <w:marBottom w:val="0"/>
          <w:divBdr>
            <w:top w:val="none" w:sz="0" w:space="0" w:color="auto"/>
            <w:left w:val="none" w:sz="0" w:space="0" w:color="auto"/>
            <w:bottom w:val="none" w:sz="0" w:space="0" w:color="auto"/>
            <w:right w:val="none" w:sz="0" w:space="0" w:color="auto"/>
          </w:divBdr>
        </w:div>
      </w:divsChild>
    </w:div>
    <w:div w:id="600842678">
      <w:bodyDiv w:val="1"/>
      <w:marLeft w:val="0"/>
      <w:marRight w:val="0"/>
      <w:marTop w:val="0"/>
      <w:marBottom w:val="0"/>
      <w:divBdr>
        <w:top w:val="none" w:sz="0" w:space="0" w:color="auto"/>
        <w:left w:val="none" w:sz="0" w:space="0" w:color="auto"/>
        <w:bottom w:val="none" w:sz="0" w:space="0" w:color="auto"/>
        <w:right w:val="none" w:sz="0" w:space="0" w:color="auto"/>
      </w:divBdr>
    </w:div>
    <w:div w:id="603998425">
      <w:bodyDiv w:val="1"/>
      <w:marLeft w:val="0"/>
      <w:marRight w:val="0"/>
      <w:marTop w:val="0"/>
      <w:marBottom w:val="0"/>
      <w:divBdr>
        <w:top w:val="none" w:sz="0" w:space="0" w:color="auto"/>
        <w:left w:val="none" w:sz="0" w:space="0" w:color="auto"/>
        <w:bottom w:val="none" w:sz="0" w:space="0" w:color="auto"/>
        <w:right w:val="none" w:sz="0" w:space="0" w:color="auto"/>
      </w:divBdr>
    </w:div>
    <w:div w:id="608123677">
      <w:bodyDiv w:val="1"/>
      <w:marLeft w:val="0"/>
      <w:marRight w:val="0"/>
      <w:marTop w:val="0"/>
      <w:marBottom w:val="0"/>
      <w:divBdr>
        <w:top w:val="none" w:sz="0" w:space="0" w:color="auto"/>
        <w:left w:val="none" w:sz="0" w:space="0" w:color="auto"/>
        <w:bottom w:val="none" w:sz="0" w:space="0" w:color="auto"/>
        <w:right w:val="none" w:sz="0" w:space="0" w:color="auto"/>
      </w:divBdr>
      <w:divsChild>
        <w:div w:id="691340852">
          <w:marLeft w:val="0"/>
          <w:marRight w:val="0"/>
          <w:marTop w:val="0"/>
          <w:marBottom w:val="0"/>
          <w:divBdr>
            <w:top w:val="single" w:sz="2" w:space="0" w:color="E3E3E3"/>
            <w:left w:val="single" w:sz="2" w:space="0" w:color="E3E3E3"/>
            <w:bottom w:val="single" w:sz="2" w:space="0" w:color="E3E3E3"/>
            <w:right w:val="single" w:sz="2" w:space="0" w:color="E3E3E3"/>
          </w:divBdr>
          <w:divsChild>
            <w:div w:id="1549075170">
              <w:marLeft w:val="0"/>
              <w:marRight w:val="0"/>
              <w:marTop w:val="0"/>
              <w:marBottom w:val="0"/>
              <w:divBdr>
                <w:top w:val="single" w:sz="2" w:space="0" w:color="E3E3E3"/>
                <w:left w:val="single" w:sz="2" w:space="0" w:color="E3E3E3"/>
                <w:bottom w:val="single" w:sz="2" w:space="0" w:color="E3E3E3"/>
                <w:right w:val="single" w:sz="2" w:space="0" w:color="E3E3E3"/>
              </w:divBdr>
              <w:divsChild>
                <w:div w:id="1987663820">
                  <w:marLeft w:val="0"/>
                  <w:marRight w:val="0"/>
                  <w:marTop w:val="0"/>
                  <w:marBottom w:val="0"/>
                  <w:divBdr>
                    <w:top w:val="single" w:sz="2" w:space="0" w:color="E3E3E3"/>
                    <w:left w:val="single" w:sz="2" w:space="0" w:color="E3E3E3"/>
                    <w:bottom w:val="single" w:sz="2" w:space="0" w:color="E3E3E3"/>
                    <w:right w:val="single" w:sz="2" w:space="0" w:color="E3E3E3"/>
                  </w:divBdr>
                  <w:divsChild>
                    <w:div w:id="588663796">
                      <w:marLeft w:val="0"/>
                      <w:marRight w:val="0"/>
                      <w:marTop w:val="0"/>
                      <w:marBottom w:val="0"/>
                      <w:divBdr>
                        <w:top w:val="single" w:sz="2" w:space="0" w:color="E3E3E3"/>
                        <w:left w:val="single" w:sz="2" w:space="0" w:color="E3E3E3"/>
                        <w:bottom w:val="single" w:sz="2" w:space="0" w:color="E3E3E3"/>
                        <w:right w:val="single" w:sz="2" w:space="0" w:color="E3E3E3"/>
                      </w:divBdr>
                      <w:divsChild>
                        <w:div w:id="1937980675">
                          <w:marLeft w:val="0"/>
                          <w:marRight w:val="0"/>
                          <w:marTop w:val="0"/>
                          <w:marBottom w:val="0"/>
                          <w:divBdr>
                            <w:top w:val="single" w:sz="2" w:space="0" w:color="E3E3E3"/>
                            <w:left w:val="single" w:sz="2" w:space="0" w:color="E3E3E3"/>
                            <w:bottom w:val="single" w:sz="2" w:space="0" w:color="E3E3E3"/>
                            <w:right w:val="single" w:sz="2" w:space="0" w:color="E3E3E3"/>
                          </w:divBdr>
                          <w:divsChild>
                            <w:div w:id="1696078809">
                              <w:marLeft w:val="0"/>
                              <w:marRight w:val="0"/>
                              <w:marTop w:val="0"/>
                              <w:marBottom w:val="0"/>
                              <w:divBdr>
                                <w:top w:val="single" w:sz="2" w:space="0" w:color="E3E3E3"/>
                                <w:left w:val="single" w:sz="2" w:space="0" w:color="E3E3E3"/>
                                <w:bottom w:val="single" w:sz="2" w:space="0" w:color="E3E3E3"/>
                                <w:right w:val="single" w:sz="2" w:space="0" w:color="E3E3E3"/>
                              </w:divBdr>
                              <w:divsChild>
                                <w:div w:id="1838769422">
                                  <w:marLeft w:val="0"/>
                                  <w:marRight w:val="0"/>
                                  <w:marTop w:val="100"/>
                                  <w:marBottom w:val="100"/>
                                  <w:divBdr>
                                    <w:top w:val="single" w:sz="2" w:space="0" w:color="E3E3E3"/>
                                    <w:left w:val="single" w:sz="2" w:space="0" w:color="E3E3E3"/>
                                    <w:bottom w:val="single" w:sz="2" w:space="0" w:color="E3E3E3"/>
                                    <w:right w:val="single" w:sz="2" w:space="0" w:color="E3E3E3"/>
                                  </w:divBdr>
                                  <w:divsChild>
                                    <w:div w:id="417286148">
                                      <w:marLeft w:val="0"/>
                                      <w:marRight w:val="0"/>
                                      <w:marTop w:val="0"/>
                                      <w:marBottom w:val="0"/>
                                      <w:divBdr>
                                        <w:top w:val="single" w:sz="2" w:space="0" w:color="E3E3E3"/>
                                        <w:left w:val="single" w:sz="2" w:space="0" w:color="E3E3E3"/>
                                        <w:bottom w:val="single" w:sz="2" w:space="0" w:color="E3E3E3"/>
                                        <w:right w:val="single" w:sz="2" w:space="0" w:color="E3E3E3"/>
                                      </w:divBdr>
                                      <w:divsChild>
                                        <w:div w:id="1211847236">
                                          <w:marLeft w:val="0"/>
                                          <w:marRight w:val="0"/>
                                          <w:marTop w:val="0"/>
                                          <w:marBottom w:val="0"/>
                                          <w:divBdr>
                                            <w:top w:val="single" w:sz="2" w:space="0" w:color="E3E3E3"/>
                                            <w:left w:val="single" w:sz="2" w:space="0" w:color="E3E3E3"/>
                                            <w:bottom w:val="single" w:sz="2" w:space="0" w:color="E3E3E3"/>
                                            <w:right w:val="single" w:sz="2" w:space="0" w:color="E3E3E3"/>
                                          </w:divBdr>
                                          <w:divsChild>
                                            <w:div w:id="648898692">
                                              <w:marLeft w:val="0"/>
                                              <w:marRight w:val="0"/>
                                              <w:marTop w:val="0"/>
                                              <w:marBottom w:val="0"/>
                                              <w:divBdr>
                                                <w:top w:val="single" w:sz="2" w:space="0" w:color="E3E3E3"/>
                                                <w:left w:val="single" w:sz="2" w:space="0" w:color="E3E3E3"/>
                                                <w:bottom w:val="single" w:sz="2" w:space="0" w:color="E3E3E3"/>
                                                <w:right w:val="single" w:sz="2" w:space="0" w:color="E3E3E3"/>
                                              </w:divBdr>
                                              <w:divsChild>
                                                <w:div w:id="1651595801">
                                                  <w:marLeft w:val="0"/>
                                                  <w:marRight w:val="0"/>
                                                  <w:marTop w:val="0"/>
                                                  <w:marBottom w:val="0"/>
                                                  <w:divBdr>
                                                    <w:top w:val="single" w:sz="2" w:space="0" w:color="E3E3E3"/>
                                                    <w:left w:val="single" w:sz="2" w:space="0" w:color="E3E3E3"/>
                                                    <w:bottom w:val="single" w:sz="2" w:space="0" w:color="E3E3E3"/>
                                                    <w:right w:val="single" w:sz="2" w:space="0" w:color="E3E3E3"/>
                                                  </w:divBdr>
                                                  <w:divsChild>
                                                    <w:div w:id="943925253">
                                                      <w:marLeft w:val="0"/>
                                                      <w:marRight w:val="0"/>
                                                      <w:marTop w:val="0"/>
                                                      <w:marBottom w:val="0"/>
                                                      <w:divBdr>
                                                        <w:top w:val="single" w:sz="2" w:space="0" w:color="E3E3E3"/>
                                                        <w:left w:val="single" w:sz="2" w:space="0" w:color="E3E3E3"/>
                                                        <w:bottom w:val="single" w:sz="2" w:space="0" w:color="E3E3E3"/>
                                                        <w:right w:val="single" w:sz="2" w:space="0" w:color="E3E3E3"/>
                                                      </w:divBdr>
                                                      <w:divsChild>
                                                        <w:div w:id="6911516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60104445">
          <w:marLeft w:val="0"/>
          <w:marRight w:val="0"/>
          <w:marTop w:val="0"/>
          <w:marBottom w:val="0"/>
          <w:divBdr>
            <w:top w:val="none" w:sz="0" w:space="0" w:color="auto"/>
            <w:left w:val="none" w:sz="0" w:space="0" w:color="auto"/>
            <w:bottom w:val="none" w:sz="0" w:space="0" w:color="auto"/>
            <w:right w:val="none" w:sz="0" w:space="0" w:color="auto"/>
          </w:divBdr>
        </w:div>
      </w:divsChild>
    </w:div>
    <w:div w:id="619456139">
      <w:bodyDiv w:val="1"/>
      <w:marLeft w:val="0"/>
      <w:marRight w:val="0"/>
      <w:marTop w:val="0"/>
      <w:marBottom w:val="0"/>
      <w:divBdr>
        <w:top w:val="none" w:sz="0" w:space="0" w:color="auto"/>
        <w:left w:val="none" w:sz="0" w:space="0" w:color="auto"/>
        <w:bottom w:val="none" w:sz="0" w:space="0" w:color="auto"/>
        <w:right w:val="none" w:sz="0" w:space="0" w:color="auto"/>
      </w:divBdr>
    </w:div>
    <w:div w:id="622618411">
      <w:bodyDiv w:val="1"/>
      <w:marLeft w:val="0"/>
      <w:marRight w:val="0"/>
      <w:marTop w:val="0"/>
      <w:marBottom w:val="0"/>
      <w:divBdr>
        <w:top w:val="none" w:sz="0" w:space="0" w:color="auto"/>
        <w:left w:val="none" w:sz="0" w:space="0" w:color="auto"/>
        <w:bottom w:val="none" w:sz="0" w:space="0" w:color="auto"/>
        <w:right w:val="none" w:sz="0" w:space="0" w:color="auto"/>
      </w:divBdr>
    </w:div>
    <w:div w:id="624625038">
      <w:bodyDiv w:val="1"/>
      <w:marLeft w:val="0"/>
      <w:marRight w:val="0"/>
      <w:marTop w:val="0"/>
      <w:marBottom w:val="0"/>
      <w:divBdr>
        <w:top w:val="none" w:sz="0" w:space="0" w:color="auto"/>
        <w:left w:val="none" w:sz="0" w:space="0" w:color="auto"/>
        <w:bottom w:val="none" w:sz="0" w:space="0" w:color="auto"/>
        <w:right w:val="none" w:sz="0" w:space="0" w:color="auto"/>
      </w:divBdr>
      <w:divsChild>
        <w:div w:id="432478204">
          <w:marLeft w:val="0"/>
          <w:marRight w:val="0"/>
          <w:marTop w:val="0"/>
          <w:marBottom w:val="0"/>
          <w:divBdr>
            <w:top w:val="single" w:sz="2" w:space="0" w:color="E3E3E3"/>
            <w:left w:val="single" w:sz="2" w:space="0" w:color="E3E3E3"/>
            <w:bottom w:val="single" w:sz="2" w:space="0" w:color="E3E3E3"/>
            <w:right w:val="single" w:sz="2" w:space="0" w:color="E3E3E3"/>
          </w:divBdr>
          <w:divsChild>
            <w:div w:id="414673237">
              <w:marLeft w:val="0"/>
              <w:marRight w:val="0"/>
              <w:marTop w:val="0"/>
              <w:marBottom w:val="0"/>
              <w:divBdr>
                <w:top w:val="single" w:sz="2" w:space="0" w:color="E3E3E3"/>
                <w:left w:val="single" w:sz="2" w:space="0" w:color="E3E3E3"/>
                <w:bottom w:val="single" w:sz="2" w:space="0" w:color="E3E3E3"/>
                <w:right w:val="single" w:sz="2" w:space="0" w:color="E3E3E3"/>
              </w:divBdr>
              <w:divsChild>
                <w:div w:id="672339069">
                  <w:marLeft w:val="0"/>
                  <w:marRight w:val="0"/>
                  <w:marTop w:val="0"/>
                  <w:marBottom w:val="0"/>
                  <w:divBdr>
                    <w:top w:val="single" w:sz="2" w:space="0" w:color="E3E3E3"/>
                    <w:left w:val="single" w:sz="2" w:space="0" w:color="E3E3E3"/>
                    <w:bottom w:val="single" w:sz="2" w:space="0" w:color="E3E3E3"/>
                    <w:right w:val="single" w:sz="2" w:space="0" w:color="E3E3E3"/>
                  </w:divBdr>
                  <w:divsChild>
                    <w:div w:id="568925654">
                      <w:marLeft w:val="0"/>
                      <w:marRight w:val="0"/>
                      <w:marTop w:val="0"/>
                      <w:marBottom w:val="0"/>
                      <w:divBdr>
                        <w:top w:val="single" w:sz="2" w:space="0" w:color="E3E3E3"/>
                        <w:left w:val="single" w:sz="2" w:space="0" w:color="E3E3E3"/>
                        <w:bottom w:val="single" w:sz="2" w:space="0" w:color="E3E3E3"/>
                        <w:right w:val="single" w:sz="2" w:space="0" w:color="E3E3E3"/>
                      </w:divBdr>
                      <w:divsChild>
                        <w:div w:id="154953970">
                          <w:marLeft w:val="0"/>
                          <w:marRight w:val="0"/>
                          <w:marTop w:val="0"/>
                          <w:marBottom w:val="0"/>
                          <w:divBdr>
                            <w:top w:val="single" w:sz="2" w:space="0" w:color="E3E3E3"/>
                            <w:left w:val="single" w:sz="2" w:space="0" w:color="E3E3E3"/>
                            <w:bottom w:val="single" w:sz="2" w:space="0" w:color="E3E3E3"/>
                            <w:right w:val="single" w:sz="2" w:space="0" w:color="E3E3E3"/>
                          </w:divBdr>
                          <w:divsChild>
                            <w:div w:id="1892810996">
                              <w:marLeft w:val="0"/>
                              <w:marRight w:val="0"/>
                              <w:marTop w:val="0"/>
                              <w:marBottom w:val="0"/>
                              <w:divBdr>
                                <w:top w:val="single" w:sz="2" w:space="0" w:color="E3E3E3"/>
                                <w:left w:val="single" w:sz="2" w:space="0" w:color="E3E3E3"/>
                                <w:bottom w:val="single" w:sz="2" w:space="0" w:color="E3E3E3"/>
                                <w:right w:val="single" w:sz="2" w:space="0" w:color="E3E3E3"/>
                              </w:divBdr>
                              <w:divsChild>
                                <w:div w:id="766387542">
                                  <w:marLeft w:val="0"/>
                                  <w:marRight w:val="0"/>
                                  <w:marTop w:val="100"/>
                                  <w:marBottom w:val="100"/>
                                  <w:divBdr>
                                    <w:top w:val="single" w:sz="2" w:space="0" w:color="E3E3E3"/>
                                    <w:left w:val="single" w:sz="2" w:space="0" w:color="E3E3E3"/>
                                    <w:bottom w:val="single" w:sz="2" w:space="0" w:color="E3E3E3"/>
                                    <w:right w:val="single" w:sz="2" w:space="0" w:color="E3E3E3"/>
                                  </w:divBdr>
                                  <w:divsChild>
                                    <w:div w:id="783158584">
                                      <w:marLeft w:val="0"/>
                                      <w:marRight w:val="0"/>
                                      <w:marTop w:val="0"/>
                                      <w:marBottom w:val="0"/>
                                      <w:divBdr>
                                        <w:top w:val="single" w:sz="2" w:space="0" w:color="E3E3E3"/>
                                        <w:left w:val="single" w:sz="2" w:space="0" w:color="E3E3E3"/>
                                        <w:bottom w:val="single" w:sz="2" w:space="0" w:color="E3E3E3"/>
                                        <w:right w:val="single" w:sz="2" w:space="0" w:color="E3E3E3"/>
                                      </w:divBdr>
                                      <w:divsChild>
                                        <w:div w:id="1231845212">
                                          <w:marLeft w:val="0"/>
                                          <w:marRight w:val="0"/>
                                          <w:marTop w:val="0"/>
                                          <w:marBottom w:val="0"/>
                                          <w:divBdr>
                                            <w:top w:val="single" w:sz="2" w:space="0" w:color="E3E3E3"/>
                                            <w:left w:val="single" w:sz="2" w:space="0" w:color="E3E3E3"/>
                                            <w:bottom w:val="single" w:sz="2" w:space="0" w:color="E3E3E3"/>
                                            <w:right w:val="single" w:sz="2" w:space="0" w:color="E3E3E3"/>
                                          </w:divBdr>
                                          <w:divsChild>
                                            <w:div w:id="1999114747">
                                              <w:marLeft w:val="0"/>
                                              <w:marRight w:val="0"/>
                                              <w:marTop w:val="0"/>
                                              <w:marBottom w:val="0"/>
                                              <w:divBdr>
                                                <w:top w:val="single" w:sz="2" w:space="0" w:color="E3E3E3"/>
                                                <w:left w:val="single" w:sz="2" w:space="0" w:color="E3E3E3"/>
                                                <w:bottom w:val="single" w:sz="2" w:space="0" w:color="E3E3E3"/>
                                                <w:right w:val="single" w:sz="2" w:space="0" w:color="E3E3E3"/>
                                              </w:divBdr>
                                              <w:divsChild>
                                                <w:div w:id="1816676186">
                                                  <w:marLeft w:val="0"/>
                                                  <w:marRight w:val="0"/>
                                                  <w:marTop w:val="0"/>
                                                  <w:marBottom w:val="0"/>
                                                  <w:divBdr>
                                                    <w:top w:val="single" w:sz="2" w:space="0" w:color="E3E3E3"/>
                                                    <w:left w:val="single" w:sz="2" w:space="0" w:color="E3E3E3"/>
                                                    <w:bottom w:val="single" w:sz="2" w:space="0" w:color="E3E3E3"/>
                                                    <w:right w:val="single" w:sz="2" w:space="0" w:color="E3E3E3"/>
                                                  </w:divBdr>
                                                  <w:divsChild>
                                                    <w:div w:id="1109157558">
                                                      <w:marLeft w:val="0"/>
                                                      <w:marRight w:val="0"/>
                                                      <w:marTop w:val="0"/>
                                                      <w:marBottom w:val="0"/>
                                                      <w:divBdr>
                                                        <w:top w:val="single" w:sz="2" w:space="0" w:color="E3E3E3"/>
                                                        <w:left w:val="single" w:sz="2" w:space="0" w:color="E3E3E3"/>
                                                        <w:bottom w:val="single" w:sz="2" w:space="0" w:color="E3E3E3"/>
                                                        <w:right w:val="single" w:sz="2" w:space="0" w:color="E3E3E3"/>
                                                      </w:divBdr>
                                                      <w:divsChild>
                                                        <w:div w:id="14157380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19192335">
          <w:marLeft w:val="0"/>
          <w:marRight w:val="0"/>
          <w:marTop w:val="0"/>
          <w:marBottom w:val="0"/>
          <w:divBdr>
            <w:top w:val="none" w:sz="0" w:space="0" w:color="auto"/>
            <w:left w:val="none" w:sz="0" w:space="0" w:color="auto"/>
            <w:bottom w:val="none" w:sz="0" w:space="0" w:color="auto"/>
            <w:right w:val="none" w:sz="0" w:space="0" w:color="auto"/>
          </w:divBdr>
        </w:div>
      </w:divsChild>
    </w:div>
    <w:div w:id="627973408">
      <w:bodyDiv w:val="1"/>
      <w:marLeft w:val="0"/>
      <w:marRight w:val="0"/>
      <w:marTop w:val="0"/>
      <w:marBottom w:val="0"/>
      <w:divBdr>
        <w:top w:val="none" w:sz="0" w:space="0" w:color="auto"/>
        <w:left w:val="none" w:sz="0" w:space="0" w:color="auto"/>
        <w:bottom w:val="none" w:sz="0" w:space="0" w:color="auto"/>
        <w:right w:val="none" w:sz="0" w:space="0" w:color="auto"/>
      </w:divBdr>
    </w:div>
    <w:div w:id="637804856">
      <w:bodyDiv w:val="1"/>
      <w:marLeft w:val="0"/>
      <w:marRight w:val="0"/>
      <w:marTop w:val="0"/>
      <w:marBottom w:val="0"/>
      <w:divBdr>
        <w:top w:val="none" w:sz="0" w:space="0" w:color="auto"/>
        <w:left w:val="none" w:sz="0" w:space="0" w:color="auto"/>
        <w:bottom w:val="none" w:sz="0" w:space="0" w:color="auto"/>
        <w:right w:val="none" w:sz="0" w:space="0" w:color="auto"/>
      </w:divBdr>
    </w:div>
    <w:div w:id="645596071">
      <w:bodyDiv w:val="1"/>
      <w:marLeft w:val="0"/>
      <w:marRight w:val="0"/>
      <w:marTop w:val="0"/>
      <w:marBottom w:val="0"/>
      <w:divBdr>
        <w:top w:val="none" w:sz="0" w:space="0" w:color="auto"/>
        <w:left w:val="none" w:sz="0" w:space="0" w:color="auto"/>
        <w:bottom w:val="none" w:sz="0" w:space="0" w:color="auto"/>
        <w:right w:val="none" w:sz="0" w:space="0" w:color="auto"/>
      </w:divBdr>
    </w:div>
    <w:div w:id="650327479">
      <w:bodyDiv w:val="1"/>
      <w:marLeft w:val="0"/>
      <w:marRight w:val="0"/>
      <w:marTop w:val="0"/>
      <w:marBottom w:val="0"/>
      <w:divBdr>
        <w:top w:val="none" w:sz="0" w:space="0" w:color="auto"/>
        <w:left w:val="none" w:sz="0" w:space="0" w:color="auto"/>
        <w:bottom w:val="none" w:sz="0" w:space="0" w:color="auto"/>
        <w:right w:val="none" w:sz="0" w:space="0" w:color="auto"/>
      </w:divBdr>
    </w:div>
    <w:div w:id="654146681">
      <w:bodyDiv w:val="1"/>
      <w:marLeft w:val="0"/>
      <w:marRight w:val="0"/>
      <w:marTop w:val="0"/>
      <w:marBottom w:val="0"/>
      <w:divBdr>
        <w:top w:val="none" w:sz="0" w:space="0" w:color="auto"/>
        <w:left w:val="none" w:sz="0" w:space="0" w:color="auto"/>
        <w:bottom w:val="none" w:sz="0" w:space="0" w:color="auto"/>
        <w:right w:val="none" w:sz="0" w:space="0" w:color="auto"/>
      </w:divBdr>
    </w:div>
    <w:div w:id="664287567">
      <w:bodyDiv w:val="1"/>
      <w:marLeft w:val="0"/>
      <w:marRight w:val="0"/>
      <w:marTop w:val="0"/>
      <w:marBottom w:val="0"/>
      <w:divBdr>
        <w:top w:val="none" w:sz="0" w:space="0" w:color="auto"/>
        <w:left w:val="none" w:sz="0" w:space="0" w:color="auto"/>
        <w:bottom w:val="none" w:sz="0" w:space="0" w:color="auto"/>
        <w:right w:val="none" w:sz="0" w:space="0" w:color="auto"/>
      </w:divBdr>
    </w:div>
    <w:div w:id="676083780">
      <w:bodyDiv w:val="1"/>
      <w:marLeft w:val="0"/>
      <w:marRight w:val="0"/>
      <w:marTop w:val="0"/>
      <w:marBottom w:val="0"/>
      <w:divBdr>
        <w:top w:val="none" w:sz="0" w:space="0" w:color="auto"/>
        <w:left w:val="none" w:sz="0" w:space="0" w:color="auto"/>
        <w:bottom w:val="none" w:sz="0" w:space="0" w:color="auto"/>
        <w:right w:val="none" w:sz="0" w:space="0" w:color="auto"/>
      </w:divBdr>
    </w:div>
    <w:div w:id="682516838">
      <w:bodyDiv w:val="1"/>
      <w:marLeft w:val="0"/>
      <w:marRight w:val="0"/>
      <w:marTop w:val="0"/>
      <w:marBottom w:val="0"/>
      <w:divBdr>
        <w:top w:val="none" w:sz="0" w:space="0" w:color="auto"/>
        <w:left w:val="none" w:sz="0" w:space="0" w:color="auto"/>
        <w:bottom w:val="none" w:sz="0" w:space="0" w:color="auto"/>
        <w:right w:val="none" w:sz="0" w:space="0" w:color="auto"/>
      </w:divBdr>
    </w:div>
    <w:div w:id="694691804">
      <w:bodyDiv w:val="1"/>
      <w:marLeft w:val="0"/>
      <w:marRight w:val="0"/>
      <w:marTop w:val="0"/>
      <w:marBottom w:val="0"/>
      <w:divBdr>
        <w:top w:val="none" w:sz="0" w:space="0" w:color="auto"/>
        <w:left w:val="none" w:sz="0" w:space="0" w:color="auto"/>
        <w:bottom w:val="none" w:sz="0" w:space="0" w:color="auto"/>
        <w:right w:val="none" w:sz="0" w:space="0" w:color="auto"/>
      </w:divBdr>
      <w:divsChild>
        <w:div w:id="1890920430">
          <w:marLeft w:val="0"/>
          <w:marRight w:val="0"/>
          <w:marTop w:val="0"/>
          <w:marBottom w:val="0"/>
          <w:divBdr>
            <w:top w:val="single" w:sz="2" w:space="0" w:color="E3E3E3"/>
            <w:left w:val="single" w:sz="2" w:space="0" w:color="E3E3E3"/>
            <w:bottom w:val="single" w:sz="2" w:space="0" w:color="E3E3E3"/>
            <w:right w:val="single" w:sz="2" w:space="0" w:color="E3E3E3"/>
          </w:divBdr>
          <w:divsChild>
            <w:div w:id="1444232773">
              <w:marLeft w:val="0"/>
              <w:marRight w:val="0"/>
              <w:marTop w:val="0"/>
              <w:marBottom w:val="0"/>
              <w:divBdr>
                <w:top w:val="single" w:sz="2" w:space="0" w:color="E3E3E3"/>
                <w:left w:val="single" w:sz="2" w:space="0" w:color="E3E3E3"/>
                <w:bottom w:val="single" w:sz="2" w:space="0" w:color="E3E3E3"/>
                <w:right w:val="single" w:sz="2" w:space="0" w:color="E3E3E3"/>
              </w:divBdr>
              <w:divsChild>
                <w:div w:id="1916013808">
                  <w:marLeft w:val="0"/>
                  <w:marRight w:val="0"/>
                  <w:marTop w:val="0"/>
                  <w:marBottom w:val="0"/>
                  <w:divBdr>
                    <w:top w:val="single" w:sz="2" w:space="0" w:color="E3E3E3"/>
                    <w:left w:val="single" w:sz="2" w:space="0" w:color="E3E3E3"/>
                    <w:bottom w:val="single" w:sz="2" w:space="0" w:color="E3E3E3"/>
                    <w:right w:val="single" w:sz="2" w:space="0" w:color="E3E3E3"/>
                  </w:divBdr>
                  <w:divsChild>
                    <w:div w:id="890651882">
                      <w:marLeft w:val="0"/>
                      <w:marRight w:val="0"/>
                      <w:marTop w:val="0"/>
                      <w:marBottom w:val="0"/>
                      <w:divBdr>
                        <w:top w:val="single" w:sz="2" w:space="0" w:color="E3E3E3"/>
                        <w:left w:val="single" w:sz="2" w:space="0" w:color="E3E3E3"/>
                        <w:bottom w:val="single" w:sz="2" w:space="0" w:color="E3E3E3"/>
                        <w:right w:val="single" w:sz="2" w:space="0" w:color="E3E3E3"/>
                      </w:divBdr>
                      <w:divsChild>
                        <w:div w:id="1802262539">
                          <w:marLeft w:val="0"/>
                          <w:marRight w:val="0"/>
                          <w:marTop w:val="0"/>
                          <w:marBottom w:val="0"/>
                          <w:divBdr>
                            <w:top w:val="single" w:sz="2" w:space="0" w:color="E3E3E3"/>
                            <w:left w:val="single" w:sz="2" w:space="0" w:color="E3E3E3"/>
                            <w:bottom w:val="single" w:sz="2" w:space="0" w:color="E3E3E3"/>
                            <w:right w:val="single" w:sz="2" w:space="0" w:color="E3E3E3"/>
                          </w:divBdr>
                          <w:divsChild>
                            <w:div w:id="89860465">
                              <w:marLeft w:val="0"/>
                              <w:marRight w:val="0"/>
                              <w:marTop w:val="0"/>
                              <w:marBottom w:val="0"/>
                              <w:divBdr>
                                <w:top w:val="single" w:sz="2" w:space="0" w:color="E3E3E3"/>
                                <w:left w:val="single" w:sz="2" w:space="0" w:color="E3E3E3"/>
                                <w:bottom w:val="single" w:sz="2" w:space="0" w:color="E3E3E3"/>
                                <w:right w:val="single" w:sz="2" w:space="0" w:color="E3E3E3"/>
                              </w:divBdr>
                              <w:divsChild>
                                <w:div w:id="79529656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33320">
                                      <w:marLeft w:val="0"/>
                                      <w:marRight w:val="0"/>
                                      <w:marTop w:val="0"/>
                                      <w:marBottom w:val="0"/>
                                      <w:divBdr>
                                        <w:top w:val="single" w:sz="2" w:space="0" w:color="E3E3E3"/>
                                        <w:left w:val="single" w:sz="2" w:space="0" w:color="E3E3E3"/>
                                        <w:bottom w:val="single" w:sz="2" w:space="0" w:color="E3E3E3"/>
                                        <w:right w:val="single" w:sz="2" w:space="0" w:color="E3E3E3"/>
                                      </w:divBdr>
                                      <w:divsChild>
                                        <w:div w:id="616762088">
                                          <w:marLeft w:val="0"/>
                                          <w:marRight w:val="0"/>
                                          <w:marTop w:val="0"/>
                                          <w:marBottom w:val="0"/>
                                          <w:divBdr>
                                            <w:top w:val="single" w:sz="2" w:space="0" w:color="E3E3E3"/>
                                            <w:left w:val="single" w:sz="2" w:space="0" w:color="E3E3E3"/>
                                            <w:bottom w:val="single" w:sz="2" w:space="0" w:color="E3E3E3"/>
                                            <w:right w:val="single" w:sz="2" w:space="0" w:color="E3E3E3"/>
                                          </w:divBdr>
                                          <w:divsChild>
                                            <w:div w:id="1623002320">
                                              <w:marLeft w:val="0"/>
                                              <w:marRight w:val="0"/>
                                              <w:marTop w:val="0"/>
                                              <w:marBottom w:val="0"/>
                                              <w:divBdr>
                                                <w:top w:val="single" w:sz="2" w:space="0" w:color="E3E3E3"/>
                                                <w:left w:val="single" w:sz="2" w:space="0" w:color="E3E3E3"/>
                                                <w:bottom w:val="single" w:sz="2" w:space="0" w:color="E3E3E3"/>
                                                <w:right w:val="single" w:sz="2" w:space="0" w:color="E3E3E3"/>
                                              </w:divBdr>
                                              <w:divsChild>
                                                <w:div w:id="1724330580">
                                                  <w:marLeft w:val="0"/>
                                                  <w:marRight w:val="0"/>
                                                  <w:marTop w:val="0"/>
                                                  <w:marBottom w:val="0"/>
                                                  <w:divBdr>
                                                    <w:top w:val="single" w:sz="2" w:space="0" w:color="E3E3E3"/>
                                                    <w:left w:val="single" w:sz="2" w:space="0" w:color="E3E3E3"/>
                                                    <w:bottom w:val="single" w:sz="2" w:space="0" w:color="E3E3E3"/>
                                                    <w:right w:val="single" w:sz="2" w:space="0" w:color="E3E3E3"/>
                                                  </w:divBdr>
                                                  <w:divsChild>
                                                    <w:div w:id="1677461620">
                                                      <w:marLeft w:val="0"/>
                                                      <w:marRight w:val="0"/>
                                                      <w:marTop w:val="0"/>
                                                      <w:marBottom w:val="0"/>
                                                      <w:divBdr>
                                                        <w:top w:val="single" w:sz="2" w:space="0" w:color="E3E3E3"/>
                                                        <w:left w:val="single" w:sz="2" w:space="0" w:color="E3E3E3"/>
                                                        <w:bottom w:val="single" w:sz="2" w:space="0" w:color="E3E3E3"/>
                                                        <w:right w:val="single" w:sz="2" w:space="0" w:color="E3E3E3"/>
                                                      </w:divBdr>
                                                      <w:divsChild>
                                                        <w:div w:id="1864977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86955511">
          <w:marLeft w:val="0"/>
          <w:marRight w:val="0"/>
          <w:marTop w:val="0"/>
          <w:marBottom w:val="0"/>
          <w:divBdr>
            <w:top w:val="none" w:sz="0" w:space="0" w:color="auto"/>
            <w:left w:val="none" w:sz="0" w:space="0" w:color="auto"/>
            <w:bottom w:val="none" w:sz="0" w:space="0" w:color="auto"/>
            <w:right w:val="none" w:sz="0" w:space="0" w:color="auto"/>
          </w:divBdr>
        </w:div>
      </w:divsChild>
    </w:div>
    <w:div w:id="714961121">
      <w:bodyDiv w:val="1"/>
      <w:marLeft w:val="0"/>
      <w:marRight w:val="0"/>
      <w:marTop w:val="0"/>
      <w:marBottom w:val="0"/>
      <w:divBdr>
        <w:top w:val="none" w:sz="0" w:space="0" w:color="auto"/>
        <w:left w:val="none" w:sz="0" w:space="0" w:color="auto"/>
        <w:bottom w:val="none" w:sz="0" w:space="0" w:color="auto"/>
        <w:right w:val="none" w:sz="0" w:space="0" w:color="auto"/>
      </w:divBdr>
    </w:div>
    <w:div w:id="718820675">
      <w:bodyDiv w:val="1"/>
      <w:marLeft w:val="0"/>
      <w:marRight w:val="0"/>
      <w:marTop w:val="0"/>
      <w:marBottom w:val="0"/>
      <w:divBdr>
        <w:top w:val="none" w:sz="0" w:space="0" w:color="auto"/>
        <w:left w:val="none" w:sz="0" w:space="0" w:color="auto"/>
        <w:bottom w:val="none" w:sz="0" w:space="0" w:color="auto"/>
        <w:right w:val="none" w:sz="0" w:space="0" w:color="auto"/>
      </w:divBdr>
      <w:divsChild>
        <w:div w:id="1709137554">
          <w:marLeft w:val="0"/>
          <w:marRight w:val="0"/>
          <w:marTop w:val="0"/>
          <w:marBottom w:val="0"/>
          <w:divBdr>
            <w:top w:val="single" w:sz="2" w:space="0" w:color="E3E3E3"/>
            <w:left w:val="single" w:sz="2" w:space="0" w:color="E3E3E3"/>
            <w:bottom w:val="single" w:sz="2" w:space="0" w:color="E3E3E3"/>
            <w:right w:val="single" w:sz="2" w:space="0" w:color="E3E3E3"/>
          </w:divBdr>
          <w:divsChild>
            <w:div w:id="784887882">
              <w:marLeft w:val="0"/>
              <w:marRight w:val="0"/>
              <w:marTop w:val="100"/>
              <w:marBottom w:val="100"/>
              <w:divBdr>
                <w:top w:val="single" w:sz="2" w:space="0" w:color="E3E3E3"/>
                <w:left w:val="single" w:sz="2" w:space="0" w:color="E3E3E3"/>
                <w:bottom w:val="single" w:sz="2" w:space="0" w:color="E3E3E3"/>
                <w:right w:val="single" w:sz="2" w:space="0" w:color="E3E3E3"/>
              </w:divBdr>
              <w:divsChild>
                <w:div w:id="1696691129">
                  <w:marLeft w:val="0"/>
                  <w:marRight w:val="0"/>
                  <w:marTop w:val="0"/>
                  <w:marBottom w:val="0"/>
                  <w:divBdr>
                    <w:top w:val="single" w:sz="2" w:space="0" w:color="E3E3E3"/>
                    <w:left w:val="single" w:sz="2" w:space="0" w:color="E3E3E3"/>
                    <w:bottom w:val="single" w:sz="2" w:space="0" w:color="E3E3E3"/>
                    <w:right w:val="single" w:sz="2" w:space="0" w:color="E3E3E3"/>
                  </w:divBdr>
                  <w:divsChild>
                    <w:div w:id="284120326">
                      <w:marLeft w:val="0"/>
                      <w:marRight w:val="0"/>
                      <w:marTop w:val="0"/>
                      <w:marBottom w:val="0"/>
                      <w:divBdr>
                        <w:top w:val="single" w:sz="2" w:space="0" w:color="E3E3E3"/>
                        <w:left w:val="single" w:sz="2" w:space="0" w:color="E3E3E3"/>
                        <w:bottom w:val="single" w:sz="2" w:space="0" w:color="E3E3E3"/>
                        <w:right w:val="single" w:sz="2" w:space="0" w:color="E3E3E3"/>
                      </w:divBdr>
                      <w:divsChild>
                        <w:div w:id="1459571968">
                          <w:marLeft w:val="0"/>
                          <w:marRight w:val="0"/>
                          <w:marTop w:val="0"/>
                          <w:marBottom w:val="0"/>
                          <w:divBdr>
                            <w:top w:val="single" w:sz="2" w:space="0" w:color="E3E3E3"/>
                            <w:left w:val="single" w:sz="2" w:space="0" w:color="E3E3E3"/>
                            <w:bottom w:val="single" w:sz="2" w:space="0" w:color="E3E3E3"/>
                            <w:right w:val="single" w:sz="2" w:space="0" w:color="E3E3E3"/>
                          </w:divBdr>
                          <w:divsChild>
                            <w:div w:id="692000488">
                              <w:marLeft w:val="0"/>
                              <w:marRight w:val="0"/>
                              <w:marTop w:val="0"/>
                              <w:marBottom w:val="0"/>
                              <w:divBdr>
                                <w:top w:val="single" w:sz="2" w:space="0" w:color="E3E3E3"/>
                                <w:left w:val="single" w:sz="2" w:space="0" w:color="E3E3E3"/>
                                <w:bottom w:val="single" w:sz="2" w:space="0" w:color="E3E3E3"/>
                                <w:right w:val="single" w:sz="2" w:space="0" w:color="E3E3E3"/>
                              </w:divBdr>
                              <w:divsChild>
                                <w:div w:id="64375828">
                                  <w:marLeft w:val="0"/>
                                  <w:marRight w:val="0"/>
                                  <w:marTop w:val="0"/>
                                  <w:marBottom w:val="0"/>
                                  <w:divBdr>
                                    <w:top w:val="single" w:sz="2" w:space="0" w:color="E3E3E3"/>
                                    <w:left w:val="single" w:sz="2" w:space="0" w:color="E3E3E3"/>
                                    <w:bottom w:val="single" w:sz="2" w:space="0" w:color="E3E3E3"/>
                                    <w:right w:val="single" w:sz="2" w:space="0" w:color="E3E3E3"/>
                                  </w:divBdr>
                                  <w:divsChild>
                                    <w:div w:id="766073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33547949">
      <w:bodyDiv w:val="1"/>
      <w:marLeft w:val="0"/>
      <w:marRight w:val="0"/>
      <w:marTop w:val="0"/>
      <w:marBottom w:val="0"/>
      <w:divBdr>
        <w:top w:val="none" w:sz="0" w:space="0" w:color="auto"/>
        <w:left w:val="none" w:sz="0" w:space="0" w:color="auto"/>
        <w:bottom w:val="none" w:sz="0" w:space="0" w:color="auto"/>
        <w:right w:val="none" w:sz="0" w:space="0" w:color="auto"/>
      </w:divBdr>
    </w:div>
    <w:div w:id="733697196">
      <w:bodyDiv w:val="1"/>
      <w:marLeft w:val="0"/>
      <w:marRight w:val="0"/>
      <w:marTop w:val="0"/>
      <w:marBottom w:val="0"/>
      <w:divBdr>
        <w:top w:val="none" w:sz="0" w:space="0" w:color="auto"/>
        <w:left w:val="none" w:sz="0" w:space="0" w:color="auto"/>
        <w:bottom w:val="none" w:sz="0" w:space="0" w:color="auto"/>
        <w:right w:val="none" w:sz="0" w:space="0" w:color="auto"/>
      </w:divBdr>
    </w:div>
    <w:div w:id="735906082">
      <w:bodyDiv w:val="1"/>
      <w:marLeft w:val="0"/>
      <w:marRight w:val="0"/>
      <w:marTop w:val="0"/>
      <w:marBottom w:val="0"/>
      <w:divBdr>
        <w:top w:val="none" w:sz="0" w:space="0" w:color="auto"/>
        <w:left w:val="none" w:sz="0" w:space="0" w:color="auto"/>
        <w:bottom w:val="none" w:sz="0" w:space="0" w:color="auto"/>
        <w:right w:val="none" w:sz="0" w:space="0" w:color="auto"/>
      </w:divBdr>
    </w:div>
    <w:div w:id="739980195">
      <w:bodyDiv w:val="1"/>
      <w:marLeft w:val="0"/>
      <w:marRight w:val="0"/>
      <w:marTop w:val="0"/>
      <w:marBottom w:val="0"/>
      <w:divBdr>
        <w:top w:val="none" w:sz="0" w:space="0" w:color="auto"/>
        <w:left w:val="none" w:sz="0" w:space="0" w:color="auto"/>
        <w:bottom w:val="none" w:sz="0" w:space="0" w:color="auto"/>
        <w:right w:val="none" w:sz="0" w:space="0" w:color="auto"/>
      </w:divBdr>
    </w:div>
    <w:div w:id="744032947">
      <w:bodyDiv w:val="1"/>
      <w:marLeft w:val="0"/>
      <w:marRight w:val="0"/>
      <w:marTop w:val="0"/>
      <w:marBottom w:val="0"/>
      <w:divBdr>
        <w:top w:val="none" w:sz="0" w:space="0" w:color="auto"/>
        <w:left w:val="none" w:sz="0" w:space="0" w:color="auto"/>
        <w:bottom w:val="none" w:sz="0" w:space="0" w:color="auto"/>
        <w:right w:val="none" w:sz="0" w:space="0" w:color="auto"/>
      </w:divBdr>
    </w:div>
    <w:div w:id="758601653">
      <w:bodyDiv w:val="1"/>
      <w:marLeft w:val="0"/>
      <w:marRight w:val="0"/>
      <w:marTop w:val="0"/>
      <w:marBottom w:val="0"/>
      <w:divBdr>
        <w:top w:val="none" w:sz="0" w:space="0" w:color="auto"/>
        <w:left w:val="none" w:sz="0" w:space="0" w:color="auto"/>
        <w:bottom w:val="none" w:sz="0" w:space="0" w:color="auto"/>
        <w:right w:val="none" w:sz="0" w:space="0" w:color="auto"/>
      </w:divBdr>
    </w:div>
    <w:div w:id="766119303">
      <w:bodyDiv w:val="1"/>
      <w:marLeft w:val="0"/>
      <w:marRight w:val="0"/>
      <w:marTop w:val="0"/>
      <w:marBottom w:val="0"/>
      <w:divBdr>
        <w:top w:val="none" w:sz="0" w:space="0" w:color="auto"/>
        <w:left w:val="none" w:sz="0" w:space="0" w:color="auto"/>
        <w:bottom w:val="none" w:sz="0" w:space="0" w:color="auto"/>
        <w:right w:val="none" w:sz="0" w:space="0" w:color="auto"/>
      </w:divBdr>
    </w:div>
    <w:div w:id="777483723">
      <w:bodyDiv w:val="1"/>
      <w:marLeft w:val="0"/>
      <w:marRight w:val="0"/>
      <w:marTop w:val="0"/>
      <w:marBottom w:val="0"/>
      <w:divBdr>
        <w:top w:val="none" w:sz="0" w:space="0" w:color="auto"/>
        <w:left w:val="none" w:sz="0" w:space="0" w:color="auto"/>
        <w:bottom w:val="none" w:sz="0" w:space="0" w:color="auto"/>
        <w:right w:val="none" w:sz="0" w:space="0" w:color="auto"/>
      </w:divBdr>
      <w:divsChild>
        <w:div w:id="1900627007">
          <w:marLeft w:val="0"/>
          <w:marRight w:val="0"/>
          <w:marTop w:val="0"/>
          <w:marBottom w:val="0"/>
          <w:divBdr>
            <w:top w:val="single" w:sz="2" w:space="0" w:color="E3E3E3"/>
            <w:left w:val="single" w:sz="2" w:space="0" w:color="E3E3E3"/>
            <w:bottom w:val="single" w:sz="2" w:space="0" w:color="E3E3E3"/>
            <w:right w:val="single" w:sz="2" w:space="0" w:color="E3E3E3"/>
          </w:divBdr>
          <w:divsChild>
            <w:div w:id="1785538916">
              <w:marLeft w:val="0"/>
              <w:marRight w:val="0"/>
              <w:marTop w:val="0"/>
              <w:marBottom w:val="0"/>
              <w:divBdr>
                <w:top w:val="single" w:sz="2" w:space="0" w:color="E3E3E3"/>
                <w:left w:val="single" w:sz="2" w:space="0" w:color="E3E3E3"/>
                <w:bottom w:val="single" w:sz="2" w:space="0" w:color="E3E3E3"/>
                <w:right w:val="single" w:sz="2" w:space="0" w:color="E3E3E3"/>
              </w:divBdr>
              <w:divsChild>
                <w:div w:id="1517960302">
                  <w:marLeft w:val="0"/>
                  <w:marRight w:val="0"/>
                  <w:marTop w:val="0"/>
                  <w:marBottom w:val="0"/>
                  <w:divBdr>
                    <w:top w:val="single" w:sz="2" w:space="0" w:color="E3E3E3"/>
                    <w:left w:val="single" w:sz="2" w:space="0" w:color="E3E3E3"/>
                    <w:bottom w:val="single" w:sz="2" w:space="0" w:color="E3E3E3"/>
                    <w:right w:val="single" w:sz="2" w:space="0" w:color="E3E3E3"/>
                  </w:divBdr>
                  <w:divsChild>
                    <w:div w:id="5329945">
                      <w:marLeft w:val="0"/>
                      <w:marRight w:val="0"/>
                      <w:marTop w:val="0"/>
                      <w:marBottom w:val="0"/>
                      <w:divBdr>
                        <w:top w:val="single" w:sz="2" w:space="0" w:color="E3E3E3"/>
                        <w:left w:val="single" w:sz="2" w:space="0" w:color="E3E3E3"/>
                        <w:bottom w:val="single" w:sz="2" w:space="0" w:color="E3E3E3"/>
                        <w:right w:val="single" w:sz="2" w:space="0" w:color="E3E3E3"/>
                      </w:divBdr>
                      <w:divsChild>
                        <w:div w:id="283510631">
                          <w:marLeft w:val="0"/>
                          <w:marRight w:val="0"/>
                          <w:marTop w:val="0"/>
                          <w:marBottom w:val="0"/>
                          <w:divBdr>
                            <w:top w:val="single" w:sz="2" w:space="0" w:color="E3E3E3"/>
                            <w:left w:val="single" w:sz="2" w:space="0" w:color="E3E3E3"/>
                            <w:bottom w:val="single" w:sz="2" w:space="0" w:color="E3E3E3"/>
                            <w:right w:val="single" w:sz="2" w:space="0" w:color="E3E3E3"/>
                          </w:divBdr>
                          <w:divsChild>
                            <w:div w:id="1426221184">
                              <w:marLeft w:val="0"/>
                              <w:marRight w:val="0"/>
                              <w:marTop w:val="0"/>
                              <w:marBottom w:val="0"/>
                              <w:divBdr>
                                <w:top w:val="single" w:sz="2" w:space="0" w:color="E3E3E3"/>
                                <w:left w:val="single" w:sz="2" w:space="0" w:color="E3E3E3"/>
                                <w:bottom w:val="single" w:sz="2" w:space="0" w:color="E3E3E3"/>
                                <w:right w:val="single" w:sz="2" w:space="0" w:color="E3E3E3"/>
                              </w:divBdr>
                              <w:divsChild>
                                <w:div w:id="2080246910">
                                  <w:marLeft w:val="0"/>
                                  <w:marRight w:val="0"/>
                                  <w:marTop w:val="100"/>
                                  <w:marBottom w:val="100"/>
                                  <w:divBdr>
                                    <w:top w:val="single" w:sz="2" w:space="0" w:color="E3E3E3"/>
                                    <w:left w:val="single" w:sz="2" w:space="0" w:color="E3E3E3"/>
                                    <w:bottom w:val="single" w:sz="2" w:space="0" w:color="E3E3E3"/>
                                    <w:right w:val="single" w:sz="2" w:space="0" w:color="E3E3E3"/>
                                  </w:divBdr>
                                  <w:divsChild>
                                    <w:div w:id="1412659028">
                                      <w:marLeft w:val="0"/>
                                      <w:marRight w:val="0"/>
                                      <w:marTop w:val="0"/>
                                      <w:marBottom w:val="0"/>
                                      <w:divBdr>
                                        <w:top w:val="single" w:sz="2" w:space="0" w:color="E3E3E3"/>
                                        <w:left w:val="single" w:sz="2" w:space="0" w:color="E3E3E3"/>
                                        <w:bottom w:val="single" w:sz="2" w:space="0" w:color="E3E3E3"/>
                                        <w:right w:val="single" w:sz="2" w:space="0" w:color="E3E3E3"/>
                                      </w:divBdr>
                                      <w:divsChild>
                                        <w:div w:id="1050616056">
                                          <w:marLeft w:val="0"/>
                                          <w:marRight w:val="0"/>
                                          <w:marTop w:val="0"/>
                                          <w:marBottom w:val="0"/>
                                          <w:divBdr>
                                            <w:top w:val="single" w:sz="2" w:space="0" w:color="E3E3E3"/>
                                            <w:left w:val="single" w:sz="2" w:space="0" w:color="E3E3E3"/>
                                            <w:bottom w:val="single" w:sz="2" w:space="0" w:color="E3E3E3"/>
                                            <w:right w:val="single" w:sz="2" w:space="0" w:color="E3E3E3"/>
                                          </w:divBdr>
                                          <w:divsChild>
                                            <w:div w:id="834882810">
                                              <w:marLeft w:val="0"/>
                                              <w:marRight w:val="0"/>
                                              <w:marTop w:val="0"/>
                                              <w:marBottom w:val="0"/>
                                              <w:divBdr>
                                                <w:top w:val="single" w:sz="2" w:space="0" w:color="E3E3E3"/>
                                                <w:left w:val="single" w:sz="2" w:space="0" w:color="E3E3E3"/>
                                                <w:bottom w:val="single" w:sz="2" w:space="0" w:color="E3E3E3"/>
                                                <w:right w:val="single" w:sz="2" w:space="0" w:color="E3E3E3"/>
                                              </w:divBdr>
                                              <w:divsChild>
                                                <w:div w:id="1094474893">
                                                  <w:marLeft w:val="0"/>
                                                  <w:marRight w:val="0"/>
                                                  <w:marTop w:val="0"/>
                                                  <w:marBottom w:val="0"/>
                                                  <w:divBdr>
                                                    <w:top w:val="single" w:sz="2" w:space="0" w:color="E3E3E3"/>
                                                    <w:left w:val="single" w:sz="2" w:space="0" w:color="E3E3E3"/>
                                                    <w:bottom w:val="single" w:sz="2" w:space="0" w:color="E3E3E3"/>
                                                    <w:right w:val="single" w:sz="2" w:space="0" w:color="E3E3E3"/>
                                                  </w:divBdr>
                                                  <w:divsChild>
                                                    <w:div w:id="576985131">
                                                      <w:marLeft w:val="0"/>
                                                      <w:marRight w:val="0"/>
                                                      <w:marTop w:val="0"/>
                                                      <w:marBottom w:val="0"/>
                                                      <w:divBdr>
                                                        <w:top w:val="single" w:sz="2" w:space="0" w:color="E3E3E3"/>
                                                        <w:left w:val="single" w:sz="2" w:space="0" w:color="E3E3E3"/>
                                                        <w:bottom w:val="single" w:sz="2" w:space="0" w:color="E3E3E3"/>
                                                        <w:right w:val="single" w:sz="2" w:space="0" w:color="E3E3E3"/>
                                                      </w:divBdr>
                                                      <w:divsChild>
                                                        <w:div w:id="749278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28290720">
          <w:marLeft w:val="0"/>
          <w:marRight w:val="0"/>
          <w:marTop w:val="0"/>
          <w:marBottom w:val="0"/>
          <w:divBdr>
            <w:top w:val="none" w:sz="0" w:space="0" w:color="auto"/>
            <w:left w:val="none" w:sz="0" w:space="0" w:color="auto"/>
            <w:bottom w:val="none" w:sz="0" w:space="0" w:color="auto"/>
            <w:right w:val="none" w:sz="0" w:space="0" w:color="auto"/>
          </w:divBdr>
        </w:div>
      </w:divsChild>
    </w:div>
    <w:div w:id="792098643">
      <w:bodyDiv w:val="1"/>
      <w:marLeft w:val="0"/>
      <w:marRight w:val="0"/>
      <w:marTop w:val="0"/>
      <w:marBottom w:val="0"/>
      <w:divBdr>
        <w:top w:val="none" w:sz="0" w:space="0" w:color="auto"/>
        <w:left w:val="none" w:sz="0" w:space="0" w:color="auto"/>
        <w:bottom w:val="none" w:sz="0" w:space="0" w:color="auto"/>
        <w:right w:val="none" w:sz="0" w:space="0" w:color="auto"/>
      </w:divBdr>
      <w:divsChild>
        <w:div w:id="916281028">
          <w:marLeft w:val="0"/>
          <w:marRight w:val="0"/>
          <w:marTop w:val="0"/>
          <w:marBottom w:val="0"/>
          <w:divBdr>
            <w:top w:val="single" w:sz="2" w:space="0" w:color="E3E3E3"/>
            <w:left w:val="single" w:sz="2" w:space="0" w:color="E3E3E3"/>
            <w:bottom w:val="single" w:sz="2" w:space="0" w:color="E3E3E3"/>
            <w:right w:val="single" w:sz="2" w:space="0" w:color="E3E3E3"/>
          </w:divBdr>
          <w:divsChild>
            <w:div w:id="1953172252">
              <w:marLeft w:val="0"/>
              <w:marRight w:val="0"/>
              <w:marTop w:val="0"/>
              <w:marBottom w:val="0"/>
              <w:divBdr>
                <w:top w:val="single" w:sz="2" w:space="0" w:color="E3E3E3"/>
                <w:left w:val="single" w:sz="2" w:space="0" w:color="E3E3E3"/>
                <w:bottom w:val="single" w:sz="2" w:space="0" w:color="E3E3E3"/>
                <w:right w:val="single" w:sz="2" w:space="0" w:color="E3E3E3"/>
              </w:divBdr>
              <w:divsChild>
                <w:div w:id="2107915838">
                  <w:marLeft w:val="0"/>
                  <w:marRight w:val="0"/>
                  <w:marTop w:val="0"/>
                  <w:marBottom w:val="0"/>
                  <w:divBdr>
                    <w:top w:val="single" w:sz="2" w:space="0" w:color="E3E3E3"/>
                    <w:left w:val="single" w:sz="2" w:space="0" w:color="E3E3E3"/>
                    <w:bottom w:val="single" w:sz="2" w:space="0" w:color="E3E3E3"/>
                    <w:right w:val="single" w:sz="2" w:space="0" w:color="E3E3E3"/>
                  </w:divBdr>
                  <w:divsChild>
                    <w:div w:id="849374993">
                      <w:marLeft w:val="0"/>
                      <w:marRight w:val="0"/>
                      <w:marTop w:val="0"/>
                      <w:marBottom w:val="0"/>
                      <w:divBdr>
                        <w:top w:val="single" w:sz="2" w:space="0" w:color="E3E3E3"/>
                        <w:left w:val="single" w:sz="2" w:space="0" w:color="E3E3E3"/>
                        <w:bottom w:val="single" w:sz="2" w:space="0" w:color="E3E3E3"/>
                        <w:right w:val="single" w:sz="2" w:space="0" w:color="E3E3E3"/>
                      </w:divBdr>
                      <w:divsChild>
                        <w:div w:id="494690939">
                          <w:marLeft w:val="0"/>
                          <w:marRight w:val="0"/>
                          <w:marTop w:val="0"/>
                          <w:marBottom w:val="0"/>
                          <w:divBdr>
                            <w:top w:val="single" w:sz="2" w:space="0" w:color="E3E3E3"/>
                            <w:left w:val="single" w:sz="2" w:space="0" w:color="E3E3E3"/>
                            <w:bottom w:val="single" w:sz="2" w:space="0" w:color="E3E3E3"/>
                            <w:right w:val="single" w:sz="2" w:space="0" w:color="E3E3E3"/>
                          </w:divBdr>
                          <w:divsChild>
                            <w:div w:id="94137372">
                              <w:marLeft w:val="0"/>
                              <w:marRight w:val="0"/>
                              <w:marTop w:val="0"/>
                              <w:marBottom w:val="0"/>
                              <w:divBdr>
                                <w:top w:val="single" w:sz="2" w:space="0" w:color="E3E3E3"/>
                                <w:left w:val="single" w:sz="2" w:space="0" w:color="E3E3E3"/>
                                <w:bottom w:val="single" w:sz="2" w:space="0" w:color="E3E3E3"/>
                                <w:right w:val="single" w:sz="2" w:space="0" w:color="E3E3E3"/>
                              </w:divBdr>
                              <w:divsChild>
                                <w:div w:id="1023438419">
                                  <w:marLeft w:val="0"/>
                                  <w:marRight w:val="0"/>
                                  <w:marTop w:val="100"/>
                                  <w:marBottom w:val="100"/>
                                  <w:divBdr>
                                    <w:top w:val="single" w:sz="2" w:space="0" w:color="E3E3E3"/>
                                    <w:left w:val="single" w:sz="2" w:space="0" w:color="E3E3E3"/>
                                    <w:bottom w:val="single" w:sz="2" w:space="0" w:color="E3E3E3"/>
                                    <w:right w:val="single" w:sz="2" w:space="0" w:color="E3E3E3"/>
                                  </w:divBdr>
                                  <w:divsChild>
                                    <w:div w:id="1230774416">
                                      <w:marLeft w:val="0"/>
                                      <w:marRight w:val="0"/>
                                      <w:marTop w:val="0"/>
                                      <w:marBottom w:val="0"/>
                                      <w:divBdr>
                                        <w:top w:val="single" w:sz="2" w:space="0" w:color="E3E3E3"/>
                                        <w:left w:val="single" w:sz="2" w:space="0" w:color="E3E3E3"/>
                                        <w:bottom w:val="single" w:sz="2" w:space="0" w:color="E3E3E3"/>
                                        <w:right w:val="single" w:sz="2" w:space="0" w:color="E3E3E3"/>
                                      </w:divBdr>
                                      <w:divsChild>
                                        <w:div w:id="175778787">
                                          <w:marLeft w:val="0"/>
                                          <w:marRight w:val="0"/>
                                          <w:marTop w:val="0"/>
                                          <w:marBottom w:val="0"/>
                                          <w:divBdr>
                                            <w:top w:val="single" w:sz="2" w:space="0" w:color="E3E3E3"/>
                                            <w:left w:val="single" w:sz="2" w:space="0" w:color="E3E3E3"/>
                                            <w:bottom w:val="single" w:sz="2" w:space="0" w:color="E3E3E3"/>
                                            <w:right w:val="single" w:sz="2" w:space="0" w:color="E3E3E3"/>
                                          </w:divBdr>
                                          <w:divsChild>
                                            <w:div w:id="420178501">
                                              <w:marLeft w:val="0"/>
                                              <w:marRight w:val="0"/>
                                              <w:marTop w:val="0"/>
                                              <w:marBottom w:val="0"/>
                                              <w:divBdr>
                                                <w:top w:val="single" w:sz="2" w:space="0" w:color="E3E3E3"/>
                                                <w:left w:val="single" w:sz="2" w:space="0" w:color="E3E3E3"/>
                                                <w:bottom w:val="single" w:sz="2" w:space="0" w:color="E3E3E3"/>
                                                <w:right w:val="single" w:sz="2" w:space="0" w:color="E3E3E3"/>
                                              </w:divBdr>
                                              <w:divsChild>
                                                <w:div w:id="1229924942">
                                                  <w:marLeft w:val="0"/>
                                                  <w:marRight w:val="0"/>
                                                  <w:marTop w:val="0"/>
                                                  <w:marBottom w:val="0"/>
                                                  <w:divBdr>
                                                    <w:top w:val="single" w:sz="2" w:space="0" w:color="E3E3E3"/>
                                                    <w:left w:val="single" w:sz="2" w:space="0" w:color="E3E3E3"/>
                                                    <w:bottom w:val="single" w:sz="2" w:space="0" w:color="E3E3E3"/>
                                                    <w:right w:val="single" w:sz="2" w:space="0" w:color="E3E3E3"/>
                                                  </w:divBdr>
                                                  <w:divsChild>
                                                    <w:div w:id="1931426865">
                                                      <w:marLeft w:val="0"/>
                                                      <w:marRight w:val="0"/>
                                                      <w:marTop w:val="0"/>
                                                      <w:marBottom w:val="0"/>
                                                      <w:divBdr>
                                                        <w:top w:val="single" w:sz="2" w:space="0" w:color="E3E3E3"/>
                                                        <w:left w:val="single" w:sz="2" w:space="0" w:color="E3E3E3"/>
                                                        <w:bottom w:val="single" w:sz="2" w:space="0" w:color="E3E3E3"/>
                                                        <w:right w:val="single" w:sz="2" w:space="0" w:color="E3E3E3"/>
                                                      </w:divBdr>
                                                      <w:divsChild>
                                                        <w:div w:id="814568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16283663">
          <w:marLeft w:val="0"/>
          <w:marRight w:val="0"/>
          <w:marTop w:val="0"/>
          <w:marBottom w:val="0"/>
          <w:divBdr>
            <w:top w:val="none" w:sz="0" w:space="0" w:color="auto"/>
            <w:left w:val="none" w:sz="0" w:space="0" w:color="auto"/>
            <w:bottom w:val="none" w:sz="0" w:space="0" w:color="auto"/>
            <w:right w:val="none" w:sz="0" w:space="0" w:color="auto"/>
          </w:divBdr>
        </w:div>
      </w:divsChild>
    </w:div>
    <w:div w:id="792749818">
      <w:bodyDiv w:val="1"/>
      <w:marLeft w:val="0"/>
      <w:marRight w:val="0"/>
      <w:marTop w:val="0"/>
      <w:marBottom w:val="0"/>
      <w:divBdr>
        <w:top w:val="none" w:sz="0" w:space="0" w:color="auto"/>
        <w:left w:val="none" w:sz="0" w:space="0" w:color="auto"/>
        <w:bottom w:val="none" w:sz="0" w:space="0" w:color="auto"/>
        <w:right w:val="none" w:sz="0" w:space="0" w:color="auto"/>
      </w:divBdr>
    </w:div>
    <w:div w:id="800077410">
      <w:bodyDiv w:val="1"/>
      <w:marLeft w:val="0"/>
      <w:marRight w:val="0"/>
      <w:marTop w:val="0"/>
      <w:marBottom w:val="0"/>
      <w:divBdr>
        <w:top w:val="none" w:sz="0" w:space="0" w:color="auto"/>
        <w:left w:val="none" w:sz="0" w:space="0" w:color="auto"/>
        <w:bottom w:val="none" w:sz="0" w:space="0" w:color="auto"/>
        <w:right w:val="none" w:sz="0" w:space="0" w:color="auto"/>
      </w:divBdr>
      <w:divsChild>
        <w:div w:id="1709141055">
          <w:marLeft w:val="0"/>
          <w:marRight w:val="0"/>
          <w:marTop w:val="0"/>
          <w:marBottom w:val="0"/>
          <w:divBdr>
            <w:top w:val="single" w:sz="2" w:space="0" w:color="E3E3E3"/>
            <w:left w:val="single" w:sz="2" w:space="0" w:color="E3E3E3"/>
            <w:bottom w:val="single" w:sz="2" w:space="0" w:color="E3E3E3"/>
            <w:right w:val="single" w:sz="2" w:space="0" w:color="E3E3E3"/>
          </w:divBdr>
          <w:divsChild>
            <w:div w:id="1332442083">
              <w:marLeft w:val="0"/>
              <w:marRight w:val="0"/>
              <w:marTop w:val="0"/>
              <w:marBottom w:val="0"/>
              <w:divBdr>
                <w:top w:val="single" w:sz="2" w:space="0" w:color="E3E3E3"/>
                <w:left w:val="single" w:sz="2" w:space="0" w:color="E3E3E3"/>
                <w:bottom w:val="single" w:sz="2" w:space="0" w:color="E3E3E3"/>
                <w:right w:val="single" w:sz="2" w:space="0" w:color="E3E3E3"/>
              </w:divBdr>
              <w:divsChild>
                <w:div w:id="1270316266">
                  <w:marLeft w:val="0"/>
                  <w:marRight w:val="0"/>
                  <w:marTop w:val="0"/>
                  <w:marBottom w:val="0"/>
                  <w:divBdr>
                    <w:top w:val="single" w:sz="2" w:space="0" w:color="E3E3E3"/>
                    <w:left w:val="single" w:sz="2" w:space="0" w:color="E3E3E3"/>
                    <w:bottom w:val="single" w:sz="2" w:space="0" w:color="E3E3E3"/>
                    <w:right w:val="single" w:sz="2" w:space="0" w:color="E3E3E3"/>
                  </w:divBdr>
                  <w:divsChild>
                    <w:div w:id="887494369">
                      <w:marLeft w:val="0"/>
                      <w:marRight w:val="0"/>
                      <w:marTop w:val="0"/>
                      <w:marBottom w:val="0"/>
                      <w:divBdr>
                        <w:top w:val="single" w:sz="2" w:space="0" w:color="E3E3E3"/>
                        <w:left w:val="single" w:sz="2" w:space="0" w:color="E3E3E3"/>
                        <w:bottom w:val="single" w:sz="2" w:space="0" w:color="E3E3E3"/>
                        <w:right w:val="single" w:sz="2" w:space="0" w:color="E3E3E3"/>
                      </w:divBdr>
                      <w:divsChild>
                        <w:div w:id="450321159">
                          <w:marLeft w:val="0"/>
                          <w:marRight w:val="0"/>
                          <w:marTop w:val="0"/>
                          <w:marBottom w:val="0"/>
                          <w:divBdr>
                            <w:top w:val="single" w:sz="2" w:space="0" w:color="E3E3E3"/>
                            <w:left w:val="single" w:sz="2" w:space="0" w:color="E3E3E3"/>
                            <w:bottom w:val="single" w:sz="2" w:space="0" w:color="E3E3E3"/>
                            <w:right w:val="single" w:sz="2" w:space="0" w:color="E3E3E3"/>
                          </w:divBdr>
                          <w:divsChild>
                            <w:div w:id="117064519">
                              <w:marLeft w:val="0"/>
                              <w:marRight w:val="0"/>
                              <w:marTop w:val="0"/>
                              <w:marBottom w:val="0"/>
                              <w:divBdr>
                                <w:top w:val="single" w:sz="2" w:space="0" w:color="E3E3E3"/>
                                <w:left w:val="single" w:sz="2" w:space="0" w:color="E3E3E3"/>
                                <w:bottom w:val="single" w:sz="2" w:space="0" w:color="E3E3E3"/>
                                <w:right w:val="single" w:sz="2" w:space="0" w:color="E3E3E3"/>
                              </w:divBdr>
                              <w:divsChild>
                                <w:div w:id="1176266402">
                                  <w:marLeft w:val="0"/>
                                  <w:marRight w:val="0"/>
                                  <w:marTop w:val="100"/>
                                  <w:marBottom w:val="100"/>
                                  <w:divBdr>
                                    <w:top w:val="single" w:sz="2" w:space="0" w:color="E3E3E3"/>
                                    <w:left w:val="single" w:sz="2" w:space="0" w:color="E3E3E3"/>
                                    <w:bottom w:val="single" w:sz="2" w:space="0" w:color="E3E3E3"/>
                                    <w:right w:val="single" w:sz="2" w:space="0" w:color="E3E3E3"/>
                                  </w:divBdr>
                                  <w:divsChild>
                                    <w:div w:id="801315610">
                                      <w:marLeft w:val="0"/>
                                      <w:marRight w:val="0"/>
                                      <w:marTop w:val="0"/>
                                      <w:marBottom w:val="0"/>
                                      <w:divBdr>
                                        <w:top w:val="single" w:sz="2" w:space="0" w:color="E3E3E3"/>
                                        <w:left w:val="single" w:sz="2" w:space="0" w:color="E3E3E3"/>
                                        <w:bottom w:val="single" w:sz="2" w:space="0" w:color="E3E3E3"/>
                                        <w:right w:val="single" w:sz="2" w:space="0" w:color="E3E3E3"/>
                                      </w:divBdr>
                                      <w:divsChild>
                                        <w:div w:id="1302686028">
                                          <w:marLeft w:val="0"/>
                                          <w:marRight w:val="0"/>
                                          <w:marTop w:val="0"/>
                                          <w:marBottom w:val="0"/>
                                          <w:divBdr>
                                            <w:top w:val="single" w:sz="2" w:space="0" w:color="E3E3E3"/>
                                            <w:left w:val="single" w:sz="2" w:space="0" w:color="E3E3E3"/>
                                            <w:bottom w:val="single" w:sz="2" w:space="0" w:color="E3E3E3"/>
                                            <w:right w:val="single" w:sz="2" w:space="0" w:color="E3E3E3"/>
                                          </w:divBdr>
                                          <w:divsChild>
                                            <w:div w:id="1477648064">
                                              <w:marLeft w:val="0"/>
                                              <w:marRight w:val="0"/>
                                              <w:marTop w:val="0"/>
                                              <w:marBottom w:val="0"/>
                                              <w:divBdr>
                                                <w:top w:val="single" w:sz="2" w:space="0" w:color="E3E3E3"/>
                                                <w:left w:val="single" w:sz="2" w:space="0" w:color="E3E3E3"/>
                                                <w:bottom w:val="single" w:sz="2" w:space="0" w:color="E3E3E3"/>
                                                <w:right w:val="single" w:sz="2" w:space="0" w:color="E3E3E3"/>
                                              </w:divBdr>
                                              <w:divsChild>
                                                <w:div w:id="645204214">
                                                  <w:marLeft w:val="0"/>
                                                  <w:marRight w:val="0"/>
                                                  <w:marTop w:val="0"/>
                                                  <w:marBottom w:val="0"/>
                                                  <w:divBdr>
                                                    <w:top w:val="single" w:sz="2" w:space="0" w:color="E3E3E3"/>
                                                    <w:left w:val="single" w:sz="2" w:space="0" w:color="E3E3E3"/>
                                                    <w:bottom w:val="single" w:sz="2" w:space="0" w:color="E3E3E3"/>
                                                    <w:right w:val="single" w:sz="2" w:space="0" w:color="E3E3E3"/>
                                                  </w:divBdr>
                                                  <w:divsChild>
                                                    <w:div w:id="1658998904">
                                                      <w:marLeft w:val="0"/>
                                                      <w:marRight w:val="0"/>
                                                      <w:marTop w:val="0"/>
                                                      <w:marBottom w:val="0"/>
                                                      <w:divBdr>
                                                        <w:top w:val="single" w:sz="2" w:space="0" w:color="E3E3E3"/>
                                                        <w:left w:val="single" w:sz="2" w:space="0" w:color="E3E3E3"/>
                                                        <w:bottom w:val="single" w:sz="2" w:space="0" w:color="E3E3E3"/>
                                                        <w:right w:val="single" w:sz="2" w:space="0" w:color="E3E3E3"/>
                                                      </w:divBdr>
                                                      <w:divsChild>
                                                        <w:div w:id="268243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87152399">
          <w:marLeft w:val="0"/>
          <w:marRight w:val="0"/>
          <w:marTop w:val="0"/>
          <w:marBottom w:val="0"/>
          <w:divBdr>
            <w:top w:val="none" w:sz="0" w:space="0" w:color="auto"/>
            <w:left w:val="none" w:sz="0" w:space="0" w:color="auto"/>
            <w:bottom w:val="none" w:sz="0" w:space="0" w:color="auto"/>
            <w:right w:val="none" w:sz="0" w:space="0" w:color="auto"/>
          </w:divBdr>
        </w:div>
      </w:divsChild>
    </w:div>
    <w:div w:id="801969831">
      <w:bodyDiv w:val="1"/>
      <w:marLeft w:val="0"/>
      <w:marRight w:val="0"/>
      <w:marTop w:val="0"/>
      <w:marBottom w:val="0"/>
      <w:divBdr>
        <w:top w:val="none" w:sz="0" w:space="0" w:color="auto"/>
        <w:left w:val="none" w:sz="0" w:space="0" w:color="auto"/>
        <w:bottom w:val="none" w:sz="0" w:space="0" w:color="auto"/>
        <w:right w:val="none" w:sz="0" w:space="0" w:color="auto"/>
      </w:divBdr>
    </w:div>
    <w:div w:id="805896774">
      <w:bodyDiv w:val="1"/>
      <w:marLeft w:val="0"/>
      <w:marRight w:val="0"/>
      <w:marTop w:val="0"/>
      <w:marBottom w:val="0"/>
      <w:divBdr>
        <w:top w:val="none" w:sz="0" w:space="0" w:color="auto"/>
        <w:left w:val="none" w:sz="0" w:space="0" w:color="auto"/>
        <w:bottom w:val="none" w:sz="0" w:space="0" w:color="auto"/>
        <w:right w:val="none" w:sz="0" w:space="0" w:color="auto"/>
      </w:divBdr>
      <w:divsChild>
        <w:div w:id="1969554673">
          <w:marLeft w:val="0"/>
          <w:marRight w:val="0"/>
          <w:marTop w:val="0"/>
          <w:marBottom w:val="0"/>
          <w:divBdr>
            <w:top w:val="single" w:sz="2" w:space="0" w:color="E3E3E3"/>
            <w:left w:val="single" w:sz="2" w:space="0" w:color="E3E3E3"/>
            <w:bottom w:val="single" w:sz="2" w:space="0" w:color="E3E3E3"/>
            <w:right w:val="single" w:sz="2" w:space="0" w:color="E3E3E3"/>
          </w:divBdr>
          <w:divsChild>
            <w:div w:id="557518899">
              <w:marLeft w:val="0"/>
              <w:marRight w:val="0"/>
              <w:marTop w:val="0"/>
              <w:marBottom w:val="0"/>
              <w:divBdr>
                <w:top w:val="single" w:sz="2" w:space="0" w:color="E3E3E3"/>
                <w:left w:val="single" w:sz="2" w:space="0" w:color="E3E3E3"/>
                <w:bottom w:val="single" w:sz="2" w:space="0" w:color="E3E3E3"/>
                <w:right w:val="single" w:sz="2" w:space="0" w:color="E3E3E3"/>
              </w:divBdr>
              <w:divsChild>
                <w:div w:id="263811594">
                  <w:marLeft w:val="0"/>
                  <w:marRight w:val="0"/>
                  <w:marTop w:val="0"/>
                  <w:marBottom w:val="0"/>
                  <w:divBdr>
                    <w:top w:val="single" w:sz="2" w:space="0" w:color="E3E3E3"/>
                    <w:left w:val="single" w:sz="2" w:space="0" w:color="E3E3E3"/>
                    <w:bottom w:val="single" w:sz="2" w:space="0" w:color="E3E3E3"/>
                    <w:right w:val="single" w:sz="2" w:space="0" w:color="E3E3E3"/>
                  </w:divBdr>
                  <w:divsChild>
                    <w:div w:id="1171868778">
                      <w:marLeft w:val="0"/>
                      <w:marRight w:val="0"/>
                      <w:marTop w:val="0"/>
                      <w:marBottom w:val="0"/>
                      <w:divBdr>
                        <w:top w:val="single" w:sz="2" w:space="0" w:color="E3E3E3"/>
                        <w:left w:val="single" w:sz="2" w:space="0" w:color="E3E3E3"/>
                        <w:bottom w:val="single" w:sz="2" w:space="0" w:color="E3E3E3"/>
                        <w:right w:val="single" w:sz="2" w:space="0" w:color="E3E3E3"/>
                      </w:divBdr>
                      <w:divsChild>
                        <w:div w:id="1038160115">
                          <w:marLeft w:val="0"/>
                          <w:marRight w:val="0"/>
                          <w:marTop w:val="0"/>
                          <w:marBottom w:val="0"/>
                          <w:divBdr>
                            <w:top w:val="single" w:sz="2" w:space="0" w:color="E3E3E3"/>
                            <w:left w:val="single" w:sz="2" w:space="0" w:color="E3E3E3"/>
                            <w:bottom w:val="single" w:sz="2" w:space="0" w:color="E3E3E3"/>
                            <w:right w:val="single" w:sz="2" w:space="0" w:color="E3E3E3"/>
                          </w:divBdr>
                          <w:divsChild>
                            <w:div w:id="85538588">
                              <w:marLeft w:val="0"/>
                              <w:marRight w:val="0"/>
                              <w:marTop w:val="0"/>
                              <w:marBottom w:val="0"/>
                              <w:divBdr>
                                <w:top w:val="single" w:sz="2" w:space="0" w:color="E3E3E3"/>
                                <w:left w:val="single" w:sz="2" w:space="0" w:color="E3E3E3"/>
                                <w:bottom w:val="single" w:sz="2" w:space="0" w:color="E3E3E3"/>
                                <w:right w:val="single" w:sz="2" w:space="0" w:color="E3E3E3"/>
                              </w:divBdr>
                              <w:divsChild>
                                <w:div w:id="601691941">
                                  <w:marLeft w:val="0"/>
                                  <w:marRight w:val="0"/>
                                  <w:marTop w:val="100"/>
                                  <w:marBottom w:val="100"/>
                                  <w:divBdr>
                                    <w:top w:val="single" w:sz="2" w:space="0" w:color="E3E3E3"/>
                                    <w:left w:val="single" w:sz="2" w:space="0" w:color="E3E3E3"/>
                                    <w:bottom w:val="single" w:sz="2" w:space="0" w:color="E3E3E3"/>
                                    <w:right w:val="single" w:sz="2" w:space="0" w:color="E3E3E3"/>
                                  </w:divBdr>
                                  <w:divsChild>
                                    <w:div w:id="568266914">
                                      <w:marLeft w:val="0"/>
                                      <w:marRight w:val="0"/>
                                      <w:marTop w:val="0"/>
                                      <w:marBottom w:val="0"/>
                                      <w:divBdr>
                                        <w:top w:val="single" w:sz="2" w:space="0" w:color="E3E3E3"/>
                                        <w:left w:val="single" w:sz="2" w:space="0" w:color="E3E3E3"/>
                                        <w:bottom w:val="single" w:sz="2" w:space="0" w:color="E3E3E3"/>
                                        <w:right w:val="single" w:sz="2" w:space="0" w:color="E3E3E3"/>
                                      </w:divBdr>
                                      <w:divsChild>
                                        <w:div w:id="1777481462">
                                          <w:marLeft w:val="0"/>
                                          <w:marRight w:val="0"/>
                                          <w:marTop w:val="0"/>
                                          <w:marBottom w:val="0"/>
                                          <w:divBdr>
                                            <w:top w:val="single" w:sz="2" w:space="0" w:color="E3E3E3"/>
                                            <w:left w:val="single" w:sz="2" w:space="0" w:color="E3E3E3"/>
                                            <w:bottom w:val="single" w:sz="2" w:space="0" w:color="E3E3E3"/>
                                            <w:right w:val="single" w:sz="2" w:space="0" w:color="E3E3E3"/>
                                          </w:divBdr>
                                          <w:divsChild>
                                            <w:div w:id="352341987">
                                              <w:marLeft w:val="0"/>
                                              <w:marRight w:val="0"/>
                                              <w:marTop w:val="0"/>
                                              <w:marBottom w:val="0"/>
                                              <w:divBdr>
                                                <w:top w:val="single" w:sz="2" w:space="0" w:color="E3E3E3"/>
                                                <w:left w:val="single" w:sz="2" w:space="0" w:color="E3E3E3"/>
                                                <w:bottom w:val="single" w:sz="2" w:space="0" w:color="E3E3E3"/>
                                                <w:right w:val="single" w:sz="2" w:space="0" w:color="E3E3E3"/>
                                              </w:divBdr>
                                              <w:divsChild>
                                                <w:div w:id="839465245">
                                                  <w:marLeft w:val="0"/>
                                                  <w:marRight w:val="0"/>
                                                  <w:marTop w:val="0"/>
                                                  <w:marBottom w:val="0"/>
                                                  <w:divBdr>
                                                    <w:top w:val="single" w:sz="2" w:space="0" w:color="E3E3E3"/>
                                                    <w:left w:val="single" w:sz="2" w:space="0" w:color="E3E3E3"/>
                                                    <w:bottom w:val="single" w:sz="2" w:space="0" w:color="E3E3E3"/>
                                                    <w:right w:val="single" w:sz="2" w:space="0" w:color="E3E3E3"/>
                                                  </w:divBdr>
                                                  <w:divsChild>
                                                    <w:div w:id="372117950">
                                                      <w:marLeft w:val="0"/>
                                                      <w:marRight w:val="0"/>
                                                      <w:marTop w:val="0"/>
                                                      <w:marBottom w:val="0"/>
                                                      <w:divBdr>
                                                        <w:top w:val="single" w:sz="2" w:space="0" w:color="E3E3E3"/>
                                                        <w:left w:val="single" w:sz="2" w:space="0" w:color="E3E3E3"/>
                                                        <w:bottom w:val="single" w:sz="2" w:space="0" w:color="E3E3E3"/>
                                                        <w:right w:val="single" w:sz="2" w:space="0" w:color="E3E3E3"/>
                                                      </w:divBdr>
                                                      <w:divsChild>
                                                        <w:div w:id="2027555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4245836">
          <w:marLeft w:val="0"/>
          <w:marRight w:val="0"/>
          <w:marTop w:val="0"/>
          <w:marBottom w:val="0"/>
          <w:divBdr>
            <w:top w:val="none" w:sz="0" w:space="0" w:color="auto"/>
            <w:left w:val="none" w:sz="0" w:space="0" w:color="auto"/>
            <w:bottom w:val="none" w:sz="0" w:space="0" w:color="auto"/>
            <w:right w:val="none" w:sz="0" w:space="0" w:color="auto"/>
          </w:divBdr>
        </w:div>
      </w:divsChild>
    </w:div>
    <w:div w:id="850029135">
      <w:bodyDiv w:val="1"/>
      <w:marLeft w:val="0"/>
      <w:marRight w:val="0"/>
      <w:marTop w:val="0"/>
      <w:marBottom w:val="0"/>
      <w:divBdr>
        <w:top w:val="none" w:sz="0" w:space="0" w:color="auto"/>
        <w:left w:val="none" w:sz="0" w:space="0" w:color="auto"/>
        <w:bottom w:val="none" w:sz="0" w:space="0" w:color="auto"/>
        <w:right w:val="none" w:sz="0" w:space="0" w:color="auto"/>
      </w:divBdr>
      <w:divsChild>
        <w:div w:id="1383863141">
          <w:marLeft w:val="0"/>
          <w:marRight w:val="0"/>
          <w:marTop w:val="0"/>
          <w:marBottom w:val="0"/>
          <w:divBdr>
            <w:top w:val="single" w:sz="2" w:space="0" w:color="E3E3E3"/>
            <w:left w:val="single" w:sz="2" w:space="0" w:color="E3E3E3"/>
            <w:bottom w:val="single" w:sz="2" w:space="0" w:color="E3E3E3"/>
            <w:right w:val="single" w:sz="2" w:space="0" w:color="E3E3E3"/>
          </w:divBdr>
          <w:divsChild>
            <w:div w:id="727072341">
              <w:marLeft w:val="0"/>
              <w:marRight w:val="0"/>
              <w:marTop w:val="0"/>
              <w:marBottom w:val="0"/>
              <w:divBdr>
                <w:top w:val="single" w:sz="2" w:space="0" w:color="E3E3E3"/>
                <w:left w:val="single" w:sz="2" w:space="0" w:color="E3E3E3"/>
                <w:bottom w:val="single" w:sz="2" w:space="0" w:color="E3E3E3"/>
                <w:right w:val="single" w:sz="2" w:space="0" w:color="E3E3E3"/>
              </w:divBdr>
              <w:divsChild>
                <w:div w:id="102772817">
                  <w:marLeft w:val="0"/>
                  <w:marRight w:val="0"/>
                  <w:marTop w:val="0"/>
                  <w:marBottom w:val="0"/>
                  <w:divBdr>
                    <w:top w:val="single" w:sz="2" w:space="0" w:color="E3E3E3"/>
                    <w:left w:val="single" w:sz="2" w:space="0" w:color="E3E3E3"/>
                    <w:bottom w:val="single" w:sz="2" w:space="0" w:color="E3E3E3"/>
                    <w:right w:val="single" w:sz="2" w:space="0" w:color="E3E3E3"/>
                  </w:divBdr>
                  <w:divsChild>
                    <w:div w:id="433793430">
                      <w:marLeft w:val="0"/>
                      <w:marRight w:val="0"/>
                      <w:marTop w:val="0"/>
                      <w:marBottom w:val="0"/>
                      <w:divBdr>
                        <w:top w:val="single" w:sz="2" w:space="0" w:color="E3E3E3"/>
                        <w:left w:val="single" w:sz="2" w:space="0" w:color="E3E3E3"/>
                        <w:bottom w:val="single" w:sz="2" w:space="0" w:color="E3E3E3"/>
                        <w:right w:val="single" w:sz="2" w:space="0" w:color="E3E3E3"/>
                      </w:divBdr>
                      <w:divsChild>
                        <w:div w:id="571474568">
                          <w:marLeft w:val="0"/>
                          <w:marRight w:val="0"/>
                          <w:marTop w:val="0"/>
                          <w:marBottom w:val="0"/>
                          <w:divBdr>
                            <w:top w:val="single" w:sz="2" w:space="0" w:color="E3E3E3"/>
                            <w:left w:val="single" w:sz="2" w:space="0" w:color="E3E3E3"/>
                            <w:bottom w:val="single" w:sz="2" w:space="0" w:color="E3E3E3"/>
                            <w:right w:val="single" w:sz="2" w:space="0" w:color="E3E3E3"/>
                          </w:divBdr>
                          <w:divsChild>
                            <w:div w:id="1024483756">
                              <w:marLeft w:val="0"/>
                              <w:marRight w:val="0"/>
                              <w:marTop w:val="0"/>
                              <w:marBottom w:val="0"/>
                              <w:divBdr>
                                <w:top w:val="single" w:sz="2" w:space="0" w:color="E3E3E3"/>
                                <w:left w:val="single" w:sz="2" w:space="0" w:color="E3E3E3"/>
                                <w:bottom w:val="single" w:sz="2" w:space="0" w:color="E3E3E3"/>
                                <w:right w:val="single" w:sz="2" w:space="0" w:color="E3E3E3"/>
                              </w:divBdr>
                              <w:divsChild>
                                <w:div w:id="908148902">
                                  <w:marLeft w:val="0"/>
                                  <w:marRight w:val="0"/>
                                  <w:marTop w:val="100"/>
                                  <w:marBottom w:val="100"/>
                                  <w:divBdr>
                                    <w:top w:val="single" w:sz="2" w:space="0" w:color="E3E3E3"/>
                                    <w:left w:val="single" w:sz="2" w:space="0" w:color="E3E3E3"/>
                                    <w:bottom w:val="single" w:sz="2" w:space="0" w:color="E3E3E3"/>
                                    <w:right w:val="single" w:sz="2" w:space="0" w:color="E3E3E3"/>
                                  </w:divBdr>
                                  <w:divsChild>
                                    <w:div w:id="1209684605">
                                      <w:marLeft w:val="0"/>
                                      <w:marRight w:val="0"/>
                                      <w:marTop w:val="0"/>
                                      <w:marBottom w:val="0"/>
                                      <w:divBdr>
                                        <w:top w:val="single" w:sz="2" w:space="0" w:color="E3E3E3"/>
                                        <w:left w:val="single" w:sz="2" w:space="0" w:color="E3E3E3"/>
                                        <w:bottom w:val="single" w:sz="2" w:space="0" w:color="E3E3E3"/>
                                        <w:right w:val="single" w:sz="2" w:space="0" w:color="E3E3E3"/>
                                      </w:divBdr>
                                      <w:divsChild>
                                        <w:div w:id="947733057">
                                          <w:marLeft w:val="0"/>
                                          <w:marRight w:val="0"/>
                                          <w:marTop w:val="0"/>
                                          <w:marBottom w:val="0"/>
                                          <w:divBdr>
                                            <w:top w:val="single" w:sz="2" w:space="0" w:color="E3E3E3"/>
                                            <w:left w:val="single" w:sz="2" w:space="0" w:color="E3E3E3"/>
                                            <w:bottom w:val="single" w:sz="2" w:space="0" w:color="E3E3E3"/>
                                            <w:right w:val="single" w:sz="2" w:space="0" w:color="E3E3E3"/>
                                          </w:divBdr>
                                          <w:divsChild>
                                            <w:div w:id="127820778">
                                              <w:marLeft w:val="0"/>
                                              <w:marRight w:val="0"/>
                                              <w:marTop w:val="0"/>
                                              <w:marBottom w:val="0"/>
                                              <w:divBdr>
                                                <w:top w:val="single" w:sz="2" w:space="0" w:color="E3E3E3"/>
                                                <w:left w:val="single" w:sz="2" w:space="0" w:color="E3E3E3"/>
                                                <w:bottom w:val="single" w:sz="2" w:space="0" w:color="E3E3E3"/>
                                                <w:right w:val="single" w:sz="2" w:space="0" w:color="E3E3E3"/>
                                              </w:divBdr>
                                              <w:divsChild>
                                                <w:div w:id="76489854">
                                                  <w:marLeft w:val="0"/>
                                                  <w:marRight w:val="0"/>
                                                  <w:marTop w:val="0"/>
                                                  <w:marBottom w:val="0"/>
                                                  <w:divBdr>
                                                    <w:top w:val="single" w:sz="2" w:space="0" w:color="E3E3E3"/>
                                                    <w:left w:val="single" w:sz="2" w:space="0" w:color="E3E3E3"/>
                                                    <w:bottom w:val="single" w:sz="2" w:space="0" w:color="E3E3E3"/>
                                                    <w:right w:val="single" w:sz="2" w:space="0" w:color="E3E3E3"/>
                                                  </w:divBdr>
                                                  <w:divsChild>
                                                    <w:div w:id="1858929250">
                                                      <w:marLeft w:val="0"/>
                                                      <w:marRight w:val="0"/>
                                                      <w:marTop w:val="0"/>
                                                      <w:marBottom w:val="0"/>
                                                      <w:divBdr>
                                                        <w:top w:val="single" w:sz="2" w:space="0" w:color="E3E3E3"/>
                                                        <w:left w:val="single" w:sz="2" w:space="0" w:color="E3E3E3"/>
                                                        <w:bottom w:val="single" w:sz="2" w:space="0" w:color="E3E3E3"/>
                                                        <w:right w:val="single" w:sz="2" w:space="0" w:color="E3E3E3"/>
                                                      </w:divBdr>
                                                      <w:divsChild>
                                                        <w:div w:id="9856206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01518435">
          <w:marLeft w:val="0"/>
          <w:marRight w:val="0"/>
          <w:marTop w:val="0"/>
          <w:marBottom w:val="0"/>
          <w:divBdr>
            <w:top w:val="none" w:sz="0" w:space="0" w:color="auto"/>
            <w:left w:val="none" w:sz="0" w:space="0" w:color="auto"/>
            <w:bottom w:val="none" w:sz="0" w:space="0" w:color="auto"/>
            <w:right w:val="none" w:sz="0" w:space="0" w:color="auto"/>
          </w:divBdr>
        </w:div>
      </w:divsChild>
    </w:div>
    <w:div w:id="863058871">
      <w:bodyDiv w:val="1"/>
      <w:marLeft w:val="0"/>
      <w:marRight w:val="0"/>
      <w:marTop w:val="0"/>
      <w:marBottom w:val="0"/>
      <w:divBdr>
        <w:top w:val="none" w:sz="0" w:space="0" w:color="auto"/>
        <w:left w:val="none" w:sz="0" w:space="0" w:color="auto"/>
        <w:bottom w:val="none" w:sz="0" w:space="0" w:color="auto"/>
        <w:right w:val="none" w:sz="0" w:space="0" w:color="auto"/>
      </w:divBdr>
    </w:div>
    <w:div w:id="870267932">
      <w:bodyDiv w:val="1"/>
      <w:marLeft w:val="0"/>
      <w:marRight w:val="0"/>
      <w:marTop w:val="0"/>
      <w:marBottom w:val="0"/>
      <w:divBdr>
        <w:top w:val="none" w:sz="0" w:space="0" w:color="auto"/>
        <w:left w:val="none" w:sz="0" w:space="0" w:color="auto"/>
        <w:bottom w:val="none" w:sz="0" w:space="0" w:color="auto"/>
        <w:right w:val="none" w:sz="0" w:space="0" w:color="auto"/>
      </w:divBdr>
    </w:div>
    <w:div w:id="871114731">
      <w:bodyDiv w:val="1"/>
      <w:marLeft w:val="0"/>
      <w:marRight w:val="0"/>
      <w:marTop w:val="0"/>
      <w:marBottom w:val="0"/>
      <w:divBdr>
        <w:top w:val="none" w:sz="0" w:space="0" w:color="auto"/>
        <w:left w:val="none" w:sz="0" w:space="0" w:color="auto"/>
        <w:bottom w:val="none" w:sz="0" w:space="0" w:color="auto"/>
        <w:right w:val="none" w:sz="0" w:space="0" w:color="auto"/>
      </w:divBdr>
      <w:divsChild>
        <w:div w:id="1517622952">
          <w:marLeft w:val="0"/>
          <w:marRight w:val="0"/>
          <w:marTop w:val="0"/>
          <w:marBottom w:val="0"/>
          <w:divBdr>
            <w:top w:val="single" w:sz="2" w:space="0" w:color="E3E3E3"/>
            <w:left w:val="single" w:sz="2" w:space="0" w:color="E3E3E3"/>
            <w:bottom w:val="single" w:sz="2" w:space="0" w:color="E3E3E3"/>
            <w:right w:val="single" w:sz="2" w:space="0" w:color="E3E3E3"/>
          </w:divBdr>
          <w:divsChild>
            <w:div w:id="193235399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9299590">
                  <w:marLeft w:val="0"/>
                  <w:marRight w:val="0"/>
                  <w:marTop w:val="0"/>
                  <w:marBottom w:val="0"/>
                  <w:divBdr>
                    <w:top w:val="single" w:sz="2" w:space="0" w:color="E3E3E3"/>
                    <w:left w:val="single" w:sz="2" w:space="0" w:color="E3E3E3"/>
                    <w:bottom w:val="single" w:sz="2" w:space="0" w:color="E3E3E3"/>
                    <w:right w:val="single" w:sz="2" w:space="0" w:color="E3E3E3"/>
                  </w:divBdr>
                  <w:divsChild>
                    <w:div w:id="1659724358">
                      <w:marLeft w:val="0"/>
                      <w:marRight w:val="0"/>
                      <w:marTop w:val="0"/>
                      <w:marBottom w:val="0"/>
                      <w:divBdr>
                        <w:top w:val="single" w:sz="2" w:space="0" w:color="E3E3E3"/>
                        <w:left w:val="single" w:sz="2" w:space="0" w:color="E3E3E3"/>
                        <w:bottom w:val="single" w:sz="2" w:space="0" w:color="E3E3E3"/>
                        <w:right w:val="single" w:sz="2" w:space="0" w:color="E3E3E3"/>
                      </w:divBdr>
                      <w:divsChild>
                        <w:div w:id="37779043">
                          <w:marLeft w:val="0"/>
                          <w:marRight w:val="0"/>
                          <w:marTop w:val="0"/>
                          <w:marBottom w:val="0"/>
                          <w:divBdr>
                            <w:top w:val="single" w:sz="2" w:space="0" w:color="E3E3E3"/>
                            <w:left w:val="single" w:sz="2" w:space="0" w:color="E3E3E3"/>
                            <w:bottom w:val="single" w:sz="2" w:space="0" w:color="E3E3E3"/>
                            <w:right w:val="single" w:sz="2" w:space="0" w:color="E3E3E3"/>
                          </w:divBdr>
                          <w:divsChild>
                            <w:div w:id="47799136">
                              <w:marLeft w:val="0"/>
                              <w:marRight w:val="0"/>
                              <w:marTop w:val="0"/>
                              <w:marBottom w:val="0"/>
                              <w:divBdr>
                                <w:top w:val="single" w:sz="2" w:space="0" w:color="E3E3E3"/>
                                <w:left w:val="single" w:sz="2" w:space="0" w:color="E3E3E3"/>
                                <w:bottom w:val="single" w:sz="2" w:space="0" w:color="E3E3E3"/>
                                <w:right w:val="single" w:sz="2" w:space="0" w:color="E3E3E3"/>
                              </w:divBdr>
                              <w:divsChild>
                                <w:div w:id="1056198044">
                                  <w:marLeft w:val="0"/>
                                  <w:marRight w:val="0"/>
                                  <w:marTop w:val="0"/>
                                  <w:marBottom w:val="0"/>
                                  <w:divBdr>
                                    <w:top w:val="single" w:sz="2" w:space="0" w:color="E3E3E3"/>
                                    <w:left w:val="single" w:sz="2" w:space="0" w:color="E3E3E3"/>
                                    <w:bottom w:val="single" w:sz="2" w:space="0" w:color="E3E3E3"/>
                                    <w:right w:val="single" w:sz="2" w:space="0" w:color="E3E3E3"/>
                                  </w:divBdr>
                                  <w:divsChild>
                                    <w:div w:id="11496342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77670515">
      <w:bodyDiv w:val="1"/>
      <w:marLeft w:val="0"/>
      <w:marRight w:val="0"/>
      <w:marTop w:val="0"/>
      <w:marBottom w:val="0"/>
      <w:divBdr>
        <w:top w:val="none" w:sz="0" w:space="0" w:color="auto"/>
        <w:left w:val="none" w:sz="0" w:space="0" w:color="auto"/>
        <w:bottom w:val="none" w:sz="0" w:space="0" w:color="auto"/>
        <w:right w:val="none" w:sz="0" w:space="0" w:color="auto"/>
      </w:divBdr>
      <w:divsChild>
        <w:div w:id="55712381">
          <w:marLeft w:val="0"/>
          <w:marRight w:val="0"/>
          <w:marTop w:val="0"/>
          <w:marBottom w:val="0"/>
          <w:divBdr>
            <w:top w:val="single" w:sz="2" w:space="0" w:color="E3E3E3"/>
            <w:left w:val="single" w:sz="2" w:space="0" w:color="E3E3E3"/>
            <w:bottom w:val="single" w:sz="2" w:space="0" w:color="E3E3E3"/>
            <w:right w:val="single" w:sz="2" w:space="0" w:color="E3E3E3"/>
          </w:divBdr>
          <w:divsChild>
            <w:div w:id="974915211">
              <w:marLeft w:val="0"/>
              <w:marRight w:val="0"/>
              <w:marTop w:val="0"/>
              <w:marBottom w:val="0"/>
              <w:divBdr>
                <w:top w:val="single" w:sz="2" w:space="0" w:color="E3E3E3"/>
                <w:left w:val="single" w:sz="2" w:space="0" w:color="E3E3E3"/>
                <w:bottom w:val="single" w:sz="2" w:space="0" w:color="E3E3E3"/>
                <w:right w:val="single" w:sz="2" w:space="0" w:color="E3E3E3"/>
              </w:divBdr>
              <w:divsChild>
                <w:div w:id="606542848">
                  <w:marLeft w:val="0"/>
                  <w:marRight w:val="0"/>
                  <w:marTop w:val="0"/>
                  <w:marBottom w:val="0"/>
                  <w:divBdr>
                    <w:top w:val="single" w:sz="2" w:space="0" w:color="E3E3E3"/>
                    <w:left w:val="single" w:sz="2" w:space="0" w:color="E3E3E3"/>
                    <w:bottom w:val="single" w:sz="2" w:space="0" w:color="E3E3E3"/>
                    <w:right w:val="single" w:sz="2" w:space="0" w:color="E3E3E3"/>
                  </w:divBdr>
                  <w:divsChild>
                    <w:div w:id="1312752478">
                      <w:marLeft w:val="0"/>
                      <w:marRight w:val="0"/>
                      <w:marTop w:val="0"/>
                      <w:marBottom w:val="0"/>
                      <w:divBdr>
                        <w:top w:val="single" w:sz="2" w:space="0" w:color="E3E3E3"/>
                        <w:left w:val="single" w:sz="2" w:space="0" w:color="E3E3E3"/>
                        <w:bottom w:val="single" w:sz="2" w:space="0" w:color="E3E3E3"/>
                        <w:right w:val="single" w:sz="2" w:space="0" w:color="E3E3E3"/>
                      </w:divBdr>
                      <w:divsChild>
                        <w:div w:id="906577253">
                          <w:marLeft w:val="0"/>
                          <w:marRight w:val="0"/>
                          <w:marTop w:val="0"/>
                          <w:marBottom w:val="0"/>
                          <w:divBdr>
                            <w:top w:val="single" w:sz="2" w:space="0" w:color="E3E3E3"/>
                            <w:left w:val="single" w:sz="2" w:space="0" w:color="E3E3E3"/>
                            <w:bottom w:val="single" w:sz="2" w:space="0" w:color="E3E3E3"/>
                            <w:right w:val="single" w:sz="2" w:space="0" w:color="E3E3E3"/>
                          </w:divBdr>
                          <w:divsChild>
                            <w:div w:id="1323193751">
                              <w:marLeft w:val="0"/>
                              <w:marRight w:val="0"/>
                              <w:marTop w:val="0"/>
                              <w:marBottom w:val="0"/>
                              <w:divBdr>
                                <w:top w:val="single" w:sz="2" w:space="0" w:color="E3E3E3"/>
                                <w:left w:val="single" w:sz="2" w:space="0" w:color="E3E3E3"/>
                                <w:bottom w:val="single" w:sz="2" w:space="0" w:color="E3E3E3"/>
                                <w:right w:val="single" w:sz="2" w:space="0" w:color="E3E3E3"/>
                              </w:divBdr>
                              <w:divsChild>
                                <w:div w:id="21031412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43141685">
                                      <w:marLeft w:val="0"/>
                                      <w:marRight w:val="0"/>
                                      <w:marTop w:val="0"/>
                                      <w:marBottom w:val="0"/>
                                      <w:divBdr>
                                        <w:top w:val="single" w:sz="2" w:space="0" w:color="E3E3E3"/>
                                        <w:left w:val="single" w:sz="2" w:space="0" w:color="E3E3E3"/>
                                        <w:bottom w:val="single" w:sz="2" w:space="0" w:color="E3E3E3"/>
                                        <w:right w:val="single" w:sz="2" w:space="0" w:color="E3E3E3"/>
                                      </w:divBdr>
                                      <w:divsChild>
                                        <w:div w:id="2033680335">
                                          <w:marLeft w:val="0"/>
                                          <w:marRight w:val="0"/>
                                          <w:marTop w:val="0"/>
                                          <w:marBottom w:val="0"/>
                                          <w:divBdr>
                                            <w:top w:val="single" w:sz="2" w:space="0" w:color="E3E3E3"/>
                                            <w:left w:val="single" w:sz="2" w:space="0" w:color="E3E3E3"/>
                                            <w:bottom w:val="single" w:sz="2" w:space="0" w:color="E3E3E3"/>
                                            <w:right w:val="single" w:sz="2" w:space="0" w:color="E3E3E3"/>
                                          </w:divBdr>
                                          <w:divsChild>
                                            <w:div w:id="829714463">
                                              <w:marLeft w:val="0"/>
                                              <w:marRight w:val="0"/>
                                              <w:marTop w:val="0"/>
                                              <w:marBottom w:val="0"/>
                                              <w:divBdr>
                                                <w:top w:val="single" w:sz="2" w:space="0" w:color="E3E3E3"/>
                                                <w:left w:val="single" w:sz="2" w:space="0" w:color="E3E3E3"/>
                                                <w:bottom w:val="single" w:sz="2" w:space="0" w:color="E3E3E3"/>
                                                <w:right w:val="single" w:sz="2" w:space="0" w:color="E3E3E3"/>
                                              </w:divBdr>
                                              <w:divsChild>
                                                <w:div w:id="305548701">
                                                  <w:marLeft w:val="0"/>
                                                  <w:marRight w:val="0"/>
                                                  <w:marTop w:val="0"/>
                                                  <w:marBottom w:val="0"/>
                                                  <w:divBdr>
                                                    <w:top w:val="single" w:sz="2" w:space="0" w:color="E3E3E3"/>
                                                    <w:left w:val="single" w:sz="2" w:space="0" w:color="E3E3E3"/>
                                                    <w:bottom w:val="single" w:sz="2" w:space="0" w:color="E3E3E3"/>
                                                    <w:right w:val="single" w:sz="2" w:space="0" w:color="E3E3E3"/>
                                                  </w:divBdr>
                                                  <w:divsChild>
                                                    <w:div w:id="1667515360">
                                                      <w:marLeft w:val="0"/>
                                                      <w:marRight w:val="0"/>
                                                      <w:marTop w:val="0"/>
                                                      <w:marBottom w:val="0"/>
                                                      <w:divBdr>
                                                        <w:top w:val="single" w:sz="2" w:space="0" w:color="E3E3E3"/>
                                                        <w:left w:val="single" w:sz="2" w:space="0" w:color="E3E3E3"/>
                                                        <w:bottom w:val="single" w:sz="2" w:space="0" w:color="E3E3E3"/>
                                                        <w:right w:val="single" w:sz="2" w:space="0" w:color="E3E3E3"/>
                                                      </w:divBdr>
                                                      <w:divsChild>
                                                        <w:div w:id="16004866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58269739">
          <w:marLeft w:val="0"/>
          <w:marRight w:val="0"/>
          <w:marTop w:val="0"/>
          <w:marBottom w:val="0"/>
          <w:divBdr>
            <w:top w:val="none" w:sz="0" w:space="0" w:color="auto"/>
            <w:left w:val="none" w:sz="0" w:space="0" w:color="auto"/>
            <w:bottom w:val="none" w:sz="0" w:space="0" w:color="auto"/>
            <w:right w:val="none" w:sz="0" w:space="0" w:color="auto"/>
          </w:divBdr>
        </w:div>
      </w:divsChild>
    </w:div>
    <w:div w:id="894703285">
      <w:bodyDiv w:val="1"/>
      <w:marLeft w:val="0"/>
      <w:marRight w:val="0"/>
      <w:marTop w:val="0"/>
      <w:marBottom w:val="0"/>
      <w:divBdr>
        <w:top w:val="none" w:sz="0" w:space="0" w:color="auto"/>
        <w:left w:val="none" w:sz="0" w:space="0" w:color="auto"/>
        <w:bottom w:val="none" w:sz="0" w:space="0" w:color="auto"/>
        <w:right w:val="none" w:sz="0" w:space="0" w:color="auto"/>
      </w:divBdr>
    </w:div>
    <w:div w:id="897856997">
      <w:bodyDiv w:val="1"/>
      <w:marLeft w:val="0"/>
      <w:marRight w:val="0"/>
      <w:marTop w:val="0"/>
      <w:marBottom w:val="0"/>
      <w:divBdr>
        <w:top w:val="none" w:sz="0" w:space="0" w:color="auto"/>
        <w:left w:val="none" w:sz="0" w:space="0" w:color="auto"/>
        <w:bottom w:val="none" w:sz="0" w:space="0" w:color="auto"/>
        <w:right w:val="none" w:sz="0" w:space="0" w:color="auto"/>
      </w:divBdr>
    </w:div>
    <w:div w:id="909578976">
      <w:bodyDiv w:val="1"/>
      <w:marLeft w:val="0"/>
      <w:marRight w:val="0"/>
      <w:marTop w:val="0"/>
      <w:marBottom w:val="0"/>
      <w:divBdr>
        <w:top w:val="none" w:sz="0" w:space="0" w:color="auto"/>
        <w:left w:val="none" w:sz="0" w:space="0" w:color="auto"/>
        <w:bottom w:val="none" w:sz="0" w:space="0" w:color="auto"/>
        <w:right w:val="none" w:sz="0" w:space="0" w:color="auto"/>
      </w:divBdr>
    </w:div>
    <w:div w:id="920456414">
      <w:bodyDiv w:val="1"/>
      <w:marLeft w:val="0"/>
      <w:marRight w:val="0"/>
      <w:marTop w:val="0"/>
      <w:marBottom w:val="0"/>
      <w:divBdr>
        <w:top w:val="none" w:sz="0" w:space="0" w:color="auto"/>
        <w:left w:val="none" w:sz="0" w:space="0" w:color="auto"/>
        <w:bottom w:val="none" w:sz="0" w:space="0" w:color="auto"/>
        <w:right w:val="none" w:sz="0" w:space="0" w:color="auto"/>
      </w:divBdr>
      <w:divsChild>
        <w:div w:id="1067339225">
          <w:marLeft w:val="0"/>
          <w:marRight w:val="0"/>
          <w:marTop w:val="0"/>
          <w:marBottom w:val="0"/>
          <w:divBdr>
            <w:top w:val="single" w:sz="2" w:space="0" w:color="E3E3E3"/>
            <w:left w:val="single" w:sz="2" w:space="0" w:color="E3E3E3"/>
            <w:bottom w:val="single" w:sz="2" w:space="0" w:color="E3E3E3"/>
            <w:right w:val="single" w:sz="2" w:space="0" w:color="E3E3E3"/>
          </w:divBdr>
          <w:divsChild>
            <w:div w:id="1830557689">
              <w:marLeft w:val="0"/>
              <w:marRight w:val="0"/>
              <w:marTop w:val="0"/>
              <w:marBottom w:val="0"/>
              <w:divBdr>
                <w:top w:val="single" w:sz="2" w:space="0" w:color="E3E3E3"/>
                <w:left w:val="single" w:sz="2" w:space="0" w:color="E3E3E3"/>
                <w:bottom w:val="single" w:sz="2" w:space="0" w:color="E3E3E3"/>
                <w:right w:val="single" w:sz="2" w:space="0" w:color="E3E3E3"/>
              </w:divBdr>
              <w:divsChild>
                <w:div w:id="1151364834">
                  <w:marLeft w:val="0"/>
                  <w:marRight w:val="0"/>
                  <w:marTop w:val="0"/>
                  <w:marBottom w:val="0"/>
                  <w:divBdr>
                    <w:top w:val="single" w:sz="2" w:space="0" w:color="E3E3E3"/>
                    <w:left w:val="single" w:sz="2" w:space="0" w:color="E3E3E3"/>
                    <w:bottom w:val="single" w:sz="2" w:space="0" w:color="E3E3E3"/>
                    <w:right w:val="single" w:sz="2" w:space="0" w:color="E3E3E3"/>
                  </w:divBdr>
                  <w:divsChild>
                    <w:div w:id="177088063">
                      <w:marLeft w:val="0"/>
                      <w:marRight w:val="0"/>
                      <w:marTop w:val="0"/>
                      <w:marBottom w:val="0"/>
                      <w:divBdr>
                        <w:top w:val="single" w:sz="2" w:space="0" w:color="E3E3E3"/>
                        <w:left w:val="single" w:sz="2" w:space="0" w:color="E3E3E3"/>
                        <w:bottom w:val="single" w:sz="2" w:space="0" w:color="E3E3E3"/>
                        <w:right w:val="single" w:sz="2" w:space="0" w:color="E3E3E3"/>
                      </w:divBdr>
                      <w:divsChild>
                        <w:div w:id="1729642377">
                          <w:marLeft w:val="0"/>
                          <w:marRight w:val="0"/>
                          <w:marTop w:val="0"/>
                          <w:marBottom w:val="0"/>
                          <w:divBdr>
                            <w:top w:val="single" w:sz="2" w:space="0" w:color="E3E3E3"/>
                            <w:left w:val="single" w:sz="2" w:space="0" w:color="E3E3E3"/>
                            <w:bottom w:val="single" w:sz="2" w:space="0" w:color="E3E3E3"/>
                            <w:right w:val="single" w:sz="2" w:space="0" w:color="E3E3E3"/>
                          </w:divBdr>
                          <w:divsChild>
                            <w:div w:id="679890312">
                              <w:marLeft w:val="0"/>
                              <w:marRight w:val="0"/>
                              <w:marTop w:val="0"/>
                              <w:marBottom w:val="0"/>
                              <w:divBdr>
                                <w:top w:val="single" w:sz="2" w:space="0" w:color="E3E3E3"/>
                                <w:left w:val="single" w:sz="2" w:space="0" w:color="E3E3E3"/>
                                <w:bottom w:val="single" w:sz="2" w:space="0" w:color="E3E3E3"/>
                                <w:right w:val="single" w:sz="2" w:space="0" w:color="E3E3E3"/>
                              </w:divBdr>
                              <w:divsChild>
                                <w:div w:id="1752699242">
                                  <w:marLeft w:val="0"/>
                                  <w:marRight w:val="0"/>
                                  <w:marTop w:val="100"/>
                                  <w:marBottom w:val="100"/>
                                  <w:divBdr>
                                    <w:top w:val="single" w:sz="2" w:space="0" w:color="E3E3E3"/>
                                    <w:left w:val="single" w:sz="2" w:space="0" w:color="E3E3E3"/>
                                    <w:bottom w:val="single" w:sz="2" w:space="0" w:color="E3E3E3"/>
                                    <w:right w:val="single" w:sz="2" w:space="0" w:color="E3E3E3"/>
                                  </w:divBdr>
                                  <w:divsChild>
                                    <w:div w:id="842281423">
                                      <w:marLeft w:val="0"/>
                                      <w:marRight w:val="0"/>
                                      <w:marTop w:val="0"/>
                                      <w:marBottom w:val="0"/>
                                      <w:divBdr>
                                        <w:top w:val="single" w:sz="2" w:space="0" w:color="E3E3E3"/>
                                        <w:left w:val="single" w:sz="2" w:space="0" w:color="E3E3E3"/>
                                        <w:bottom w:val="single" w:sz="2" w:space="0" w:color="E3E3E3"/>
                                        <w:right w:val="single" w:sz="2" w:space="0" w:color="E3E3E3"/>
                                      </w:divBdr>
                                      <w:divsChild>
                                        <w:div w:id="859899946">
                                          <w:marLeft w:val="0"/>
                                          <w:marRight w:val="0"/>
                                          <w:marTop w:val="0"/>
                                          <w:marBottom w:val="0"/>
                                          <w:divBdr>
                                            <w:top w:val="single" w:sz="2" w:space="0" w:color="E3E3E3"/>
                                            <w:left w:val="single" w:sz="2" w:space="0" w:color="E3E3E3"/>
                                            <w:bottom w:val="single" w:sz="2" w:space="0" w:color="E3E3E3"/>
                                            <w:right w:val="single" w:sz="2" w:space="0" w:color="E3E3E3"/>
                                          </w:divBdr>
                                          <w:divsChild>
                                            <w:div w:id="1918242985">
                                              <w:marLeft w:val="0"/>
                                              <w:marRight w:val="0"/>
                                              <w:marTop w:val="0"/>
                                              <w:marBottom w:val="0"/>
                                              <w:divBdr>
                                                <w:top w:val="single" w:sz="2" w:space="0" w:color="E3E3E3"/>
                                                <w:left w:val="single" w:sz="2" w:space="0" w:color="E3E3E3"/>
                                                <w:bottom w:val="single" w:sz="2" w:space="0" w:color="E3E3E3"/>
                                                <w:right w:val="single" w:sz="2" w:space="0" w:color="E3E3E3"/>
                                              </w:divBdr>
                                              <w:divsChild>
                                                <w:div w:id="1130318346">
                                                  <w:marLeft w:val="0"/>
                                                  <w:marRight w:val="0"/>
                                                  <w:marTop w:val="0"/>
                                                  <w:marBottom w:val="0"/>
                                                  <w:divBdr>
                                                    <w:top w:val="single" w:sz="2" w:space="0" w:color="E3E3E3"/>
                                                    <w:left w:val="single" w:sz="2" w:space="0" w:color="E3E3E3"/>
                                                    <w:bottom w:val="single" w:sz="2" w:space="0" w:color="E3E3E3"/>
                                                    <w:right w:val="single" w:sz="2" w:space="0" w:color="E3E3E3"/>
                                                  </w:divBdr>
                                                  <w:divsChild>
                                                    <w:div w:id="1334602294">
                                                      <w:marLeft w:val="0"/>
                                                      <w:marRight w:val="0"/>
                                                      <w:marTop w:val="0"/>
                                                      <w:marBottom w:val="0"/>
                                                      <w:divBdr>
                                                        <w:top w:val="single" w:sz="2" w:space="0" w:color="E3E3E3"/>
                                                        <w:left w:val="single" w:sz="2" w:space="0" w:color="E3E3E3"/>
                                                        <w:bottom w:val="single" w:sz="2" w:space="0" w:color="E3E3E3"/>
                                                        <w:right w:val="single" w:sz="2" w:space="0" w:color="E3E3E3"/>
                                                      </w:divBdr>
                                                      <w:divsChild>
                                                        <w:div w:id="6405724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79960296">
          <w:marLeft w:val="0"/>
          <w:marRight w:val="0"/>
          <w:marTop w:val="0"/>
          <w:marBottom w:val="0"/>
          <w:divBdr>
            <w:top w:val="none" w:sz="0" w:space="0" w:color="auto"/>
            <w:left w:val="none" w:sz="0" w:space="0" w:color="auto"/>
            <w:bottom w:val="none" w:sz="0" w:space="0" w:color="auto"/>
            <w:right w:val="none" w:sz="0" w:space="0" w:color="auto"/>
          </w:divBdr>
        </w:div>
      </w:divsChild>
    </w:div>
    <w:div w:id="940650255">
      <w:bodyDiv w:val="1"/>
      <w:marLeft w:val="0"/>
      <w:marRight w:val="0"/>
      <w:marTop w:val="0"/>
      <w:marBottom w:val="0"/>
      <w:divBdr>
        <w:top w:val="none" w:sz="0" w:space="0" w:color="auto"/>
        <w:left w:val="none" w:sz="0" w:space="0" w:color="auto"/>
        <w:bottom w:val="none" w:sz="0" w:space="0" w:color="auto"/>
        <w:right w:val="none" w:sz="0" w:space="0" w:color="auto"/>
      </w:divBdr>
    </w:div>
    <w:div w:id="943078496">
      <w:bodyDiv w:val="1"/>
      <w:marLeft w:val="0"/>
      <w:marRight w:val="0"/>
      <w:marTop w:val="0"/>
      <w:marBottom w:val="0"/>
      <w:divBdr>
        <w:top w:val="none" w:sz="0" w:space="0" w:color="auto"/>
        <w:left w:val="none" w:sz="0" w:space="0" w:color="auto"/>
        <w:bottom w:val="none" w:sz="0" w:space="0" w:color="auto"/>
        <w:right w:val="none" w:sz="0" w:space="0" w:color="auto"/>
      </w:divBdr>
    </w:div>
    <w:div w:id="976256022">
      <w:bodyDiv w:val="1"/>
      <w:marLeft w:val="0"/>
      <w:marRight w:val="0"/>
      <w:marTop w:val="0"/>
      <w:marBottom w:val="0"/>
      <w:divBdr>
        <w:top w:val="none" w:sz="0" w:space="0" w:color="auto"/>
        <w:left w:val="none" w:sz="0" w:space="0" w:color="auto"/>
        <w:bottom w:val="none" w:sz="0" w:space="0" w:color="auto"/>
        <w:right w:val="none" w:sz="0" w:space="0" w:color="auto"/>
      </w:divBdr>
    </w:div>
    <w:div w:id="986085764">
      <w:bodyDiv w:val="1"/>
      <w:marLeft w:val="0"/>
      <w:marRight w:val="0"/>
      <w:marTop w:val="0"/>
      <w:marBottom w:val="0"/>
      <w:divBdr>
        <w:top w:val="none" w:sz="0" w:space="0" w:color="auto"/>
        <w:left w:val="none" w:sz="0" w:space="0" w:color="auto"/>
        <w:bottom w:val="none" w:sz="0" w:space="0" w:color="auto"/>
        <w:right w:val="none" w:sz="0" w:space="0" w:color="auto"/>
      </w:divBdr>
    </w:div>
    <w:div w:id="997458260">
      <w:bodyDiv w:val="1"/>
      <w:marLeft w:val="0"/>
      <w:marRight w:val="0"/>
      <w:marTop w:val="0"/>
      <w:marBottom w:val="0"/>
      <w:divBdr>
        <w:top w:val="none" w:sz="0" w:space="0" w:color="auto"/>
        <w:left w:val="none" w:sz="0" w:space="0" w:color="auto"/>
        <w:bottom w:val="none" w:sz="0" w:space="0" w:color="auto"/>
        <w:right w:val="none" w:sz="0" w:space="0" w:color="auto"/>
      </w:divBdr>
      <w:divsChild>
        <w:div w:id="1964843602">
          <w:marLeft w:val="0"/>
          <w:marRight w:val="0"/>
          <w:marTop w:val="0"/>
          <w:marBottom w:val="0"/>
          <w:divBdr>
            <w:top w:val="single" w:sz="2" w:space="0" w:color="E3E3E3"/>
            <w:left w:val="single" w:sz="2" w:space="0" w:color="E3E3E3"/>
            <w:bottom w:val="single" w:sz="2" w:space="0" w:color="E3E3E3"/>
            <w:right w:val="single" w:sz="2" w:space="0" w:color="E3E3E3"/>
          </w:divBdr>
          <w:divsChild>
            <w:div w:id="1351419083">
              <w:marLeft w:val="0"/>
              <w:marRight w:val="0"/>
              <w:marTop w:val="0"/>
              <w:marBottom w:val="0"/>
              <w:divBdr>
                <w:top w:val="single" w:sz="2" w:space="0" w:color="E3E3E3"/>
                <w:left w:val="single" w:sz="2" w:space="0" w:color="E3E3E3"/>
                <w:bottom w:val="single" w:sz="2" w:space="0" w:color="E3E3E3"/>
                <w:right w:val="single" w:sz="2" w:space="0" w:color="E3E3E3"/>
              </w:divBdr>
              <w:divsChild>
                <w:div w:id="1432631165">
                  <w:marLeft w:val="0"/>
                  <w:marRight w:val="0"/>
                  <w:marTop w:val="0"/>
                  <w:marBottom w:val="0"/>
                  <w:divBdr>
                    <w:top w:val="single" w:sz="2" w:space="0" w:color="E3E3E3"/>
                    <w:left w:val="single" w:sz="2" w:space="0" w:color="E3E3E3"/>
                    <w:bottom w:val="single" w:sz="2" w:space="0" w:color="E3E3E3"/>
                    <w:right w:val="single" w:sz="2" w:space="0" w:color="E3E3E3"/>
                  </w:divBdr>
                  <w:divsChild>
                    <w:div w:id="220411663">
                      <w:marLeft w:val="0"/>
                      <w:marRight w:val="0"/>
                      <w:marTop w:val="0"/>
                      <w:marBottom w:val="0"/>
                      <w:divBdr>
                        <w:top w:val="single" w:sz="2" w:space="0" w:color="E3E3E3"/>
                        <w:left w:val="single" w:sz="2" w:space="0" w:color="E3E3E3"/>
                        <w:bottom w:val="single" w:sz="2" w:space="0" w:color="E3E3E3"/>
                        <w:right w:val="single" w:sz="2" w:space="0" w:color="E3E3E3"/>
                      </w:divBdr>
                      <w:divsChild>
                        <w:div w:id="1483620904">
                          <w:marLeft w:val="0"/>
                          <w:marRight w:val="0"/>
                          <w:marTop w:val="0"/>
                          <w:marBottom w:val="0"/>
                          <w:divBdr>
                            <w:top w:val="single" w:sz="2" w:space="0" w:color="E3E3E3"/>
                            <w:left w:val="single" w:sz="2" w:space="0" w:color="E3E3E3"/>
                            <w:bottom w:val="single" w:sz="2" w:space="0" w:color="E3E3E3"/>
                            <w:right w:val="single" w:sz="2" w:space="0" w:color="E3E3E3"/>
                          </w:divBdr>
                          <w:divsChild>
                            <w:div w:id="571543799">
                              <w:marLeft w:val="0"/>
                              <w:marRight w:val="0"/>
                              <w:marTop w:val="0"/>
                              <w:marBottom w:val="0"/>
                              <w:divBdr>
                                <w:top w:val="single" w:sz="2" w:space="0" w:color="E3E3E3"/>
                                <w:left w:val="single" w:sz="2" w:space="0" w:color="E3E3E3"/>
                                <w:bottom w:val="single" w:sz="2" w:space="0" w:color="E3E3E3"/>
                                <w:right w:val="single" w:sz="2" w:space="0" w:color="E3E3E3"/>
                              </w:divBdr>
                              <w:divsChild>
                                <w:div w:id="66736151">
                                  <w:marLeft w:val="0"/>
                                  <w:marRight w:val="0"/>
                                  <w:marTop w:val="100"/>
                                  <w:marBottom w:val="100"/>
                                  <w:divBdr>
                                    <w:top w:val="single" w:sz="2" w:space="0" w:color="E3E3E3"/>
                                    <w:left w:val="single" w:sz="2" w:space="0" w:color="E3E3E3"/>
                                    <w:bottom w:val="single" w:sz="2" w:space="0" w:color="E3E3E3"/>
                                    <w:right w:val="single" w:sz="2" w:space="0" w:color="E3E3E3"/>
                                  </w:divBdr>
                                  <w:divsChild>
                                    <w:div w:id="1528986005">
                                      <w:marLeft w:val="0"/>
                                      <w:marRight w:val="0"/>
                                      <w:marTop w:val="0"/>
                                      <w:marBottom w:val="0"/>
                                      <w:divBdr>
                                        <w:top w:val="single" w:sz="2" w:space="0" w:color="E3E3E3"/>
                                        <w:left w:val="single" w:sz="2" w:space="0" w:color="E3E3E3"/>
                                        <w:bottom w:val="single" w:sz="2" w:space="0" w:color="E3E3E3"/>
                                        <w:right w:val="single" w:sz="2" w:space="0" w:color="E3E3E3"/>
                                      </w:divBdr>
                                      <w:divsChild>
                                        <w:div w:id="1619753561">
                                          <w:marLeft w:val="0"/>
                                          <w:marRight w:val="0"/>
                                          <w:marTop w:val="0"/>
                                          <w:marBottom w:val="0"/>
                                          <w:divBdr>
                                            <w:top w:val="single" w:sz="2" w:space="0" w:color="E3E3E3"/>
                                            <w:left w:val="single" w:sz="2" w:space="0" w:color="E3E3E3"/>
                                            <w:bottom w:val="single" w:sz="2" w:space="0" w:color="E3E3E3"/>
                                            <w:right w:val="single" w:sz="2" w:space="0" w:color="E3E3E3"/>
                                          </w:divBdr>
                                          <w:divsChild>
                                            <w:div w:id="1581140015">
                                              <w:marLeft w:val="0"/>
                                              <w:marRight w:val="0"/>
                                              <w:marTop w:val="0"/>
                                              <w:marBottom w:val="0"/>
                                              <w:divBdr>
                                                <w:top w:val="single" w:sz="2" w:space="0" w:color="E3E3E3"/>
                                                <w:left w:val="single" w:sz="2" w:space="0" w:color="E3E3E3"/>
                                                <w:bottom w:val="single" w:sz="2" w:space="0" w:color="E3E3E3"/>
                                                <w:right w:val="single" w:sz="2" w:space="0" w:color="E3E3E3"/>
                                              </w:divBdr>
                                              <w:divsChild>
                                                <w:div w:id="285697624">
                                                  <w:marLeft w:val="0"/>
                                                  <w:marRight w:val="0"/>
                                                  <w:marTop w:val="0"/>
                                                  <w:marBottom w:val="0"/>
                                                  <w:divBdr>
                                                    <w:top w:val="single" w:sz="2" w:space="0" w:color="E3E3E3"/>
                                                    <w:left w:val="single" w:sz="2" w:space="0" w:color="E3E3E3"/>
                                                    <w:bottom w:val="single" w:sz="2" w:space="0" w:color="E3E3E3"/>
                                                    <w:right w:val="single" w:sz="2" w:space="0" w:color="E3E3E3"/>
                                                  </w:divBdr>
                                                  <w:divsChild>
                                                    <w:div w:id="1241063523">
                                                      <w:marLeft w:val="0"/>
                                                      <w:marRight w:val="0"/>
                                                      <w:marTop w:val="0"/>
                                                      <w:marBottom w:val="0"/>
                                                      <w:divBdr>
                                                        <w:top w:val="single" w:sz="2" w:space="0" w:color="E3E3E3"/>
                                                        <w:left w:val="single" w:sz="2" w:space="0" w:color="E3E3E3"/>
                                                        <w:bottom w:val="single" w:sz="2" w:space="0" w:color="E3E3E3"/>
                                                        <w:right w:val="single" w:sz="2" w:space="0" w:color="E3E3E3"/>
                                                      </w:divBdr>
                                                      <w:divsChild>
                                                        <w:div w:id="1319764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27584508">
          <w:marLeft w:val="0"/>
          <w:marRight w:val="0"/>
          <w:marTop w:val="0"/>
          <w:marBottom w:val="0"/>
          <w:divBdr>
            <w:top w:val="none" w:sz="0" w:space="0" w:color="auto"/>
            <w:left w:val="none" w:sz="0" w:space="0" w:color="auto"/>
            <w:bottom w:val="none" w:sz="0" w:space="0" w:color="auto"/>
            <w:right w:val="none" w:sz="0" w:space="0" w:color="auto"/>
          </w:divBdr>
        </w:div>
      </w:divsChild>
    </w:div>
    <w:div w:id="1034230251">
      <w:bodyDiv w:val="1"/>
      <w:marLeft w:val="0"/>
      <w:marRight w:val="0"/>
      <w:marTop w:val="0"/>
      <w:marBottom w:val="0"/>
      <w:divBdr>
        <w:top w:val="none" w:sz="0" w:space="0" w:color="auto"/>
        <w:left w:val="none" w:sz="0" w:space="0" w:color="auto"/>
        <w:bottom w:val="none" w:sz="0" w:space="0" w:color="auto"/>
        <w:right w:val="none" w:sz="0" w:space="0" w:color="auto"/>
      </w:divBdr>
    </w:div>
    <w:div w:id="1040399093">
      <w:bodyDiv w:val="1"/>
      <w:marLeft w:val="0"/>
      <w:marRight w:val="0"/>
      <w:marTop w:val="0"/>
      <w:marBottom w:val="0"/>
      <w:divBdr>
        <w:top w:val="none" w:sz="0" w:space="0" w:color="auto"/>
        <w:left w:val="none" w:sz="0" w:space="0" w:color="auto"/>
        <w:bottom w:val="none" w:sz="0" w:space="0" w:color="auto"/>
        <w:right w:val="none" w:sz="0" w:space="0" w:color="auto"/>
      </w:divBdr>
      <w:divsChild>
        <w:div w:id="1440687441">
          <w:marLeft w:val="0"/>
          <w:marRight w:val="0"/>
          <w:marTop w:val="0"/>
          <w:marBottom w:val="0"/>
          <w:divBdr>
            <w:top w:val="single" w:sz="2" w:space="0" w:color="E3E3E3"/>
            <w:left w:val="single" w:sz="2" w:space="0" w:color="E3E3E3"/>
            <w:bottom w:val="single" w:sz="2" w:space="0" w:color="E3E3E3"/>
            <w:right w:val="single" w:sz="2" w:space="0" w:color="E3E3E3"/>
          </w:divBdr>
          <w:divsChild>
            <w:div w:id="1581214993">
              <w:marLeft w:val="0"/>
              <w:marRight w:val="0"/>
              <w:marTop w:val="0"/>
              <w:marBottom w:val="0"/>
              <w:divBdr>
                <w:top w:val="single" w:sz="2" w:space="0" w:color="E3E3E3"/>
                <w:left w:val="single" w:sz="2" w:space="0" w:color="E3E3E3"/>
                <w:bottom w:val="single" w:sz="2" w:space="0" w:color="E3E3E3"/>
                <w:right w:val="single" w:sz="2" w:space="0" w:color="E3E3E3"/>
              </w:divBdr>
              <w:divsChild>
                <w:div w:id="1265114613">
                  <w:marLeft w:val="0"/>
                  <w:marRight w:val="0"/>
                  <w:marTop w:val="0"/>
                  <w:marBottom w:val="0"/>
                  <w:divBdr>
                    <w:top w:val="single" w:sz="2" w:space="0" w:color="E3E3E3"/>
                    <w:left w:val="single" w:sz="2" w:space="0" w:color="E3E3E3"/>
                    <w:bottom w:val="single" w:sz="2" w:space="0" w:color="E3E3E3"/>
                    <w:right w:val="single" w:sz="2" w:space="0" w:color="E3E3E3"/>
                  </w:divBdr>
                  <w:divsChild>
                    <w:div w:id="65078895">
                      <w:marLeft w:val="0"/>
                      <w:marRight w:val="0"/>
                      <w:marTop w:val="0"/>
                      <w:marBottom w:val="0"/>
                      <w:divBdr>
                        <w:top w:val="single" w:sz="2" w:space="0" w:color="E3E3E3"/>
                        <w:left w:val="single" w:sz="2" w:space="0" w:color="E3E3E3"/>
                        <w:bottom w:val="single" w:sz="2" w:space="0" w:color="E3E3E3"/>
                        <w:right w:val="single" w:sz="2" w:space="0" w:color="E3E3E3"/>
                      </w:divBdr>
                      <w:divsChild>
                        <w:div w:id="386731156">
                          <w:marLeft w:val="0"/>
                          <w:marRight w:val="0"/>
                          <w:marTop w:val="0"/>
                          <w:marBottom w:val="0"/>
                          <w:divBdr>
                            <w:top w:val="single" w:sz="2" w:space="0" w:color="E3E3E3"/>
                            <w:left w:val="single" w:sz="2" w:space="0" w:color="E3E3E3"/>
                            <w:bottom w:val="single" w:sz="2" w:space="0" w:color="E3E3E3"/>
                            <w:right w:val="single" w:sz="2" w:space="0" w:color="E3E3E3"/>
                          </w:divBdr>
                          <w:divsChild>
                            <w:div w:id="657466431">
                              <w:marLeft w:val="0"/>
                              <w:marRight w:val="0"/>
                              <w:marTop w:val="0"/>
                              <w:marBottom w:val="0"/>
                              <w:divBdr>
                                <w:top w:val="single" w:sz="2" w:space="0" w:color="E3E3E3"/>
                                <w:left w:val="single" w:sz="2" w:space="0" w:color="E3E3E3"/>
                                <w:bottom w:val="single" w:sz="2" w:space="0" w:color="E3E3E3"/>
                                <w:right w:val="single" w:sz="2" w:space="0" w:color="E3E3E3"/>
                              </w:divBdr>
                              <w:divsChild>
                                <w:div w:id="329337315">
                                  <w:marLeft w:val="0"/>
                                  <w:marRight w:val="0"/>
                                  <w:marTop w:val="100"/>
                                  <w:marBottom w:val="100"/>
                                  <w:divBdr>
                                    <w:top w:val="single" w:sz="2" w:space="0" w:color="E3E3E3"/>
                                    <w:left w:val="single" w:sz="2" w:space="0" w:color="E3E3E3"/>
                                    <w:bottom w:val="single" w:sz="2" w:space="0" w:color="E3E3E3"/>
                                    <w:right w:val="single" w:sz="2" w:space="0" w:color="E3E3E3"/>
                                  </w:divBdr>
                                  <w:divsChild>
                                    <w:div w:id="1997224758">
                                      <w:marLeft w:val="0"/>
                                      <w:marRight w:val="0"/>
                                      <w:marTop w:val="0"/>
                                      <w:marBottom w:val="0"/>
                                      <w:divBdr>
                                        <w:top w:val="single" w:sz="2" w:space="0" w:color="E3E3E3"/>
                                        <w:left w:val="single" w:sz="2" w:space="0" w:color="E3E3E3"/>
                                        <w:bottom w:val="single" w:sz="2" w:space="0" w:color="E3E3E3"/>
                                        <w:right w:val="single" w:sz="2" w:space="0" w:color="E3E3E3"/>
                                      </w:divBdr>
                                      <w:divsChild>
                                        <w:div w:id="1933584590">
                                          <w:marLeft w:val="0"/>
                                          <w:marRight w:val="0"/>
                                          <w:marTop w:val="0"/>
                                          <w:marBottom w:val="0"/>
                                          <w:divBdr>
                                            <w:top w:val="single" w:sz="2" w:space="0" w:color="E3E3E3"/>
                                            <w:left w:val="single" w:sz="2" w:space="0" w:color="E3E3E3"/>
                                            <w:bottom w:val="single" w:sz="2" w:space="0" w:color="E3E3E3"/>
                                            <w:right w:val="single" w:sz="2" w:space="0" w:color="E3E3E3"/>
                                          </w:divBdr>
                                          <w:divsChild>
                                            <w:div w:id="339167567">
                                              <w:marLeft w:val="0"/>
                                              <w:marRight w:val="0"/>
                                              <w:marTop w:val="0"/>
                                              <w:marBottom w:val="0"/>
                                              <w:divBdr>
                                                <w:top w:val="single" w:sz="2" w:space="0" w:color="E3E3E3"/>
                                                <w:left w:val="single" w:sz="2" w:space="0" w:color="E3E3E3"/>
                                                <w:bottom w:val="single" w:sz="2" w:space="0" w:color="E3E3E3"/>
                                                <w:right w:val="single" w:sz="2" w:space="0" w:color="E3E3E3"/>
                                              </w:divBdr>
                                              <w:divsChild>
                                                <w:div w:id="1007170531">
                                                  <w:marLeft w:val="0"/>
                                                  <w:marRight w:val="0"/>
                                                  <w:marTop w:val="0"/>
                                                  <w:marBottom w:val="0"/>
                                                  <w:divBdr>
                                                    <w:top w:val="single" w:sz="2" w:space="0" w:color="E3E3E3"/>
                                                    <w:left w:val="single" w:sz="2" w:space="0" w:color="E3E3E3"/>
                                                    <w:bottom w:val="single" w:sz="2" w:space="0" w:color="E3E3E3"/>
                                                    <w:right w:val="single" w:sz="2" w:space="0" w:color="E3E3E3"/>
                                                  </w:divBdr>
                                                  <w:divsChild>
                                                    <w:div w:id="591282612">
                                                      <w:marLeft w:val="0"/>
                                                      <w:marRight w:val="0"/>
                                                      <w:marTop w:val="0"/>
                                                      <w:marBottom w:val="0"/>
                                                      <w:divBdr>
                                                        <w:top w:val="single" w:sz="2" w:space="0" w:color="E3E3E3"/>
                                                        <w:left w:val="single" w:sz="2" w:space="0" w:color="E3E3E3"/>
                                                        <w:bottom w:val="single" w:sz="2" w:space="0" w:color="E3E3E3"/>
                                                        <w:right w:val="single" w:sz="2" w:space="0" w:color="E3E3E3"/>
                                                      </w:divBdr>
                                                      <w:divsChild>
                                                        <w:div w:id="5737826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38125349">
          <w:marLeft w:val="0"/>
          <w:marRight w:val="0"/>
          <w:marTop w:val="0"/>
          <w:marBottom w:val="0"/>
          <w:divBdr>
            <w:top w:val="none" w:sz="0" w:space="0" w:color="auto"/>
            <w:left w:val="none" w:sz="0" w:space="0" w:color="auto"/>
            <w:bottom w:val="none" w:sz="0" w:space="0" w:color="auto"/>
            <w:right w:val="none" w:sz="0" w:space="0" w:color="auto"/>
          </w:divBdr>
        </w:div>
      </w:divsChild>
    </w:div>
    <w:div w:id="1045837070">
      <w:bodyDiv w:val="1"/>
      <w:marLeft w:val="0"/>
      <w:marRight w:val="0"/>
      <w:marTop w:val="0"/>
      <w:marBottom w:val="0"/>
      <w:divBdr>
        <w:top w:val="none" w:sz="0" w:space="0" w:color="auto"/>
        <w:left w:val="none" w:sz="0" w:space="0" w:color="auto"/>
        <w:bottom w:val="none" w:sz="0" w:space="0" w:color="auto"/>
        <w:right w:val="none" w:sz="0" w:space="0" w:color="auto"/>
      </w:divBdr>
    </w:div>
    <w:div w:id="1052921484">
      <w:bodyDiv w:val="1"/>
      <w:marLeft w:val="0"/>
      <w:marRight w:val="0"/>
      <w:marTop w:val="0"/>
      <w:marBottom w:val="0"/>
      <w:divBdr>
        <w:top w:val="none" w:sz="0" w:space="0" w:color="auto"/>
        <w:left w:val="none" w:sz="0" w:space="0" w:color="auto"/>
        <w:bottom w:val="none" w:sz="0" w:space="0" w:color="auto"/>
        <w:right w:val="none" w:sz="0" w:space="0" w:color="auto"/>
      </w:divBdr>
    </w:div>
    <w:div w:id="1053692730">
      <w:bodyDiv w:val="1"/>
      <w:marLeft w:val="0"/>
      <w:marRight w:val="0"/>
      <w:marTop w:val="0"/>
      <w:marBottom w:val="0"/>
      <w:divBdr>
        <w:top w:val="none" w:sz="0" w:space="0" w:color="auto"/>
        <w:left w:val="none" w:sz="0" w:space="0" w:color="auto"/>
        <w:bottom w:val="none" w:sz="0" w:space="0" w:color="auto"/>
        <w:right w:val="none" w:sz="0" w:space="0" w:color="auto"/>
      </w:divBdr>
    </w:div>
    <w:div w:id="1059548233">
      <w:bodyDiv w:val="1"/>
      <w:marLeft w:val="0"/>
      <w:marRight w:val="0"/>
      <w:marTop w:val="0"/>
      <w:marBottom w:val="0"/>
      <w:divBdr>
        <w:top w:val="none" w:sz="0" w:space="0" w:color="auto"/>
        <w:left w:val="none" w:sz="0" w:space="0" w:color="auto"/>
        <w:bottom w:val="none" w:sz="0" w:space="0" w:color="auto"/>
        <w:right w:val="none" w:sz="0" w:space="0" w:color="auto"/>
      </w:divBdr>
    </w:div>
    <w:div w:id="1063412551">
      <w:bodyDiv w:val="1"/>
      <w:marLeft w:val="0"/>
      <w:marRight w:val="0"/>
      <w:marTop w:val="0"/>
      <w:marBottom w:val="0"/>
      <w:divBdr>
        <w:top w:val="none" w:sz="0" w:space="0" w:color="auto"/>
        <w:left w:val="none" w:sz="0" w:space="0" w:color="auto"/>
        <w:bottom w:val="none" w:sz="0" w:space="0" w:color="auto"/>
        <w:right w:val="none" w:sz="0" w:space="0" w:color="auto"/>
      </w:divBdr>
    </w:div>
    <w:div w:id="1067997009">
      <w:bodyDiv w:val="1"/>
      <w:marLeft w:val="0"/>
      <w:marRight w:val="0"/>
      <w:marTop w:val="0"/>
      <w:marBottom w:val="0"/>
      <w:divBdr>
        <w:top w:val="none" w:sz="0" w:space="0" w:color="auto"/>
        <w:left w:val="none" w:sz="0" w:space="0" w:color="auto"/>
        <w:bottom w:val="none" w:sz="0" w:space="0" w:color="auto"/>
        <w:right w:val="none" w:sz="0" w:space="0" w:color="auto"/>
      </w:divBdr>
    </w:div>
    <w:div w:id="1107385354">
      <w:bodyDiv w:val="1"/>
      <w:marLeft w:val="0"/>
      <w:marRight w:val="0"/>
      <w:marTop w:val="0"/>
      <w:marBottom w:val="0"/>
      <w:divBdr>
        <w:top w:val="none" w:sz="0" w:space="0" w:color="auto"/>
        <w:left w:val="none" w:sz="0" w:space="0" w:color="auto"/>
        <w:bottom w:val="none" w:sz="0" w:space="0" w:color="auto"/>
        <w:right w:val="none" w:sz="0" w:space="0" w:color="auto"/>
      </w:divBdr>
    </w:div>
    <w:div w:id="1136801198">
      <w:bodyDiv w:val="1"/>
      <w:marLeft w:val="0"/>
      <w:marRight w:val="0"/>
      <w:marTop w:val="0"/>
      <w:marBottom w:val="0"/>
      <w:divBdr>
        <w:top w:val="none" w:sz="0" w:space="0" w:color="auto"/>
        <w:left w:val="none" w:sz="0" w:space="0" w:color="auto"/>
        <w:bottom w:val="none" w:sz="0" w:space="0" w:color="auto"/>
        <w:right w:val="none" w:sz="0" w:space="0" w:color="auto"/>
      </w:divBdr>
    </w:div>
    <w:div w:id="1145656708">
      <w:bodyDiv w:val="1"/>
      <w:marLeft w:val="0"/>
      <w:marRight w:val="0"/>
      <w:marTop w:val="0"/>
      <w:marBottom w:val="0"/>
      <w:divBdr>
        <w:top w:val="none" w:sz="0" w:space="0" w:color="auto"/>
        <w:left w:val="none" w:sz="0" w:space="0" w:color="auto"/>
        <w:bottom w:val="none" w:sz="0" w:space="0" w:color="auto"/>
        <w:right w:val="none" w:sz="0" w:space="0" w:color="auto"/>
      </w:divBdr>
    </w:div>
    <w:div w:id="1169906600">
      <w:bodyDiv w:val="1"/>
      <w:marLeft w:val="0"/>
      <w:marRight w:val="0"/>
      <w:marTop w:val="0"/>
      <w:marBottom w:val="0"/>
      <w:divBdr>
        <w:top w:val="none" w:sz="0" w:space="0" w:color="auto"/>
        <w:left w:val="none" w:sz="0" w:space="0" w:color="auto"/>
        <w:bottom w:val="none" w:sz="0" w:space="0" w:color="auto"/>
        <w:right w:val="none" w:sz="0" w:space="0" w:color="auto"/>
      </w:divBdr>
    </w:div>
    <w:div w:id="1173908620">
      <w:bodyDiv w:val="1"/>
      <w:marLeft w:val="0"/>
      <w:marRight w:val="0"/>
      <w:marTop w:val="0"/>
      <w:marBottom w:val="0"/>
      <w:divBdr>
        <w:top w:val="none" w:sz="0" w:space="0" w:color="auto"/>
        <w:left w:val="none" w:sz="0" w:space="0" w:color="auto"/>
        <w:bottom w:val="none" w:sz="0" w:space="0" w:color="auto"/>
        <w:right w:val="none" w:sz="0" w:space="0" w:color="auto"/>
      </w:divBdr>
    </w:div>
    <w:div w:id="1178541254">
      <w:bodyDiv w:val="1"/>
      <w:marLeft w:val="0"/>
      <w:marRight w:val="0"/>
      <w:marTop w:val="0"/>
      <w:marBottom w:val="0"/>
      <w:divBdr>
        <w:top w:val="none" w:sz="0" w:space="0" w:color="auto"/>
        <w:left w:val="none" w:sz="0" w:space="0" w:color="auto"/>
        <w:bottom w:val="none" w:sz="0" w:space="0" w:color="auto"/>
        <w:right w:val="none" w:sz="0" w:space="0" w:color="auto"/>
      </w:divBdr>
    </w:div>
    <w:div w:id="1179806334">
      <w:bodyDiv w:val="1"/>
      <w:marLeft w:val="0"/>
      <w:marRight w:val="0"/>
      <w:marTop w:val="0"/>
      <w:marBottom w:val="0"/>
      <w:divBdr>
        <w:top w:val="none" w:sz="0" w:space="0" w:color="auto"/>
        <w:left w:val="none" w:sz="0" w:space="0" w:color="auto"/>
        <w:bottom w:val="none" w:sz="0" w:space="0" w:color="auto"/>
        <w:right w:val="none" w:sz="0" w:space="0" w:color="auto"/>
      </w:divBdr>
    </w:div>
    <w:div w:id="1191916918">
      <w:bodyDiv w:val="1"/>
      <w:marLeft w:val="0"/>
      <w:marRight w:val="0"/>
      <w:marTop w:val="0"/>
      <w:marBottom w:val="0"/>
      <w:divBdr>
        <w:top w:val="none" w:sz="0" w:space="0" w:color="auto"/>
        <w:left w:val="none" w:sz="0" w:space="0" w:color="auto"/>
        <w:bottom w:val="none" w:sz="0" w:space="0" w:color="auto"/>
        <w:right w:val="none" w:sz="0" w:space="0" w:color="auto"/>
      </w:divBdr>
    </w:div>
    <w:div w:id="1222400947">
      <w:bodyDiv w:val="1"/>
      <w:marLeft w:val="0"/>
      <w:marRight w:val="0"/>
      <w:marTop w:val="0"/>
      <w:marBottom w:val="0"/>
      <w:divBdr>
        <w:top w:val="none" w:sz="0" w:space="0" w:color="auto"/>
        <w:left w:val="none" w:sz="0" w:space="0" w:color="auto"/>
        <w:bottom w:val="none" w:sz="0" w:space="0" w:color="auto"/>
        <w:right w:val="none" w:sz="0" w:space="0" w:color="auto"/>
      </w:divBdr>
      <w:divsChild>
        <w:div w:id="1331636633">
          <w:marLeft w:val="0"/>
          <w:marRight w:val="0"/>
          <w:marTop w:val="0"/>
          <w:marBottom w:val="0"/>
          <w:divBdr>
            <w:top w:val="single" w:sz="2" w:space="0" w:color="E3E3E3"/>
            <w:left w:val="single" w:sz="2" w:space="0" w:color="E3E3E3"/>
            <w:bottom w:val="single" w:sz="2" w:space="0" w:color="E3E3E3"/>
            <w:right w:val="single" w:sz="2" w:space="0" w:color="E3E3E3"/>
          </w:divBdr>
          <w:divsChild>
            <w:div w:id="657539943">
              <w:marLeft w:val="0"/>
              <w:marRight w:val="0"/>
              <w:marTop w:val="0"/>
              <w:marBottom w:val="0"/>
              <w:divBdr>
                <w:top w:val="single" w:sz="2" w:space="0" w:color="E3E3E3"/>
                <w:left w:val="single" w:sz="2" w:space="0" w:color="E3E3E3"/>
                <w:bottom w:val="single" w:sz="2" w:space="0" w:color="E3E3E3"/>
                <w:right w:val="single" w:sz="2" w:space="0" w:color="E3E3E3"/>
              </w:divBdr>
              <w:divsChild>
                <w:div w:id="930626999">
                  <w:marLeft w:val="0"/>
                  <w:marRight w:val="0"/>
                  <w:marTop w:val="0"/>
                  <w:marBottom w:val="0"/>
                  <w:divBdr>
                    <w:top w:val="single" w:sz="2" w:space="0" w:color="E3E3E3"/>
                    <w:left w:val="single" w:sz="2" w:space="0" w:color="E3E3E3"/>
                    <w:bottom w:val="single" w:sz="2" w:space="0" w:color="E3E3E3"/>
                    <w:right w:val="single" w:sz="2" w:space="0" w:color="E3E3E3"/>
                  </w:divBdr>
                  <w:divsChild>
                    <w:div w:id="1973630487">
                      <w:marLeft w:val="0"/>
                      <w:marRight w:val="0"/>
                      <w:marTop w:val="0"/>
                      <w:marBottom w:val="0"/>
                      <w:divBdr>
                        <w:top w:val="single" w:sz="2" w:space="0" w:color="E3E3E3"/>
                        <w:left w:val="single" w:sz="2" w:space="0" w:color="E3E3E3"/>
                        <w:bottom w:val="single" w:sz="2" w:space="0" w:color="E3E3E3"/>
                        <w:right w:val="single" w:sz="2" w:space="0" w:color="E3E3E3"/>
                      </w:divBdr>
                      <w:divsChild>
                        <w:div w:id="1550190178">
                          <w:marLeft w:val="0"/>
                          <w:marRight w:val="0"/>
                          <w:marTop w:val="0"/>
                          <w:marBottom w:val="0"/>
                          <w:divBdr>
                            <w:top w:val="single" w:sz="2" w:space="0" w:color="E3E3E3"/>
                            <w:left w:val="single" w:sz="2" w:space="0" w:color="E3E3E3"/>
                            <w:bottom w:val="single" w:sz="2" w:space="0" w:color="E3E3E3"/>
                            <w:right w:val="single" w:sz="2" w:space="0" w:color="E3E3E3"/>
                          </w:divBdr>
                          <w:divsChild>
                            <w:div w:id="1090349129">
                              <w:marLeft w:val="0"/>
                              <w:marRight w:val="0"/>
                              <w:marTop w:val="0"/>
                              <w:marBottom w:val="0"/>
                              <w:divBdr>
                                <w:top w:val="single" w:sz="2" w:space="0" w:color="E3E3E3"/>
                                <w:left w:val="single" w:sz="2" w:space="0" w:color="E3E3E3"/>
                                <w:bottom w:val="single" w:sz="2" w:space="0" w:color="E3E3E3"/>
                                <w:right w:val="single" w:sz="2" w:space="0" w:color="E3E3E3"/>
                              </w:divBdr>
                              <w:divsChild>
                                <w:div w:id="296683789">
                                  <w:marLeft w:val="0"/>
                                  <w:marRight w:val="0"/>
                                  <w:marTop w:val="100"/>
                                  <w:marBottom w:val="100"/>
                                  <w:divBdr>
                                    <w:top w:val="single" w:sz="2" w:space="0" w:color="E3E3E3"/>
                                    <w:left w:val="single" w:sz="2" w:space="0" w:color="E3E3E3"/>
                                    <w:bottom w:val="single" w:sz="2" w:space="0" w:color="E3E3E3"/>
                                    <w:right w:val="single" w:sz="2" w:space="0" w:color="E3E3E3"/>
                                  </w:divBdr>
                                  <w:divsChild>
                                    <w:div w:id="360859847">
                                      <w:marLeft w:val="0"/>
                                      <w:marRight w:val="0"/>
                                      <w:marTop w:val="0"/>
                                      <w:marBottom w:val="0"/>
                                      <w:divBdr>
                                        <w:top w:val="single" w:sz="2" w:space="0" w:color="E3E3E3"/>
                                        <w:left w:val="single" w:sz="2" w:space="0" w:color="E3E3E3"/>
                                        <w:bottom w:val="single" w:sz="2" w:space="0" w:color="E3E3E3"/>
                                        <w:right w:val="single" w:sz="2" w:space="0" w:color="E3E3E3"/>
                                      </w:divBdr>
                                      <w:divsChild>
                                        <w:div w:id="527379810">
                                          <w:marLeft w:val="0"/>
                                          <w:marRight w:val="0"/>
                                          <w:marTop w:val="0"/>
                                          <w:marBottom w:val="0"/>
                                          <w:divBdr>
                                            <w:top w:val="single" w:sz="2" w:space="0" w:color="E3E3E3"/>
                                            <w:left w:val="single" w:sz="2" w:space="0" w:color="E3E3E3"/>
                                            <w:bottom w:val="single" w:sz="2" w:space="0" w:color="E3E3E3"/>
                                            <w:right w:val="single" w:sz="2" w:space="0" w:color="E3E3E3"/>
                                          </w:divBdr>
                                          <w:divsChild>
                                            <w:div w:id="538516089">
                                              <w:marLeft w:val="0"/>
                                              <w:marRight w:val="0"/>
                                              <w:marTop w:val="0"/>
                                              <w:marBottom w:val="0"/>
                                              <w:divBdr>
                                                <w:top w:val="single" w:sz="2" w:space="0" w:color="E3E3E3"/>
                                                <w:left w:val="single" w:sz="2" w:space="0" w:color="E3E3E3"/>
                                                <w:bottom w:val="single" w:sz="2" w:space="0" w:color="E3E3E3"/>
                                                <w:right w:val="single" w:sz="2" w:space="0" w:color="E3E3E3"/>
                                              </w:divBdr>
                                              <w:divsChild>
                                                <w:div w:id="555556193">
                                                  <w:marLeft w:val="0"/>
                                                  <w:marRight w:val="0"/>
                                                  <w:marTop w:val="0"/>
                                                  <w:marBottom w:val="0"/>
                                                  <w:divBdr>
                                                    <w:top w:val="single" w:sz="2" w:space="0" w:color="E3E3E3"/>
                                                    <w:left w:val="single" w:sz="2" w:space="0" w:color="E3E3E3"/>
                                                    <w:bottom w:val="single" w:sz="2" w:space="0" w:color="E3E3E3"/>
                                                    <w:right w:val="single" w:sz="2" w:space="0" w:color="E3E3E3"/>
                                                  </w:divBdr>
                                                  <w:divsChild>
                                                    <w:div w:id="2116098981">
                                                      <w:marLeft w:val="0"/>
                                                      <w:marRight w:val="0"/>
                                                      <w:marTop w:val="0"/>
                                                      <w:marBottom w:val="0"/>
                                                      <w:divBdr>
                                                        <w:top w:val="single" w:sz="2" w:space="0" w:color="E3E3E3"/>
                                                        <w:left w:val="single" w:sz="2" w:space="0" w:color="E3E3E3"/>
                                                        <w:bottom w:val="single" w:sz="2" w:space="0" w:color="E3E3E3"/>
                                                        <w:right w:val="single" w:sz="2" w:space="0" w:color="E3E3E3"/>
                                                      </w:divBdr>
                                                      <w:divsChild>
                                                        <w:div w:id="3541195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5837929">
          <w:marLeft w:val="0"/>
          <w:marRight w:val="0"/>
          <w:marTop w:val="0"/>
          <w:marBottom w:val="0"/>
          <w:divBdr>
            <w:top w:val="none" w:sz="0" w:space="0" w:color="auto"/>
            <w:left w:val="none" w:sz="0" w:space="0" w:color="auto"/>
            <w:bottom w:val="none" w:sz="0" w:space="0" w:color="auto"/>
            <w:right w:val="none" w:sz="0" w:space="0" w:color="auto"/>
          </w:divBdr>
        </w:div>
      </w:divsChild>
    </w:div>
    <w:div w:id="1224370214">
      <w:bodyDiv w:val="1"/>
      <w:marLeft w:val="0"/>
      <w:marRight w:val="0"/>
      <w:marTop w:val="0"/>
      <w:marBottom w:val="0"/>
      <w:divBdr>
        <w:top w:val="none" w:sz="0" w:space="0" w:color="auto"/>
        <w:left w:val="none" w:sz="0" w:space="0" w:color="auto"/>
        <w:bottom w:val="none" w:sz="0" w:space="0" w:color="auto"/>
        <w:right w:val="none" w:sz="0" w:space="0" w:color="auto"/>
      </w:divBdr>
    </w:div>
    <w:div w:id="1231306161">
      <w:bodyDiv w:val="1"/>
      <w:marLeft w:val="0"/>
      <w:marRight w:val="0"/>
      <w:marTop w:val="0"/>
      <w:marBottom w:val="0"/>
      <w:divBdr>
        <w:top w:val="none" w:sz="0" w:space="0" w:color="auto"/>
        <w:left w:val="none" w:sz="0" w:space="0" w:color="auto"/>
        <w:bottom w:val="none" w:sz="0" w:space="0" w:color="auto"/>
        <w:right w:val="none" w:sz="0" w:space="0" w:color="auto"/>
      </w:divBdr>
    </w:div>
    <w:div w:id="1241214749">
      <w:bodyDiv w:val="1"/>
      <w:marLeft w:val="0"/>
      <w:marRight w:val="0"/>
      <w:marTop w:val="0"/>
      <w:marBottom w:val="0"/>
      <w:divBdr>
        <w:top w:val="none" w:sz="0" w:space="0" w:color="auto"/>
        <w:left w:val="none" w:sz="0" w:space="0" w:color="auto"/>
        <w:bottom w:val="none" w:sz="0" w:space="0" w:color="auto"/>
        <w:right w:val="none" w:sz="0" w:space="0" w:color="auto"/>
      </w:divBdr>
    </w:div>
    <w:div w:id="1260259773">
      <w:bodyDiv w:val="1"/>
      <w:marLeft w:val="0"/>
      <w:marRight w:val="0"/>
      <w:marTop w:val="0"/>
      <w:marBottom w:val="0"/>
      <w:divBdr>
        <w:top w:val="none" w:sz="0" w:space="0" w:color="auto"/>
        <w:left w:val="none" w:sz="0" w:space="0" w:color="auto"/>
        <w:bottom w:val="none" w:sz="0" w:space="0" w:color="auto"/>
        <w:right w:val="none" w:sz="0" w:space="0" w:color="auto"/>
      </w:divBdr>
      <w:divsChild>
        <w:div w:id="1048846849">
          <w:marLeft w:val="0"/>
          <w:marRight w:val="0"/>
          <w:marTop w:val="0"/>
          <w:marBottom w:val="0"/>
          <w:divBdr>
            <w:top w:val="single" w:sz="2" w:space="0" w:color="E3E3E3"/>
            <w:left w:val="single" w:sz="2" w:space="0" w:color="E3E3E3"/>
            <w:bottom w:val="single" w:sz="2" w:space="0" w:color="E3E3E3"/>
            <w:right w:val="single" w:sz="2" w:space="0" w:color="E3E3E3"/>
          </w:divBdr>
          <w:divsChild>
            <w:div w:id="1455445373">
              <w:marLeft w:val="0"/>
              <w:marRight w:val="0"/>
              <w:marTop w:val="0"/>
              <w:marBottom w:val="0"/>
              <w:divBdr>
                <w:top w:val="single" w:sz="2" w:space="0" w:color="E3E3E3"/>
                <w:left w:val="single" w:sz="2" w:space="0" w:color="E3E3E3"/>
                <w:bottom w:val="single" w:sz="2" w:space="0" w:color="E3E3E3"/>
                <w:right w:val="single" w:sz="2" w:space="0" w:color="E3E3E3"/>
              </w:divBdr>
              <w:divsChild>
                <w:div w:id="2049991469">
                  <w:marLeft w:val="0"/>
                  <w:marRight w:val="0"/>
                  <w:marTop w:val="0"/>
                  <w:marBottom w:val="0"/>
                  <w:divBdr>
                    <w:top w:val="single" w:sz="2" w:space="0" w:color="E3E3E3"/>
                    <w:left w:val="single" w:sz="2" w:space="0" w:color="E3E3E3"/>
                    <w:bottom w:val="single" w:sz="2" w:space="0" w:color="E3E3E3"/>
                    <w:right w:val="single" w:sz="2" w:space="0" w:color="E3E3E3"/>
                  </w:divBdr>
                  <w:divsChild>
                    <w:div w:id="1283461121">
                      <w:marLeft w:val="0"/>
                      <w:marRight w:val="0"/>
                      <w:marTop w:val="0"/>
                      <w:marBottom w:val="0"/>
                      <w:divBdr>
                        <w:top w:val="single" w:sz="2" w:space="0" w:color="E3E3E3"/>
                        <w:left w:val="single" w:sz="2" w:space="0" w:color="E3E3E3"/>
                        <w:bottom w:val="single" w:sz="2" w:space="0" w:color="E3E3E3"/>
                        <w:right w:val="single" w:sz="2" w:space="0" w:color="E3E3E3"/>
                      </w:divBdr>
                      <w:divsChild>
                        <w:div w:id="89736309">
                          <w:marLeft w:val="0"/>
                          <w:marRight w:val="0"/>
                          <w:marTop w:val="0"/>
                          <w:marBottom w:val="0"/>
                          <w:divBdr>
                            <w:top w:val="single" w:sz="2" w:space="0" w:color="E3E3E3"/>
                            <w:left w:val="single" w:sz="2" w:space="0" w:color="E3E3E3"/>
                            <w:bottom w:val="single" w:sz="2" w:space="0" w:color="E3E3E3"/>
                            <w:right w:val="single" w:sz="2" w:space="0" w:color="E3E3E3"/>
                          </w:divBdr>
                          <w:divsChild>
                            <w:div w:id="797722486">
                              <w:marLeft w:val="0"/>
                              <w:marRight w:val="0"/>
                              <w:marTop w:val="0"/>
                              <w:marBottom w:val="0"/>
                              <w:divBdr>
                                <w:top w:val="single" w:sz="2" w:space="0" w:color="E3E3E3"/>
                                <w:left w:val="single" w:sz="2" w:space="0" w:color="E3E3E3"/>
                                <w:bottom w:val="single" w:sz="2" w:space="0" w:color="E3E3E3"/>
                                <w:right w:val="single" w:sz="2" w:space="0" w:color="E3E3E3"/>
                              </w:divBdr>
                              <w:divsChild>
                                <w:div w:id="639653552">
                                  <w:marLeft w:val="0"/>
                                  <w:marRight w:val="0"/>
                                  <w:marTop w:val="100"/>
                                  <w:marBottom w:val="100"/>
                                  <w:divBdr>
                                    <w:top w:val="single" w:sz="2" w:space="0" w:color="E3E3E3"/>
                                    <w:left w:val="single" w:sz="2" w:space="0" w:color="E3E3E3"/>
                                    <w:bottom w:val="single" w:sz="2" w:space="0" w:color="E3E3E3"/>
                                    <w:right w:val="single" w:sz="2" w:space="0" w:color="E3E3E3"/>
                                  </w:divBdr>
                                  <w:divsChild>
                                    <w:div w:id="724336239">
                                      <w:marLeft w:val="0"/>
                                      <w:marRight w:val="0"/>
                                      <w:marTop w:val="0"/>
                                      <w:marBottom w:val="0"/>
                                      <w:divBdr>
                                        <w:top w:val="single" w:sz="2" w:space="0" w:color="E3E3E3"/>
                                        <w:left w:val="single" w:sz="2" w:space="0" w:color="E3E3E3"/>
                                        <w:bottom w:val="single" w:sz="2" w:space="0" w:color="E3E3E3"/>
                                        <w:right w:val="single" w:sz="2" w:space="0" w:color="E3E3E3"/>
                                      </w:divBdr>
                                      <w:divsChild>
                                        <w:div w:id="1514757811">
                                          <w:marLeft w:val="0"/>
                                          <w:marRight w:val="0"/>
                                          <w:marTop w:val="0"/>
                                          <w:marBottom w:val="0"/>
                                          <w:divBdr>
                                            <w:top w:val="single" w:sz="2" w:space="0" w:color="E3E3E3"/>
                                            <w:left w:val="single" w:sz="2" w:space="0" w:color="E3E3E3"/>
                                            <w:bottom w:val="single" w:sz="2" w:space="0" w:color="E3E3E3"/>
                                            <w:right w:val="single" w:sz="2" w:space="0" w:color="E3E3E3"/>
                                          </w:divBdr>
                                          <w:divsChild>
                                            <w:div w:id="904680990">
                                              <w:marLeft w:val="0"/>
                                              <w:marRight w:val="0"/>
                                              <w:marTop w:val="0"/>
                                              <w:marBottom w:val="0"/>
                                              <w:divBdr>
                                                <w:top w:val="single" w:sz="2" w:space="0" w:color="E3E3E3"/>
                                                <w:left w:val="single" w:sz="2" w:space="0" w:color="E3E3E3"/>
                                                <w:bottom w:val="single" w:sz="2" w:space="0" w:color="E3E3E3"/>
                                                <w:right w:val="single" w:sz="2" w:space="0" w:color="E3E3E3"/>
                                              </w:divBdr>
                                              <w:divsChild>
                                                <w:div w:id="2141876840">
                                                  <w:marLeft w:val="0"/>
                                                  <w:marRight w:val="0"/>
                                                  <w:marTop w:val="0"/>
                                                  <w:marBottom w:val="0"/>
                                                  <w:divBdr>
                                                    <w:top w:val="single" w:sz="2" w:space="0" w:color="E3E3E3"/>
                                                    <w:left w:val="single" w:sz="2" w:space="0" w:color="E3E3E3"/>
                                                    <w:bottom w:val="single" w:sz="2" w:space="0" w:color="E3E3E3"/>
                                                    <w:right w:val="single" w:sz="2" w:space="0" w:color="E3E3E3"/>
                                                  </w:divBdr>
                                                  <w:divsChild>
                                                    <w:div w:id="1755660976">
                                                      <w:marLeft w:val="0"/>
                                                      <w:marRight w:val="0"/>
                                                      <w:marTop w:val="0"/>
                                                      <w:marBottom w:val="0"/>
                                                      <w:divBdr>
                                                        <w:top w:val="single" w:sz="2" w:space="0" w:color="E3E3E3"/>
                                                        <w:left w:val="single" w:sz="2" w:space="0" w:color="E3E3E3"/>
                                                        <w:bottom w:val="single" w:sz="2" w:space="0" w:color="E3E3E3"/>
                                                        <w:right w:val="single" w:sz="2" w:space="0" w:color="E3E3E3"/>
                                                      </w:divBdr>
                                                      <w:divsChild>
                                                        <w:div w:id="461775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40299833">
          <w:marLeft w:val="0"/>
          <w:marRight w:val="0"/>
          <w:marTop w:val="0"/>
          <w:marBottom w:val="0"/>
          <w:divBdr>
            <w:top w:val="none" w:sz="0" w:space="0" w:color="auto"/>
            <w:left w:val="none" w:sz="0" w:space="0" w:color="auto"/>
            <w:bottom w:val="none" w:sz="0" w:space="0" w:color="auto"/>
            <w:right w:val="none" w:sz="0" w:space="0" w:color="auto"/>
          </w:divBdr>
        </w:div>
      </w:divsChild>
    </w:div>
    <w:div w:id="1285503014">
      <w:bodyDiv w:val="1"/>
      <w:marLeft w:val="0"/>
      <w:marRight w:val="0"/>
      <w:marTop w:val="0"/>
      <w:marBottom w:val="0"/>
      <w:divBdr>
        <w:top w:val="none" w:sz="0" w:space="0" w:color="auto"/>
        <w:left w:val="none" w:sz="0" w:space="0" w:color="auto"/>
        <w:bottom w:val="none" w:sz="0" w:space="0" w:color="auto"/>
        <w:right w:val="none" w:sz="0" w:space="0" w:color="auto"/>
      </w:divBdr>
    </w:div>
    <w:div w:id="1294751426">
      <w:bodyDiv w:val="1"/>
      <w:marLeft w:val="0"/>
      <w:marRight w:val="0"/>
      <w:marTop w:val="0"/>
      <w:marBottom w:val="0"/>
      <w:divBdr>
        <w:top w:val="none" w:sz="0" w:space="0" w:color="auto"/>
        <w:left w:val="none" w:sz="0" w:space="0" w:color="auto"/>
        <w:bottom w:val="none" w:sz="0" w:space="0" w:color="auto"/>
        <w:right w:val="none" w:sz="0" w:space="0" w:color="auto"/>
      </w:divBdr>
    </w:div>
    <w:div w:id="1296527608">
      <w:bodyDiv w:val="1"/>
      <w:marLeft w:val="0"/>
      <w:marRight w:val="0"/>
      <w:marTop w:val="0"/>
      <w:marBottom w:val="0"/>
      <w:divBdr>
        <w:top w:val="none" w:sz="0" w:space="0" w:color="auto"/>
        <w:left w:val="none" w:sz="0" w:space="0" w:color="auto"/>
        <w:bottom w:val="none" w:sz="0" w:space="0" w:color="auto"/>
        <w:right w:val="none" w:sz="0" w:space="0" w:color="auto"/>
      </w:divBdr>
    </w:div>
    <w:div w:id="1299990213">
      <w:bodyDiv w:val="1"/>
      <w:marLeft w:val="0"/>
      <w:marRight w:val="0"/>
      <w:marTop w:val="0"/>
      <w:marBottom w:val="0"/>
      <w:divBdr>
        <w:top w:val="none" w:sz="0" w:space="0" w:color="auto"/>
        <w:left w:val="none" w:sz="0" w:space="0" w:color="auto"/>
        <w:bottom w:val="none" w:sz="0" w:space="0" w:color="auto"/>
        <w:right w:val="none" w:sz="0" w:space="0" w:color="auto"/>
      </w:divBdr>
    </w:div>
    <w:div w:id="1301154101">
      <w:bodyDiv w:val="1"/>
      <w:marLeft w:val="0"/>
      <w:marRight w:val="0"/>
      <w:marTop w:val="0"/>
      <w:marBottom w:val="0"/>
      <w:divBdr>
        <w:top w:val="none" w:sz="0" w:space="0" w:color="auto"/>
        <w:left w:val="none" w:sz="0" w:space="0" w:color="auto"/>
        <w:bottom w:val="none" w:sz="0" w:space="0" w:color="auto"/>
        <w:right w:val="none" w:sz="0" w:space="0" w:color="auto"/>
      </w:divBdr>
    </w:div>
    <w:div w:id="1303778813">
      <w:bodyDiv w:val="1"/>
      <w:marLeft w:val="0"/>
      <w:marRight w:val="0"/>
      <w:marTop w:val="0"/>
      <w:marBottom w:val="0"/>
      <w:divBdr>
        <w:top w:val="none" w:sz="0" w:space="0" w:color="auto"/>
        <w:left w:val="none" w:sz="0" w:space="0" w:color="auto"/>
        <w:bottom w:val="none" w:sz="0" w:space="0" w:color="auto"/>
        <w:right w:val="none" w:sz="0" w:space="0" w:color="auto"/>
      </w:divBdr>
    </w:div>
    <w:div w:id="1315062751">
      <w:bodyDiv w:val="1"/>
      <w:marLeft w:val="0"/>
      <w:marRight w:val="0"/>
      <w:marTop w:val="0"/>
      <w:marBottom w:val="0"/>
      <w:divBdr>
        <w:top w:val="none" w:sz="0" w:space="0" w:color="auto"/>
        <w:left w:val="none" w:sz="0" w:space="0" w:color="auto"/>
        <w:bottom w:val="none" w:sz="0" w:space="0" w:color="auto"/>
        <w:right w:val="none" w:sz="0" w:space="0" w:color="auto"/>
      </w:divBdr>
    </w:div>
    <w:div w:id="1322807659">
      <w:bodyDiv w:val="1"/>
      <w:marLeft w:val="0"/>
      <w:marRight w:val="0"/>
      <w:marTop w:val="0"/>
      <w:marBottom w:val="0"/>
      <w:divBdr>
        <w:top w:val="none" w:sz="0" w:space="0" w:color="auto"/>
        <w:left w:val="none" w:sz="0" w:space="0" w:color="auto"/>
        <w:bottom w:val="none" w:sz="0" w:space="0" w:color="auto"/>
        <w:right w:val="none" w:sz="0" w:space="0" w:color="auto"/>
      </w:divBdr>
    </w:div>
    <w:div w:id="1367213895">
      <w:bodyDiv w:val="1"/>
      <w:marLeft w:val="0"/>
      <w:marRight w:val="0"/>
      <w:marTop w:val="0"/>
      <w:marBottom w:val="0"/>
      <w:divBdr>
        <w:top w:val="none" w:sz="0" w:space="0" w:color="auto"/>
        <w:left w:val="none" w:sz="0" w:space="0" w:color="auto"/>
        <w:bottom w:val="none" w:sz="0" w:space="0" w:color="auto"/>
        <w:right w:val="none" w:sz="0" w:space="0" w:color="auto"/>
      </w:divBdr>
    </w:div>
    <w:div w:id="1368070676">
      <w:bodyDiv w:val="1"/>
      <w:marLeft w:val="0"/>
      <w:marRight w:val="0"/>
      <w:marTop w:val="0"/>
      <w:marBottom w:val="0"/>
      <w:divBdr>
        <w:top w:val="none" w:sz="0" w:space="0" w:color="auto"/>
        <w:left w:val="none" w:sz="0" w:space="0" w:color="auto"/>
        <w:bottom w:val="none" w:sz="0" w:space="0" w:color="auto"/>
        <w:right w:val="none" w:sz="0" w:space="0" w:color="auto"/>
      </w:divBdr>
    </w:div>
    <w:div w:id="1374891384">
      <w:bodyDiv w:val="1"/>
      <w:marLeft w:val="0"/>
      <w:marRight w:val="0"/>
      <w:marTop w:val="0"/>
      <w:marBottom w:val="0"/>
      <w:divBdr>
        <w:top w:val="none" w:sz="0" w:space="0" w:color="auto"/>
        <w:left w:val="none" w:sz="0" w:space="0" w:color="auto"/>
        <w:bottom w:val="none" w:sz="0" w:space="0" w:color="auto"/>
        <w:right w:val="none" w:sz="0" w:space="0" w:color="auto"/>
      </w:divBdr>
    </w:div>
    <w:div w:id="1406144884">
      <w:bodyDiv w:val="1"/>
      <w:marLeft w:val="0"/>
      <w:marRight w:val="0"/>
      <w:marTop w:val="0"/>
      <w:marBottom w:val="0"/>
      <w:divBdr>
        <w:top w:val="none" w:sz="0" w:space="0" w:color="auto"/>
        <w:left w:val="none" w:sz="0" w:space="0" w:color="auto"/>
        <w:bottom w:val="none" w:sz="0" w:space="0" w:color="auto"/>
        <w:right w:val="none" w:sz="0" w:space="0" w:color="auto"/>
      </w:divBdr>
    </w:div>
    <w:div w:id="1440490374">
      <w:bodyDiv w:val="1"/>
      <w:marLeft w:val="0"/>
      <w:marRight w:val="0"/>
      <w:marTop w:val="0"/>
      <w:marBottom w:val="0"/>
      <w:divBdr>
        <w:top w:val="none" w:sz="0" w:space="0" w:color="auto"/>
        <w:left w:val="none" w:sz="0" w:space="0" w:color="auto"/>
        <w:bottom w:val="none" w:sz="0" w:space="0" w:color="auto"/>
        <w:right w:val="none" w:sz="0" w:space="0" w:color="auto"/>
      </w:divBdr>
    </w:div>
    <w:div w:id="1445805115">
      <w:bodyDiv w:val="1"/>
      <w:marLeft w:val="0"/>
      <w:marRight w:val="0"/>
      <w:marTop w:val="0"/>
      <w:marBottom w:val="0"/>
      <w:divBdr>
        <w:top w:val="none" w:sz="0" w:space="0" w:color="auto"/>
        <w:left w:val="none" w:sz="0" w:space="0" w:color="auto"/>
        <w:bottom w:val="none" w:sz="0" w:space="0" w:color="auto"/>
        <w:right w:val="none" w:sz="0" w:space="0" w:color="auto"/>
      </w:divBdr>
    </w:div>
    <w:div w:id="1465154205">
      <w:bodyDiv w:val="1"/>
      <w:marLeft w:val="0"/>
      <w:marRight w:val="0"/>
      <w:marTop w:val="0"/>
      <w:marBottom w:val="0"/>
      <w:divBdr>
        <w:top w:val="none" w:sz="0" w:space="0" w:color="auto"/>
        <w:left w:val="none" w:sz="0" w:space="0" w:color="auto"/>
        <w:bottom w:val="none" w:sz="0" w:space="0" w:color="auto"/>
        <w:right w:val="none" w:sz="0" w:space="0" w:color="auto"/>
      </w:divBdr>
    </w:div>
    <w:div w:id="1465925062">
      <w:bodyDiv w:val="1"/>
      <w:marLeft w:val="0"/>
      <w:marRight w:val="0"/>
      <w:marTop w:val="0"/>
      <w:marBottom w:val="0"/>
      <w:divBdr>
        <w:top w:val="none" w:sz="0" w:space="0" w:color="auto"/>
        <w:left w:val="none" w:sz="0" w:space="0" w:color="auto"/>
        <w:bottom w:val="none" w:sz="0" w:space="0" w:color="auto"/>
        <w:right w:val="none" w:sz="0" w:space="0" w:color="auto"/>
      </w:divBdr>
    </w:div>
    <w:div w:id="1476335763">
      <w:bodyDiv w:val="1"/>
      <w:marLeft w:val="0"/>
      <w:marRight w:val="0"/>
      <w:marTop w:val="0"/>
      <w:marBottom w:val="0"/>
      <w:divBdr>
        <w:top w:val="none" w:sz="0" w:space="0" w:color="auto"/>
        <w:left w:val="none" w:sz="0" w:space="0" w:color="auto"/>
        <w:bottom w:val="none" w:sz="0" w:space="0" w:color="auto"/>
        <w:right w:val="none" w:sz="0" w:space="0" w:color="auto"/>
      </w:divBdr>
    </w:div>
    <w:div w:id="1489829967">
      <w:bodyDiv w:val="1"/>
      <w:marLeft w:val="0"/>
      <w:marRight w:val="0"/>
      <w:marTop w:val="0"/>
      <w:marBottom w:val="0"/>
      <w:divBdr>
        <w:top w:val="none" w:sz="0" w:space="0" w:color="auto"/>
        <w:left w:val="none" w:sz="0" w:space="0" w:color="auto"/>
        <w:bottom w:val="none" w:sz="0" w:space="0" w:color="auto"/>
        <w:right w:val="none" w:sz="0" w:space="0" w:color="auto"/>
      </w:divBdr>
      <w:divsChild>
        <w:div w:id="574823917">
          <w:marLeft w:val="0"/>
          <w:marRight w:val="0"/>
          <w:marTop w:val="0"/>
          <w:marBottom w:val="0"/>
          <w:divBdr>
            <w:top w:val="single" w:sz="2" w:space="0" w:color="E3E3E3"/>
            <w:left w:val="single" w:sz="2" w:space="0" w:color="E3E3E3"/>
            <w:bottom w:val="single" w:sz="2" w:space="0" w:color="E3E3E3"/>
            <w:right w:val="single" w:sz="2" w:space="0" w:color="E3E3E3"/>
          </w:divBdr>
          <w:divsChild>
            <w:div w:id="1168641980">
              <w:marLeft w:val="0"/>
              <w:marRight w:val="0"/>
              <w:marTop w:val="0"/>
              <w:marBottom w:val="0"/>
              <w:divBdr>
                <w:top w:val="single" w:sz="2" w:space="0" w:color="E3E3E3"/>
                <w:left w:val="single" w:sz="2" w:space="0" w:color="E3E3E3"/>
                <w:bottom w:val="single" w:sz="2" w:space="0" w:color="E3E3E3"/>
                <w:right w:val="single" w:sz="2" w:space="0" w:color="E3E3E3"/>
              </w:divBdr>
              <w:divsChild>
                <w:div w:id="883761676">
                  <w:marLeft w:val="0"/>
                  <w:marRight w:val="0"/>
                  <w:marTop w:val="0"/>
                  <w:marBottom w:val="0"/>
                  <w:divBdr>
                    <w:top w:val="single" w:sz="2" w:space="0" w:color="E3E3E3"/>
                    <w:left w:val="single" w:sz="2" w:space="0" w:color="E3E3E3"/>
                    <w:bottom w:val="single" w:sz="2" w:space="0" w:color="E3E3E3"/>
                    <w:right w:val="single" w:sz="2" w:space="0" w:color="E3E3E3"/>
                  </w:divBdr>
                  <w:divsChild>
                    <w:div w:id="18971444">
                      <w:marLeft w:val="0"/>
                      <w:marRight w:val="0"/>
                      <w:marTop w:val="0"/>
                      <w:marBottom w:val="0"/>
                      <w:divBdr>
                        <w:top w:val="single" w:sz="2" w:space="0" w:color="E3E3E3"/>
                        <w:left w:val="single" w:sz="2" w:space="0" w:color="E3E3E3"/>
                        <w:bottom w:val="single" w:sz="2" w:space="0" w:color="E3E3E3"/>
                        <w:right w:val="single" w:sz="2" w:space="0" w:color="E3E3E3"/>
                      </w:divBdr>
                      <w:divsChild>
                        <w:div w:id="1018048642">
                          <w:marLeft w:val="0"/>
                          <w:marRight w:val="0"/>
                          <w:marTop w:val="0"/>
                          <w:marBottom w:val="0"/>
                          <w:divBdr>
                            <w:top w:val="single" w:sz="2" w:space="0" w:color="E3E3E3"/>
                            <w:left w:val="single" w:sz="2" w:space="0" w:color="E3E3E3"/>
                            <w:bottom w:val="single" w:sz="2" w:space="0" w:color="E3E3E3"/>
                            <w:right w:val="single" w:sz="2" w:space="0" w:color="E3E3E3"/>
                          </w:divBdr>
                          <w:divsChild>
                            <w:div w:id="200552199">
                              <w:marLeft w:val="0"/>
                              <w:marRight w:val="0"/>
                              <w:marTop w:val="0"/>
                              <w:marBottom w:val="0"/>
                              <w:divBdr>
                                <w:top w:val="single" w:sz="2" w:space="0" w:color="E3E3E3"/>
                                <w:left w:val="single" w:sz="2" w:space="0" w:color="E3E3E3"/>
                                <w:bottom w:val="single" w:sz="2" w:space="0" w:color="E3E3E3"/>
                                <w:right w:val="single" w:sz="2" w:space="0" w:color="E3E3E3"/>
                              </w:divBdr>
                              <w:divsChild>
                                <w:div w:id="193153563">
                                  <w:marLeft w:val="0"/>
                                  <w:marRight w:val="0"/>
                                  <w:marTop w:val="100"/>
                                  <w:marBottom w:val="100"/>
                                  <w:divBdr>
                                    <w:top w:val="single" w:sz="2" w:space="0" w:color="E3E3E3"/>
                                    <w:left w:val="single" w:sz="2" w:space="0" w:color="E3E3E3"/>
                                    <w:bottom w:val="single" w:sz="2" w:space="0" w:color="E3E3E3"/>
                                    <w:right w:val="single" w:sz="2" w:space="0" w:color="E3E3E3"/>
                                  </w:divBdr>
                                  <w:divsChild>
                                    <w:div w:id="64887480">
                                      <w:marLeft w:val="0"/>
                                      <w:marRight w:val="0"/>
                                      <w:marTop w:val="0"/>
                                      <w:marBottom w:val="0"/>
                                      <w:divBdr>
                                        <w:top w:val="single" w:sz="2" w:space="0" w:color="E3E3E3"/>
                                        <w:left w:val="single" w:sz="2" w:space="0" w:color="E3E3E3"/>
                                        <w:bottom w:val="single" w:sz="2" w:space="0" w:color="E3E3E3"/>
                                        <w:right w:val="single" w:sz="2" w:space="0" w:color="E3E3E3"/>
                                      </w:divBdr>
                                      <w:divsChild>
                                        <w:div w:id="265700277">
                                          <w:marLeft w:val="0"/>
                                          <w:marRight w:val="0"/>
                                          <w:marTop w:val="0"/>
                                          <w:marBottom w:val="0"/>
                                          <w:divBdr>
                                            <w:top w:val="single" w:sz="2" w:space="0" w:color="E3E3E3"/>
                                            <w:left w:val="single" w:sz="2" w:space="0" w:color="E3E3E3"/>
                                            <w:bottom w:val="single" w:sz="2" w:space="0" w:color="E3E3E3"/>
                                            <w:right w:val="single" w:sz="2" w:space="0" w:color="E3E3E3"/>
                                          </w:divBdr>
                                          <w:divsChild>
                                            <w:div w:id="230388658">
                                              <w:marLeft w:val="0"/>
                                              <w:marRight w:val="0"/>
                                              <w:marTop w:val="0"/>
                                              <w:marBottom w:val="0"/>
                                              <w:divBdr>
                                                <w:top w:val="single" w:sz="2" w:space="0" w:color="E3E3E3"/>
                                                <w:left w:val="single" w:sz="2" w:space="0" w:color="E3E3E3"/>
                                                <w:bottom w:val="single" w:sz="2" w:space="0" w:color="E3E3E3"/>
                                                <w:right w:val="single" w:sz="2" w:space="0" w:color="E3E3E3"/>
                                              </w:divBdr>
                                              <w:divsChild>
                                                <w:div w:id="39130894">
                                                  <w:marLeft w:val="0"/>
                                                  <w:marRight w:val="0"/>
                                                  <w:marTop w:val="0"/>
                                                  <w:marBottom w:val="0"/>
                                                  <w:divBdr>
                                                    <w:top w:val="single" w:sz="2" w:space="0" w:color="E3E3E3"/>
                                                    <w:left w:val="single" w:sz="2" w:space="0" w:color="E3E3E3"/>
                                                    <w:bottom w:val="single" w:sz="2" w:space="0" w:color="E3E3E3"/>
                                                    <w:right w:val="single" w:sz="2" w:space="0" w:color="E3E3E3"/>
                                                  </w:divBdr>
                                                  <w:divsChild>
                                                    <w:div w:id="1792704354">
                                                      <w:marLeft w:val="0"/>
                                                      <w:marRight w:val="0"/>
                                                      <w:marTop w:val="0"/>
                                                      <w:marBottom w:val="0"/>
                                                      <w:divBdr>
                                                        <w:top w:val="single" w:sz="2" w:space="0" w:color="E3E3E3"/>
                                                        <w:left w:val="single" w:sz="2" w:space="0" w:color="E3E3E3"/>
                                                        <w:bottom w:val="single" w:sz="2" w:space="0" w:color="E3E3E3"/>
                                                        <w:right w:val="single" w:sz="2" w:space="0" w:color="E3E3E3"/>
                                                      </w:divBdr>
                                                      <w:divsChild>
                                                        <w:div w:id="9183667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38006945">
          <w:marLeft w:val="0"/>
          <w:marRight w:val="0"/>
          <w:marTop w:val="0"/>
          <w:marBottom w:val="0"/>
          <w:divBdr>
            <w:top w:val="none" w:sz="0" w:space="0" w:color="auto"/>
            <w:left w:val="none" w:sz="0" w:space="0" w:color="auto"/>
            <w:bottom w:val="none" w:sz="0" w:space="0" w:color="auto"/>
            <w:right w:val="none" w:sz="0" w:space="0" w:color="auto"/>
          </w:divBdr>
        </w:div>
      </w:divsChild>
    </w:div>
    <w:div w:id="1489979200">
      <w:bodyDiv w:val="1"/>
      <w:marLeft w:val="0"/>
      <w:marRight w:val="0"/>
      <w:marTop w:val="0"/>
      <w:marBottom w:val="0"/>
      <w:divBdr>
        <w:top w:val="none" w:sz="0" w:space="0" w:color="auto"/>
        <w:left w:val="none" w:sz="0" w:space="0" w:color="auto"/>
        <w:bottom w:val="none" w:sz="0" w:space="0" w:color="auto"/>
        <w:right w:val="none" w:sz="0" w:space="0" w:color="auto"/>
      </w:divBdr>
    </w:div>
    <w:div w:id="1502700353">
      <w:bodyDiv w:val="1"/>
      <w:marLeft w:val="0"/>
      <w:marRight w:val="0"/>
      <w:marTop w:val="0"/>
      <w:marBottom w:val="0"/>
      <w:divBdr>
        <w:top w:val="none" w:sz="0" w:space="0" w:color="auto"/>
        <w:left w:val="none" w:sz="0" w:space="0" w:color="auto"/>
        <w:bottom w:val="none" w:sz="0" w:space="0" w:color="auto"/>
        <w:right w:val="none" w:sz="0" w:space="0" w:color="auto"/>
      </w:divBdr>
    </w:div>
    <w:div w:id="1512376338">
      <w:bodyDiv w:val="1"/>
      <w:marLeft w:val="0"/>
      <w:marRight w:val="0"/>
      <w:marTop w:val="0"/>
      <w:marBottom w:val="0"/>
      <w:divBdr>
        <w:top w:val="none" w:sz="0" w:space="0" w:color="auto"/>
        <w:left w:val="none" w:sz="0" w:space="0" w:color="auto"/>
        <w:bottom w:val="none" w:sz="0" w:space="0" w:color="auto"/>
        <w:right w:val="none" w:sz="0" w:space="0" w:color="auto"/>
      </w:divBdr>
      <w:divsChild>
        <w:div w:id="1934625515">
          <w:marLeft w:val="0"/>
          <w:marRight w:val="0"/>
          <w:marTop w:val="0"/>
          <w:marBottom w:val="0"/>
          <w:divBdr>
            <w:top w:val="single" w:sz="2" w:space="0" w:color="E3E3E3"/>
            <w:left w:val="single" w:sz="2" w:space="0" w:color="E3E3E3"/>
            <w:bottom w:val="single" w:sz="2" w:space="0" w:color="E3E3E3"/>
            <w:right w:val="single" w:sz="2" w:space="0" w:color="E3E3E3"/>
          </w:divBdr>
          <w:divsChild>
            <w:div w:id="1893808252">
              <w:marLeft w:val="0"/>
              <w:marRight w:val="0"/>
              <w:marTop w:val="0"/>
              <w:marBottom w:val="0"/>
              <w:divBdr>
                <w:top w:val="single" w:sz="2" w:space="0" w:color="E3E3E3"/>
                <w:left w:val="single" w:sz="2" w:space="0" w:color="E3E3E3"/>
                <w:bottom w:val="single" w:sz="2" w:space="0" w:color="E3E3E3"/>
                <w:right w:val="single" w:sz="2" w:space="0" w:color="E3E3E3"/>
              </w:divBdr>
              <w:divsChild>
                <w:div w:id="2037392102">
                  <w:marLeft w:val="0"/>
                  <w:marRight w:val="0"/>
                  <w:marTop w:val="0"/>
                  <w:marBottom w:val="0"/>
                  <w:divBdr>
                    <w:top w:val="single" w:sz="2" w:space="0" w:color="E3E3E3"/>
                    <w:left w:val="single" w:sz="2" w:space="0" w:color="E3E3E3"/>
                    <w:bottom w:val="single" w:sz="2" w:space="0" w:color="E3E3E3"/>
                    <w:right w:val="single" w:sz="2" w:space="0" w:color="E3E3E3"/>
                  </w:divBdr>
                  <w:divsChild>
                    <w:div w:id="1731690008">
                      <w:marLeft w:val="0"/>
                      <w:marRight w:val="0"/>
                      <w:marTop w:val="0"/>
                      <w:marBottom w:val="0"/>
                      <w:divBdr>
                        <w:top w:val="single" w:sz="2" w:space="0" w:color="E3E3E3"/>
                        <w:left w:val="single" w:sz="2" w:space="0" w:color="E3E3E3"/>
                        <w:bottom w:val="single" w:sz="2" w:space="0" w:color="E3E3E3"/>
                        <w:right w:val="single" w:sz="2" w:space="0" w:color="E3E3E3"/>
                      </w:divBdr>
                      <w:divsChild>
                        <w:div w:id="552237210">
                          <w:marLeft w:val="0"/>
                          <w:marRight w:val="0"/>
                          <w:marTop w:val="0"/>
                          <w:marBottom w:val="0"/>
                          <w:divBdr>
                            <w:top w:val="single" w:sz="2" w:space="0" w:color="E3E3E3"/>
                            <w:left w:val="single" w:sz="2" w:space="0" w:color="E3E3E3"/>
                            <w:bottom w:val="single" w:sz="2" w:space="0" w:color="E3E3E3"/>
                            <w:right w:val="single" w:sz="2" w:space="0" w:color="E3E3E3"/>
                          </w:divBdr>
                          <w:divsChild>
                            <w:div w:id="1844853865">
                              <w:marLeft w:val="0"/>
                              <w:marRight w:val="0"/>
                              <w:marTop w:val="0"/>
                              <w:marBottom w:val="0"/>
                              <w:divBdr>
                                <w:top w:val="single" w:sz="2" w:space="0" w:color="E3E3E3"/>
                                <w:left w:val="single" w:sz="2" w:space="0" w:color="E3E3E3"/>
                                <w:bottom w:val="single" w:sz="2" w:space="0" w:color="E3E3E3"/>
                                <w:right w:val="single" w:sz="2" w:space="0" w:color="E3E3E3"/>
                              </w:divBdr>
                              <w:divsChild>
                                <w:div w:id="1266957192">
                                  <w:marLeft w:val="0"/>
                                  <w:marRight w:val="0"/>
                                  <w:marTop w:val="100"/>
                                  <w:marBottom w:val="100"/>
                                  <w:divBdr>
                                    <w:top w:val="single" w:sz="2" w:space="0" w:color="E3E3E3"/>
                                    <w:left w:val="single" w:sz="2" w:space="0" w:color="E3E3E3"/>
                                    <w:bottom w:val="single" w:sz="2" w:space="0" w:color="E3E3E3"/>
                                    <w:right w:val="single" w:sz="2" w:space="0" w:color="E3E3E3"/>
                                  </w:divBdr>
                                  <w:divsChild>
                                    <w:div w:id="732118432">
                                      <w:marLeft w:val="0"/>
                                      <w:marRight w:val="0"/>
                                      <w:marTop w:val="0"/>
                                      <w:marBottom w:val="0"/>
                                      <w:divBdr>
                                        <w:top w:val="single" w:sz="2" w:space="0" w:color="E3E3E3"/>
                                        <w:left w:val="single" w:sz="2" w:space="0" w:color="E3E3E3"/>
                                        <w:bottom w:val="single" w:sz="2" w:space="0" w:color="E3E3E3"/>
                                        <w:right w:val="single" w:sz="2" w:space="0" w:color="E3E3E3"/>
                                      </w:divBdr>
                                      <w:divsChild>
                                        <w:div w:id="534730929">
                                          <w:marLeft w:val="0"/>
                                          <w:marRight w:val="0"/>
                                          <w:marTop w:val="0"/>
                                          <w:marBottom w:val="0"/>
                                          <w:divBdr>
                                            <w:top w:val="single" w:sz="2" w:space="0" w:color="E3E3E3"/>
                                            <w:left w:val="single" w:sz="2" w:space="0" w:color="E3E3E3"/>
                                            <w:bottom w:val="single" w:sz="2" w:space="0" w:color="E3E3E3"/>
                                            <w:right w:val="single" w:sz="2" w:space="0" w:color="E3E3E3"/>
                                          </w:divBdr>
                                          <w:divsChild>
                                            <w:div w:id="251163590">
                                              <w:marLeft w:val="0"/>
                                              <w:marRight w:val="0"/>
                                              <w:marTop w:val="0"/>
                                              <w:marBottom w:val="0"/>
                                              <w:divBdr>
                                                <w:top w:val="single" w:sz="2" w:space="0" w:color="E3E3E3"/>
                                                <w:left w:val="single" w:sz="2" w:space="0" w:color="E3E3E3"/>
                                                <w:bottom w:val="single" w:sz="2" w:space="0" w:color="E3E3E3"/>
                                                <w:right w:val="single" w:sz="2" w:space="0" w:color="E3E3E3"/>
                                              </w:divBdr>
                                              <w:divsChild>
                                                <w:div w:id="1601448316">
                                                  <w:marLeft w:val="0"/>
                                                  <w:marRight w:val="0"/>
                                                  <w:marTop w:val="0"/>
                                                  <w:marBottom w:val="0"/>
                                                  <w:divBdr>
                                                    <w:top w:val="single" w:sz="2" w:space="0" w:color="E3E3E3"/>
                                                    <w:left w:val="single" w:sz="2" w:space="0" w:color="E3E3E3"/>
                                                    <w:bottom w:val="single" w:sz="2" w:space="0" w:color="E3E3E3"/>
                                                    <w:right w:val="single" w:sz="2" w:space="0" w:color="E3E3E3"/>
                                                  </w:divBdr>
                                                  <w:divsChild>
                                                    <w:div w:id="1640765304">
                                                      <w:marLeft w:val="0"/>
                                                      <w:marRight w:val="0"/>
                                                      <w:marTop w:val="0"/>
                                                      <w:marBottom w:val="0"/>
                                                      <w:divBdr>
                                                        <w:top w:val="single" w:sz="2" w:space="0" w:color="E3E3E3"/>
                                                        <w:left w:val="single" w:sz="2" w:space="0" w:color="E3E3E3"/>
                                                        <w:bottom w:val="single" w:sz="2" w:space="0" w:color="E3E3E3"/>
                                                        <w:right w:val="single" w:sz="2" w:space="0" w:color="E3E3E3"/>
                                                      </w:divBdr>
                                                      <w:divsChild>
                                                        <w:div w:id="20795889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93968894">
          <w:marLeft w:val="0"/>
          <w:marRight w:val="0"/>
          <w:marTop w:val="0"/>
          <w:marBottom w:val="0"/>
          <w:divBdr>
            <w:top w:val="none" w:sz="0" w:space="0" w:color="auto"/>
            <w:left w:val="none" w:sz="0" w:space="0" w:color="auto"/>
            <w:bottom w:val="none" w:sz="0" w:space="0" w:color="auto"/>
            <w:right w:val="none" w:sz="0" w:space="0" w:color="auto"/>
          </w:divBdr>
        </w:div>
      </w:divsChild>
    </w:div>
    <w:div w:id="1529296042">
      <w:bodyDiv w:val="1"/>
      <w:marLeft w:val="0"/>
      <w:marRight w:val="0"/>
      <w:marTop w:val="0"/>
      <w:marBottom w:val="0"/>
      <w:divBdr>
        <w:top w:val="none" w:sz="0" w:space="0" w:color="auto"/>
        <w:left w:val="none" w:sz="0" w:space="0" w:color="auto"/>
        <w:bottom w:val="none" w:sz="0" w:space="0" w:color="auto"/>
        <w:right w:val="none" w:sz="0" w:space="0" w:color="auto"/>
      </w:divBdr>
      <w:divsChild>
        <w:div w:id="53743119">
          <w:marLeft w:val="0"/>
          <w:marRight w:val="0"/>
          <w:marTop w:val="0"/>
          <w:marBottom w:val="0"/>
          <w:divBdr>
            <w:top w:val="single" w:sz="2" w:space="0" w:color="E3E3E3"/>
            <w:left w:val="single" w:sz="2" w:space="0" w:color="E3E3E3"/>
            <w:bottom w:val="single" w:sz="2" w:space="0" w:color="E3E3E3"/>
            <w:right w:val="single" w:sz="2" w:space="0" w:color="E3E3E3"/>
          </w:divBdr>
          <w:divsChild>
            <w:div w:id="1037396009">
              <w:marLeft w:val="0"/>
              <w:marRight w:val="0"/>
              <w:marTop w:val="0"/>
              <w:marBottom w:val="0"/>
              <w:divBdr>
                <w:top w:val="single" w:sz="2" w:space="0" w:color="E3E3E3"/>
                <w:left w:val="single" w:sz="2" w:space="0" w:color="E3E3E3"/>
                <w:bottom w:val="single" w:sz="2" w:space="0" w:color="E3E3E3"/>
                <w:right w:val="single" w:sz="2" w:space="0" w:color="E3E3E3"/>
              </w:divBdr>
              <w:divsChild>
                <w:div w:id="526721438">
                  <w:marLeft w:val="0"/>
                  <w:marRight w:val="0"/>
                  <w:marTop w:val="0"/>
                  <w:marBottom w:val="0"/>
                  <w:divBdr>
                    <w:top w:val="single" w:sz="2" w:space="0" w:color="E3E3E3"/>
                    <w:left w:val="single" w:sz="2" w:space="0" w:color="E3E3E3"/>
                    <w:bottom w:val="single" w:sz="2" w:space="0" w:color="E3E3E3"/>
                    <w:right w:val="single" w:sz="2" w:space="0" w:color="E3E3E3"/>
                  </w:divBdr>
                  <w:divsChild>
                    <w:div w:id="1595505677">
                      <w:marLeft w:val="0"/>
                      <w:marRight w:val="0"/>
                      <w:marTop w:val="0"/>
                      <w:marBottom w:val="0"/>
                      <w:divBdr>
                        <w:top w:val="single" w:sz="2" w:space="0" w:color="E3E3E3"/>
                        <w:left w:val="single" w:sz="2" w:space="0" w:color="E3E3E3"/>
                        <w:bottom w:val="single" w:sz="2" w:space="0" w:color="E3E3E3"/>
                        <w:right w:val="single" w:sz="2" w:space="0" w:color="E3E3E3"/>
                      </w:divBdr>
                      <w:divsChild>
                        <w:div w:id="365758317">
                          <w:marLeft w:val="0"/>
                          <w:marRight w:val="0"/>
                          <w:marTop w:val="0"/>
                          <w:marBottom w:val="0"/>
                          <w:divBdr>
                            <w:top w:val="single" w:sz="2" w:space="0" w:color="E3E3E3"/>
                            <w:left w:val="single" w:sz="2" w:space="0" w:color="E3E3E3"/>
                            <w:bottom w:val="single" w:sz="2" w:space="0" w:color="E3E3E3"/>
                            <w:right w:val="single" w:sz="2" w:space="0" w:color="E3E3E3"/>
                          </w:divBdr>
                          <w:divsChild>
                            <w:div w:id="1712415862">
                              <w:marLeft w:val="0"/>
                              <w:marRight w:val="0"/>
                              <w:marTop w:val="0"/>
                              <w:marBottom w:val="0"/>
                              <w:divBdr>
                                <w:top w:val="single" w:sz="2" w:space="0" w:color="E3E3E3"/>
                                <w:left w:val="single" w:sz="2" w:space="0" w:color="E3E3E3"/>
                                <w:bottom w:val="single" w:sz="2" w:space="0" w:color="E3E3E3"/>
                                <w:right w:val="single" w:sz="2" w:space="0" w:color="E3E3E3"/>
                              </w:divBdr>
                              <w:divsChild>
                                <w:div w:id="15977155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8208014">
                                      <w:marLeft w:val="0"/>
                                      <w:marRight w:val="0"/>
                                      <w:marTop w:val="0"/>
                                      <w:marBottom w:val="0"/>
                                      <w:divBdr>
                                        <w:top w:val="single" w:sz="2" w:space="0" w:color="E3E3E3"/>
                                        <w:left w:val="single" w:sz="2" w:space="0" w:color="E3E3E3"/>
                                        <w:bottom w:val="single" w:sz="2" w:space="0" w:color="E3E3E3"/>
                                        <w:right w:val="single" w:sz="2" w:space="0" w:color="E3E3E3"/>
                                      </w:divBdr>
                                      <w:divsChild>
                                        <w:div w:id="1106580285">
                                          <w:marLeft w:val="0"/>
                                          <w:marRight w:val="0"/>
                                          <w:marTop w:val="0"/>
                                          <w:marBottom w:val="0"/>
                                          <w:divBdr>
                                            <w:top w:val="single" w:sz="2" w:space="0" w:color="E3E3E3"/>
                                            <w:left w:val="single" w:sz="2" w:space="0" w:color="E3E3E3"/>
                                            <w:bottom w:val="single" w:sz="2" w:space="0" w:color="E3E3E3"/>
                                            <w:right w:val="single" w:sz="2" w:space="0" w:color="E3E3E3"/>
                                          </w:divBdr>
                                          <w:divsChild>
                                            <w:div w:id="535893242">
                                              <w:marLeft w:val="0"/>
                                              <w:marRight w:val="0"/>
                                              <w:marTop w:val="0"/>
                                              <w:marBottom w:val="0"/>
                                              <w:divBdr>
                                                <w:top w:val="single" w:sz="2" w:space="0" w:color="E3E3E3"/>
                                                <w:left w:val="single" w:sz="2" w:space="0" w:color="E3E3E3"/>
                                                <w:bottom w:val="single" w:sz="2" w:space="0" w:color="E3E3E3"/>
                                                <w:right w:val="single" w:sz="2" w:space="0" w:color="E3E3E3"/>
                                              </w:divBdr>
                                              <w:divsChild>
                                                <w:div w:id="1292856125">
                                                  <w:marLeft w:val="0"/>
                                                  <w:marRight w:val="0"/>
                                                  <w:marTop w:val="0"/>
                                                  <w:marBottom w:val="0"/>
                                                  <w:divBdr>
                                                    <w:top w:val="single" w:sz="2" w:space="0" w:color="E3E3E3"/>
                                                    <w:left w:val="single" w:sz="2" w:space="0" w:color="E3E3E3"/>
                                                    <w:bottom w:val="single" w:sz="2" w:space="0" w:color="E3E3E3"/>
                                                    <w:right w:val="single" w:sz="2" w:space="0" w:color="E3E3E3"/>
                                                  </w:divBdr>
                                                  <w:divsChild>
                                                    <w:div w:id="724067737">
                                                      <w:marLeft w:val="0"/>
                                                      <w:marRight w:val="0"/>
                                                      <w:marTop w:val="0"/>
                                                      <w:marBottom w:val="0"/>
                                                      <w:divBdr>
                                                        <w:top w:val="single" w:sz="2" w:space="0" w:color="E3E3E3"/>
                                                        <w:left w:val="single" w:sz="2" w:space="0" w:color="E3E3E3"/>
                                                        <w:bottom w:val="single" w:sz="2" w:space="0" w:color="E3E3E3"/>
                                                        <w:right w:val="single" w:sz="2" w:space="0" w:color="E3E3E3"/>
                                                      </w:divBdr>
                                                      <w:divsChild>
                                                        <w:div w:id="1758530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08116110">
          <w:marLeft w:val="0"/>
          <w:marRight w:val="0"/>
          <w:marTop w:val="0"/>
          <w:marBottom w:val="0"/>
          <w:divBdr>
            <w:top w:val="none" w:sz="0" w:space="0" w:color="auto"/>
            <w:left w:val="none" w:sz="0" w:space="0" w:color="auto"/>
            <w:bottom w:val="none" w:sz="0" w:space="0" w:color="auto"/>
            <w:right w:val="none" w:sz="0" w:space="0" w:color="auto"/>
          </w:divBdr>
        </w:div>
      </w:divsChild>
    </w:div>
    <w:div w:id="1551266695">
      <w:bodyDiv w:val="1"/>
      <w:marLeft w:val="0"/>
      <w:marRight w:val="0"/>
      <w:marTop w:val="0"/>
      <w:marBottom w:val="0"/>
      <w:divBdr>
        <w:top w:val="none" w:sz="0" w:space="0" w:color="auto"/>
        <w:left w:val="none" w:sz="0" w:space="0" w:color="auto"/>
        <w:bottom w:val="none" w:sz="0" w:space="0" w:color="auto"/>
        <w:right w:val="none" w:sz="0" w:space="0" w:color="auto"/>
      </w:divBdr>
      <w:divsChild>
        <w:div w:id="336617971">
          <w:marLeft w:val="0"/>
          <w:marRight w:val="0"/>
          <w:marTop w:val="0"/>
          <w:marBottom w:val="0"/>
          <w:divBdr>
            <w:top w:val="single" w:sz="2" w:space="0" w:color="E3E3E3"/>
            <w:left w:val="single" w:sz="2" w:space="0" w:color="E3E3E3"/>
            <w:bottom w:val="single" w:sz="2" w:space="0" w:color="E3E3E3"/>
            <w:right w:val="single" w:sz="2" w:space="0" w:color="E3E3E3"/>
          </w:divBdr>
          <w:divsChild>
            <w:div w:id="1165168688">
              <w:marLeft w:val="0"/>
              <w:marRight w:val="0"/>
              <w:marTop w:val="0"/>
              <w:marBottom w:val="0"/>
              <w:divBdr>
                <w:top w:val="single" w:sz="2" w:space="0" w:color="E3E3E3"/>
                <w:left w:val="single" w:sz="2" w:space="0" w:color="E3E3E3"/>
                <w:bottom w:val="single" w:sz="2" w:space="0" w:color="E3E3E3"/>
                <w:right w:val="single" w:sz="2" w:space="0" w:color="E3E3E3"/>
              </w:divBdr>
              <w:divsChild>
                <w:div w:id="1049302433">
                  <w:marLeft w:val="0"/>
                  <w:marRight w:val="0"/>
                  <w:marTop w:val="0"/>
                  <w:marBottom w:val="0"/>
                  <w:divBdr>
                    <w:top w:val="single" w:sz="2" w:space="0" w:color="E3E3E3"/>
                    <w:left w:val="single" w:sz="2" w:space="0" w:color="E3E3E3"/>
                    <w:bottom w:val="single" w:sz="2" w:space="0" w:color="E3E3E3"/>
                    <w:right w:val="single" w:sz="2" w:space="0" w:color="E3E3E3"/>
                  </w:divBdr>
                  <w:divsChild>
                    <w:div w:id="378629703">
                      <w:marLeft w:val="0"/>
                      <w:marRight w:val="0"/>
                      <w:marTop w:val="0"/>
                      <w:marBottom w:val="0"/>
                      <w:divBdr>
                        <w:top w:val="single" w:sz="2" w:space="0" w:color="E3E3E3"/>
                        <w:left w:val="single" w:sz="2" w:space="0" w:color="E3E3E3"/>
                        <w:bottom w:val="single" w:sz="2" w:space="0" w:color="E3E3E3"/>
                        <w:right w:val="single" w:sz="2" w:space="0" w:color="E3E3E3"/>
                      </w:divBdr>
                      <w:divsChild>
                        <w:div w:id="1119837101">
                          <w:marLeft w:val="0"/>
                          <w:marRight w:val="0"/>
                          <w:marTop w:val="0"/>
                          <w:marBottom w:val="0"/>
                          <w:divBdr>
                            <w:top w:val="single" w:sz="2" w:space="0" w:color="E3E3E3"/>
                            <w:left w:val="single" w:sz="2" w:space="0" w:color="E3E3E3"/>
                            <w:bottom w:val="single" w:sz="2" w:space="0" w:color="E3E3E3"/>
                            <w:right w:val="single" w:sz="2" w:space="0" w:color="E3E3E3"/>
                          </w:divBdr>
                          <w:divsChild>
                            <w:div w:id="178399784">
                              <w:marLeft w:val="0"/>
                              <w:marRight w:val="0"/>
                              <w:marTop w:val="0"/>
                              <w:marBottom w:val="0"/>
                              <w:divBdr>
                                <w:top w:val="single" w:sz="2" w:space="0" w:color="E3E3E3"/>
                                <w:left w:val="single" w:sz="2" w:space="0" w:color="E3E3E3"/>
                                <w:bottom w:val="single" w:sz="2" w:space="0" w:color="E3E3E3"/>
                                <w:right w:val="single" w:sz="2" w:space="0" w:color="E3E3E3"/>
                              </w:divBdr>
                              <w:divsChild>
                                <w:div w:id="22511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758095541">
                                      <w:marLeft w:val="0"/>
                                      <w:marRight w:val="0"/>
                                      <w:marTop w:val="0"/>
                                      <w:marBottom w:val="0"/>
                                      <w:divBdr>
                                        <w:top w:val="single" w:sz="2" w:space="0" w:color="E3E3E3"/>
                                        <w:left w:val="single" w:sz="2" w:space="0" w:color="E3E3E3"/>
                                        <w:bottom w:val="single" w:sz="2" w:space="0" w:color="E3E3E3"/>
                                        <w:right w:val="single" w:sz="2" w:space="0" w:color="E3E3E3"/>
                                      </w:divBdr>
                                      <w:divsChild>
                                        <w:div w:id="1704206961">
                                          <w:marLeft w:val="0"/>
                                          <w:marRight w:val="0"/>
                                          <w:marTop w:val="0"/>
                                          <w:marBottom w:val="0"/>
                                          <w:divBdr>
                                            <w:top w:val="single" w:sz="2" w:space="0" w:color="E3E3E3"/>
                                            <w:left w:val="single" w:sz="2" w:space="0" w:color="E3E3E3"/>
                                            <w:bottom w:val="single" w:sz="2" w:space="0" w:color="E3E3E3"/>
                                            <w:right w:val="single" w:sz="2" w:space="0" w:color="E3E3E3"/>
                                          </w:divBdr>
                                          <w:divsChild>
                                            <w:div w:id="1674718113">
                                              <w:marLeft w:val="0"/>
                                              <w:marRight w:val="0"/>
                                              <w:marTop w:val="0"/>
                                              <w:marBottom w:val="0"/>
                                              <w:divBdr>
                                                <w:top w:val="single" w:sz="2" w:space="0" w:color="E3E3E3"/>
                                                <w:left w:val="single" w:sz="2" w:space="0" w:color="E3E3E3"/>
                                                <w:bottom w:val="single" w:sz="2" w:space="0" w:color="E3E3E3"/>
                                                <w:right w:val="single" w:sz="2" w:space="0" w:color="E3E3E3"/>
                                              </w:divBdr>
                                              <w:divsChild>
                                                <w:div w:id="341249564">
                                                  <w:marLeft w:val="0"/>
                                                  <w:marRight w:val="0"/>
                                                  <w:marTop w:val="0"/>
                                                  <w:marBottom w:val="0"/>
                                                  <w:divBdr>
                                                    <w:top w:val="single" w:sz="2" w:space="0" w:color="E3E3E3"/>
                                                    <w:left w:val="single" w:sz="2" w:space="0" w:color="E3E3E3"/>
                                                    <w:bottom w:val="single" w:sz="2" w:space="0" w:color="E3E3E3"/>
                                                    <w:right w:val="single" w:sz="2" w:space="0" w:color="E3E3E3"/>
                                                  </w:divBdr>
                                                  <w:divsChild>
                                                    <w:div w:id="1791702554">
                                                      <w:marLeft w:val="0"/>
                                                      <w:marRight w:val="0"/>
                                                      <w:marTop w:val="0"/>
                                                      <w:marBottom w:val="0"/>
                                                      <w:divBdr>
                                                        <w:top w:val="single" w:sz="2" w:space="0" w:color="E3E3E3"/>
                                                        <w:left w:val="single" w:sz="2" w:space="0" w:color="E3E3E3"/>
                                                        <w:bottom w:val="single" w:sz="2" w:space="0" w:color="E3E3E3"/>
                                                        <w:right w:val="single" w:sz="2" w:space="0" w:color="E3E3E3"/>
                                                      </w:divBdr>
                                                      <w:divsChild>
                                                        <w:div w:id="5585141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8153828">
          <w:marLeft w:val="0"/>
          <w:marRight w:val="0"/>
          <w:marTop w:val="0"/>
          <w:marBottom w:val="0"/>
          <w:divBdr>
            <w:top w:val="none" w:sz="0" w:space="0" w:color="auto"/>
            <w:left w:val="none" w:sz="0" w:space="0" w:color="auto"/>
            <w:bottom w:val="none" w:sz="0" w:space="0" w:color="auto"/>
            <w:right w:val="none" w:sz="0" w:space="0" w:color="auto"/>
          </w:divBdr>
        </w:div>
      </w:divsChild>
    </w:div>
    <w:div w:id="1553273133">
      <w:bodyDiv w:val="1"/>
      <w:marLeft w:val="0"/>
      <w:marRight w:val="0"/>
      <w:marTop w:val="0"/>
      <w:marBottom w:val="0"/>
      <w:divBdr>
        <w:top w:val="none" w:sz="0" w:space="0" w:color="auto"/>
        <w:left w:val="none" w:sz="0" w:space="0" w:color="auto"/>
        <w:bottom w:val="none" w:sz="0" w:space="0" w:color="auto"/>
        <w:right w:val="none" w:sz="0" w:space="0" w:color="auto"/>
      </w:divBdr>
    </w:div>
    <w:div w:id="1556353718">
      <w:bodyDiv w:val="1"/>
      <w:marLeft w:val="0"/>
      <w:marRight w:val="0"/>
      <w:marTop w:val="0"/>
      <w:marBottom w:val="0"/>
      <w:divBdr>
        <w:top w:val="none" w:sz="0" w:space="0" w:color="auto"/>
        <w:left w:val="none" w:sz="0" w:space="0" w:color="auto"/>
        <w:bottom w:val="none" w:sz="0" w:space="0" w:color="auto"/>
        <w:right w:val="none" w:sz="0" w:space="0" w:color="auto"/>
      </w:divBdr>
    </w:div>
    <w:div w:id="1616399387">
      <w:bodyDiv w:val="1"/>
      <w:marLeft w:val="0"/>
      <w:marRight w:val="0"/>
      <w:marTop w:val="0"/>
      <w:marBottom w:val="0"/>
      <w:divBdr>
        <w:top w:val="none" w:sz="0" w:space="0" w:color="auto"/>
        <w:left w:val="none" w:sz="0" w:space="0" w:color="auto"/>
        <w:bottom w:val="none" w:sz="0" w:space="0" w:color="auto"/>
        <w:right w:val="none" w:sz="0" w:space="0" w:color="auto"/>
      </w:divBdr>
    </w:div>
    <w:div w:id="1631977940">
      <w:bodyDiv w:val="1"/>
      <w:marLeft w:val="0"/>
      <w:marRight w:val="0"/>
      <w:marTop w:val="0"/>
      <w:marBottom w:val="0"/>
      <w:divBdr>
        <w:top w:val="none" w:sz="0" w:space="0" w:color="auto"/>
        <w:left w:val="none" w:sz="0" w:space="0" w:color="auto"/>
        <w:bottom w:val="none" w:sz="0" w:space="0" w:color="auto"/>
        <w:right w:val="none" w:sz="0" w:space="0" w:color="auto"/>
      </w:divBdr>
    </w:div>
    <w:div w:id="1633516705">
      <w:bodyDiv w:val="1"/>
      <w:marLeft w:val="0"/>
      <w:marRight w:val="0"/>
      <w:marTop w:val="0"/>
      <w:marBottom w:val="0"/>
      <w:divBdr>
        <w:top w:val="none" w:sz="0" w:space="0" w:color="auto"/>
        <w:left w:val="none" w:sz="0" w:space="0" w:color="auto"/>
        <w:bottom w:val="none" w:sz="0" w:space="0" w:color="auto"/>
        <w:right w:val="none" w:sz="0" w:space="0" w:color="auto"/>
      </w:divBdr>
    </w:div>
    <w:div w:id="1651597426">
      <w:bodyDiv w:val="1"/>
      <w:marLeft w:val="0"/>
      <w:marRight w:val="0"/>
      <w:marTop w:val="0"/>
      <w:marBottom w:val="0"/>
      <w:divBdr>
        <w:top w:val="none" w:sz="0" w:space="0" w:color="auto"/>
        <w:left w:val="none" w:sz="0" w:space="0" w:color="auto"/>
        <w:bottom w:val="none" w:sz="0" w:space="0" w:color="auto"/>
        <w:right w:val="none" w:sz="0" w:space="0" w:color="auto"/>
      </w:divBdr>
    </w:div>
    <w:div w:id="1653752290">
      <w:bodyDiv w:val="1"/>
      <w:marLeft w:val="0"/>
      <w:marRight w:val="0"/>
      <w:marTop w:val="0"/>
      <w:marBottom w:val="0"/>
      <w:divBdr>
        <w:top w:val="none" w:sz="0" w:space="0" w:color="auto"/>
        <w:left w:val="none" w:sz="0" w:space="0" w:color="auto"/>
        <w:bottom w:val="none" w:sz="0" w:space="0" w:color="auto"/>
        <w:right w:val="none" w:sz="0" w:space="0" w:color="auto"/>
      </w:divBdr>
    </w:div>
    <w:div w:id="1671714721">
      <w:bodyDiv w:val="1"/>
      <w:marLeft w:val="0"/>
      <w:marRight w:val="0"/>
      <w:marTop w:val="0"/>
      <w:marBottom w:val="0"/>
      <w:divBdr>
        <w:top w:val="none" w:sz="0" w:space="0" w:color="auto"/>
        <w:left w:val="none" w:sz="0" w:space="0" w:color="auto"/>
        <w:bottom w:val="none" w:sz="0" w:space="0" w:color="auto"/>
        <w:right w:val="none" w:sz="0" w:space="0" w:color="auto"/>
      </w:divBdr>
    </w:div>
    <w:div w:id="1677730135">
      <w:bodyDiv w:val="1"/>
      <w:marLeft w:val="0"/>
      <w:marRight w:val="0"/>
      <w:marTop w:val="0"/>
      <w:marBottom w:val="0"/>
      <w:divBdr>
        <w:top w:val="none" w:sz="0" w:space="0" w:color="auto"/>
        <w:left w:val="none" w:sz="0" w:space="0" w:color="auto"/>
        <w:bottom w:val="none" w:sz="0" w:space="0" w:color="auto"/>
        <w:right w:val="none" w:sz="0" w:space="0" w:color="auto"/>
      </w:divBdr>
    </w:div>
    <w:div w:id="1681277912">
      <w:bodyDiv w:val="1"/>
      <w:marLeft w:val="0"/>
      <w:marRight w:val="0"/>
      <w:marTop w:val="0"/>
      <w:marBottom w:val="0"/>
      <w:divBdr>
        <w:top w:val="none" w:sz="0" w:space="0" w:color="auto"/>
        <w:left w:val="none" w:sz="0" w:space="0" w:color="auto"/>
        <w:bottom w:val="none" w:sz="0" w:space="0" w:color="auto"/>
        <w:right w:val="none" w:sz="0" w:space="0" w:color="auto"/>
      </w:divBdr>
    </w:div>
    <w:div w:id="1720396610">
      <w:bodyDiv w:val="1"/>
      <w:marLeft w:val="0"/>
      <w:marRight w:val="0"/>
      <w:marTop w:val="0"/>
      <w:marBottom w:val="0"/>
      <w:divBdr>
        <w:top w:val="none" w:sz="0" w:space="0" w:color="auto"/>
        <w:left w:val="none" w:sz="0" w:space="0" w:color="auto"/>
        <w:bottom w:val="none" w:sz="0" w:space="0" w:color="auto"/>
        <w:right w:val="none" w:sz="0" w:space="0" w:color="auto"/>
      </w:divBdr>
    </w:div>
    <w:div w:id="1723673654">
      <w:bodyDiv w:val="1"/>
      <w:marLeft w:val="0"/>
      <w:marRight w:val="0"/>
      <w:marTop w:val="0"/>
      <w:marBottom w:val="0"/>
      <w:divBdr>
        <w:top w:val="none" w:sz="0" w:space="0" w:color="auto"/>
        <w:left w:val="none" w:sz="0" w:space="0" w:color="auto"/>
        <w:bottom w:val="none" w:sz="0" w:space="0" w:color="auto"/>
        <w:right w:val="none" w:sz="0" w:space="0" w:color="auto"/>
      </w:divBdr>
    </w:div>
    <w:div w:id="1726952604">
      <w:bodyDiv w:val="1"/>
      <w:marLeft w:val="0"/>
      <w:marRight w:val="0"/>
      <w:marTop w:val="0"/>
      <w:marBottom w:val="0"/>
      <w:divBdr>
        <w:top w:val="none" w:sz="0" w:space="0" w:color="auto"/>
        <w:left w:val="none" w:sz="0" w:space="0" w:color="auto"/>
        <w:bottom w:val="none" w:sz="0" w:space="0" w:color="auto"/>
        <w:right w:val="none" w:sz="0" w:space="0" w:color="auto"/>
      </w:divBdr>
    </w:div>
    <w:div w:id="1737511881">
      <w:bodyDiv w:val="1"/>
      <w:marLeft w:val="0"/>
      <w:marRight w:val="0"/>
      <w:marTop w:val="0"/>
      <w:marBottom w:val="0"/>
      <w:divBdr>
        <w:top w:val="none" w:sz="0" w:space="0" w:color="auto"/>
        <w:left w:val="none" w:sz="0" w:space="0" w:color="auto"/>
        <w:bottom w:val="none" w:sz="0" w:space="0" w:color="auto"/>
        <w:right w:val="none" w:sz="0" w:space="0" w:color="auto"/>
      </w:divBdr>
    </w:div>
    <w:div w:id="1737825502">
      <w:bodyDiv w:val="1"/>
      <w:marLeft w:val="0"/>
      <w:marRight w:val="0"/>
      <w:marTop w:val="0"/>
      <w:marBottom w:val="0"/>
      <w:divBdr>
        <w:top w:val="none" w:sz="0" w:space="0" w:color="auto"/>
        <w:left w:val="none" w:sz="0" w:space="0" w:color="auto"/>
        <w:bottom w:val="none" w:sz="0" w:space="0" w:color="auto"/>
        <w:right w:val="none" w:sz="0" w:space="0" w:color="auto"/>
      </w:divBdr>
    </w:div>
    <w:div w:id="1754743885">
      <w:bodyDiv w:val="1"/>
      <w:marLeft w:val="0"/>
      <w:marRight w:val="0"/>
      <w:marTop w:val="0"/>
      <w:marBottom w:val="0"/>
      <w:divBdr>
        <w:top w:val="none" w:sz="0" w:space="0" w:color="auto"/>
        <w:left w:val="none" w:sz="0" w:space="0" w:color="auto"/>
        <w:bottom w:val="none" w:sz="0" w:space="0" w:color="auto"/>
        <w:right w:val="none" w:sz="0" w:space="0" w:color="auto"/>
      </w:divBdr>
    </w:div>
    <w:div w:id="1761872326">
      <w:bodyDiv w:val="1"/>
      <w:marLeft w:val="0"/>
      <w:marRight w:val="0"/>
      <w:marTop w:val="0"/>
      <w:marBottom w:val="0"/>
      <w:divBdr>
        <w:top w:val="none" w:sz="0" w:space="0" w:color="auto"/>
        <w:left w:val="none" w:sz="0" w:space="0" w:color="auto"/>
        <w:bottom w:val="none" w:sz="0" w:space="0" w:color="auto"/>
        <w:right w:val="none" w:sz="0" w:space="0" w:color="auto"/>
      </w:divBdr>
    </w:div>
    <w:div w:id="1764105040">
      <w:bodyDiv w:val="1"/>
      <w:marLeft w:val="0"/>
      <w:marRight w:val="0"/>
      <w:marTop w:val="0"/>
      <w:marBottom w:val="0"/>
      <w:divBdr>
        <w:top w:val="none" w:sz="0" w:space="0" w:color="auto"/>
        <w:left w:val="none" w:sz="0" w:space="0" w:color="auto"/>
        <w:bottom w:val="none" w:sz="0" w:space="0" w:color="auto"/>
        <w:right w:val="none" w:sz="0" w:space="0" w:color="auto"/>
      </w:divBdr>
    </w:div>
    <w:div w:id="1765954073">
      <w:bodyDiv w:val="1"/>
      <w:marLeft w:val="0"/>
      <w:marRight w:val="0"/>
      <w:marTop w:val="0"/>
      <w:marBottom w:val="0"/>
      <w:divBdr>
        <w:top w:val="none" w:sz="0" w:space="0" w:color="auto"/>
        <w:left w:val="none" w:sz="0" w:space="0" w:color="auto"/>
        <w:bottom w:val="none" w:sz="0" w:space="0" w:color="auto"/>
        <w:right w:val="none" w:sz="0" w:space="0" w:color="auto"/>
      </w:divBdr>
    </w:div>
    <w:div w:id="1778670664">
      <w:bodyDiv w:val="1"/>
      <w:marLeft w:val="0"/>
      <w:marRight w:val="0"/>
      <w:marTop w:val="0"/>
      <w:marBottom w:val="0"/>
      <w:divBdr>
        <w:top w:val="none" w:sz="0" w:space="0" w:color="auto"/>
        <w:left w:val="none" w:sz="0" w:space="0" w:color="auto"/>
        <w:bottom w:val="none" w:sz="0" w:space="0" w:color="auto"/>
        <w:right w:val="none" w:sz="0" w:space="0" w:color="auto"/>
      </w:divBdr>
      <w:divsChild>
        <w:div w:id="927345611">
          <w:marLeft w:val="0"/>
          <w:marRight w:val="0"/>
          <w:marTop w:val="0"/>
          <w:marBottom w:val="0"/>
          <w:divBdr>
            <w:top w:val="single" w:sz="2" w:space="0" w:color="E3E3E3"/>
            <w:left w:val="single" w:sz="2" w:space="0" w:color="E3E3E3"/>
            <w:bottom w:val="single" w:sz="2" w:space="0" w:color="E3E3E3"/>
            <w:right w:val="single" w:sz="2" w:space="0" w:color="E3E3E3"/>
          </w:divBdr>
          <w:divsChild>
            <w:div w:id="16974636">
              <w:marLeft w:val="0"/>
              <w:marRight w:val="0"/>
              <w:marTop w:val="0"/>
              <w:marBottom w:val="0"/>
              <w:divBdr>
                <w:top w:val="single" w:sz="2" w:space="0" w:color="E3E3E3"/>
                <w:left w:val="single" w:sz="2" w:space="0" w:color="E3E3E3"/>
                <w:bottom w:val="single" w:sz="2" w:space="0" w:color="E3E3E3"/>
                <w:right w:val="single" w:sz="2" w:space="0" w:color="E3E3E3"/>
              </w:divBdr>
              <w:divsChild>
                <w:div w:id="1799449918">
                  <w:marLeft w:val="0"/>
                  <w:marRight w:val="0"/>
                  <w:marTop w:val="0"/>
                  <w:marBottom w:val="0"/>
                  <w:divBdr>
                    <w:top w:val="single" w:sz="2" w:space="0" w:color="E3E3E3"/>
                    <w:left w:val="single" w:sz="2" w:space="0" w:color="E3E3E3"/>
                    <w:bottom w:val="single" w:sz="2" w:space="0" w:color="E3E3E3"/>
                    <w:right w:val="single" w:sz="2" w:space="0" w:color="E3E3E3"/>
                  </w:divBdr>
                  <w:divsChild>
                    <w:div w:id="1910386961">
                      <w:marLeft w:val="0"/>
                      <w:marRight w:val="0"/>
                      <w:marTop w:val="0"/>
                      <w:marBottom w:val="0"/>
                      <w:divBdr>
                        <w:top w:val="single" w:sz="2" w:space="0" w:color="E3E3E3"/>
                        <w:left w:val="single" w:sz="2" w:space="0" w:color="E3E3E3"/>
                        <w:bottom w:val="single" w:sz="2" w:space="0" w:color="E3E3E3"/>
                        <w:right w:val="single" w:sz="2" w:space="0" w:color="E3E3E3"/>
                      </w:divBdr>
                      <w:divsChild>
                        <w:div w:id="246235747">
                          <w:marLeft w:val="0"/>
                          <w:marRight w:val="0"/>
                          <w:marTop w:val="0"/>
                          <w:marBottom w:val="0"/>
                          <w:divBdr>
                            <w:top w:val="single" w:sz="2" w:space="0" w:color="E3E3E3"/>
                            <w:left w:val="single" w:sz="2" w:space="0" w:color="E3E3E3"/>
                            <w:bottom w:val="single" w:sz="2" w:space="0" w:color="E3E3E3"/>
                            <w:right w:val="single" w:sz="2" w:space="0" w:color="E3E3E3"/>
                          </w:divBdr>
                          <w:divsChild>
                            <w:div w:id="732628052">
                              <w:marLeft w:val="0"/>
                              <w:marRight w:val="0"/>
                              <w:marTop w:val="0"/>
                              <w:marBottom w:val="0"/>
                              <w:divBdr>
                                <w:top w:val="single" w:sz="2" w:space="0" w:color="E3E3E3"/>
                                <w:left w:val="single" w:sz="2" w:space="0" w:color="E3E3E3"/>
                                <w:bottom w:val="single" w:sz="2" w:space="0" w:color="E3E3E3"/>
                                <w:right w:val="single" w:sz="2" w:space="0" w:color="E3E3E3"/>
                              </w:divBdr>
                              <w:divsChild>
                                <w:div w:id="1068384108">
                                  <w:marLeft w:val="0"/>
                                  <w:marRight w:val="0"/>
                                  <w:marTop w:val="100"/>
                                  <w:marBottom w:val="100"/>
                                  <w:divBdr>
                                    <w:top w:val="single" w:sz="2" w:space="0" w:color="E3E3E3"/>
                                    <w:left w:val="single" w:sz="2" w:space="0" w:color="E3E3E3"/>
                                    <w:bottom w:val="single" w:sz="2" w:space="0" w:color="E3E3E3"/>
                                    <w:right w:val="single" w:sz="2" w:space="0" w:color="E3E3E3"/>
                                  </w:divBdr>
                                  <w:divsChild>
                                    <w:div w:id="1821340371">
                                      <w:marLeft w:val="0"/>
                                      <w:marRight w:val="0"/>
                                      <w:marTop w:val="0"/>
                                      <w:marBottom w:val="0"/>
                                      <w:divBdr>
                                        <w:top w:val="single" w:sz="2" w:space="0" w:color="E3E3E3"/>
                                        <w:left w:val="single" w:sz="2" w:space="0" w:color="E3E3E3"/>
                                        <w:bottom w:val="single" w:sz="2" w:space="0" w:color="E3E3E3"/>
                                        <w:right w:val="single" w:sz="2" w:space="0" w:color="E3E3E3"/>
                                      </w:divBdr>
                                      <w:divsChild>
                                        <w:div w:id="880870293">
                                          <w:marLeft w:val="0"/>
                                          <w:marRight w:val="0"/>
                                          <w:marTop w:val="0"/>
                                          <w:marBottom w:val="0"/>
                                          <w:divBdr>
                                            <w:top w:val="single" w:sz="2" w:space="0" w:color="E3E3E3"/>
                                            <w:left w:val="single" w:sz="2" w:space="0" w:color="E3E3E3"/>
                                            <w:bottom w:val="single" w:sz="2" w:space="0" w:color="E3E3E3"/>
                                            <w:right w:val="single" w:sz="2" w:space="0" w:color="E3E3E3"/>
                                          </w:divBdr>
                                          <w:divsChild>
                                            <w:div w:id="4015857">
                                              <w:marLeft w:val="0"/>
                                              <w:marRight w:val="0"/>
                                              <w:marTop w:val="0"/>
                                              <w:marBottom w:val="0"/>
                                              <w:divBdr>
                                                <w:top w:val="single" w:sz="2" w:space="0" w:color="E3E3E3"/>
                                                <w:left w:val="single" w:sz="2" w:space="0" w:color="E3E3E3"/>
                                                <w:bottom w:val="single" w:sz="2" w:space="0" w:color="E3E3E3"/>
                                                <w:right w:val="single" w:sz="2" w:space="0" w:color="E3E3E3"/>
                                              </w:divBdr>
                                              <w:divsChild>
                                                <w:div w:id="555511872">
                                                  <w:marLeft w:val="0"/>
                                                  <w:marRight w:val="0"/>
                                                  <w:marTop w:val="0"/>
                                                  <w:marBottom w:val="0"/>
                                                  <w:divBdr>
                                                    <w:top w:val="single" w:sz="2" w:space="0" w:color="E3E3E3"/>
                                                    <w:left w:val="single" w:sz="2" w:space="0" w:color="E3E3E3"/>
                                                    <w:bottom w:val="single" w:sz="2" w:space="0" w:color="E3E3E3"/>
                                                    <w:right w:val="single" w:sz="2" w:space="0" w:color="E3E3E3"/>
                                                  </w:divBdr>
                                                  <w:divsChild>
                                                    <w:div w:id="284194308">
                                                      <w:marLeft w:val="0"/>
                                                      <w:marRight w:val="0"/>
                                                      <w:marTop w:val="0"/>
                                                      <w:marBottom w:val="0"/>
                                                      <w:divBdr>
                                                        <w:top w:val="single" w:sz="2" w:space="0" w:color="E3E3E3"/>
                                                        <w:left w:val="single" w:sz="2" w:space="0" w:color="E3E3E3"/>
                                                        <w:bottom w:val="single" w:sz="2" w:space="0" w:color="E3E3E3"/>
                                                        <w:right w:val="single" w:sz="2" w:space="0" w:color="E3E3E3"/>
                                                      </w:divBdr>
                                                      <w:divsChild>
                                                        <w:div w:id="450587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64651601">
          <w:marLeft w:val="0"/>
          <w:marRight w:val="0"/>
          <w:marTop w:val="0"/>
          <w:marBottom w:val="0"/>
          <w:divBdr>
            <w:top w:val="none" w:sz="0" w:space="0" w:color="auto"/>
            <w:left w:val="none" w:sz="0" w:space="0" w:color="auto"/>
            <w:bottom w:val="none" w:sz="0" w:space="0" w:color="auto"/>
            <w:right w:val="none" w:sz="0" w:space="0" w:color="auto"/>
          </w:divBdr>
        </w:div>
      </w:divsChild>
    </w:div>
    <w:div w:id="1794903064">
      <w:bodyDiv w:val="1"/>
      <w:marLeft w:val="0"/>
      <w:marRight w:val="0"/>
      <w:marTop w:val="0"/>
      <w:marBottom w:val="0"/>
      <w:divBdr>
        <w:top w:val="none" w:sz="0" w:space="0" w:color="auto"/>
        <w:left w:val="none" w:sz="0" w:space="0" w:color="auto"/>
        <w:bottom w:val="none" w:sz="0" w:space="0" w:color="auto"/>
        <w:right w:val="none" w:sz="0" w:space="0" w:color="auto"/>
      </w:divBdr>
    </w:div>
    <w:div w:id="1801875487">
      <w:bodyDiv w:val="1"/>
      <w:marLeft w:val="0"/>
      <w:marRight w:val="0"/>
      <w:marTop w:val="0"/>
      <w:marBottom w:val="0"/>
      <w:divBdr>
        <w:top w:val="none" w:sz="0" w:space="0" w:color="auto"/>
        <w:left w:val="none" w:sz="0" w:space="0" w:color="auto"/>
        <w:bottom w:val="none" w:sz="0" w:space="0" w:color="auto"/>
        <w:right w:val="none" w:sz="0" w:space="0" w:color="auto"/>
      </w:divBdr>
    </w:div>
    <w:div w:id="1818451143">
      <w:bodyDiv w:val="1"/>
      <w:marLeft w:val="0"/>
      <w:marRight w:val="0"/>
      <w:marTop w:val="0"/>
      <w:marBottom w:val="0"/>
      <w:divBdr>
        <w:top w:val="none" w:sz="0" w:space="0" w:color="auto"/>
        <w:left w:val="none" w:sz="0" w:space="0" w:color="auto"/>
        <w:bottom w:val="none" w:sz="0" w:space="0" w:color="auto"/>
        <w:right w:val="none" w:sz="0" w:space="0" w:color="auto"/>
      </w:divBdr>
    </w:div>
    <w:div w:id="1821068648">
      <w:bodyDiv w:val="1"/>
      <w:marLeft w:val="0"/>
      <w:marRight w:val="0"/>
      <w:marTop w:val="0"/>
      <w:marBottom w:val="0"/>
      <w:divBdr>
        <w:top w:val="none" w:sz="0" w:space="0" w:color="auto"/>
        <w:left w:val="none" w:sz="0" w:space="0" w:color="auto"/>
        <w:bottom w:val="none" w:sz="0" w:space="0" w:color="auto"/>
        <w:right w:val="none" w:sz="0" w:space="0" w:color="auto"/>
      </w:divBdr>
    </w:div>
    <w:div w:id="1828131754">
      <w:bodyDiv w:val="1"/>
      <w:marLeft w:val="0"/>
      <w:marRight w:val="0"/>
      <w:marTop w:val="0"/>
      <w:marBottom w:val="0"/>
      <w:divBdr>
        <w:top w:val="none" w:sz="0" w:space="0" w:color="auto"/>
        <w:left w:val="none" w:sz="0" w:space="0" w:color="auto"/>
        <w:bottom w:val="none" w:sz="0" w:space="0" w:color="auto"/>
        <w:right w:val="none" w:sz="0" w:space="0" w:color="auto"/>
      </w:divBdr>
    </w:div>
    <w:div w:id="1828588703">
      <w:bodyDiv w:val="1"/>
      <w:marLeft w:val="0"/>
      <w:marRight w:val="0"/>
      <w:marTop w:val="0"/>
      <w:marBottom w:val="0"/>
      <w:divBdr>
        <w:top w:val="none" w:sz="0" w:space="0" w:color="auto"/>
        <w:left w:val="none" w:sz="0" w:space="0" w:color="auto"/>
        <w:bottom w:val="none" w:sz="0" w:space="0" w:color="auto"/>
        <w:right w:val="none" w:sz="0" w:space="0" w:color="auto"/>
      </w:divBdr>
    </w:div>
    <w:div w:id="1840271000">
      <w:bodyDiv w:val="1"/>
      <w:marLeft w:val="0"/>
      <w:marRight w:val="0"/>
      <w:marTop w:val="0"/>
      <w:marBottom w:val="0"/>
      <w:divBdr>
        <w:top w:val="none" w:sz="0" w:space="0" w:color="auto"/>
        <w:left w:val="none" w:sz="0" w:space="0" w:color="auto"/>
        <w:bottom w:val="none" w:sz="0" w:space="0" w:color="auto"/>
        <w:right w:val="none" w:sz="0" w:space="0" w:color="auto"/>
      </w:divBdr>
    </w:div>
    <w:div w:id="1844585533">
      <w:bodyDiv w:val="1"/>
      <w:marLeft w:val="0"/>
      <w:marRight w:val="0"/>
      <w:marTop w:val="0"/>
      <w:marBottom w:val="0"/>
      <w:divBdr>
        <w:top w:val="none" w:sz="0" w:space="0" w:color="auto"/>
        <w:left w:val="none" w:sz="0" w:space="0" w:color="auto"/>
        <w:bottom w:val="none" w:sz="0" w:space="0" w:color="auto"/>
        <w:right w:val="none" w:sz="0" w:space="0" w:color="auto"/>
      </w:divBdr>
    </w:div>
    <w:div w:id="1847552212">
      <w:bodyDiv w:val="1"/>
      <w:marLeft w:val="0"/>
      <w:marRight w:val="0"/>
      <w:marTop w:val="0"/>
      <w:marBottom w:val="0"/>
      <w:divBdr>
        <w:top w:val="none" w:sz="0" w:space="0" w:color="auto"/>
        <w:left w:val="none" w:sz="0" w:space="0" w:color="auto"/>
        <w:bottom w:val="none" w:sz="0" w:space="0" w:color="auto"/>
        <w:right w:val="none" w:sz="0" w:space="0" w:color="auto"/>
      </w:divBdr>
    </w:div>
    <w:div w:id="1858231565">
      <w:bodyDiv w:val="1"/>
      <w:marLeft w:val="0"/>
      <w:marRight w:val="0"/>
      <w:marTop w:val="0"/>
      <w:marBottom w:val="0"/>
      <w:divBdr>
        <w:top w:val="none" w:sz="0" w:space="0" w:color="auto"/>
        <w:left w:val="none" w:sz="0" w:space="0" w:color="auto"/>
        <w:bottom w:val="none" w:sz="0" w:space="0" w:color="auto"/>
        <w:right w:val="none" w:sz="0" w:space="0" w:color="auto"/>
      </w:divBdr>
    </w:div>
    <w:div w:id="1898976517">
      <w:bodyDiv w:val="1"/>
      <w:marLeft w:val="0"/>
      <w:marRight w:val="0"/>
      <w:marTop w:val="0"/>
      <w:marBottom w:val="0"/>
      <w:divBdr>
        <w:top w:val="none" w:sz="0" w:space="0" w:color="auto"/>
        <w:left w:val="none" w:sz="0" w:space="0" w:color="auto"/>
        <w:bottom w:val="none" w:sz="0" w:space="0" w:color="auto"/>
        <w:right w:val="none" w:sz="0" w:space="0" w:color="auto"/>
      </w:divBdr>
    </w:div>
    <w:div w:id="1899897133">
      <w:bodyDiv w:val="1"/>
      <w:marLeft w:val="0"/>
      <w:marRight w:val="0"/>
      <w:marTop w:val="0"/>
      <w:marBottom w:val="0"/>
      <w:divBdr>
        <w:top w:val="none" w:sz="0" w:space="0" w:color="auto"/>
        <w:left w:val="none" w:sz="0" w:space="0" w:color="auto"/>
        <w:bottom w:val="none" w:sz="0" w:space="0" w:color="auto"/>
        <w:right w:val="none" w:sz="0" w:space="0" w:color="auto"/>
      </w:divBdr>
    </w:div>
    <w:div w:id="1911429753">
      <w:bodyDiv w:val="1"/>
      <w:marLeft w:val="0"/>
      <w:marRight w:val="0"/>
      <w:marTop w:val="0"/>
      <w:marBottom w:val="0"/>
      <w:divBdr>
        <w:top w:val="none" w:sz="0" w:space="0" w:color="auto"/>
        <w:left w:val="none" w:sz="0" w:space="0" w:color="auto"/>
        <w:bottom w:val="none" w:sz="0" w:space="0" w:color="auto"/>
        <w:right w:val="none" w:sz="0" w:space="0" w:color="auto"/>
      </w:divBdr>
    </w:div>
    <w:div w:id="1943102501">
      <w:bodyDiv w:val="1"/>
      <w:marLeft w:val="0"/>
      <w:marRight w:val="0"/>
      <w:marTop w:val="0"/>
      <w:marBottom w:val="0"/>
      <w:divBdr>
        <w:top w:val="none" w:sz="0" w:space="0" w:color="auto"/>
        <w:left w:val="none" w:sz="0" w:space="0" w:color="auto"/>
        <w:bottom w:val="none" w:sz="0" w:space="0" w:color="auto"/>
        <w:right w:val="none" w:sz="0" w:space="0" w:color="auto"/>
      </w:divBdr>
    </w:div>
    <w:div w:id="1944846518">
      <w:bodyDiv w:val="1"/>
      <w:marLeft w:val="0"/>
      <w:marRight w:val="0"/>
      <w:marTop w:val="0"/>
      <w:marBottom w:val="0"/>
      <w:divBdr>
        <w:top w:val="none" w:sz="0" w:space="0" w:color="auto"/>
        <w:left w:val="none" w:sz="0" w:space="0" w:color="auto"/>
        <w:bottom w:val="none" w:sz="0" w:space="0" w:color="auto"/>
        <w:right w:val="none" w:sz="0" w:space="0" w:color="auto"/>
      </w:divBdr>
      <w:divsChild>
        <w:div w:id="1101219453">
          <w:marLeft w:val="0"/>
          <w:marRight w:val="0"/>
          <w:marTop w:val="0"/>
          <w:marBottom w:val="0"/>
          <w:divBdr>
            <w:top w:val="single" w:sz="2" w:space="0" w:color="E3E3E3"/>
            <w:left w:val="single" w:sz="2" w:space="0" w:color="E3E3E3"/>
            <w:bottom w:val="single" w:sz="2" w:space="0" w:color="E3E3E3"/>
            <w:right w:val="single" w:sz="2" w:space="0" w:color="E3E3E3"/>
          </w:divBdr>
          <w:divsChild>
            <w:div w:id="274678587">
              <w:marLeft w:val="0"/>
              <w:marRight w:val="0"/>
              <w:marTop w:val="0"/>
              <w:marBottom w:val="0"/>
              <w:divBdr>
                <w:top w:val="single" w:sz="2" w:space="0" w:color="E3E3E3"/>
                <w:left w:val="single" w:sz="2" w:space="0" w:color="E3E3E3"/>
                <w:bottom w:val="single" w:sz="2" w:space="0" w:color="E3E3E3"/>
                <w:right w:val="single" w:sz="2" w:space="0" w:color="E3E3E3"/>
              </w:divBdr>
              <w:divsChild>
                <w:div w:id="1947033460">
                  <w:marLeft w:val="0"/>
                  <w:marRight w:val="0"/>
                  <w:marTop w:val="0"/>
                  <w:marBottom w:val="0"/>
                  <w:divBdr>
                    <w:top w:val="single" w:sz="2" w:space="0" w:color="E3E3E3"/>
                    <w:left w:val="single" w:sz="2" w:space="0" w:color="E3E3E3"/>
                    <w:bottom w:val="single" w:sz="2" w:space="0" w:color="E3E3E3"/>
                    <w:right w:val="single" w:sz="2" w:space="0" w:color="E3E3E3"/>
                  </w:divBdr>
                  <w:divsChild>
                    <w:div w:id="1859192639">
                      <w:marLeft w:val="0"/>
                      <w:marRight w:val="0"/>
                      <w:marTop w:val="0"/>
                      <w:marBottom w:val="0"/>
                      <w:divBdr>
                        <w:top w:val="single" w:sz="2" w:space="0" w:color="E3E3E3"/>
                        <w:left w:val="single" w:sz="2" w:space="0" w:color="E3E3E3"/>
                        <w:bottom w:val="single" w:sz="2" w:space="0" w:color="E3E3E3"/>
                        <w:right w:val="single" w:sz="2" w:space="0" w:color="E3E3E3"/>
                      </w:divBdr>
                      <w:divsChild>
                        <w:div w:id="1532375737">
                          <w:marLeft w:val="0"/>
                          <w:marRight w:val="0"/>
                          <w:marTop w:val="0"/>
                          <w:marBottom w:val="0"/>
                          <w:divBdr>
                            <w:top w:val="single" w:sz="2" w:space="0" w:color="E3E3E3"/>
                            <w:left w:val="single" w:sz="2" w:space="0" w:color="E3E3E3"/>
                            <w:bottom w:val="single" w:sz="2" w:space="0" w:color="E3E3E3"/>
                            <w:right w:val="single" w:sz="2" w:space="0" w:color="E3E3E3"/>
                          </w:divBdr>
                          <w:divsChild>
                            <w:div w:id="2114275999">
                              <w:marLeft w:val="0"/>
                              <w:marRight w:val="0"/>
                              <w:marTop w:val="0"/>
                              <w:marBottom w:val="0"/>
                              <w:divBdr>
                                <w:top w:val="single" w:sz="2" w:space="0" w:color="E3E3E3"/>
                                <w:left w:val="single" w:sz="2" w:space="0" w:color="E3E3E3"/>
                                <w:bottom w:val="single" w:sz="2" w:space="0" w:color="E3E3E3"/>
                                <w:right w:val="single" w:sz="2" w:space="0" w:color="E3E3E3"/>
                              </w:divBdr>
                              <w:divsChild>
                                <w:div w:id="129441994">
                                  <w:marLeft w:val="0"/>
                                  <w:marRight w:val="0"/>
                                  <w:marTop w:val="100"/>
                                  <w:marBottom w:val="100"/>
                                  <w:divBdr>
                                    <w:top w:val="single" w:sz="2" w:space="0" w:color="E3E3E3"/>
                                    <w:left w:val="single" w:sz="2" w:space="0" w:color="E3E3E3"/>
                                    <w:bottom w:val="single" w:sz="2" w:space="0" w:color="E3E3E3"/>
                                    <w:right w:val="single" w:sz="2" w:space="0" w:color="E3E3E3"/>
                                  </w:divBdr>
                                  <w:divsChild>
                                    <w:div w:id="671032166">
                                      <w:marLeft w:val="0"/>
                                      <w:marRight w:val="0"/>
                                      <w:marTop w:val="0"/>
                                      <w:marBottom w:val="0"/>
                                      <w:divBdr>
                                        <w:top w:val="single" w:sz="2" w:space="0" w:color="E3E3E3"/>
                                        <w:left w:val="single" w:sz="2" w:space="0" w:color="E3E3E3"/>
                                        <w:bottom w:val="single" w:sz="2" w:space="0" w:color="E3E3E3"/>
                                        <w:right w:val="single" w:sz="2" w:space="0" w:color="E3E3E3"/>
                                      </w:divBdr>
                                      <w:divsChild>
                                        <w:div w:id="1361931703">
                                          <w:marLeft w:val="0"/>
                                          <w:marRight w:val="0"/>
                                          <w:marTop w:val="0"/>
                                          <w:marBottom w:val="0"/>
                                          <w:divBdr>
                                            <w:top w:val="single" w:sz="2" w:space="0" w:color="E3E3E3"/>
                                            <w:left w:val="single" w:sz="2" w:space="0" w:color="E3E3E3"/>
                                            <w:bottom w:val="single" w:sz="2" w:space="0" w:color="E3E3E3"/>
                                            <w:right w:val="single" w:sz="2" w:space="0" w:color="E3E3E3"/>
                                          </w:divBdr>
                                          <w:divsChild>
                                            <w:div w:id="359282717">
                                              <w:marLeft w:val="0"/>
                                              <w:marRight w:val="0"/>
                                              <w:marTop w:val="0"/>
                                              <w:marBottom w:val="0"/>
                                              <w:divBdr>
                                                <w:top w:val="single" w:sz="2" w:space="0" w:color="E3E3E3"/>
                                                <w:left w:val="single" w:sz="2" w:space="0" w:color="E3E3E3"/>
                                                <w:bottom w:val="single" w:sz="2" w:space="0" w:color="E3E3E3"/>
                                                <w:right w:val="single" w:sz="2" w:space="0" w:color="E3E3E3"/>
                                              </w:divBdr>
                                              <w:divsChild>
                                                <w:div w:id="1219321092">
                                                  <w:marLeft w:val="0"/>
                                                  <w:marRight w:val="0"/>
                                                  <w:marTop w:val="0"/>
                                                  <w:marBottom w:val="0"/>
                                                  <w:divBdr>
                                                    <w:top w:val="single" w:sz="2" w:space="0" w:color="E3E3E3"/>
                                                    <w:left w:val="single" w:sz="2" w:space="0" w:color="E3E3E3"/>
                                                    <w:bottom w:val="single" w:sz="2" w:space="0" w:color="E3E3E3"/>
                                                    <w:right w:val="single" w:sz="2" w:space="0" w:color="E3E3E3"/>
                                                  </w:divBdr>
                                                  <w:divsChild>
                                                    <w:div w:id="239142677">
                                                      <w:marLeft w:val="0"/>
                                                      <w:marRight w:val="0"/>
                                                      <w:marTop w:val="0"/>
                                                      <w:marBottom w:val="0"/>
                                                      <w:divBdr>
                                                        <w:top w:val="single" w:sz="2" w:space="0" w:color="E3E3E3"/>
                                                        <w:left w:val="single" w:sz="2" w:space="0" w:color="E3E3E3"/>
                                                        <w:bottom w:val="single" w:sz="2" w:space="0" w:color="E3E3E3"/>
                                                        <w:right w:val="single" w:sz="2" w:space="0" w:color="E3E3E3"/>
                                                      </w:divBdr>
                                                      <w:divsChild>
                                                        <w:div w:id="1190411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1453032">
          <w:marLeft w:val="0"/>
          <w:marRight w:val="0"/>
          <w:marTop w:val="0"/>
          <w:marBottom w:val="0"/>
          <w:divBdr>
            <w:top w:val="none" w:sz="0" w:space="0" w:color="auto"/>
            <w:left w:val="none" w:sz="0" w:space="0" w:color="auto"/>
            <w:bottom w:val="none" w:sz="0" w:space="0" w:color="auto"/>
            <w:right w:val="none" w:sz="0" w:space="0" w:color="auto"/>
          </w:divBdr>
        </w:div>
      </w:divsChild>
    </w:div>
    <w:div w:id="1945992387">
      <w:bodyDiv w:val="1"/>
      <w:marLeft w:val="0"/>
      <w:marRight w:val="0"/>
      <w:marTop w:val="0"/>
      <w:marBottom w:val="0"/>
      <w:divBdr>
        <w:top w:val="none" w:sz="0" w:space="0" w:color="auto"/>
        <w:left w:val="none" w:sz="0" w:space="0" w:color="auto"/>
        <w:bottom w:val="none" w:sz="0" w:space="0" w:color="auto"/>
        <w:right w:val="none" w:sz="0" w:space="0" w:color="auto"/>
      </w:divBdr>
      <w:divsChild>
        <w:div w:id="933629825">
          <w:marLeft w:val="0"/>
          <w:marRight w:val="0"/>
          <w:marTop w:val="0"/>
          <w:marBottom w:val="0"/>
          <w:divBdr>
            <w:top w:val="single" w:sz="2" w:space="0" w:color="E3E3E3"/>
            <w:left w:val="single" w:sz="2" w:space="0" w:color="E3E3E3"/>
            <w:bottom w:val="single" w:sz="2" w:space="0" w:color="E3E3E3"/>
            <w:right w:val="single" w:sz="2" w:space="0" w:color="E3E3E3"/>
          </w:divBdr>
          <w:divsChild>
            <w:div w:id="1806242552">
              <w:marLeft w:val="0"/>
              <w:marRight w:val="0"/>
              <w:marTop w:val="0"/>
              <w:marBottom w:val="0"/>
              <w:divBdr>
                <w:top w:val="single" w:sz="2" w:space="0" w:color="E3E3E3"/>
                <w:left w:val="single" w:sz="2" w:space="0" w:color="E3E3E3"/>
                <w:bottom w:val="single" w:sz="2" w:space="0" w:color="E3E3E3"/>
                <w:right w:val="single" w:sz="2" w:space="0" w:color="E3E3E3"/>
              </w:divBdr>
              <w:divsChild>
                <w:div w:id="1769348831">
                  <w:marLeft w:val="0"/>
                  <w:marRight w:val="0"/>
                  <w:marTop w:val="0"/>
                  <w:marBottom w:val="0"/>
                  <w:divBdr>
                    <w:top w:val="single" w:sz="2" w:space="0" w:color="E3E3E3"/>
                    <w:left w:val="single" w:sz="2" w:space="0" w:color="E3E3E3"/>
                    <w:bottom w:val="single" w:sz="2" w:space="0" w:color="E3E3E3"/>
                    <w:right w:val="single" w:sz="2" w:space="0" w:color="E3E3E3"/>
                  </w:divBdr>
                  <w:divsChild>
                    <w:div w:id="906066772">
                      <w:marLeft w:val="0"/>
                      <w:marRight w:val="0"/>
                      <w:marTop w:val="0"/>
                      <w:marBottom w:val="0"/>
                      <w:divBdr>
                        <w:top w:val="single" w:sz="2" w:space="0" w:color="E3E3E3"/>
                        <w:left w:val="single" w:sz="2" w:space="0" w:color="E3E3E3"/>
                        <w:bottom w:val="single" w:sz="2" w:space="0" w:color="E3E3E3"/>
                        <w:right w:val="single" w:sz="2" w:space="0" w:color="E3E3E3"/>
                      </w:divBdr>
                      <w:divsChild>
                        <w:div w:id="806122772">
                          <w:marLeft w:val="0"/>
                          <w:marRight w:val="0"/>
                          <w:marTop w:val="0"/>
                          <w:marBottom w:val="0"/>
                          <w:divBdr>
                            <w:top w:val="single" w:sz="2" w:space="0" w:color="E3E3E3"/>
                            <w:left w:val="single" w:sz="2" w:space="0" w:color="E3E3E3"/>
                            <w:bottom w:val="single" w:sz="2" w:space="0" w:color="E3E3E3"/>
                            <w:right w:val="single" w:sz="2" w:space="0" w:color="E3E3E3"/>
                          </w:divBdr>
                          <w:divsChild>
                            <w:div w:id="1241253423">
                              <w:marLeft w:val="0"/>
                              <w:marRight w:val="0"/>
                              <w:marTop w:val="0"/>
                              <w:marBottom w:val="0"/>
                              <w:divBdr>
                                <w:top w:val="single" w:sz="2" w:space="0" w:color="E3E3E3"/>
                                <w:left w:val="single" w:sz="2" w:space="0" w:color="E3E3E3"/>
                                <w:bottom w:val="single" w:sz="2" w:space="0" w:color="E3E3E3"/>
                                <w:right w:val="single" w:sz="2" w:space="0" w:color="E3E3E3"/>
                              </w:divBdr>
                              <w:divsChild>
                                <w:div w:id="1635284649">
                                  <w:marLeft w:val="0"/>
                                  <w:marRight w:val="0"/>
                                  <w:marTop w:val="100"/>
                                  <w:marBottom w:val="100"/>
                                  <w:divBdr>
                                    <w:top w:val="single" w:sz="2" w:space="0" w:color="E3E3E3"/>
                                    <w:left w:val="single" w:sz="2" w:space="0" w:color="E3E3E3"/>
                                    <w:bottom w:val="single" w:sz="2" w:space="0" w:color="E3E3E3"/>
                                    <w:right w:val="single" w:sz="2" w:space="0" w:color="E3E3E3"/>
                                  </w:divBdr>
                                  <w:divsChild>
                                    <w:div w:id="1314487737">
                                      <w:marLeft w:val="0"/>
                                      <w:marRight w:val="0"/>
                                      <w:marTop w:val="0"/>
                                      <w:marBottom w:val="0"/>
                                      <w:divBdr>
                                        <w:top w:val="single" w:sz="2" w:space="0" w:color="E3E3E3"/>
                                        <w:left w:val="single" w:sz="2" w:space="0" w:color="E3E3E3"/>
                                        <w:bottom w:val="single" w:sz="2" w:space="0" w:color="E3E3E3"/>
                                        <w:right w:val="single" w:sz="2" w:space="0" w:color="E3E3E3"/>
                                      </w:divBdr>
                                      <w:divsChild>
                                        <w:div w:id="1636721199">
                                          <w:marLeft w:val="0"/>
                                          <w:marRight w:val="0"/>
                                          <w:marTop w:val="0"/>
                                          <w:marBottom w:val="0"/>
                                          <w:divBdr>
                                            <w:top w:val="single" w:sz="2" w:space="0" w:color="E3E3E3"/>
                                            <w:left w:val="single" w:sz="2" w:space="0" w:color="E3E3E3"/>
                                            <w:bottom w:val="single" w:sz="2" w:space="0" w:color="E3E3E3"/>
                                            <w:right w:val="single" w:sz="2" w:space="0" w:color="E3E3E3"/>
                                          </w:divBdr>
                                          <w:divsChild>
                                            <w:div w:id="173963098">
                                              <w:marLeft w:val="0"/>
                                              <w:marRight w:val="0"/>
                                              <w:marTop w:val="0"/>
                                              <w:marBottom w:val="0"/>
                                              <w:divBdr>
                                                <w:top w:val="single" w:sz="2" w:space="0" w:color="E3E3E3"/>
                                                <w:left w:val="single" w:sz="2" w:space="0" w:color="E3E3E3"/>
                                                <w:bottom w:val="single" w:sz="2" w:space="0" w:color="E3E3E3"/>
                                                <w:right w:val="single" w:sz="2" w:space="0" w:color="E3E3E3"/>
                                              </w:divBdr>
                                              <w:divsChild>
                                                <w:div w:id="2144812613">
                                                  <w:marLeft w:val="0"/>
                                                  <w:marRight w:val="0"/>
                                                  <w:marTop w:val="0"/>
                                                  <w:marBottom w:val="0"/>
                                                  <w:divBdr>
                                                    <w:top w:val="single" w:sz="2" w:space="0" w:color="E3E3E3"/>
                                                    <w:left w:val="single" w:sz="2" w:space="0" w:color="E3E3E3"/>
                                                    <w:bottom w:val="single" w:sz="2" w:space="0" w:color="E3E3E3"/>
                                                    <w:right w:val="single" w:sz="2" w:space="0" w:color="E3E3E3"/>
                                                  </w:divBdr>
                                                  <w:divsChild>
                                                    <w:div w:id="406267039">
                                                      <w:marLeft w:val="0"/>
                                                      <w:marRight w:val="0"/>
                                                      <w:marTop w:val="0"/>
                                                      <w:marBottom w:val="0"/>
                                                      <w:divBdr>
                                                        <w:top w:val="single" w:sz="2" w:space="0" w:color="E3E3E3"/>
                                                        <w:left w:val="single" w:sz="2" w:space="0" w:color="E3E3E3"/>
                                                        <w:bottom w:val="single" w:sz="2" w:space="0" w:color="E3E3E3"/>
                                                        <w:right w:val="single" w:sz="2" w:space="0" w:color="E3E3E3"/>
                                                      </w:divBdr>
                                                      <w:divsChild>
                                                        <w:div w:id="679505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37822763">
          <w:marLeft w:val="0"/>
          <w:marRight w:val="0"/>
          <w:marTop w:val="0"/>
          <w:marBottom w:val="0"/>
          <w:divBdr>
            <w:top w:val="none" w:sz="0" w:space="0" w:color="auto"/>
            <w:left w:val="none" w:sz="0" w:space="0" w:color="auto"/>
            <w:bottom w:val="none" w:sz="0" w:space="0" w:color="auto"/>
            <w:right w:val="none" w:sz="0" w:space="0" w:color="auto"/>
          </w:divBdr>
        </w:div>
      </w:divsChild>
    </w:div>
    <w:div w:id="1959144655">
      <w:bodyDiv w:val="1"/>
      <w:marLeft w:val="0"/>
      <w:marRight w:val="0"/>
      <w:marTop w:val="0"/>
      <w:marBottom w:val="0"/>
      <w:divBdr>
        <w:top w:val="none" w:sz="0" w:space="0" w:color="auto"/>
        <w:left w:val="none" w:sz="0" w:space="0" w:color="auto"/>
        <w:bottom w:val="none" w:sz="0" w:space="0" w:color="auto"/>
        <w:right w:val="none" w:sz="0" w:space="0" w:color="auto"/>
      </w:divBdr>
    </w:div>
    <w:div w:id="1965305251">
      <w:bodyDiv w:val="1"/>
      <w:marLeft w:val="0"/>
      <w:marRight w:val="0"/>
      <w:marTop w:val="0"/>
      <w:marBottom w:val="0"/>
      <w:divBdr>
        <w:top w:val="none" w:sz="0" w:space="0" w:color="auto"/>
        <w:left w:val="none" w:sz="0" w:space="0" w:color="auto"/>
        <w:bottom w:val="none" w:sz="0" w:space="0" w:color="auto"/>
        <w:right w:val="none" w:sz="0" w:space="0" w:color="auto"/>
      </w:divBdr>
    </w:div>
    <w:div w:id="1982267974">
      <w:bodyDiv w:val="1"/>
      <w:marLeft w:val="0"/>
      <w:marRight w:val="0"/>
      <w:marTop w:val="0"/>
      <w:marBottom w:val="0"/>
      <w:divBdr>
        <w:top w:val="none" w:sz="0" w:space="0" w:color="auto"/>
        <w:left w:val="none" w:sz="0" w:space="0" w:color="auto"/>
        <w:bottom w:val="none" w:sz="0" w:space="0" w:color="auto"/>
        <w:right w:val="none" w:sz="0" w:space="0" w:color="auto"/>
      </w:divBdr>
    </w:div>
    <w:div w:id="2018539166">
      <w:bodyDiv w:val="1"/>
      <w:marLeft w:val="0"/>
      <w:marRight w:val="0"/>
      <w:marTop w:val="0"/>
      <w:marBottom w:val="0"/>
      <w:divBdr>
        <w:top w:val="none" w:sz="0" w:space="0" w:color="auto"/>
        <w:left w:val="none" w:sz="0" w:space="0" w:color="auto"/>
        <w:bottom w:val="none" w:sz="0" w:space="0" w:color="auto"/>
        <w:right w:val="none" w:sz="0" w:space="0" w:color="auto"/>
      </w:divBdr>
    </w:div>
    <w:div w:id="2039886166">
      <w:bodyDiv w:val="1"/>
      <w:marLeft w:val="0"/>
      <w:marRight w:val="0"/>
      <w:marTop w:val="0"/>
      <w:marBottom w:val="0"/>
      <w:divBdr>
        <w:top w:val="none" w:sz="0" w:space="0" w:color="auto"/>
        <w:left w:val="none" w:sz="0" w:space="0" w:color="auto"/>
        <w:bottom w:val="none" w:sz="0" w:space="0" w:color="auto"/>
        <w:right w:val="none" w:sz="0" w:space="0" w:color="auto"/>
      </w:divBdr>
    </w:div>
    <w:div w:id="2056192787">
      <w:bodyDiv w:val="1"/>
      <w:marLeft w:val="0"/>
      <w:marRight w:val="0"/>
      <w:marTop w:val="0"/>
      <w:marBottom w:val="0"/>
      <w:divBdr>
        <w:top w:val="none" w:sz="0" w:space="0" w:color="auto"/>
        <w:left w:val="none" w:sz="0" w:space="0" w:color="auto"/>
        <w:bottom w:val="none" w:sz="0" w:space="0" w:color="auto"/>
        <w:right w:val="none" w:sz="0" w:space="0" w:color="auto"/>
      </w:divBdr>
    </w:div>
    <w:div w:id="2069566924">
      <w:bodyDiv w:val="1"/>
      <w:marLeft w:val="0"/>
      <w:marRight w:val="0"/>
      <w:marTop w:val="0"/>
      <w:marBottom w:val="0"/>
      <w:divBdr>
        <w:top w:val="none" w:sz="0" w:space="0" w:color="auto"/>
        <w:left w:val="none" w:sz="0" w:space="0" w:color="auto"/>
        <w:bottom w:val="none" w:sz="0" w:space="0" w:color="auto"/>
        <w:right w:val="none" w:sz="0" w:space="0" w:color="auto"/>
      </w:divBdr>
    </w:div>
    <w:div w:id="2083599398">
      <w:bodyDiv w:val="1"/>
      <w:marLeft w:val="0"/>
      <w:marRight w:val="0"/>
      <w:marTop w:val="0"/>
      <w:marBottom w:val="0"/>
      <w:divBdr>
        <w:top w:val="none" w:sz="0" w:space="0" w:color="auto"/>
        <w:left w:val="none" w:sz="0" w:space="0" w:color="auto"/>
        <w:bottom w:val="none" w:sz="0" w:space="0" w:color="auto"/>
        <w:right w:val="none" w:sz="0" w:space="0" w:color="auto"/>
      </w:divBdr>
    </w:div>
    <w:div w:id="2084527303">
      <w:bodyDiv w:val="1"/>
      <w:marLeft w:val="0"/>
      <w:marRight w:val="0"/>
      <w:marTop w:val="0"/>
      <w:marBottom w:val="0"/>
      <w:divBdr>
        <w:top w:val="none" w:sz="0" w:space="0" w:color="auto"/>
        <w:left w:val="none" w:sz="0" w:space="0" w:color="auto"/>
        <w:bottom w:val="none" w:sz="0" w:space="0" w:color="auto"/>
        <w:right w:val="none" w:sz="0" w:space="0" w:color="auto"/>
      </w:divBdr>
    </w:div>
    <w:div w:id="2089498568">
      <w:bodyDiv w:val="1"/>
      <w:marLeft w:val="0"/>
      <w:marRight w:val="0"/>
      <w:marTop w:val="0"/>
      <w:marBottom w:val="0"/>
      <w:divBdr>
        <w:top w:val="none" w:sz="0" w:space="0" w:color="auto"/>
        <w:left w:val="none" w:sz="0" w:space="0" w:color="auto"/>
        <w:bottom w:val="none" w:sz="0" w:space="0" w:color="auto"/>
        <w:right w:val="none" w:sz="0" w:space="0" w:color="auto"/>
      </w:divBdr>
    </w:div>
    <w:div w:id="2096200799">
      <w:bodyDiv w:val="1"/>
      <w:marLeft w:val="0"/>
      <w:marRight w:val="0"/>
      <w:marTop w:val="0"/>
      <w:marBottom w:val="0"/>
      <w:divBdr>
        <w:top w:val="none" w:sz="0" w:space="0" w:color="auto"/>
        <w:left w:val="none" w:sz="0" w:space="0" w:color="auto"/>
        <w:bottom w:val="none" w:sz="0" w:space="0" w:color="auto"/>
        <w:right w:val="none" w:sz="0" w:space="0" w:color="auto"/>
      </w:divBdr>
    </w:div>
    <w:div w:id="2097630682">
      <w:bodyDiv w:val="1"/>
      <w:marLeft w:val="0"/>
      <w:marRight w:val="0"/>
      <w:marTop w:val="0"/>
      <w:marBottom w:val="0"/>
      <w:divBdr>
        <w:top w:val="none" w:sz="0" w:space="0" w:color="auto"/>
        <w:left w:val="none" w:sz="0" w:space="0" w:color="auto"/>
        <w:bottom w:val="none" w:sz="0" w:space="0" w:color="auto"/>
        <w:right w:val="none" w:sz="0" w:space="0" w:color="auto"/>
      </w:divBdr>
    </w:div>
    <w:div w:id="2107993677">
      <w:bodyDiv w:val="1"/>
      <w:marLeft w:val="0"/>
      <w:marRight w:val="0"/>
      <w:marTop w:val="0"/>
      <w:marBottom w:val="0"/>
      <w:divBdr>
        <w:top w:val="none" w:sz="0" w:space="0" w:color="auto"/>
        <w:left w:val="none" w:sz="0" w:space="0" w:color="auto"/>
        <w:bottom w:val="none" w:sz="0" w:space="0" w:color="auto"/>
        <w:right w:val="none" w:sz="0" w:space="0" w:color="auto"/>
      </w:divBdr>
    </w:div>
    <w:div w:id="2114353997">
      <w:bodyDiv w:val="1"/>
      <w:marLeft w:val="0"/>
      <w:marRight w:val="0"/>
      <w:marTop w:val="0"/>
      <w:marBottom w:val="0"/>
      <w:divBdr>
        <w:top w:val="none" w:sz="0" w:space="0" w:color="auto"/>
        <w:left w:val="none" w:sz="0" w:space="0" w:color="auto"/>
        <w:bottom w:val="none" w:sz="0" w:space="0" w:color="auto"/>
        <w:right w:val="none" w:sz="0" w:space="0" w:color="auto"/>
      </w:divBdr>
    </w:div>
    <w:div w:id="212974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6641</Words>
  <Characters>35863</Characters>
  <Application>Microsoft Office Word</Application>
  <DocSecurity>0</DocSecurity>
  <Lines>298</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office</cp:lastModifiedBy>
  <cp:revision>2</cp:revision>
  <dcterms:created xsi:type="dcterms:W3CDTF">2024-05-11T10:37:00Z</dcterms:created>
  <dcterms:modified xsi:type="dcterms:W3CDTF">2024-05-11T10:37:00Z</dcterms:modified>
</cp:coreProperties>
</file>