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ABA6" w14:textId="77777777" w:rsidR="00C435AC" w:rsidRPr="0065325C" w:rsidRDefault="002E193B"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Vegetation Patterns and Anthropogenic Influence in Gautala Autramghat Wildlife Sanctuary (GAWLS): An Analysis of Species Diversity and Ecological Status</w:t>
      </w:r>
    </w:p>
    <w:p w14:paraId="21438A75" w14:textId="77777777" w:rsidR="00D256EF" w:rsidRDefault="00D256EF" w:rsidP="00FF18BC">
      <w:pPr>
        <w:spacing w:line="480" w:lineRule="auto"/>
        <w:rPr>
          <w:rFonts w:ascii="Times New Roman" w:hAnsi="Times New Roman" w:cs="Times New Roman"/>
          <w:b/>
          <w:bCs/>
          <w:szCs w:val="24"/>
        </w:rPr>
      </w:pPr>
    </w:p>
    <w:p w14:paraId="4E445443" w14:textId="47E46D57" w:rsidR="00980916" w:rsidRPr="0065325C" w:rsidRDefault="00970274"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ABSTRACT</w:t>
      </w:r>
    </w:p>
    <w:p w14:paraId="2E6173F2" w14:textId="77777777" w:rsidR="002E193B"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Understanding vegetation composition and the impact of human disturbances is critical for effective forest conservation. This study assesses the species diversity, density, and anthropogenic pressures on tree and shrub communities within the </w:t>
      </w:r>
      <w:commentRangeStart w:id="0"/>
      <w:r w:rsidRPr="0065325C">
        <w:rPr>
          <w:rFonts w:ascii="Times New Roman" w:hAnsi="Times New Roman" w:cs="Times New Roman"/>
          <w:szCs w:val="24"/>
        </w:rPr>
        <w:t>GAWLS</w:t>
      </w:r>
      <w:commentRangeEnd w:id="0"/>
      <w:r w:rsidR="00EB1CB2">
        <w:rPr>
          <w:rStyle w:val="Jegyzethivatkozs"/>
        </w:rPr>
        <w:commentReference w:id="0"/>
      </w:r>
      <w:r w:rsidRPr="0065325C">
        <w:rPr>
          <w:rFonts w:ascii="Times New Roman" w:hAnsi="Times New Roman" w:cs="Times New Roman"/>
          <w:szCs w:val="24"/>
        </w:rPr>
        <w:t xml:space="preserve"> Sanctuary. Data were collected from 72 sampling plots, recording species richness, abundance, and disturbance indicators. A total of 40 tree genera across 23 families and 46 shrub genera spanning 25 families were identified. </w:t>
      </w:r>
      <w:r w:rsidRPr="0065325C">
        <w:rPr>
          <w:rFonts w:ascii="Times New Roman" w:hAnsi="Times New Roman" w:cs="Times New Roman"/>
          <w:i/>
          <w:iCs/>
          <w:szCs w:val="24"/>
        </w:rPr>
        <w:t>Fabaceae</w:t>
      </w:r>
      <w:r w:rsidRPr="0065325C">
        <w:rPr>
          <w:rFonts w:ascii="Times New Roman" w:hAnsi="Times New Roman" w:cs="Times New Roman"/>
          <w:szCs w:val="24"/>
        </w:rPr>
        <w:t xml:space="preserve"> emerged as the most diverse family, while </w:t>
      </w:r>
      <w:commentRangeStart w:id="1"/>
      <w:r w:rsidRPr="0065325C">
        <w:rPr>
          <w:rFonts w:ascii="Times New Roman" w:hAnsi="Times New Roman" w:cs="Times New Roman"/>
          <w:i/>
          <w:iCs/>
          <w:szCs w:val="24"/>
        </w:rPr>
        <w:t xml:space="preserve">Tectona grandis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szCs w:val="24"/>
        </w:rPr>
        <w:t xml:space="preserve"> </w:t>
      </w:r>
      <w:commentRangeEnd w:id="1"/>
      <w:r w:rsidR="00F44AB7">
        <w:rPr>
          <w:rStyle w:val="Jegyzethivatkozs"/>
        </w:rPr>
        <w:commentReference w:id="1"/>
      </w:r>
      <w:r w:rsidRPr="0065325C">
        <w:rPr>
          <w:rFonts w:ascii="Times New Roman" w:hAnsi="Times New Roman" w:cs="Times New Roman"/>
          <w:szCs w:val="24"/>
        </w:rPr>
        <w:t xml:space="preserve">was the most dominant species, with a density of 1001.39 individuals/ha (37.51% relative density) among trees and 262.5 individuals/ha (12.41%) among shrubs. </w:t>
      </w:r>
      <w:r w:rsidRPr="0065325C">
        <w:rPr>
          <w:rFonts w:ascii="Times New Roman" w:hAnsi="Times New Roman" w:cs="Times New Roman"/>
          <w:i/>
          <w:iCs/>
          <w:szCs w:val="24"/>
        </w:rPr>
        <w:t>Lantana camara L.</w:t>
      </w:r>
      <w:r w:rsidRPr="0065325C">
        <w:rPr>
          <w:rFonts w:ascii="Times New Roman" w:hAnsi="Times New Roman" w:cs="Times New Roman"/>
          <w:szCs w:val="24"/>
        </w:rPr>
        <w:t xml:space="preserve"> dominated the shrub layer, accounting for 33.81% of shrub density.</w:t>
      </w:r>
    </w:p>
    <w:p w14:paraId="6BA9CA14" w14:textId="77777777" w:rsidR="002E193B"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Diversity indices revealed a Shannon Diversity Index (H) of 2.52, indicating moderate species richness, while the Simpson Diversity Index (0.83) reflected a well-distributed community with low dominance by any single species. Species evenness (0.64) suggested a moderate uniformity of species distribution. Anthropogenic disturbances were prevalent, with grazing observed in 52 out of 72 plots, grass cutting in 31 plots, and tree cutting in 40 plots. Evidence of cattle dung was recorded in 30 plots, while goat dung and tree lopping were present in 5 and 14 plots, respectively.</w:t>
      </w:r>
    </w:p>
    <w:p w14:paraId="6BBA3FD3" w14:textId="77777777" w:rsidR="00980916"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findings highlight the ecological significance of GAWLS Sanctuary’s vegetation while emphasizing the pervasive impact of human activities. This study provides baseline data for </w:t>
      </w:r>
      <w:r w:rsidRPr="0065325C">
        <w:rPr>
          <w:rFonts w:ascii="Times New Roman" w:hAnsi="Times New Roman" w:cs="Times New Roman"/>
          <w:szCs w:val="24"/>
        </w:rPr>
        <w:lastRenderedPageBreak/>
        <w:t>future monitoring and suggests that mitigating human disturbances is crucial to maintaining biodiversity and ensuring the long-term ecological health of the sanctuary.</w:t>
      </w:r>
    </w:p>
    <w:p w14:paraId="632F647B" w14:textId="77777777" w:rsidR="00980916" w:rsidRPr="003C497C" w:rsidRDefault="00E5001B" w:rsidP="00FF18BC">
      <w:pPr>
        <w:spacing w:line="480" w:lineRule="auto"/>
        <w:rPr>
          <w:rFonts w:ascii="Times New Roman" w:hAnsi="Times New Roman" w:cs="Times New Roman"/>
          <w:b/>
          <w:bCs/>
          <w:szCs w:val="24"/>
        </w:rPr>
      </w:pPr>
      <w:r>
        <w:rPr>
          <w:rFonts w:ascii="Times New Roman" w:hAnsi="Times New Roman" w:cs="Times New Roman"/>
          <w:b/>
          <w:bCs/>
          <w:szCs w:val="24"/>
        </w:rPr>
        <w:t>Keywords</w:t>
      </w:r>
      <w:r w:rsidR="003C497C">
        <w:rPr>
          <w:rFonts w:ascii="Times New Roman" w:hAnsi="Times New Roman" w:cs="Times New Roman"/>
          <w:b/>
          <w:bCs/>
          <w:szCs w:val="24"/>
        </w:rPr>
        <w:t xml:space="preserve">: </w:t>
      </w:r>
      <w:r w:rsidR="003C497C" w:rsidRPr="00FF18BC">
        <w:rPr>
          <w:rFonts w:ascii="Times New Roman" w:hAnsi="Times New Roman" w:cs="Times New Roman"/>
          <w:szCs w:val="24"/>
        </w:rPr>
        <w:t xml:space="preserve">trees, shrub, </w:t>
      </w:r>
      <w:commentRangeStart w:id="2"/>
      <w:r w:rsidR="003C497C" w:rsidRPr="00FF18BC">
        <w:rPr>
          <w:rFonts w:ascii="Times New Roman" w:hAnsi="Times New Roman" w:cs="Times New Roman"/>
          <w:szCs w:val="24"/>
        </w:rPr>
        <w:t>quadrat plots</w:t>
      </w:r>
      <w:commentRangeEnd w:id="2"/>
      <w:r w:rsidR="004154C6">
        <w:rPr>
          <w:rStyle w:val="Jegyzethivatkozs"/>
        </w:rPr>
        <w:commentReference w:id="2"/>
      </w:r>
      <w:r w:rsidR="003C497C" w:rsidRPr="00FF18BC">
        <w:rPr>
          <w:rFonts w:ascii="Times New Roman" w:hAnsi="Times New Roman" w:cs="Times New Roman"/>
          <w:szCs w:val="24"/>
        </w:rPr>
        <w:t xml:space="preserve">, </w:t>
      </w:r>
      <w:commentRangeStart w:id="3"/>
      <w:r w:rsidR="003C497C" w:rsidRPr="00FF18BC">
        <w:rPr>
          <w:rFonts w:ascii="Times New Roman" w:hAnsi="Times New Roman" w:cs="Times New Roman"/>
          <w:szCs w:val="24"/>
        </w:rPr>
        <w:t>forest</w:t>
      </w:r>
      <w:commentRangeEnd w:id="3"/>
      <w:r w:rsidR="004154C6">
        <w:rPr>
          <w:rStyle w:val="Jegyzethivatkozs"/>
        </w:rPr>
        <w:commentReference w:id="3"/>
      </w:r>
      <w:r w:rsidR="003C497C" w:rsidRPr="00FF18BC">
        <w:rPr>
          <w:rFonts w:ascii="Times New Roman" w:hAnsi="Times New Roman" w:cs="Times New Roman"/>
          <w:szCs w:val="24"/>
        </w:rPr>
        <w:t xml:space="preserve">, </w:t>
      </w:r>
      <w:r w:rsidR="003C497C" w:rsidRPr="00FF18BC">
        <w:rPr>
          <w:rFonts w:ascii="Times New Roman" w:hAnsi="Times New Roman" w:cs="Times New Roman"/>
          <w:i/>
          <w:iCs/>
          <w:szCs w:val="24"/>
        </w:rPr>
        <w:t>Tectona grandis</w:t>
      </w:r>
      <w:r w:rsidR="003C497C" w:rsidRPr="00FF18BC">
        <w:rPr>
          <w:rFonts w:ascii="Times New Roman" w:hAnsi="Times New Roman" w:cs="Times New Roman"/>
          <w:szCs w:val="24"/>
        </w:rPr>
        <w:t>, biodiversity, Simpson index, Shannon index</w:t>
      </w:r>
    </w:p>
    <w:p w14:paraId="1311C884" w14:textId="77777777" w:rsidR="003329D4" w:rsidRDefault="003329D4" w:rsidP="00FF18BC">
      <w:pPr>
        <w:spacing w:line="480" w:lineRule="auto"/>
        <w:rPr>
          <w:rFonts w:ascii="Times New Roman" w:hAnsi="Times New Roman" w:cs="Times New Roman"/>
          <w:b/>
          <w:bCs/>
          <w:szCs w:val="24"/>
        </w:rPr>
      </w:pPr>
    </w:p>
    <w:p w14:paraId="107A7749" w14:textId="2BB9D449" w:rsidR="00CA0C4B" w:rsidRPr="00970274" w:rsidRDefault="00970274" w:rsidP="00FF18BC">
      <w:pPr>
        <w:spacing w:line="480" w:lineRule="auto"/>
        <w:rPr>
          <w:rFonts w:ascii="Times New Roman" w:hAnsi="Times New Roman" w:cs="Times New Roman"/>
          <w:b/>
          <w:bCs/>
          <w:szCs w:val="24"/>
        </w:rPr>
      </w:pPr>
      <w:r w:rsidRPr="00970274">
        <w:rPr>
          <w:rFonts w:ascii="Times New Roman" w:hAnsi="Times New Roman" w:cs="Times New Roman"/>
          <w:b/>
          <w:bCs/>
          <w:szCs w:val="24"/>
        </w:rPr>
        <w:t>1.</w:t>
      </w:r>
      <w:r>
        <w:rPr>
          <w:rFonts w:ascii="Times New Roman" w:hAnsi="Times New Roman" w:cs="Times New Roman"/>
          <w:b/>
          <w:bCs/>
          <w:szCs w:val="24"/>
        </w:rPr>
        <w:t xml:space="preserve"> </w:t>
      </w:r>
      <w:r w:rsidRPr="00970274">
        <w:rPr>
          <w:rFonts w:ascii="Times New Roman" w:hAnsi="Times New Roman" w:cs="Times New Roman"/>
          <w:b/>
          <w:bCs/>
          <w:szCs w:val="24"/>
        </w:rPr>
        <w:t>INTRODUCTION</w:t>
      </w:r>
    </w:p>
    <w:p w14:paraId="453EF70C" w14:textId="77C9C481" w:rsidR="00CA0C4B" w:rsidRPr="0065325C" w:rsidRDefault="00CA0C4B" w:rsidP="00FF18BC">
      <w:pPr>
        <w:spacing w:line="480" w:lineRule="auto"/>
        <w:rPr>
          <w:rFonts w:ascii="Times New Roman" w:hAnsi="Times New Roman" w:cs="Times New Roman"/>
          <w:szCs w:val="24"/>
        </w:rPr>
      </w:pPr>
      <w:r w:rsidRPr="0065325C">
        <w:rPr>
          <w:rFonts w:ascii="Times New Roman" w:hAnsi="Times New Roman" w:cs="Times New Roman"/>
          <w:szCs w:val="24"/>
        </w:rPr>
        <w:t>Forests serve as critical ecosystems that sustain biodiversity, regulate climate, and provide essential resources for human and wildlife populations</w:t>
      </w:r>
      <w:ins w:id="4" w:author="Tamás Misik" w:date="2025-03-10T13:40:00Z">
        <w:r w:rsidR="004154C6">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proofErr w:type="spellStart"/>
      <w:r w:rsidR="00430E6F" w:rsidRPr="00430E6F">
        <w:rPr>
          <w:rFonts w:ascii="Times New Roman" w:hAnsi="Times New Roman" w:cs="Times New Roman"/>
          <w:color w:val="000000"/>
          <w:szCs w:val="24"/>
        </w:rPr>
        <w:t>Brockerhoff</w:t>
      </w:r>
      <w:proofErr w:type="spellEnd"/>
      <w:r w:rsidR="00430E6F" w:rsidRPr="00430E6F">
        <w:rPr>
          <w:rFonts w:ascii="Times New Roman" w:hAnsi="Times New Roman" w:cs="Times New Roman"/>
          <w:color w:val="000000"/>
          <w:szCs w:val="24"/>
        </w:rPr>
        <w:t xml:space="preserve"> et al., 2017)</w:t>
      </w:r>
      <w:r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composition and structure play a pivotal role in shaping these ecosystems, influencing habitat suitability, resource availability, and ecological interactions</w:t>
      </w:r>
      <w:ins w:id="5" w:author="Tamás Misik" w:date="2025-03-10T13:51:00Z">
        <w:r w:rsidR="003812C5">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proofErr w:type="spellStart"/>
      <w:r w:rsidR="00430E6F" w:rsidRPr="00430E6F">
        <w:rPr>
          <w:rFonts w:ascii="Times New Roman" w:hAnsi="Times New Roman" w:cs="Times New Roman"/>
          <w:color w:val="000000"/>
          <w:szCs w:val="24"/>
        </w:rPr>
        <w:t>Waheed</w:t>
      </w:r>
      <w:proofErr w:type="spellEnd"/>
      <w:r w:rsidR="00430E6F" w:rsidRPr="00430E6F">
        <w:rPr>
          <w:rFonts w:ascii="Times New Roman" w:hAnsi="Times New Roman" w:cs="Times New Roman"/>
          <w:color w:val="000000"/>
          <w:szCs w:val="24"/>
        </w:rPr>
        <w:t xml:space="preserve"> et al., 2024)</w:t>
      </w:r>
      <w:r w:rsidRPr="0065325C">
        <w:rPr>
          <w:rFonts w:ascii="Times New Roman" w:hAnsi="Times New Roman" w:cs="Times New Roman"/>
          <w:szCs w:val="24"/>
        </w:rPr>
        <w:t>. Understanding the diversity, density, and distribution of plant species within forested landscapes is fundamental for effective conservation and sustainable management strategies</w:t>
      </w:r>
      <w:ins w:id="6" w:author="Tamás Misik" w:date="2025-03-10T13:51:00Z">
        <w:r w:rsidR="00994CAC">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proofErr w:type="spellStart"/>
      <w:r w:rsidR="00430E6F" w:rsidRPr="00430E6F">
        <w:rPr>
          <w:rFonts w:ascii="Times New Roman" w:hAnsi="Times New Roman" w:cs="Times New Roman"/>
          <w:color w:val="000000"/>
          <w:szCs w:val="24"/>
        </w:rPr>
        <w:t>Waheed</w:t>
      </w:r>
      <w:proofErr w:type="spellEnd"/>
      <w:r w:rsidR="00430E6F" w:rsidRPr="00430E6F">
        <w:rPr>
          <w:rFonts w:ascii="Times New Roman" w:hAnsi="Times New Roman" w:cs="Times New Roman"/>
          <w:color w:val="000000"/>
          <w:szCs w:val="24"/>
        </w:rPr>
        <w:t xml:space="preserve"> et al., 2024)</w:t>
      </w:r>
      <w:r w:rsidRPr="0065325C">
        <w:rPr>
          <w:rFonts w:ascii="Times New Roman" w:hAnsi="Times New Roman" w:cs="Times New Roman"/>
          <w:szCs w:val="24"/>
        </w:rPr>
        <w:t xml:space="preserve">. Tropical and subtropical forests, particularly those in India, </w:t>
      </w:r>
      <w:r w:rsidR="00B4606F" w:rsidRPr="0065325C">
        <w:rPr>
          <w:rFonts w:ascii="Times New Roman" w:hAnsi="Times New Roman" w:cs="Times New Roman"/>
          <w:szCs w:val="24"/>
        </w:rPr>
        <w:t>harbour</w:t>
      </w:r>
      <w:r w:rsidRPr="0065325C">
        <w:rPr>
          <w:rFonts w:ascii="Times New Roman" w:hAnsi="Times New Roman" w:cs="Times New Roman"/>
          <w:szCs w:val="24"/>
        </w:rPr>
        <w:t xml:space="preserve"> rich floral diversity, which in turn supports a wide array of faunal species, including large mammals such as leopards (</w:t>
      </w:r>
      <w:r w:rsidRPr="0065325C">
        <w:rPr>
          <w:rFonts w:ascii="Times New Roman" w:hAnsi="Times New Roman" w:cs="Times New Roman"/>
          <w:i/>
          <w:iCs/>
          <w:szCs w:val="24"/>
        </w:rPr>
        <w:t xml:space="preserve">Panthera pardus </w:t>
      </w:r>
      <w:proofErr w:type="spellStart"/>
      <w:r w:rsidRPr="0065325C">
        <w:rPr>
          <w:rFonts w:ascii="Times New Roman" w:hAnsi="Times New Roman" w:cs="Times New Roman"/>
          <w:i/>
          <w:iCs/>
          <w:szCs w:val="24"/>
        </w:rPr>
        <w:t>fusca</w:t>
      </w:r>
      <w:proofErr w:type="spellEnd"/>
      <w:r w:rsidRPr="0065325C">
        <w:rPr>
          <w:rFonts w:ascii="Times New Roman" w:hAnsi="Times New Roman" w:cs="Times New Roman"/>
          <w:szCs w:val="24"/>
        </w:rPr>
        <w:t>), herbivores, and avian communities</w:t>
      </w:r>
      <w:ins w:id="7" w:author="Tamás Misik" w:date="2025-03-10T13:52:00Z">
        <w:r w:rsidR="00994CAC">
          <w:rPr>
            <w:rFonts w:ascii="Times New Roman" w:hAnsi="Times New Roman" w:cs="Times New Roman"/>
            <w:szCs w:val="24"/>
          </w:rPr>
          <w:t xml:space="preserve"> </w:t>
        </w:r>
      </w:ins>
      <w:r w:rsidR="00430E6F" w:rsidRPr="00430E6F">
        <w:rPr>
          <w:rFonts w:eastAsia="Times New Roman"/>
          <w:color w:val="000000"/>
        </w:rPr>
        <w:t>(</w:t>
      </w:r>
      <w:proofErr w:type="spellStart"/>
      <w:r w:rsidR="00430E6F" w:rsidRPr="00430E6F">
        <w:rPr>
          <w:rFonts w:eastAsia="Times New Roman"/>
          <w:color w:val="000000"/>
        </w:rPr>
        <w:t>Rajpar</w:t>
      </w:r>
      <w:proofErr w:type="spellEnd"/>
      <w:r w:rsidR="00430E6F" w:rsidRPr="00430E6F">
        <w:rPr>
          <w:rFonts w:eastAsia="Times New Roman"/>
          <w:color w:val="000000"/>
        </w:rPr>
        <w:t xml:space="preserve"> &amp; </w:t>
      </w:r>
      <w:proofErr w:type="spellStart"/>
      <w:r w:rsidR="00430E6F" w:rsidRPr="00430E6F">
        <w:rPr>
          <w:rFonts w:eastAsia="Times New Roman"/>
          <w:color w:val="000000"/>
        </w:rPr>
        <w:t>Rajpar</w:t>
      </w:r>
      <w:proofErr w:type="spellEnd"/>
      <w:r w:rsidR="00430E6F" w:rsidRPr="00430E6F">
        <w:rPr>
          <w:rFonts w:eastAsia="Times New Roman"/>
          <w:color w:val="000000"/>
        </w:rPr>
        <w:t>, 2018; Sohil &amp; Sharma, 2020)</w:t>
      </w:r>
      <w:r w:rsidRPr="0065325C">
        <w:rPr>
          <w:rFonts w:ascii="Times New Roman" w:hAnsi="Times New Roman" w:cs="Times New Roman"/>
          <w:szCs w:val="24"/>
        </w:rPr>
        <w:t>. However, anthropogenic disturbances, habitat fragmentation, and invasive species pose significant threats to the stability and resilience of these ecosystems</w:t>
      </w:r>
      <w:ins w:id="8" w:author="Tamás Misik" w:date="2025-03-10T13:52:00Z">
        <w:r w:rsidR="00994CAC">
          <w:rPr>
            <w:rFonts w:ascii="Times New Roman" w:hAnsi="Times New Roman" w:cs="Times New Roman"/>
            <w:szCs w:val="24"/>
          </w:rPr>
          <w:t xml:space="preserve"> </w:t>
        </w:r>
      </w:ins>
      <w:r w:rsidR="00430E6F" w:rsidRPr="00430E6F">
        <w:rPr>
          <w:rFonts w:ascii="Times New Roman" w:hAnsi="Times New Roman" w:cs="Times New Roman"/>
          <w:color w:val="000000"/>
          <w:szCs w:val="24"/>
        </w:rPr>
        <w:t>(Banks-</w:t>
      </w:r>
      <w:proofErr w:type="spellStart"/>
      <w:r w:rsidR="00430E6F" w:rsidRPr="00430E6F">
        <w:rPr>
          <w:rFonts w:ascii="Times New Roman" w:hAnsi="Times New Roman" w:cs="Times New Roman"/>
          <w:color w:val="000000"/>
          <w:szCs w:val="24"/>
        </w:rPr>
        <w:t>Leite</w:t>
      </w:r>
      <w:proofErr w:type="spellEnd"/>
      <w:r w:rsidR="00430E6F" w:rsidRPr="00430E6F">
        <w:rPr>
          <w:rFonts w:ascii="Times New Roman" w:hAnsi="Times New Roman" w:cs="Times New Roman"/>
          <w:color w:val="000000"/>
          <w:szCs w:val="24"/>
        </w:rPr>
        <w:t xml:space="preserve"> et al., 2020; Meyer et al., 2021)</w:t>
      </w:r>
      <w:r w:rsidRPr="0065325C">
        <w:rPr>
          <w:rFonts w:ascii="Times New Roman" w:hAnsi="Times New Roman" w:cs="Times New Roman"/>
          <w:szCs w:val="24"/>
        </w:rPr>
        <w:t>.</w:t>
      </w:r>
    </w:p>
    <w:p w14:paraId="5727207C" w14:textId="77DF9CDA" w:rsidR="002F08F6" w:rsidRDefault="001E6776" w:rsidP="00FF18BC">
      <w:pPr>
        <w:spacing w:line="480" w:lineRule="auto"/>
        <w:rPr>
          <w:rFonts w:ascii="Times New Roman" w:hAnsi="Times New Roman" w:cs="Times New Roman"/>
          <w:szCs w:val="24"/>
        </w:rPr>
      </w:pPr>
      <w:r w:rsidRPr="0065325C">
        <w:rPr>
          <w:rFonts w:ascii="Times New Roman" w:hAnsi="Times New Roman" w:cs="Times New Roman"/>
          <w:szCs w:val="24"/>
        </w:rPr>
        <w:t>Vegetation dynamics are influenced by multiple ecological factors, including soil composition, moisture availability, seed dispersal mechanisms, and anthropogenic influences</w:t>
      </w:r>
      <w:ins w:id="9" w:author="Tamás Misik" w:date="2025-03-10T13:53:00Z">
        <w:r w:rsidR="00994CAC">
          <w:rPr>
            <w:rFonts w:ascii="Times New Roman" w:hAnsi="Times New Roman" w:cs="Times New Roman"/>
            <w:szCs w:val="24"/>
          </w:rPr>
          <w:t xml:space="preserve"> </w:t>
        </w:r>
      </w:ins>
      <w:r w:rsidR="00430E6F" w:rsidRPr="00430E6F">
        <w:rPr>
          <w:rFonts w:ascii="Times New Roman" w:hAnsi="Times New Roman" w:cs="Times New Roman"/>
          <w:color w:val="000000"/>
          <w:szCs w:val="24"/>
        </w:rPr>
        <w:t>(Banks-</w:t>
      </w:r>
      <w:proofErr w:type="spellStart"/>
      <w:r w:rsidR="00430E6F" w:rsidRPr="00430E6F">
        <w:rPr>
          <w:rFonts w:ascii="Times New Roman" w:hAnsi="Times New Roman" w:cs="Times New Roman"/>
          <w:color w:val="000000"/>
          <w:szCs w:val="24"/>
        </w:rPr>
        <w:t>Leite</w:t>
      </w:r>
      <w:proofErr w:type="spellEnd"/>
      <w:r w:rsidR="00430E6F" w:rsidRPr="00430E6F">
        <w:rPr>
          <w:rFonts w:ascii="Times New Roman" w:hAnsi="Times New Roman" w:cs="Times New Roman"/>
          <w:color w:val="000000"/>
          <w:szCs w:val="24"/>
        </w:rPr>
        <w:t xml:space="preserve"> et al., 2020; Meyer et al., 2021; </w:t>
      </w:r>
      <w:commentRangeStart w:id="10"/>
      <w:r w:rsidR="00430E6F" w:rsidRPr="00430E6F">
        <w:rPr>
          <w:rFonts w:ascii="Times New Roman" w:hAnsi="Times New Roman" w:cs="Times New Roman"/>
          <w:color w:val="000000"/>
          <w:szCs w:val="24"/>
        </w:rPr>
        <w:t>Török et al., 2020</w:t>
      </w:r>
      <w:commentRangeEnd w:id="10"/>
      <w:r w:rsidR="00994CAC">
        <w:rPr>
          <w:rStyle w:val="Jegyzethivatkozs"/>
        </w:rPr>
        <w:commentReference w:id="10"/>
      </w:r>
      <w:r w:rsidR="00430E6F" w:rsidRPr="00430E6F">
        <w:rPr>
          <w:rFonts w:ascii="Times New Roman" w:hAnsi="Times New Roman" w:cs="Times New Roman"/>
          <w:color w:val="000000"/>
          <w:szCs w:val="24"/>
        </w:rPr>
        <w:t>)</w:t>
      </w:r>
      <w:r w:rsidRPr="0065325C">
        <w:rPr>
          <w:rFonts w:ascii="Times New Roman" w:hAnsi="Times New Roman" w:cs="Times New Roman"/>
          <w:szCs w:val="24"/>
        </w:rPr>
        <w:t>. The presence and spread of certain</w:t>
      </w:r>
      <w:r w:rsidR="00F11325"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may be driven by natural succession processes or external pressures such as habitat modification and </w:t>
      </w:r>
      <w:r w:rsidR="003A6FD6" w:rsidRPr="0065325C">
        <w:rPr>
          <w:rFonts w:ascii="Times New Roman" w:hAnsi="Times New Roman" w:cs="Times New Roman"/>
          <w:szCs w:val="24"/>
        </w:rPr>
        <w:t xml:space="preserve">the </w:t>
      </w:r>
      <w:commentRangeStart w:id="11"/>
      <w:r w:rsidRPr="0065325C">
        <w:rPr>
          <w:rFonts w:ascii="Times New Roman" w:hAnsi="Times New Roman" w:cs="Times New Roman"/>
          <w:szCs w:val="24"/>
        </w:rPr>
        <w:t xml:space="preserve">introduction </w:t>
      </w:r>
      <w:commentRangeEnd w:id="11"/>
      <w:r w:rsidR="00994CAC">
        <w:rPr>
          <w:rStyle w:val="Jegyzethivatkozs"/>
        </w:rPr>
        <w:commentReference w:id="11"/>
      </w:r>
      <w:r w:rsidRPr="0065325C">
        <w:rPr>
          <w:rFonts w:ascii="Times New Roman" w:hAnsi="Times New Roman" w:cs="Times New Roman"/>
          <w:szCs w:val="24"/>
        </w:rPr>
        <w:t>of non-native species</w:t>
      </w:r>
      <w:ins w:id="12" w:author="Tamás Misik" w:date="2025-03-10T13:54:00Z">
        <w:r w:rsidR="00994CAC">
          <w:rPr>
            <w:rFonts w:ascii="Times New Roman" w:hAnsi="Times New Roman" w:cs="Times New Roman"/>
            <w:szCs w:val="24"/>
          </w:rPr>
          <w:t xml:space="preserve"> </w:t>
        </w:r>
      </w:ins>
      <w:r w:rsidR="00430E6F" w:rsidRPr="00430E6F">
        <w:rPr>
          <w:rFonts w:eastAsia="Times New Roman"/>
          <w:color w:val="000000"/>
        </w:rPr>
        <w:t>(</w:t>
      </w:r>
      <w:commentRangeStart w:id="13"/>
      <w:proofErr w:type="spellStart"/>
      <w:r w:rsidR="00430E6F" w:rsidRPr="00430E6F">
        <w:rPr>
          <w:rFonts w:eastAsia="Times New Roman"/>
          <w:color w:val="000000"/>
        </w:rPr>
        <w:t>Didham</w:t>
      </w:r>
      <w:proofErr w:type="spellEnd"/>
      <w:r w:rsidR="00430E6F" w:rsidRPr="00430E6F">
        <w:rPr>
          <w:rFonts w:eastAsia="Times New Roman"/>
          <w:color w:val="000000"/>
        </w:rPr>
        <w:t xml:space="preserve"> et al., 2005; </w:t>
      </w:r>
      <w:proofErr w:type="spellStart"/>
      <w:r w:rsidR="00430E6F" w:rsidRPr="00430E6F">
        <w:rPr>
          <w:rFonts w:eastAsia="Times New Roman"/>
          <w:color w:val="000000"/>
        </w:rPr>
        <w:t>Theoharides</w:t>
      </w:r>
      <w:proofErr w:type="spellEnd"/>
      <w:r w:rsidR="00430E6F" w:rsidRPr="00430E6F">
        <w:rPr>
          <w:rFonts w:eastAsia="Times New Roman"/>
          <w:color w:val="000000"/>
        </w:rPr>
        <w:t xml:space="preserve"> &amp; Dukes, n.d.)</w:t>
      </w:r>
      <w:r w:rsidRPr="0065325C">
        <w:rPr>
          <w:rFonts w:ascii="Times New Roman" w:hAnsi="Times New Roman" w:cs="Times New Roman"/>
          <w:szCs w:val="24"/>
        </w:rPr>
        <w:t xml:space="preserve">. </w:t>
      </w:r>
      <w:commentRangeEnd w:id="13"/>
      <w:r w:rsidR="00994CAC">
        <w:rPr>
          <w:rStyle w:val="Jegyzethivatkozs"/>
        </w:rPr>
        <w:commentReference w:id="13"/>
      </w:r>
      <w:r w:rsidRPr="0065325C">
        <w:rPr>
          <w:rFonts w:ascii="Times New Roman" w:hAnsi="Times New Roman" w:cs="Times New Roman"/>
          <w:szCs w:val="24"/>
        </w:rPr>
        <w:t>Invasive</w:t>
      </w:r>
      <w:r w:rsidR="00F11325"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in particular, </w:t>
      </w:r>
      <w:r w:rsidRPr="0065325C">
        <w:rPr>
          <w:rFonts w:ascii="Times New Roman" w:hAnsi="Times New Roman" w:cs="Times New Roman"/>
          <w:szCs w:val="24"/>
        </w:rPr>
        <w:lastRenderedPageBreak/>
        <w:t xml:space="preserve">can significantly alter native plant communities by outcompeting </w:t>
      </w:r>
      <w:r w:rsidR="007E7272" w:rsidRPr="0065325C">
        <w:rPr>
          <w:rFonts w:ascii="Times New Roman" w:hAnsi="Times New Roman" w:cs="Times New Roman"/>
          <w:szCs w:val="24"/>
        </w:rPr>
        <w:t>Indigenous</w:t>
      </w:r>
      <w:r w:rsidRPr="0065325C">
        <w:rPr>
          <w:rFonts w:ascii="Times New Roman" w:hAnsi="Times New Roman" w:cs="Times New Roman"/>
          <w:szCs w:val="24"/>
        </w:rPr>
        <w:t xml:space="preserve"> flora and changing habitat structures</w:t>
      </w:r>
      <w:ins w:id="14" w:author="Tamás Misik" w:date="2025-03-10T13:58:00Z">
        <w:r w:rsidR="00994CAC">
          <w:rPr>
            <w:rFonts w:ascii="Times New Roman" w:hAnsi="Times New Roman" w:cs="Times New Roman"/>
            <w:szCs w:val="24"/>
          </w:rPr>
          <w:t xml:space="preserve"> </w:t>
        </w:r>
      </w:ins>
      <w:r w:rsidR="00430E6F" w:rsidRPr="00430E6F">
        <w:rPr>
          <w:rFonts w:eastAsia="Times New Roman"/>
          <w:color w:val="000000"/>
        </w:rPr>
        <w:t>(</w:t>
      </w:r>
      <w:proofErr w:type="spellStart"/>
      <w:r w:rsidR="00430E6F" w:rsidRPr="00430E6F">
        <w:rPr>
          <w:rFonts w:eastAsia="Times New Roman"/>
          <w:color w:val="000000"/>
        </w:rPr>
        <w:t>Pauchard</w:t>
      </w:r>
      <w:proofErr w:type="spellEnd"/>
      <w:r w:rsidR="00430E6F" w:rsidRPr="00430E6F">
        <w:rPr>
          <w:rFonts w:eastAsia="Times New Roman"/>
          <w:color w:val="000000"/>
        </w:rPr>
        <w:t xml:space="preserve"> &amp; Shea, 2006)</w:t>
      </w:r>
      <w:r w:rsidRPr="0065325C">
        <w:rPr>
          <w:rFonts w:ascii="Times New Roman" w:hAnsi="Times New Roman" w:cs="Times New Roman"/>
          <w:szCs w:val="24"/>
        </w:rPr>
        <w:t xml:space="preserve">. Monitoring and </w:t>
      </w:r>
      <w:proofErr w:type="spellStart"/>
      <w:r w:rsidRPr="0065325C">
        <w:rPr>
          <w:rFonts w:ascii="Times New Roman" w:hAnsi="Times New Roman" w:cs="Times New Roman"/>
          <w:szCs w:val="24"/>
        </w:rPr>
        <w:t>analyzing</w:t>
      </w:r>
      <w:proofErr w:type="spellEnd"/>
      <w:r w:rsidRPr="0065325C">
        <w:rPr>
          <w:rFonts w:ascii="Times New Roman" w:hAnsi="Times New Roman" w:cs="Times New Roman"/>
          <w:szCs w:val="24"/>
        </w:rPr>
        <w:t xml:space="preserve"> these patterns help </w:t>
      </w:r>
      <w:del w:id="15" w:author="Tamás Misik" w:date="2025-03-10T14:42:00Z">
        <w:r w:rsidRPr="0065325C" w:rsidDel="00673B9C">
          <w:rPr>
            <w:rFonts w:ascii="Times New Roman" w:hAnsi="Times New Roman" w:cs="Times New Roman"/>
            <w:szCs w:val="24"/>
          </w:rPr>
          <w:delText>in understanding</w:delText>
        </w:r>
      </w:del>
      <w:ins w:id="16" w:author="Tamás Misik" w:date="2025-03-10T14:42:00Z">
        <w:r w:rsidR="00673B9C">
          <w:rPr>
            <w:rFonts w:ascii="Times New Roman" w:hAnsi="Times New Roman" w:cs="Times New Roman"/>
            <w:szCs w:val="24"/>
          </w:rPr>
          <w:t>to understand</w:t>
        </w:r>
      </w:ins>
      <w:r w:rsidRPr="0065325C">
        <w:rPr>
          <w:rFonts w:ascii="Times New Roman" w:hAnsi="Times New Roman" w:cs="Times New Roman"/>
          <w:szCs w:val="24"/>
        </w:rPr>
        <w:t xml:space="preserve"> how forest ecosystems evolve and how best to implement conservation measures.</w:t>
      </w:r>
      <w:r w:rsidR="002F08F6">
        <w:rPr>
          <w:rFonts w:ascii="Times New Roman" w:hAnsi="Times New Roman" w:cs="Times New Roman"/>
          <w:szCs w:val="24"/>
        </w:rPr>
        <w:t xml:space="preserve"> </w:t>
      </w:r>
    </w:p>
    <w:p w14:paraId="405FACFE" w14:textId="2E2989FF" w:rsidR="00CA0C4B" w:rsidRPr="0065325C" w:rsidRDefault="00CA0C4B" w:rsidP="00FF18BC">
      <w:pPr>
        <w:spacing w:line="480" w:lineRule="auto"/>
        <w:rPr>
          <w:rFonts w:ascii="Times New Roman" w:hAnsi="Times New Roman" w:cs="Times New Roman"/>
          <w:szCs w:val="24"/>
        </w:rPr>
      </w:pPr>
      <w:r w:rsidRPr="0065325C">
        <w:rPr>
          <w:rFonts w:ascii="Times New Roman" w:hAnsi="Times New Roman" w:cs="Times New Roman"/>
          <w:szCs w:val="24"/>
        </w:rPr>
        <w:t>Quantitative vegetation analysis is a widely used approach to assess forest structure, composition, and ecological dominance of species. Parameters such as density</w:t>
      </w:r>
      <w:ins w:id="17" w:author="Tamás Misik" w:date="2025-03-10T13:59:00Z">
        <w:r w:rsidR="00994CAC">
          <w:rPr>
            <w:rFonts w:ascii="Times New Roman" w:hAnsi="Times New Roman" w:cs="Times New Roman"/>
            <w:szCs w:val="24"/>
          </w:rPr>
          <w:t xml:space="preserve"> </w:t>
        </w:r>
      </w:ins>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frequency</w:t>
      </w:r>
      <w:ins w:id="18" w:author="Tamás Misik" w:date="2025-03-10T13:59:00Z">
        <w:r w:rsidR="00994CAC">
          <w:rPr>
            <w:rFonts w:ascii="Times New Roman" w:hAnsi="Times New Roman" w:cs="Times New Roman"/>
            <w:szCs w:val="24"/>
          </w:rPr>
          <w:t xml:space="preserve"> </w:t>
        </w:r>
      </w:ins>
      <w:del w:id="19" w:author="Tamás Misik" w:date="2025-03-10T13:59:00Z">
        <w:r w:rsidR="00430E6F" w:rsidRPr="00430E6F" w:rsidDel="00994CAC">
          <w:rPr>
            <w:rFonts w:ascii="Times New Roman" w:hAnsi="Times New Roman" w:cs="Times New Roman"/>
            <w:color w:val="000000"/>
            <w:szCs w:val="24"/>
          </w:rPr>
          <w:delText>(</w:delText>
        </w:r>
      </w:del>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abundance</w:t>
      </w:r>
      <w:ins w:id="20" w:author="Tamás Misik" w:date="2025-03-10T13:59:00Z">
        <w:r w:rsidR="00994CAC">
          <w:rPr>
            <w:rFonts w:ascii="Times New Roman" w:hAnsi="Times New Roman" w:cs="Times New Roman"/>
            <w:szCs w:val="24"/>
          </w:rPr>
          <w:t xml:space="preserve"> </w:t>
        </w:r>
      </w:ins>
      <w:r w:rsidR="00430E6F" w:rsidRPr="00430E6F">
        <w:rPr>
          <w:rFonts w:eastAsia="Times New Roman"/>
          <w:color w:val="000000"/>
        </w:rPr>
        <w:t xml:space="preserve">(Khan et al., 2014; </w:t>
      </w:r>
      <w:proofErr w:type="spellStart"/>
      <w:r w:rsidR="00430E6F" w:rsidRPr="00430E6F">
        <w:rPr>
          <w:rFonts w:eastAsia="Times New Roman"/>
          <w:color w:val="000000"/>
        </w:rPr>
        <w:t>Kilewa</w:t>
      </w:r>
      <w:proofErr w:type="spellEnd"/>
      <w:r w:rsidR="00430E6F" w:rsidRPr="00430E6F">
        <w:rPr>
          <w:rFonts w:eastAsia="Times New Roman"/>
          <w:color w:val="000000"/>
        </w:rPr>
        <w:t xml:space="preserve"> &amp; Rashid, 2014)</w:t>
      </w:r>
      <w:r w:rsidRPr="0065325C">
        <w:rPr>
          <w:rFonts w:ascii="Times New Roman" w:hAnsi="Times New Roman" w:cs="Times New Roman"/>
          <w:szCs w:val="24"/>
        </w:rPr>
        <w:t>, and the Importance Value Index (IVI)</w:t>
      </w:r>
      <w:ins w:id="21" w:author="Tamás Misik" w:date="2025-03-10T13:59:00Z">
        <w:r w:rsidR="00994CAC">
          <w:rPr>
            <w:rFonts w:ascii="Times New Roman" w:hAnsi="Times New Roman" w:cs="Times New Roman"/>
            <w:szCs w:val="24"/>
          </w:rPr>
          <w:t xml:space="preserve"> </w:t>
        </w:r>
      </w:ins>
      <w:r w:rsidR="00430E6F" w:rsidRPr="00430E6F">
        <w:rPr>
          <w:rFonts w:ascii="Times New Roman" w:hAnsi="Times New Roman" w:cs="Times New Roman"/>
          <w:color w:val="000000"/>
          <w:szCs w:val="24"/>
        </w:rPr>
        <w:t>(Whitford, 1949)</w:t>
      </w:r>
      <w:r w:rsidRPr="0065325C">
        <w:rPr>
          <w:rFonts w:ascii="Times New Roman" w:hAnsi="Times New Roman" w:cs="Times New Roman"/>
          <w:szCs w:val="24"/>
        </w:rPr>
        <w:t xml:space="preserve"> provide valuable insights into the dominance and distribution of different plant species within an ecosystem. The IVI, in particular, is an integrated measure that incorporates relative density, relative frequency, and relative dominance to determine the ecological significance of species in a </w:t>
      </w:r>
      <w:del w:id="22" w:author="Tamás Misik" w:date="2025-03-10T14:43:00Z">
        <w:r w:rsidRPr="0065325C" w:rsidDel="00673B9C">
          <w:rPr>
            <w:rFonts w:ascii="Times New Roman" w:hAnsi="Times New Roman" w:cs="Times New Roman"/>
            <w:szCs w:val="24"/>
          </w:rPr>
          <w:delText xml:space="preserve">given </w:delText>
        </w:r>
      </w:del>
      <w:ins w:id="23" w:author="Tamás Misik" w:date="2025-03-10T14:43:00Z">
        <w:r w:rsidR="00673B9C">
          <w:rPr>
            <w:rFonts w:ascii="Times New Roman" w:hAnsi="Times New Roman" w:cs="Times New Roman"/>
            <w:szCs w:val="24"/>
          </w:rPr>
          <w:t>defined</w:t>
        </w:r>
        <w:r w:rsidR="00673B9C" w:rsidRPr="0065325C">
          <w:rPr>
            <w:rFonts w:ascii="Times New Roman" w:hAnsi="Times New Roman" w:cs="Times New Roman"/>
            <w:szCs w:val="24"/>
          </w:rPr>
          <w:t xml:space="preserve"> </w:t>
        </w:r>
      </w:ins>
      <w:r w:rsidRPr="0065325C">
        <w:rPr>
          <w:rFonts w:ascii="Times New Roman" w:hAnsi="Times New Roman" w:cs="Times New Roman"/>
          <w:szCs w:val="24"/>
        </w:rPr>
        <w:t>area. Identifying dominant species is essential for conservation planning, as these species often define the overall characteristics of the forest and influence the presence of other flora and fauna.</w:t>
      </w:r>
      <w:r w:rsidR="000F25F9" w:rsidRPr="0065325C">
        <w:rPr>
          <w:rFonts w:ascii="Times New Roman" w:hAnsi="Times New Roman" w:cs="Times New Roman"/>
          <w:szCs w:val="24"/>
        </w:rPr>
        <w:t xml:space="preserve"> </w:t>
      </w:r>
      <w:r w:rsidRPr="0065325C">
        <w:rPr>
          <w:rFonts w:ascii="Times New Roman" w:hAnsi="Times New Roman" w:cs="Times New Roman"/>
          <w:szCs w:val="24"/>
        </w:rPr>
        <w:t>Comprehensive vegetation assessments contribute to the broader field of forest ecology by providing baseline data on species distribution and dominance</w:t>
      </w:r>
      <w:ins w:id="24" w:author="Tamás Misik" w:date="2025-03-10T14:43:00Z">
        <w:r w:rsidR="00F328C4">
          <w:rPr>
            <w:rFonts w:ascii="Times New Roman" w:hAnsi="Times New Roman" w:cs="Times New Roman"/>
            <w:szCs w:val="24"/>
          </w:rPr>
          <w:t xml:space="preserve"> </w:t>
        </w:r>
      </w:ins>
      <w:r w:rsidR="00430E6F" w:rsidRPr="00430E6F">
        <w:rPr>
          <w:rFonts w:ascii="Times New Roman" w:hAnsi="Times New Roman" w:cs="Times New Roman"/>
          <w:color w:val="000000"/>
          <w:szCs w:val="24"/>
        </w:rPr>
        <w:t>(Wei et al., 2020)</w:t>
      </w:r>
      <w:r w:rsidRPr="0065325C">
        <w:rPr>
          <w:rFonts w:ascii="Times New Roman" w:hAnsi="Times New Roman" w:cs="Times New Roman"/>
          <w:szCs w:val="24"/>
        </w:rPr>
        <w:t>. These insights are valuable for developing targeted conservation efforts, such as habitat restoration, invasive species management, and afforestation programs. Effective forest management requires an integrative approach that considers both ecological and anthropogenic factors to ensure the long-term sustainability of these ecosystems</w:t>
      </w:r>
      <w:ins w:id="25" w:author="Tamás Misik" w:date="2025-03-10T14:48:00Z">
        <w:r w:rsidR="00EB1CB2">
          <w:rPr>
            <w:rFonts w:ascii="Times New Roman" w:hAnsi="Times New Roman" w:cs="Times New Roman"/>
            <w:szCs w:val="24"/>
          </w:rPr>
          <w:t xml:space="preserve"> </w:t>
        </w:r>
      </w:ins>
      <w:r w:rsidR="00430E6F" w:rsidRPr="00430E6F">
        <w:rPr>
          <w:rFonts w:ascii="Times New Roman" w:hAnsi="Times New Roman" w:cs="Times New Roman"/>
          <w:color w:val="000000"/>
          <w:szCs w:val="24"/>
        </w:rPr>
        <w:t>(Messier et al., 2019)</w:t>
      </w:r>
      <w:r w:rsidRPr="0065325C">
        <w:rPr>
          <w:rFonts w:ascii="Times New Roman" w:hAnsi="Times New Roman" w:cs="Times New Roman"/>
          <w:szCs w:val="24"/>
        </w:rPr>
        <w:t xml:space="preserve">. </w:t>
      </w:r>
      <w:r w:rsidR="009C41B7" w:rsidRPr="0065325C">
        <w:rPr>
          <w:rFonts w:ascii="Times New Roman" w:hAnsi="Times New Roman" w:cs="Times New Roman"/>
          <w:szCs w:val="24"/>
        </w:rPr>
        <w:t>Understanding disturbances is essential for mitigating forest degradation and addressing vegetation loss, which continue to be significant concerns</w:t>
      </w:r>
      <w:ins w:id="26" w:author="Tamás Misik" w:date="2025-03-10T14:48:00Z">
        <w:r w:rsidR="00EB1CB2">
          <w:rPr>
            <w:rFonts w:ascii="Times New Roman" w:hAnsi="Times New Roman" w:cs="Times New Roman"/>
            <w:szCs w:val="24"/>
          </w:rPr>
          <w:t xml:space="preserve"> </w:t>
        </w:r>
      </w:ins>
      <w:r w:rsidR="00430E6F" w:rsidRPr="00430E6F">
        <w:rPr>
          <w:rFonts w:ascii="Times New Roman" w:hAnsi="Times New Roman" w:cs="Times New Roman"/>
          <w:color w:val="000000"/>
          <w:szCs w:val="24"/>
        </w:rPr>
        <w:t>(Sharma et al., 2023)</w:t>
      </w:r>
      <w:r w:rsidR="009C41B7" w:rsidRPr="0065325C">
        <w:rPr>
          <w:rFonts w:ascii="Times New Roman" w:hAnsi="Times New Roman" w:cs="Times New Roman"/>
          <w:szCs w:val="24"/>
        </w:rPr>
        <w:t>.</w:t>
      </w:r>
      <w:r w:rsidR="00970274">
        <w:rPr>
          <w:rFonts w:ascii="Times New Roman" w:hAnsi="Times New Roman" w:cs="Times New Roman"/>
          <w:szCs w:val="24"/>
        </w:rPr>
        <w:t xml:space="preserve"> </w:t>
      </w:r>
      <w:r w:rsidRPr="0065325C">
        <w:rPr>
          <w:rFonts w:ascii="Times New Roman" w:hAnsi="Times New Roman" w:cs="Times New Roman"/>
          <w:szCs w:val="24"/>
        </w:rPr>
        <w:t>Future research should focus on understanding the interactions between dominant plant species and faunal communities to enhance biodiversity conservation strategies in forested landscapes.</w:t>
      </w:r>
      <w:r w:rsidR="00B10131" w:rsidRPr="0065325C">
        <w:rPr>
          <w:rFonts w:ascii="Times New Roman" w:hAnsi="Times New Roman" w:cs="Times New Roman"/>
          <w:szCs w:val="24"/>
        </w:rPr>
        <w:t xml:space="preserve"> </w:t>
      </w:r>
    </w:p>
    <w:p w14:paraId="317C5FAB" w14:textId="77777777" w:rsidR="00BE52BE" w:rsidRPr="0065325C" w:rsidRDefault="00122A96" w:rsidP="00FF18BC">
      <w:pPr>
        <w:spacing w:line="480" w:lineRule="auto"/>
        <w:rPr>
          <w:rFonts w:ascii="Times New Roman" w:hAnsi="Times New Roman" w:cs="Times New Roman"/>
          <w:szCs w:val="24"/>
        </w:rPr>
      </w:pPr>
      <w:r w:rsidRPr="0065325C">
        <w:rPr>
          <w:rFonts w:ascii="Times New Roman" w:hAnsi="Times New Roman" w:cs="Times New Roman"/>
          <w:szCs w:val="24"/>
        </w:rPr>
        <w:lastRenderedPageBreak/>
        <w:t xml:space="preserve">No prior research has examined the ecological status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in GAWLS, including aspects such as population, distribution, frequency, and abundance. This study aims to assess the ecological condition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within the sanctuary by </w:t>
      </w:r>
      <w:r w:rsidR="00010481" w:rsidRPr="0065325C">
        <w:rPr>
          <w:rFonts w:ascii="Times New Roman" w:hAnsi="Times New Roman" w:cs="Times New Roman"/>
          <w:szCs w:val="24"/>
        </w:rPr>
        <w:t>analysing</w:t>
      </w:r>
      <w:r w:rsidRPr="0065325C">
        <w:rPr>
          <w:rFonts w:ascii="Times New Roman" w:hAnsi="Times New Roman" w:cs="Times New Roman"/>
          <w:szCs w:val="24"/>
        </w:rPr>
        <w:t xml:space="preserve"> their distribution, density, frequency, abundance, </w:t>
      </w:r>
      <w:r w:rsidR="0005015D" w:rsidRPr="0065325C">
        <w:rPr>
          <w:rFonts w:ascii="Times New Roman" w:hAnsi="Times New Roman" w:cs="Times New Roman"/>
          <w:szCs w:val="24"/>
        </w:rPr>
        <w:t xml:space="preserve">anthropogenic disturbances, </w:t>
      </w:r>
      <w:r w:rsidRPr="0065325C">
        <w:rPr>
          <w:rFonts w:ascii="Times New Roman" w:hAnsi="Times New Roman" w:cs="Times New Roman"/>
          <w:szCs w:val="24"/>
        </w:rPr>
        <w:t>and diversity.</w:t>
      </w:r>
      <w:r w:rsidR="00F81B66" w:rsidRPr="0065325C">
        <w:rPr>
          <w:rFonts w:ascii="Times New Roman" w:hAnsi="Times New Roman" w:cs="Times New Roman"/>
          <w:szCs w:val="24"/>
        </w:rPr>
        <w:t xml:space="preserve"> </w:t>
      </w:r>
      <w:r w:rsidR="00053374" w:rsidRPr="0065325C">
        <w:rPr>
          <w:rFonts w:ascii="Times New Roman" w:hAnsi="Times New Roman" w:cs="Times New Roman"/>
          <w:szCs w:val="24"/>
        </w:rPr>
        <w:t xml:space="preserve">Understanding the ecological status of </w:t>
      </w:r>
      <w:r w:rsidR="00A17F1B" w:rsidRPr="0065325C">
        <w:rPr>
          <w:rFonts w:ascii="Times New Roman" w:hAnsi="Times New Roman" w:cs="Times New Roman"/>
          <w:szCs w:val="24"/>
        </w:rPr>
        <w:t>forest</w:t>
      </w:r>
      <w:r w:rsidR="00053374" w:rsidRPr="0065325C">
        <w:rPr>
          <w:rFonts w:ascii="Times New Roman" w:hAnsi="Times New Roman" w:cs="Times New Roman"/>
          <w:szCs w:val="24"/>
        </w:rPr>
        <w:t xml:space="preserve"> species in GAWLS is essential for effective forest management and biodiversity conservation. This study provides valuable insights into the </w:t>
      </w:r>
      <w:commentRangeStart w:id="27"/>
      <w:r w:rsidR="00053374" w:rsidRPr="0065325C">
        <w:rPr>
          <w:rFonts w:ascii="Times New Roman" w:hAnsi="Times New Roman" w:cs="Times New Roman"/>
          <w:szCs w:val="24"/>
        </w:rPr>
        <w:t>distribution, density, frequency, abundance, and diversity</w:t>
      </w:r>
      <w:commentRangeEnd w:id="27"/>
      <w:r w:rsidR="00EB1CB2">
        <w:rPr>
          <w:rStyle w:val="Jegyzethivatkozs"/>
        </w:rPr>
        <w:commentReference w:id="27"/>
      </w:r>
      <w:r w:rsidR="00053374" w:rsidRPr="0065325C">
        <w:rPr>
          <w:rFonts w:ascii="Times New Roman" w:hAnsi="Times New Roman" w:cs="Times New Roman"/>
          <w:szCs w:val="24"/>
        </w:rPr>
        <w:t xml:space="preserve"> of </w:t>
      </w:r>
      <w:r w:rsidR="00A17F1B" w:rsidRPr="0065325C">
        <w:rPr>
          <w:rFonts w:ascii="Times New Roman" w:hAnsi="Times New Roman" w:cs="Times New Roman"/>
          <w:szCs w:val="24"/>
        </w:rPr>
        <w:t>forest</w:t>
      </w:r>
      <w:r w:rsidR="00053374" w:rsidRPr="0065325C">
        <w:rPr>
          <w:rFonts w:ascii="Times New Roman" w:hAnsi="Times New Roman" w:cs="Times New Roman"/>
          <w:szCs w:val="24"/>
        </w:rPr>
        <w:t xml:space="preserve"> species, which can aid in identifying dominant and rare species, assessing ecosystem health, and detecting changes due to environmental or anthropogenic factors. The findings will support conservation planning, habitat restoration efforts, and sustainable resource management within the sanctuary.</w:t>
      </w:r>
    </w:p>
    <w:p w14:paraId="0B6F0355" w14:textId="77777777" w:rsidR="00BE52BE"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 </w:t>
      </w:r>
      <w:r w:rsidRPr="0065325C">
        <w:rPr>
          <w:rFonts w:ascii="Times New Roman" w:hAnsi="Times New Roman" w:cs="Times New Roman"/>
          <w:b/>
          <w:bCs/>
          <w:szCs w:val="24"/>
        </w:rPr>
        <w:t>MATERIAL AND METHODS</w:t>
      </w:r>
    </w:p>
    <w:p w14:paraId="3CDF900C" w14:textId="77777777" w:rsidR="00765453"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2.1 </w:t>
      </w:r>
      <w:r w:rsidR="00AD3F03" w:rsidRPr="0065325C">
        <w:rPr>
          <w:rFonts w:ascii="Times New Roman" w:hAnsi="Times New Roman" w:cs="Times New Roman"/>
          <w:b/>
          <w:bCs/>
          <w:szCs w:val="24"/>
        </w:rPr>
        <w:t>Study Area</w:t>
      </w:r>
    </w:p>
    <w:p w14:paraId="67A5F0BA" w14:textId="26903279" w:rsidR="00DA494B" w:rsidRPr="0065325C" w:rsidRDefault="00DA49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Gautala Autramghat Wildlife Sanctuary (GAWLS) is located in Maharashtra, Western India, spanning approximately 260 </w:t>
      </w:r>
      <w:del w:id="28" w:author="Tamás Misik" w:date="2025-03-10T14:52:00Z">
        <w:r w:rsidRPr="0065325C" w:rsidDel="00EB1CB2">
          <w:rPr>
            <w:rFonts w:ascii="Times New Roman" w:hAnsi="Times New Roman" w:cs="Times New Roman"/>
            <w:szCs w:val="24"/>
          </w:rPr>
          <w:delText>square kilometres</w:delText>
        </w:r>
      </w:del>
      <w:ins w:id="29" w:author="Tamás Misik" w:date="2025-03-10T14:52:00Z">
        <w:r w:rsidR="00EB1CB2">
          <w:rPr>
            <w:rFonts w:ascii="Times New Roman" w:hAnsi="Times New Roman" w:cs="Times New Roman"/>
            <w:szCs w:val="24"/>
          </w:rPr>
          <w:t>km</w:t>
        </w:r>
        <w:r w:rsidR="00EB1CB2" w:rsidRPr="00EB1CB2">
          <w:rPr>
            <w:rFonts w:ascii="Times New Roman" w:hAnsi="Times New Roman" w:cs="Times New Roman"/>
            <w:szCs w:val="24"/>
            <w:vertAlign w:val="superscript"/>
            <w:rPrChange w:id="30" w:author="Tamás Misik" w:date="2025-03-10T14:52:00Z">
              <w:rPr>
                <w:rFonts w:ascii="Times New Roman" w:hAnsi="Times New Roman" w:cs="Times New Roman"/>
                <w:szCs w:val="24"/>
              </w:rPr>
            </w:rPrChange>
          </w:rPr>
          <w:t>2</w:t>
        </w:r>
      </w:ins>
      <w:r w:rsidRPr="0065325C">
        <w:rPr>
          <w:rFonts w:ascii="Times New Roman" w:hAnsi="Times New Roman" w:cs="Times New Roman"/>
          <w:szCs w:val="24"/>
        </w:rPr>
        <w:t xml:space="preserve"> across the Chhatrapati Sambhajinagar (Aurangabad) and Jalgaon districts</w:t>
      </w:r>
      <w:r w:rsidR="00CB0AD5" w:rsidRPr="0065325C">
        <w:rPr>
          <w:rFonts w:ascii="Times New Roman" w:hAnsi="Times New Roman" w:cs="Times New Roman"/>
          <w:szCs w:val="24"/>
        </w:rPr>
        <w:t xml:space="preserve"> </w:t>
      </w:r>
      <w:r w:rsidR="000D4E17" w:rsidRPr="0065325C">
        <w:rPr>
          <w:rFonts w:ascii="Times New Roman" w:hAnsi="Times New Roman" w:cs="Times New Roman"/>
          <w:szCs w:val="24"/>
        </w:rPr>
        <w:t>(Fig. 1)</w:t>
      </w:r>
      <w:r w:rsidRPr="0065325C">
        <w:rPr>
          <w:rFonts w:ascii="Times New Roman" w:hAnsi="Times New Roman" w:cs="Times New Roman"/>
          <w:szCs w:val="24"/>
        </w:rPr>
        <w:t xml:space="preserve">. Positioned within the </w:t>
      </w:r>
      <w:proofErr w:type="spellStart"/>
      <w:r w:rsidRPr="0065325C">
        <w:rPr>
          <w:rFonts w:ascii="Times New Roman" w:hAnsi="Times New Roman" w:cs="Times New Roman"/>
          <w:szCs w:val="24"/>
        </w:rPr>
        <w:t>Satmala</w:t>
      </w:r>
      <w:proofErr w:type="spellEnd"/>
      <w:r w:rsidRPr="0065325C">
        <w:rPr>
          <w:rFonts w:ascii="Times New Roman" w:hAnsi="Times New Roman" w:cs="Times New Roman"/>
          <w:szCs w:val="24"/>
        </w:rPr>
        <w:t xml:space="preserve"> and Ajanta hill ranges of the Western Ghats, the sanctuary’s topography includes rugged hills, plateaus, and plains. It is geographically situated at approximately 20.33°N latitude and 75.14°E longitude. The sanctuary's primary vegetation consists of dry deciduous forests, grasslands, and scrublands, with prominent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such as </w:t>
      </w:r>
      <w:r w:rsidRPr="0065325C">
        <w:rPr>
          <w:rFonts w:ascii="Times New Roman" w:hAnsi="Times New Roman" w:cs="Times New Roman"/>
          <w:i/>
          <w:iCs/>
          <w:szCs w:val="24"/>
        </w:rPr>
        <w:t>Tectona grandis</w:t>
      </w:r>
      <w:r w:rsidRPr="0065325C">
        <w:rPr>
          <w:rFonts w:ascii="Times New Roman" w:hAnsi="Times New Roman" w:cs="Times New Roman"/>
          <w:szCs w:val="24"/>
        </w:rPr>
        <w:t xml:space="preserve"> (teak),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szCs w:val="24"/>
        </w:rPr>
        <w:t xml:space="preserve"> (</w:t>
      </w:r>
      <w:commentRangeStart w:id="31"/>
      <w:r w:rsidRPr="0065325C">
        <w:rPr>
          <w:rFonts w:ascii="Times New Roman" w:hAnsi="Times New Roman" w:cs="Times New Roman"/>
          <w:szCs w:val="24"/>
        </w:rPr>
        <w:t>Palash</w:t>
      </w:r>
      <w:commentRangeEnd w:id="31"/>
      <w:r w:rsidR="00754AF3">
        <w:rPr>
          <w:rStyle w:val="Jegyzethivatkozs"/>
        </w:rPr>
        <w:commentReference w:id="31"/>
      </w:r>
      <w:r w:rsidRPr="0065325C">
        <w:rPr>
          <w:rFonts w:ascii="Times New Roman" w:hAnsi="Times New Roman" w:cs="Times New Roman"/>
          <w:szCs w:val="24"/>
        </w:rPr>
        <w:t xml:space="preserve">), </w:t>
      </w:r>
      <w:r w:rsidRPr="0065325C">
        <w:rPr>
          <w:rFonts w:ascii="Times New Roman" w:hAnsi="Times New Roman" w:cs="Times New Roman"/>
          <w:i/>
          <w:iCs/>
          <w:szCs w:val="24"/>
        </w:rPr>
        <w:t>Diospyros melanoxylon</w:t>
      </w:r>
      <w:r w:rsidRPr="0065325C">
        <w:rPr>
          <w:rFonts w:ascii="Times New Roman" w:hAnsi="Times New Roman" w:cs="Times New Roman"/>
          <w:szCs w:val="24"/>
        </w:rPr>
        <w:t xml:space="preserve"> (Tendu), and </w:t>
      </w:r>
      <w:proofErr w:type="spellStart"/>
      <w:r w:rsidRPr="0065325C">
        <w:rPr>
          <w:rFonts w:ascii="Times New Roman" w:hAnsi="Times New Roman" w:cs="Times New Roman"/>
          <w:i/>
          <w:iCs/>
          <w:szCs w:val="24"/>
        </w:rPr>
        <w:t>Anogeissus</w:t>
      </w:r>
      <w:proofErr w:type="spellEnd"/>
      <w:r w:rsidRPr="0065325C">
        <w:rPr>
          <w:rFonts w:ascii="Times New Roman" w:hAnsi="Times New Roman" w:cs="Times New Roman"/>
          <w:i/>
          <w:iCs/>
          <w:szCs w:val="24"/>
        </w:rPr>
        <w:t xml:space="preserve"> latifolia</w:t>
      </w:r>
      <w:r w:rsidRPr="0065325C">
        <w:rPr>
          <w:rFonts w:ascii="Times New Roman" w:hAnsi="Times New Roman" w:cs="Times New Roman"/>
          <w:szCs w:val="24"/>
        </w:rPr>
        <w:t xml:space="preserve"> (</w:t>
      </w:r>
      <w:proofErr w:type="spellStart"/>
      <w:r w:rsidRPr="0065325C">
        <w:rPr>
          <w:rFonts w:ascii="Times New Roman" w:hAnsi="Times New Roman" w:cs="Times New Roman"/>
          <w:szCs w:val="24"/>
        </w:rPr>
        <w:t>Dhamorda</w:t>
      </w:r>
      <w:proofErr w:type="spellEnd"/>
      <w:r w:rsidRPr="0065325C">
        <w:rPr>
          <w:rFonts w:ascii="Times New Roman" w:hAnsi="Times New Roman" w:cs="Times New Roman"/>
          <w:szCs w:val="24"/>
        </w:rPr>
        <w:t>)</w:t>
      </w:r>
      <w:ins w:id="32" w:author="Tamás Misik" w:date="2025-03-10T14:53:00Z">
        <w:r w:rsidR="00EB1CB2">
          <w:rPr>
            <w:rFonts w:ascii="Times New Roman" w:hAnsi="Times New Roman" w:cs="Times New Roman"/>
            <w:szCs w:val="24"/>
          </w:rPr>
          <w:t xml:space="preserve"> </w:t>
        </w:r>
      </w:ins>
      <w:r w:rsidR="00430E6F" w:rsidRPr="00430E6F">
        <w:rPr>
          <w:rFonts w:eastAsia="Times New Roman"/>
          <w:color w:val="000000"/>
        </w:rPr>
        <w:t>(Champion &amp; Seth, 1968)</w:t>
      </w:r>
      <w:r w:rsidRPr="0065325C">
        <w:rPr>
          <w:rFonts w:ascii="Times New Roman" w:hAnsi="Times New Roman" w:cs="Times New Roman"/>
          <w:szCs w:val="24"/>
        </w:rPr>
        <w:t xml:space="preserve">. The GAWLS was established as a protected area in 1986 and later declared an eco-sensitive zone in 2016 by the Ministry of Environment, Forest and Climate Change. This designation expanded the sanctuary’s protected region to 483.45 </w:t>
      </w:r>
      <w:del w:id="33" w:author="Tamás Misik" w:date="2025-03-10T14:57:00Z">
        <w:r w:rsidRPr="0065325C" w:rsidDel="00754AF3">
          <w:rPr>
            <w:rFonts w:ascii="Times New Roman" w:hAnsi="Times New Roman" w:cs="Times New Roman"/>
            <w:szCs w:val="24"/>
          </w:rPr>
          <w:delText>square kilometres</w:delText>
        </w:r>
      </w:del>
      <w:ins w:id="34" w:author="Tamás Misik" w:date="2025-03-10T14:57:00Z">
        <w:r w:rsidR="00754AF3">
          <w:rPr>
            <w:rFonts w:ascii="Times New Roman" w:hAnsi="Times New Roman" w:cs="Times New Roman"/>
            <w:szCs w:val="24"/>
          </w:rPr>
          <w:t>km</w:t>
        </w:r>
        <w:r w:rsidR="00754AF3" w:rsidRPr="00754AF3">
          <w:rPr>
            <w:rFonts w:ascii="Times New Roman" w:hAnsi="Times New Roman" w:cs="Times New Roman"/>
            <w:szCs w:val="24"/>
            <w:vertAlign w:val="superscript"/>
            <w:rPrChange w:id="35" w:author="Tamás Misik" w:date="2025-03-10T14:57:00Z">
              <w:rPr>
                <w:rFonts w:ascii="Times New Roman" w:hAnsi="Times New Roman" w:cs="Times New Roman"/>
                <w:szCs w:val="24"/>
              </w:rPr>
            </w:rPrChange>
          </w:rPr>
          <w:t>2</w:t>
        </w:r>
      </w:ins>
      <w:r w:rsidRPr="0065325C">
        <w:rPr>
          <w:rFonts w:ascii="Times New Roman" w:hAnsi="Times New Roman" w:cs="Times New Roman"/>
          <w:szCs w:val="24"/>
        </w:rPr>
        <w:t xml:space="preserve">, including a </w:t>
      </w:r>
      <w:del w:id="36" w:author="Tamás Misik" w:date="2025-03-10T14:57:00Z">
        <w:r w:rsidRPr="0065325C" w:rsidDel="00754AF3">
          <w:rPr>
            <w:rFonts w:ascii="Times New Roman" w:hAnsi="Times New Roman" w:cs="Times New Roman"/>
            <w:szCs w:val="24"/>
          </w:rPr>
          <w:delText>one-kilometre</w:delText>
        </w:r>
      </w:del>
      <w:ins w:id="37" w:author="Tamás Misik" w:date="2025-03-10T14:57:00Z">
        <w:r w:rsidR="00754AF3">
          <w:rPr>
            <w:rFonts w:ascii="Times New Roman" w:hAnsi="Times New Roman" w:cs="Times New Roman"/>
            <w:szCs w:val="24"/>
          </w:rPr>
          <w:t>1 km</w:t>
        </w:r>
      </w:ins>
      <w:r w:rsidRPr="0065325C">
        <w:rPr>
          <w:rFonts w:ascii="Times New Roman" w:hAnsi="Times New Roman" w:cs="Times New Roman"/>
          <w:szCs w:val="24"/>
        </w:rPr>
        <w:t xml:space="preserve"> peripheral buffer zone</w:t>
      </w:r>
      <w:ins w:id="38" w:author="Tamás Misik" w:date="2025-03-10T14:57:00Z">
        <w:r w:rsidR="00754AF3">
          <w:rPr>
            <w:rFonts w:ascii="Times New Roman" w:hAnsi="Times New Roman" w:cs="Times New Roman"/>
            <w:szCs w:val="24"/>
          </w:rPr>
          <w:t xml:space="preserve"> </w:t>
        </w:r>
      </w:ins>
      <w:r w:rsidR="00430E6F" w:rsidRPr="00430E6F">
        <w:rPr>
          <w:rFonts w:ascii="Times New Roman" w:hAnsi="Times New Roman" w:cs="Times New Roman"/>
          <w:color w:val="000000"/>
          <w:szCs w:val="24"/>
        </w:rPr>
        <w:t xml:space="preserve">(Ministry of </w:t>
      </w:r>
      <w:r w:rsidR="00430E6F" w:rsidRPr="00430E6F">
        <w:rPr>
          <w:rFonts w:ascii="Times New Roman" w:hAnsi="Times New Roman" w:cs="Times New Roman"/>
          <w:color w:val="000000"/>
          <w:szCs w:val="24"/>
        </w:rPr>
        <w:lastRenderedPageBreak/>
        <w:t>Environment Forest and Climate Change Notification, New Delhi, the 9th December, 2016)</w:t>
      </w:r>
      <w:r w:rsidRPr="0065325C">
        <w:rPr>
          <w:rFonts w:ascii="Times New Roman" w:hAnsi="Times New Roman" w:cs="Times New Roman"/>
          <w:szCs w:val="24"/>
        </w:rPr>
        <w:t xml:space="preserve">. The region experiences a dry climate with recurrent drought conditions, leading to water scarcity, particularly during the summer months. Despite its ecological importance and diverse flora and fauna, the sanctuary is under pressure from human activities, including agricultural encroachment and resource extraction. This study focuses on </w:t>
      </w:r>
      <w:proofErr w:type="spellStart"/>
      <w:r w:rsidRPr="0065325C">
        <w:rPr>
          <w:rFonts w:ascii="Times New Roman" w:hAnsi="Times New Roman" w:cs="Times New Roman"/>
          <w:szCs w:val="24"/>
        </w:rPr>
        <w:t>analyzing</w:t>
      </w:r>
      <w:proofErr w:type="spellEnd"/>
      <w:r w:rsidRPr="0065325C">
        <w:rPr>
          <w:rFonts w:ascii="Times New Roman" w:hAnsi="Times New Roman" w:cs="Times New Roman"/>
          <w:szCs w:val="24"/>
        </w:rPr>
        <w:t xml:space="preserve"> the vegetation structure and composition of GAWLS to inform future conservation strategies and sustainable resource management.</w:t>
      </w:r>
    </w:p>
    <w:p w14:paraId="6410FDA3" w14:textId="77777777" w:rsidR="00424CEE" w:rsidRPr="0065325C" w:rsidRDefault="00424CEE" w:rsidP="00FF18BC">
      <w:pPr>
        <w:spacing w:line="480" w:lineRule="auto"/>
        <w:rPr>
          <w:rFonts w:ascii="Times New Roman" w:hAnsi="Times New Roman" w:cs="Times New Roman"/>
          <w:szCs w:val="24"/>
        </w:rPr>
      </w:pPr>
      <w:commentRangeStart w:id="39"/>
      <w:r w:rsidRPr="0065325C">
        <w:rPr>
          <w:rFonts w:ascii="Times New Roman" w:hAnsi="Times New Roman" w:cs="Times New Roman"/>
          <w:b/>
          <w:bCs/>
          <w:szCs w:val="24"/>
        </w:rPr>
        <w:t xml:space="preserve">Figure 1: </w:t>
      </w:r>
      <w:r w:rsidR="0025335E" w:rsidRPr="0065325C">
        <w:rPr>
          <w:rFonts w:ascii="Times New Roman" w:hAnsi="Times New Roman" w:cs="Times New Roman"/>
          <w:szCs w:val="24"/>
        </w:rPr>
        <w:t>Shows the study area and the sampling plots at GAWLS</w:t>
      </w:r>
      <w:commentRangeEnd w:id="39"/>
      <w:r w:rsidR="002A694F">
        <w:rPr>
          <w:rStyle w:val="Jegyzethivatkozs"/>
        </w:rPr>
        <w:commentReference w:id="39"/>
      </w:r>
    </w:p>
    <w:p w14:paraId="7ADF4FE5" w14:textId="4EA58BCE" w:rsidR="00AD3F03" w:rsidRPr="0065325C" w:rsidRDefault="00486BF7" w:rsidP="00FF18BC">
      <w:pPr>
        <w:spacing w:line="480" w:lineRule="auto"/>
        <w:rPr>
          <w:rFonts w:ascii="Times New Roman" w:hAnsi="Times New Roman" w:cs="Times New Roman"/>
          <w:b/>
          <w:bCs/>
          <w:szCs w:val="24"/>
        </w:rPr>
      </w:pPr>
      <w:r w:rsidRPr="006C60BD">
        <w:rPr>
          <w:rFonts w:ascii="Times New Roman" w:hAnsi="Times New Roman" w:cs="Times New Roman"/>
          <w:noProof/>
          <w:szCs w:val="24"/>
        </w:rPr>
        <w:drawing>
          <wp:inline distT="0" distB="0" distL="0" distR="0" wp14:anchorId="16E792C8" wp14:editId="049120D7">
            <wp:extent cx="5734050" cy="40506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4050665"/>
                    </a:xfrm>
                    <a:prstGeom prst="rect">
                      <a:avLst/>
                    </a:prstGeom>
                    <a:noFill/>
                    <a:ln>
                      <a:noFill/>
                    </a:ln>
                  </pic:spPr>
                </pic:pic>
              </a:graphicData>
            </a:graphic>
          </wp:inline>
        </w:drawing>
      </w:r>
    </w:p>
    <w:p w14:paraId="640903CB" w14:textId="77777777" w:rsidR="00734CF1"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2.2 </w:t>
      </w:r>
      <w:r w:rsidR="00D729D3" w:rsidRPr="0065325C">
        <w:rPr>
          <w:rFonts w:ascii="Times New Roman" w:hAnsi="Times New Roman" w:cs="Times New Roman"/>
          <w:b/>
          <w:bCs/>
          <w:szCs w:val="24"/>
        </w:rPr>
        <w:t>Field</w:t>
      </w:r>
      <w:r w:rsidR="00734CF1" w:rsidRPr="0065325C">
        <w:rPr>
          <w:rFonts w:ascii="Times New Roman" w:hAnsi="Times New Roman" w:cs="Times New Roman"/>
          <w:b/>
          <w:bCs/>
          <w:szCs w:val="24"/>
        </w:rPr>
        <w:t xml:space="preserve"> </w:t>
      </w:r>
      <w:r w:rsidR="000C6AA2" w:rsidRPr="0065325C">
        <w:rPr>
          <w:rFonts w:ascii="Times New Roman" w:hAnsi="Times New Roman" w:cs="Times New Roman"/>
          <w:b/>
          <w:bCs/>
          <w:szCs w:val="24"/>
        </w:rPr>
        <w:t>Sampling</w:t>
      </w:r>
    </w:p>
    <w:p w14:paraId="48E36979" w14:textId="67E0E027" w:rsidR="00734CF1" w:rsidRPr="0065325C" w:rsidRDefault="000605B2"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data for this study </w:t>
      </w:r>
      <w:r w:rsidR="000C6AA2" w:rsidRPr="0065325C">
        <w:rPr>
          <w:rFonts w:ascii="Times New Roman" w:hAnsi="Times New Roman" w:cs="Times New Roman"/>
          <w:szCs w:val="24"/>
        </w:rPr>
        <w:t>was</w:t>
      </w:r>
      <w:r w:rsidRPr="0065325C">
        <w:rPr>
          <w:rFonts w:ascii="Times New Roman" w:hAnsi="Times New Roman" w:cs="Times New Roman"/>
          <w:szCs w:val="24"/>
        </w:rPr>
        <w:t xml:space="preserve"> collected between November 2023 and February 2024. A total of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sampling plots were established across the </w:t>
      </w:r>
      <w:commentRangeStart w:id="40"/>
      <w:proofErr w:type="spellStart"/>
      <w:r w:rsidRPr="0065325C">
        <w:rPr>
          <w:rFonts w:ascii="Times New Roman" w:hAnsi="Times New Roman" w:cs="Times New Roman"/>
          <w:szCs w:val="24"/>
        </w:rPr>
        <w:t>Gautala</w:t>
      </w:r>
      <w:proofErr w:type="spellEnd"/>
      <w:r w:rsidRPr="0065325C">
        <w:rPr>
          <w:rFonts w:ascii="Times New Roman" w:hAnsi="Times New Roman" w:cs="Times New Roman"/>
          <w:szCs w:val="24"/>
        </w:rPr>
        <w:t xml:space="preserve"> </w:t>
      </w:r>
      <w:proofErr w:type="spellStart"/>
      <w:r w:rsidRPr="0065325C">
        <w:rPr>
          <w:rFonts w:ascii="Times New Roman" w:hAnsi="Times New Roman" w:cs="Times New Roman"/>
          <w:szCs w:val="24"/>
        </w:rPr>
        <w:t>Autramghat</w:t>
      </w:r>
      <w:proofErr w:type="spellEnd"/>
      <w:r w:rsidRPr="0065325C">
        <w:rPr>
          <w:rFonts w:ascii="Times New Roman" w:hAnsi="Times New Roman" w:cs="Times New Roman"/>
          <w:szCs w:val="24"/>
        </w:rPr>
        <w:t xml:space="preserve"> Wildlife Sanctuary</w:t>
      </w:r>
      <w:commentRangeEnd w:id="40"/>
      <w:r w:rsidR="002A694F">
        <w:rPr>
          <w:rStyle w:val="Jegyzethivatkozs"/>
        </w:rPr>
        <w:commentReference w:id="40"/>
      </w:r>
      <w:r w:rsidRPr="0065325C">
        <w:rPr>
          <w:rFonts w:ascii="Times New Roman" w:hAnsi="Times New Roman" w:cs="Times New Roman"/>
          <w:szCs w:val="24"/>
        </w:rPr>
        <w:t xml:space="preserve"> (GAWLS) to assess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composition and density. Each sampling </w:t>
      </w:r>
      <w:commentRangeStart w:id="41"/>
      <w:r w:rsidRPr="0065325C">
        <w:rPr>
          <w:rFonts w:ascii="Times New Roman" w:hAnsi="Times New Roman" w:cs="Times New Roman"/>
          <w:szCs w:val="24"/>
        </w:rPr>
        <w:lastRenderedPageBreak/>
        <w:t>plot measured 10 × 10 m (100 m²) in area</w:t>
      </w:r>
      <w:r w:rsidR="00D73468" w:rsidRPr="0065325C">
        <w:rPr>
          <w:rFonts w:ascii="Times New Roman" w:hAnsi="Times New Roman" w:cs="Times New Roman"/>
          <w:szCs w:val="24"/>
        </w:rPr>
        <w:t xml:space="preserve"> for trees and 5 × 5 m (25 m²)</w:t>
      </w:r>
      <w:r w:rsidRPr="0065325C">
        <w:rPr>
          <w:rFonts w:ascii="Times New Roman" w:hAnsi="Times New Roman" w:cs="Times New Roman"/>
          <w:szCs w:val="24"/>
        </w:rPr>
        <w:t xml:space="preserve">. </w:t>
      </w:r>
      <w:commentRangeEnd w:id="41"/>
      <w:r w:rsidR="002A694F">
        <w:rPr>
          <w:rStyle w:val="Jegyzethivatkozs"/>
        </w:rPr>
        <w:commentReference w:id="41"/>
      </w:r>
      <w:r w:rsidRPr="0065325C">
        <w:rPr>
          <w:rFonts w:ascii="Times New Roman" w:hAnsi="Times New Roman" w:cs="Times New Roman"/>
          <w:szCs w:val="24"/>
        </w:rPr>
        <w:t xml:space="preserve">The </w:t>
      </w:r>
      <w:r w:rsidR="008831A9" w:rsidRPr="0065325C">
        <w:rPr>
          <w:rFonts w:ascii="Times New Roman" w:hAnsi="Times New Roman" w:cs="Times New Roman"/>
          <w:szCs w:val="24"/>
        </w:rPr>
        <w:t xml:space="preserve">systematic </w:t>
      </w:r>
      <w:r w:rsidRPr="0065325C">
        <w:rPr>
          <w:rFonts w:ascii="Times New Roman" w:hAnsi="Times New Roman" w:cs="Times New Roman"/>
          <w:szCs w:val="24"/>
        </w:rPr>
        <w:t>random placement of plots</w:t>
      </w:r>
      <w:ins w:id="42" w:author="Tamás Misik" w:date="2025-03-10T15:15:00Z">
        <w:r w:rsidR="002A694F">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proofErr w:type="spellStart"/>
      <w:r w:rsidR="00430E6F" w:rsidRPr="00430E6F">
        <w:rPr>
          <w:rFonts w:ascii="Times New Roman" w:hAnsi="Times New Roman" w:cs="Times New Roman"/>
          <w:color w:val="000000"/>
          <w:szCs w:val="24"/>
        </w:rPr>
        <w:t>Misra</w:t>
      </w:r>
      <w:proofErr w:type="spellEnd"/>
      <w:r w:rsidR="00430E6F" w:rsidRPr="00430E6F">
        <w:rPr>
          <w:rFonts w:ascii="Times New Roman" w:hAnsi="Times New Roman" w:cs="Times New Roman"/>
          <w:color w:val="000000"/>
          <w:szCs w:val="24"/>
        </w:rPr>
        <w:t>, 1968)</w:t>
      </w:r>
      <w:r w:rsidRPr="0065325C">
        <w:rPr>
          <w:rFonts w:ascii="Times New Roman" w:hAnsi="Times New Roman" w:cs="Times New Roman"/>
          <w:szCs w:val="24"/>
        </w:rPr>
        <w:t xml:space="preserve"> aimed to capture the spatial variation in vegetation across different habitat types within the sanctuary.</w:t>
      </w:r>
      <w:r w:rsidR="002D18F8" w:rsidRPr="0065325C">
        <w:rPr>
          <w:rFonts w:ascii="Times New Roman" w:hAnsi="Times New Roman" w:cs="Times New Roman"/>
          <w:szCs w:val="24"/>
        </w:rPr>
        <w:t xml:space="preserve"> </w:t>
      </w:r>
      <w:commentRangeStart w:id="43"/>
      <w:r w:rsidR="007F27D4" w:rsidRPr="0065325C">
        <w:rPr>
          <w:rFonts w:ascii="Times New Roman" w:hAnsi="Times New Roman" w:cs="Times New Roman"/>
          <w:szCs w:val="24"/>
        </w:rPr>
        <w:t xml:space="preserve">All individual trees and shrubs </w:t>
      </w:r>
      <w:commentRangeEnd w:id="43"/>
      <w:r w:rsidR="002A694F">
        <w:rPr>
          <w:rStyle w:val="Jegyzethivatkozs"/>
        </w:rPr>
        <w:commentReference w:id="43"/>
      </w:r>
      <w:r w:rsidR="007F27D4" w:rsidRPr="0065325C">
        <w:rPr>
          <w:rFonts w:ascii="Times New Roman" w:hAnsi="Times New Roman" w:cs="Times New Roman"/>
          <w:szCs w:val="24"/>
        </w:rPr>
        <w:t xml:space="preserve">(excluding grasses) were identified and counted within each plot </w:t>
      </w:r>
      <w:r w:rsidRPr="0065325C">
        <w:rPr>
          <w:rFonts w:ascii="Times New Roman" w:hAnsi="Times New Roman" w:cs="Times New Roman"/>
          <w:szCs w:val="24"/>
        </w:rPr>
        <w:t xml:space="preserve">to record their frequency and abundance. This method provided quantitative data on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density and species composition. The random sampling approach reduced bias and </w:t>
      </w:r>
      <w:r w:rsidR="007F27D4" w:rsidRPr="0065325C">
        <w:rPr>
          <w:rFonts w:ascii="Times New Roman" w:hAnsi="Times New Roman" w:cs="Times New Roman"/>
          <w:szCs w:val="24"/>
        </w:rPr>
        <w:t>comprehensively represented</w:t>
      </w:r>
      <w:r w:rsidRPr="0065325C">
        <w:rPr>
          <w:rFonts w:ascii="Times New Roman" w:hAnsi="Times New Roman" w:cs="Times New Roman"/>
          <w:szCs w:val="24"/>
        </w:rPr>
        <w:t xml:space="preserve"> the sanctuary's diverse vegetation. </w:t>
      </w:r>
      <w:commentRangeStart w:id="44"/>
      <w:r w:rsidRPr="0065325C">
        <w:rPr>
          <w:rFonts w:ascii="Times New Roman" w:hAnsi="Times New Roman" w:cs="Times New Roman"/>
          <w:szCs w:val="24"/>
        </w:rPr>
        <w:t>The collected data serve as a basis for understanding species dominance</w:t>
      </w:r>
      <w:r w:rsidR="00203423" w:rsidRPr="0065325C">
        <w:rPr>
          <w:rFonts w:ascii="Times New Roman" w:hAnsi="Times New Roman" w:cs="Times New Roman"/>
          <w:szCs w:val="24"/>
        </w:rPr>
        <w:t xml:space="preserve"> and</w:t>
      </w:r>
      <w:r w:rsidRPr="0065325C">
        <w:rPr>
          <w:rFonts w:ascii="Times New Roman" w:hAnsi="Times New Roman" w:cs="Times New Roman"/>
          <w:szCs w:val="24"/>
        </w:rPr>
        <w:t xml:space="preserve"> ecological patterns and informing future conservation efforts in the region.</w:t>
      </w:r>
      <w:commentRangeEnd w:id="44"/>
      <w:r w:rsidR="00FF6AA7">
        <w:rPr>
          <w:rStyle w:val="Jegyzethivatkozs"/>
        </w:rPr>
        <w:commentReference w:id="44"/>
      </w:r>
    </w:p>
    <w:p w14:paraId="575221EB" w14:textId="77777777" w:rsidR="000605B2" w:rsidRPr="0065325C" w:rsidRDefault="00807861"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2.3 </w:t>
      </w:r>
      <w:r w:rsidR="000605B2" w:rsidRPr="0065325C">
        <w:rPr>
          <w:rFonts w:ascii="Times New Roman" w:hAnsi="Times New Roman" w:cs="Times New Roman"/>
          <w:b/>
          <w:bCs/>
          <w:szCs w:val="24"/>
        </w:rPr>
        <w:t>Data Analysis</w:t>
      </w:r>
    </w:p>
    <w:p w14:paraId="04EC21D8" w14:textId="77777777" w:rsidR="00AD3F03"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2.3.1 </w:t>
      </w:r>
      <w:commentRangeStart w:id="45"/>
      <w:r w:rsidR="00DF0DD3" w:rsidRPr="00C40CE0">
        <w:rPr>
          <w:rFonts w:ascii="Times New Roman" w:hAnsi="Times New Roman" w:cs="Times New Roman"/>
          <w:b/>
          <w:bCs/>
          <w:sz w:val="22"/>
          <w:szCs w:val="22"/>
        </w:rPr>
        <w:t>Species Richness</w:t>
      </w:r>
      <w:commentRangeEnd w:id="45"/>
      <w:r w:rsidR="00FF6AA7">
        <w:rPr>
          <w:rStyle w:val="Jegyzethivatkozs"/>
        </w:rPr>
        <w:commentReference w:id="45"/>
      </w:r>
    </w:p>
    <w:p w14:paraId="71DB1D67" w14:textId="77777777" w:rsidR="00765453" w:rsidRPr="0065325C" w:rsidRDefault="00B6056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Species richness was determined by counting the number of </w:t>
      </w:r>
      <w:r w:rsidR="0081674F" w:rsidRPr="0065325C">
        <w:rPr>
          <w:rFonts w:ascii="Times New Roman" w:hAnsi="Times New Roman" w:cs="Times New Roman"/>
          <w:szCs w:val="24"/>
        </w:rPr>
        <w:t>tree</w:t>
      </w:r>
      <w:r w:rsidRPr="0065325C">
        <w:rPr>
          <w:rFonts w:ascii="Times New Roman" w:hAnsi="Times New Roman" w:cs="Times New Roman"/>
          <w:szCs w:val="24"/>
        </w:rPr>
        <w:t xml:space="preserve"> species present. This mea</w:t>
      </w:r>
      <w:r w:rsidR="00492708" w:rsidRPr="0065325C">
        <w:rPr>
          <w:rFonts w:ascii="Times New Roman" w:hAnsi="Times New Roman" w:cs="Times New Roman"/>
          <w:szCs w:val="24"/>
        </w:rPr>
        <w:t>s</w:t>
      </w:r>
      <w:r w:rsidRPr="0065325C">
        <w:rPr>
          <w:rFonts w:ascii="Times New Roman" w:hAnsi="Times New Roman" w:cs="Times New Roman"/>
          <w:szCs w:val="24"/>
        </w:rPr>
        <w:t xml:space="preserve">ure reflects the diversity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across the study area. The total number of species recorded in each plot was standardized and expressed as species/m² to provide a consistent measure of species richness across all sampling units. This approach allowed for the quantification of species diversity and facilitated comparisons between different plots within the Gautala Autramghat Wildlife Sanctuary.</w:t>
      </w:r>
    </w:p>
    <w:p w14:paraId="7E03F29F" w14:textId="77777777" w:rsidR="00C02943"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2.3.2 </w:t>
      </w:r>
      <w:r w:rsidR="00C02943" w:rsidRPr="00C40CE0">
        <w:rPr>
          <w:rFonts w:ascii="Times New Roman" w:hAnsi="Times New Roman" w:cs="Times New Roman"/>
          <w:b/>
          <w:bCs/>
          <w:sz w:val="22"/>
          <w:szCs w:val="22"/>
        </w:rPr>
        <w:t>Density and Abundance</w:t>
      </w:r>
    </w:p>
    <w:p w14:paraId="787FC7DA" w14:textId="09BAFE4E" w:rsidR="00EB7D4B" w:rsidRPr="0065325C" w:rsidRDefault="00EB7D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Density was calculated as the number of individual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recorded within each sampling plot. It is expressed as the number of individuals per square meter (individuals/m²), providing an estimate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density across the study area. This measure reflects the concentration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within the sampled plots and helps assess their spatial distribution.</w:t>
      </w:r>
      <w:r w:rsidR="000137D5" w:rsidRPr="0065325C">
        <w:rPr>
          <w:rFonts w:ascii="Times New Roman" w:hAnsi="Times New Roman" w:cs="Times New Roman"/>
          <w:szCs w:val="24"/>
        </w:rPr>
        <w:t xml:space="preserve"> The density and relative density</w:t>
      </w:r>
      <w:ins w:id="46" w:author="Tamás Misik" w:date="2025-03-10T15:34:00Z">
        <w:r w:rsidR="008C3F63">
          <w:rPr>
            <w:rFonts w:ascii="Times New Roman" w:hAnsi="Times New Roman" w:cs="Times New Roman"/>
            <w:szCs w:val="24"/>
          </w:rPr>
          <w:t xml:space="preserve"> </w:t>
        </w:r>
      </w:ins>
      <w:r w:rsidR="00430E6F" w:rsidRPr="00430E6F">
        <w:rPr>
          <w:rFonts w:ascii="Times New Roman" w:hAnsi="Times New Roman" w:cs="Times New Roman"/>
          <w:color w:val="000000"/>
          <w:szCs w:val="24"/>
        </w:rPr>
        <w:t>(Yadav et al., 1987)</w:t>
      </w:r>
      <w:r w:rsidR="000137D5" w:rsidRPr="0065325C">
        <w:rPr>
          <w:rFonts w:ascii="Times New Roman" w:hAnsi="Times New Roman" w:cs="Times New Roman"/>
          <w:szCs w:val="24"/>
        </w:rPr>
        <w:t xml:space="preserve"> were calculated using the following formula: </w:t>
      </w:r>
    </w:p>
    <w:p w14:paraId="5922ED68" w14:textId="1CFB84FD" w:rsidR="000137D5" w:rsidRPr="0065325C" w:rsidRDefault="000137D5" w:rsidP="00FF18BC">
      <w:pPr>
        <w:spacing w:line="480" w:lineRule="auto"/>
        <w:jc w:val="both"/>
        <w:rPr>
          <w:rFonts w:ascii="Times New Roman" w:hAnsi="Times New Roman" w:cs="Times New Roman"/>
          <w:szCs w:val="24"/>
        </w:rPr>
      </w:pPr>
      <w:r w:rsidRPr="0065325C">
        <w:rPr>
          <w:rFonts w:ascii="Times New Roman" w:hAnsi="Times New Roman" w:cs="Times New Roman"/>
          <w:szCs w:val="24"/>
        </w:rPr>
        <w:lastRenderedPageBreak/>
        <w:t xml:space="preserve"> </w:t>
      </w:r>
      <m:oMath>
        <m:r>
          <m:rPr>
            <m:sty m:val="p"/>
          </m:rPr>
          <w:rPr>
            <w:rFonts w:ascii="Cambria Math" w:hAnsi="Cambria Math" w:cs="Times New Roman"/>
            <w:szCs w:val="24"/>
          </w:rPr>
          <m:t xml:space="preserve">Density </m:t>
        </m:r>
        <m:d>
          <m:dPr>
            <m:ctrlPr>
              <w:rPr>
                <w:rFonts w:ascii="Cambria Math" w:hAnsi="Cambria Math" w:cs="Times New Roman"/>
                <w:szCs w:val="24"/>
              </w:rPr>
            </m:ctrlPr>
          </m:dPr>
          <m:e>
            <m:r>
              <m:rPr>
                <m:sty m:val="p"/>
              </m:rPr>
              <w:rPr>
                <w:rFonts w:ascii="Cambria Math" w:hAnsi="Cambria Math" w:cs="Times New Roman"/>
                <w:szCs w:val="24"/>
              </w:rPr>
              <m:t>D</m:t>
            </m:r>
          </m:e>
        </m:d>
        <m:r>
          <m:rPr>
            <m:sty m:val="p"/>
          </m:rPr>
          <w:rPr>
            <w:rFonts w:ascii="Cambria Math" w:hAnsi="Cambria Math" w:cs="Times New Roman"/>
            <w:szCs w:val="24"/>
          </w:rPr>
          <m:t>(plants/ha)=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 xml:space="preserve">Total no.  of plots studied X Size of the plot </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e>
            </m:d>
          </m:den>
        </m:f>
        <m:r>
          <m:rPr>
            <m:sty m:val="p"/>
          </m:rPr>
          <w:rPr>
            <w:rFonts w:ascii="Cambria Math" w:eastAsia="Times New Roman" w:hAnsi="Cambria Math" w:cs="Times New Roman"/>
            <w:szCs w:val="24"/>
          </w:rPr>
          <m:t>X 10,000</m:t>
        </m:r>
      </m:oMath>
    </w:p>
    <w:p w14:paraId="2BFA8852" w14:textId="592A5401" w:rsidR="00483BE6"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454C8DF3" w14:textId="78A4919C" w:rsidR="00483BE6" w:rsidRPr="0065325C" w:rsidRDefault="00EB7D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Abundance refers to the total number of individuals of each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observed across all sampling plots</w:t>
      </w:r>
      <w:ins w:id="47" w:author="Tamás Misik" w:date="2025-03-10T18:29:00Z">
        <w:r w:rsidR="00B74E59">
          <w:rPr>
            <w:rFonts w:ascii="Times New Roman" w:hAnsi="Times New Roman" w:cs="Times New Roman"/>
            <w:szCs w:val="24"/>
          </w:rPr>
          <w:t xml:space="preserve"> </w:t>
        </w:r>
      </w:ins>
      <w:r w:rsidR="00430E6F" w:rsidRPr="00430E6F">
        <w:rPr>
          <w:rFonts w:eastAsia="Times New Roman"/>
          <w:color w:val="000000"/>
        </w:rPr>
        <w:t>(</w:t>
      </w:r>
      <w:proofErr w:type="spellStart"/>
      <w:r w:rsidR="00430E6F" w:rsidRPr="00430E6F">
        <w:rPr>
          <w:rFonts w:eastAsia="Times New Roman"/>
          <w:color w:val="000000"/>
        </w:rPr>
        <w:t>Kilewa</w:t>
      </w:r>
      <w:proofErr w:type="spellEnd"/>
      <w:r w:rsidR="00430E6F" w:rsidRPr="00430E6F">
        <w:rPr>
          <w:rFonts w:eastAsia="Times New Roman"/>
          <w:color w:val="000000"/>
        </w:rPr>
        <w:t xml:space="preserve"> &amp; Rashid, 2014)</w:t>
      </w:r>
      <w:r w:rsidRPr="0065325C">
        <w:rPr>
          <w:rFonts w:ascii="Times New Roman" w:hAnsi="Times New Roman" w:cs="Times New Roman"/>
          <w:szCs w:val="24"/>
        </w:rPr>
        <w:t>. It provides insights into the dominance and relative presence of different species within the sanctuary. Both density and abundance values were used to identify dominant species and evaluate patterns of species distribution</w:t>
      </w:r>
      <w:r w:rsidR="00483BE6" w:rsidRPr="0065325C">
        <w:rPr>
          <w:rFonts w:ascii="Times New Roman" w:hAnsi="Times New Roman" w:cs="Times New Roman"/>
          <w:szCs w:val="24"/>
        </w:rPr>
        <w:t>.</w:t>
      </w:r>
    </w:p>
    <w:p w14:paraId="24EE8D27" w14:textId="79115879" w:rsidR="008F0CE8"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6EA9DDE4" w14:textId="1BBD5271" w:rsidR="00483BE6" w:rsidRPr="00486BF7" w:rsidRDefault="00486BF7" w:rsidP="00FF18BC">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05B27409" w14:textId="77777777" w:rsidR="00D90440"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2.3.3 </w:t>
      </w:r>
      <w:r w:rsidR="00D90440" w:rsidRPr="00C40CE0">
        <w:rPr>
          <w:rFonts w:ascii="Times New Roman" w:hAnsi="Times New Roman" w:cs="Times New Roman"/>
          <w:b/>
          <w:bCs/>
          <w:sz w:val="22"/>
          <w:szCs w:val="22"/>
        </w:rPr>
        <w:t xml:space="preserve">Frequency </w:t>
      </w:r>
    </w:p>
    <w:p w14:paraId="2A1A28A8" w14:textId="0BB84B12" w:rsidR="00D90440" w:rsidRPr="0065325C" w:rsidRDefault="00D90440"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Frequency represents the proportion of sampling plots in which a particular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occurs, reflecting its distribution across the study area</w:t>
      </w:r>
      <w:ins w:id="48" w:author="Tamás Misik" w:date="2025-03-10T18:29:00Z">
        <w:r w:rsidR="00B74E59">
          <w:rPr>
            <w:rFonts w:ascii="Times New Roman" w:hAnsi="Times New Roman" w:cs="Times New Roman"/>
            <w:szCs w:val="24"/>
          </w:rPr>
          <w:t xml:space="preserve"> </w:t>
        </w:r>
      </w:ins>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It was calculated using the following formula:</w:t>
      </w:r>
    </w:p>
    <w:p w14:paraId="48966F07" w14:textId="4E749897" w:rsidR="00D90440"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4E2E29A6" w14:textId="2FABC1D3" w:rsidR="00A61115"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5C00916E" w14:textId="77777777" w:rsidR="00D90440" w:rsidRPr="0065325C" w:rsidRDefault="00D90440" w:rsidP="00FF18BC">
      <w:pPr>
        <w:spacing w:line="480" w:lineRule="auto"/>
        <w:rPr>
          <w:rFonts w:ascii="Times New Roman" w:hAnsi="Times New Roman" w:cs="Times New Roman"/>
          <w:szCs w:val="24"/>
        </w:rPr>
      </w:pPr>
      <w:r w:rsidRPr="0065325C">
        <w:rPr>
          <w:rFonts w:ascii="Times New Roman" w:hAnsi="Times New Roman" w:cs="Times New Roman"/>
          <w:szCs w:val="24"/>
        </w:rPr>
        <w:t>This metric indicates how consistently a species is present across the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plots. Species with higher frequency values are more widely distributed, while those with lower frequencies are more localized or rare. Analysing species frequency helps to understand species dispersion patterns and ecological dominance within the sanctuary.</w:t>
      </w:r>
    </w:p>
    <w:p w14:paraId="1CD817C8" w14:textId="77777777" w:rsidR="00D20D84"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2.3.4 </w:t>
      </w:r>
      <w:r w:rsidR="00D20D84" w:rsidRPr="00C40CE0">
        <w:rPr>
          <w:rFonts w:ascii="Times New Roman" w:hAnsi="Times New Roman" w:cs="Times New Roman"/>
          <w:b/>
          <w:bCs/>
          <w:sz w:val="22"/>
          <w:szCs w:val="22"/>
        </w:rPr>
        <w:t>Distribution Pattern (A/F Ratio)</w:t>
      </w:r>
    </w:p>
    <w:p w14:paraId="29151FEF" w14:textId="4C5CE6B6" w:rsidR="00E3762B" w:rsidRPr="0065325C" w:rsidRDefault="00E3762B" w:rsidP="00FF18BC">
      <w:pPr>
        <w:spacing w:line="480" w:lineRule="auto"/>
        <w:rPr>
          <w:rFonts w:ascii="Times New Roman" w:hAnsi="Times New Roman" w:cs="Times New Roman"/>
          <w:szCs w:val="24"/>
        </w:rPr>
      </w:pPr>
      <w:r w:rsidRPr="0065325C">
        <w:rPr>
          <w:rFonts w:ascii="Times New Roman" w:hAnsi="Times New Roman" w:cs="Times New Roman"/>
          <w:szCs w:val="24"/>
        </w:rPr>
        <w:lastRenderedPageBreak/>
        <w:t xml:space="preserve">The distribution pattern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was determined using the Abundance-to-Frequency (A/F) ratio, which helps classify species distribution as regular, random, or clumped. The A/F ratio </w:t>
      </w:r>
      <w:r w:rsidR="00540018" w:rsidRPr="0065325C">
        <w:rPr>
          <w:rFonts w:ascii="Times New Roman" w:hAnsi="Times New Roman" w:cs="Times New Roman"/>
          <w:szCs w:val="24"/>
        </w:rPr>
        <w:t>or Whiteford index (WI)</w:t>
      </w:r>
      <w:ins w:id="49" w:author="Tamás Misik" w:date="2025-03-10T18:33:00Z">
        <w:r w:rsidR="00B74E59">
          <w:rPr>
            <w:rFonts w:ascii="Times New Roman" w:hAnsi="Times New Roman" w:cs="Times New Roman"/>
            <w:szCs w:val="24"/>
          </w:rPr>
          <w:t xml:space="preserve"> </w:t>
        </w:r>
      </w:ins>
      <w:r w:rsidR="00430E6F" w:rsidRPr="00430E6F">
        <w:rPr>
          <w:rFonts w:eastAsia="Times New Roman"/>
          <w:color w:val="000000"/>
        </w:rPr>
        <w:t>(Singh &amp; Singh, 1987)</w:t>
      </w:r>
      <w:r w:rsidR="00540018" w:rsidRPr="0065325C">
        <w:rPr>
          <w:rFonts w:ascii="Times New Roman" w:hAnsi="Times New Roman" w:cs="Times New Roman"/>
          <w:szCs w:val="24"/>
        </w:rPr>
        <w:t xml:space="preserve"> </w:t>
      </w:r>
      <w:r w:rsidRPr="0065325C">
        <w:rPr>
          <w:rFonts w:ascii="Times New Roman" w:hAnsi="Times New Roman" w:cs="Times New Roman"/>
          <w:szCs w:val="24"/>
        </w:rPr>
        <w:t>was calculated using the following formula:</w:t>
      </w:r>
    </w:p>
    <w:p w14:paraId="2A76EA38" w14:textId="1F60C1C0" w:rsidR="00D20D84"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Distribution </m:t>
          </m:r>
          <m:d>
            <m:dPr>
              <m:ctrlPr>
                <w:rPr>
                  <w:rFonts w:ascii="Cambria Math" w:hAnsi="Cambria Math" w:cs="Times New Roman"/>
                  <w:i/>
                  <w:szCs w:val="24"/>
                </w:rPr>
              </m:ctrlPr>
            </m:dPr>
            <m:e>
              <m:r>
                <w:rPr>
                  <w:rFonts w:ascii="Cambria Math" w:hAnsi="Cambria Math" w:cs="Times New Roman"/>
                  <w:szCs w:val="24"/>
                </w:rPr>
                <m:t>WI</m:t>
              </m:r>
            </m:e>
          </m:d>
          <m:r>
            <w:rPr>
              <w:rFonts w:ascii="Cambria Math" w:hAnsi="Cambria Math" w:cs="Times New Roman"/>
              <w:szCs w:val="24"/>
            </w:rPr>
            <m:t xml:space="preserve"> or </m:t>
          </m:r>
          <m:f>
            <m:fPr>
              <m:type m:val="skw"/>
              <m:ctrlPr>
                <w:rPr>
                  <w:rFonts w:ascii="Cambria Math" w:hAnsi="Cambria Math" w:cs="Times New Roman"/>
                  <w:i/>
                  <w:szCs w:val="24"/>
                </w:rPr>
              </m:ctrlPr>
            </m:fPr>
            <m:num>
              <m:r>
                <w:rPr>
                  <w:rFonts w:ascii="Cambria Math" w:hAnsi="Cambria Math" w:cs="Times New Roman"/>
                  <w:szCs w:val="24"/>
                </w:rPr>
                <m:t>A</m:t>
              </m:r>
            </m:num>
            <m:den>
              <m:r>
                <w:rPr>
                  <w:rFonts w:ascii="Cambria Math" w:hAnsi="Cambria Math" w:cs="Times New Roman"/>
                  <w:szCs w:val="24"/>
                </w:rPr>
                <m:t>F</m:t>
              </m:r>
            </m:den>
          </m:f>
          <m:r>
            <w:rPr>
              <w:rFonts w:ascii="Cambria Math" w:hAnsi="Cambria Math" w:cs="Times New Roman"/>
              <w:szCs w:val="24"/>
            </w:rPr>
            <m:t>Ratio=</m:t>
          </m:r>
          <m:f>
            <m:fPr>
              <m:ctrlPr>
                <w:rPr>
                  <w:rFonts w:ascii="Cambria Math" w:hAnsi="Cambria Math" w:cs="Times New Roman"/>
                  <w:i/>
                  <w:szCs w:val="24"/>
                </w:rPr>
              </m:ctrlPr>
            </m:fPr>
            <m:num>
              <m:r>
                <w:rPr>
                  <w:rFonts w:ascii="Cambria Math" w:hAnsi="Cambria Math" w:cs="Times New Roman"/>
                  <w:szCs w:val="24"/>
                </w:rPr>
                <m:t>Abundance</m:t>
              </m:r>
            </m:num>
            <m:den>
              <m:r>
                <w:rPr>
                  <w:rFonts w:ascii="Cambria Math" w:hAnsi="Cambria Math" w:cs="Times New Roman"/>
                  <w:szCs w:val="24"/>
                </w:rPr>
                <m:t>Frequency</m:t>
              </m:r>
            </m:den>
          </m:f>
        </m:oMath>
      </m:oMathPara>
    </w:p>
    <w:p w14:paraId="2F042A61" w14:textId="4DF78A8C" w:rsidR="00E3762B" w:rsidRPr="0065325C" w:rsidRDefault="00EB609D" w:rsidP="00FF18BC">
      <w:pPr>
        <w:spacing w:line="480" w:lineRule="auto"/>
        <w:rPr>
          <w:rFonts w:ascii="Times New Roman" w:hAnsi="Times New Roman" w:cs="Times New Roman"/>
          <w:szCs w:val="24"/>
        </w:rPr>
      </w:pPr>
      <w:r w:rsidRPr="0065325C">
        <w:rPr>
          <w:rFonts w:ascii="Times New Roman" w:hAnsi="Times New Roman" w:cs="Times New Roman"/>
          <w:szCs w:val="24"/>
        </w:rPr>
        <w:t>T</w:t>
      </w:r>
      <w:r w:rsidR="00E3762B" w:rsidRPr="0065325C">
        <w:rPr>
          <w:rFonts w:ascii="Times New Roman" w:hAnsi="Times New Roman" w:cs="Times New Roman"/>
          <w:szCs w:val="24"/>
        </w:rPr>
        <w:t>he A/F &lt; 0.025</w:t>
      </w:r>
      <w:r w:rsidRPr="0065325C">
        <w:rPr>
          <w:rFonts w:ascii="Times New Roman" w:hAnsi="Times New Roman" w:cs="Times New Roman"/>
          <w:szCs w:val="24"/>
        </w:rPr>
        <w:t xml:space="preserve"> is a</w:t>
      </w:r>
      <w:r w:rsidR="00E3762B" w:rsidRPr="0065325C">
        <w:rPr>
          <w:rFonts w:ascii="Times New Roman" w:hAnsi="Times New Roman" w:cs="Times New Roman"/>
          <w:szCs w:val="24"/>
        </w:rPr>
        <w:t xml:space="preserve"> Regular distribution</w:t>
      </w:r>
      <w:r w:rsidR="00E44542" w:rsidRPr="0065325C">
        <w:rPr>
          <w:rFonts w:ascii="Times New Roman" w:hAnsi="Times New Roman" w:cs="Times New Roman"/>
          <w:szCs w:val="24"/>
        </w:rPr>
        <w:t xml:space="preserve">, </w:t>
      </w:r>
      <w:r w:rsidR="00E3762B" w:rsidRPr="0065325C">
        <w:rPr>
          <w:rFonts w:ascii="Times New Roman" w:hAnsi="Times New Roman" w:cs="Times New Roman"/>
          <w:szCs w:val="24"/>
        </w:rPr>
        <w:t>0.025 ≤ A/F ≤</w:t>
      </w:r>
      <w:r w:rsidRPr="0065325C">
        <w:rPr>
          <w:rFonts w:ascii="Times New Roman" w:hAnsi="Times New Roman" w:cs="Times New Roman"/>
          <w:szCs w:val="24"/>
        </w:rPr>
        <w:t>,</w:t>
      </w:r>
      <w:r w:rsidR="00E44542" w:rsidRPr="0065325C">
        <w:rPr>
          <w:rFonts w:ascii="Times New Roman" w:hAnsi="Times New Roman" w:cs="Times New Roman"/>
          <w:szCs w:val="24"/>
        </w:rPr>
        <w:t xml:space="preserve"> </w:t>
      </w:r>
      <w:r w:rsidR="00E3762B" w:rsidRPr="0065325C">
        <w:rPr>
          <w:rFonts w:ascii="Times New Roman" w:hAnsi="Times New Roman" w:cs="Times New Roman"/>
          <w:szCs w:val="24"/>
        </w:rPr>
        <w:t>0.05</w:t>
      </w:r>
      <w:r w:rsidRPr="0065325C">
        <w:rPr>
          <w:rFonts w:ascii="Times New Roman" w:hAnsi="Times New Roman" w:cs="Times New Roman"/>
          <w:szCs w:val="24"/>
        </w:rPr>
        <w:t xml:space="preserve"> -</w:t>
      </w:r>
      <w:r w:rsidR="00E3762B" w:rsidRPr="0065325C">
        <w:rPr>
          <w:rFonts w:ascii="Times New Roman" w:hAnsi="Times New Roman" w:cs="Times New Roman"/>
          <w:szCs w:val="24"/>
        </w:rPr>
        <w:t xml:space="preserve"> Random distribution</w:t>
      </w:r>
      <w:r w:rsidRPr="0065325C">
        <w:rPr>
          <w:rFonts w:ascii="Times New Roman" w:hAnsi="Times New Roman" w:cs="Times New Roman"/>
          <w:szCs w:val="24"/>
        </w:rPr>
        <w:t xml:space="preserve">, and </w:t>
      </w:r>
      <w:r w:rsidR="00E3762B" w:rsidRPr="0065325C">
        <w:rPr>
          <w:rFonts w:ascii="Times New Roman" w:hAnsi="Times New Roman" w:cs="Times New Roman"/>
          <w:szCs w:val="24"/>
        </w:rPr>
        <w:t>A/F &gt; 0.05</w:t>
      </w:r>
      <w:r w:rsidRPr="0065325C">
        <w:rPr>
          <w:rFonts w:ascii="Times New Roman" w:hAnsi="Times New Roman" w:cs="Times New Roman"/>
          <w:szCs w:val="24"/>
        </w:rPr>
        <w:t xml:space="preserve"> - </w:t>
      </w:r>
      <w:r w:rsidR="00E3762B" w:rsidRPr="0065325C">
        <w:rPr>
          <w:rFonts w:ascii="Times New Roman" w:hAnsi="Times New Roman" w:cs="Times New Roman"/>
          <w:szCs w:val="24"/>
        </w:rPr>
        <w:t>Clumped distribution</w:t>
      </w:r>
      <w:ins w:id="50" w:author="Tamás Misik" w:date="2025-03-10T18:33:00Z">
        <w:r w:rsidR="00B74E59">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commentRangeStart w:id="51"/>
      <w:r w:rsidR="00430E6F" w:rsidRPr="00430E6F">
        <w:rPr>
          <w:rFonts w:ascii="Times New Roman" w:hAnsi="Times New Roman" w:cs="Times New Roman"/>
          <w:color w:val="000000"/>
          <w:szCs w:val="24"/>
        </w:rPr>
        <w:t>Whitford, 1949</w:t>
      </w:r>
      <w:commentRangeEnd w:id="51"/>
      <w:r w:rsidR="00B74E59">
        <w:rPr>
          <w:rStyle w:val="Jegyzethivatkozs"/>
        </w:rPr>
        <w:commentReference w:id="51"/>
      </w:r>
      <w:r w:rsidR="00430E6F" w:rsidRPr="00430E6F">
        <w:rPr>
          <w:rFonts w:ascii="Times New Roman" w:hAnsi="Times New Roman" w:cs="Times New Roman"/>
          <w:color w:val="000000"/>
          <w:szCs w:val="24"/>
        </w:rPr>
        <w:t>)</w:t>
      </w:r>
      <w:r w:rsidRPr="0065325C">
        <w:rPr>
          <w:rFonts w:ascii="Times New Roman" w:hAnsi="Times New Roman" w:cs="Times New Roman"/>
          <w:szCs w:val="24"/>
        </w:rPr>
        <w:t>.</w:t>
      </w:r>
    </w:p>
    <w:p w14:paraId="4DDAA261" w14:textId="77777777" w:rsidR="00D20D84" w:rsidRPr="0065325C" w:rsidRDefault="00E3762B" w:rsidP="00FF18BC">
      <w:pPr>
        <w:spacing w:line="480" w:lineRule="auto"/>
        <w:rPr>
          <w:rFonts w:ascii="Times New Roman" w:hAnsi="Times New Roman" w:cs="Times New Roman"/>
          <w:szCs w:val="24"/>
        </w:rPr>
      </w:pPr>
      <w:r w:rsidRPr="0065325C">
        <w:rPr>
          <w:rFonts w:ascii="Times New Roman" w:hAnsi="Times New Roman" w:cs="Times New Roman"/>
          <w:szCs w:val="24"/>
        </w:rPr>
        <w:t>In this study, the A/F ratio was computed for each species across the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plots. A clumped distribution suggests species aggregation due to </w:t>
      </w:r>
      <w:r w:rsidR="00DA6E55" w:rsidRPr="0065325C">
        <w:rPr>
          <w:rFonts w:ascii="Times New Roman" w:hAnsi="Times New Roman" w:cs="Times New Roman"/>
          <w:szCs w:val="24"/>
        </w:rPr>
        <w:t>favourable</w:t>
      </w:r>
      <w:r w:rsidRPr="0065325C">
        <w:rPr>
          <w:rFonts w:ascii="Times New Roman" w:hAnsi="Times New Roman" w:cs="Times New Roman"/>
          <w:szCs w:val="24"/>
        </w:rPr>
        <w:t xml:space="preserve"> microhabitats or specific ecological conditions, while regular distribution indicates even spacing, often influenced by competitive exclusion. Random distribution reflects the absence of strong environmental or biological influences. </w:t>
      </w:r>
      <w:r w:rsidR="00702016" w:rsidRPr="0065325C">
        <w:rPr>
          <w:rFonts w:ascii="Times New Roman" w:hAnsi="Times New Roman" w:cs="Times New Roman"/>
          <w:szCs w:val="24"/>
        </w:rPr>
        <w:t>Analysing</w:t>
      </w:r>
      <w:r w:rsidRPr="0065325C">
        <w:rPr>
          <w:rFonts w:ascii="Times New Roman" w:hAnsi="Times New Roman" w:cs="Times New Roman"/>
          <w:szCs w:val="24"/>
        </w:rPr>
        <w:t xml:space="preserve"> the A/F ratio provides insights into </w:t>
      </w:r>
      <w:r w:rsidR="00A17F1B" w:rsidRPr="0065325C">
        <w:rPr>
          <w:rFonts w:ascii="Times New Roman" w:hAnsi="Times New Roman" w:cs="Times New Roman"/>
          <w:szCs w:val="24"/>
        </w:rPr>
        <w:t>forest</w:t>
      </w:r>
      <w:r w:rsidR="00DA6E55" w:rsidRPr="0065325C">
        <w:rPr>
          <w:rFonts w:ascii="Times New Roman" w:hAnsi="Times New Roman" w:cs="Times New Roman"/>
          <w:szCs w:val="24"/>
        </w:rPr>
        <w:t xml:space="preserve"> species' spatial organisation and</w:t>
      </w:r>
      <w:r w:rsidRPr="0065325C">
        <w:rPr>
          <w:rFonts w:ascii="Times New Roman" w:hAnsi="Times New Roman" w:cs="Times New Roman"/>
          <w:szCs w:val="24"/>
        </w:rPr>
        <w:t xml:space="preserve"> ecological interactions.</w:t>
      </w:r>
    </w:p>
    <w:p w14:paraId="57944698" w14:textId="77777777" w:rsidR="001E3FD7"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2.3.5 </w:t>
      </w:r>
      <w:r w:rsidR="001E3FD7" w:rsidRPr="00C40CE0">
        <w:rPr>
          <w:rFonts w:ascii="Times New Roman" w:hAnsi="Times New Roman" w:cs="Times New Roman"/>
          <w:b/>
          <w:bCs/>
          <w:sz w:val="22"/>
          <w:szCs w:val="22"/>
        </w:rPr>
        <w:t>Importance Value Index (IVI)</w:t>
      </w:r>
    </w:p>
    <w:p w14:paraId="6E650983" w14:textId="1808FF62" w:rsidR="001E3FD7" w:rsidRPr="0065325C" w:rsidRDefault="001E3FD7"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Importance Value Index (IVI) is a comprehensive measure used to evaluate the ecological dominance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within a given area. It combines three key parameters</w:t>
      </w:r>
      <w:r w:rsidR="00A448C0" w:rsidRPr="0065325C">
        <w:rPr>
          <w:rFonts w:ascii="Times New Roman" w:hAnsi="Times New Roman" w:cs="Times New Roman"/>
          <w:szCs w:val="24"/>
        </w:rPr>
        <w:t>,</w:t>
      </w:r>
      <w:r w:rsidRPr="0065325C">
        <w:rPr>
          <w:rFonts w:ascii="Times New Roman" w:hAnsi="Times New Roman" w:cs="Times New Roman"/>
          <w:szCs w:val="24"/>
        </w:rPr>
        <w:t xml:space="preserve"> such as relative frequency, relative density, and relative dominance</w:t>
      </w:r>
      <w:r w:rsidR="00562EFB" w:rsidRPr="0065325C">
        <w:rPr>
          <w:rFonts w:ascii="Times New Roman" w:hAnsi="Times New Roman" w:cs="Times New Roman"/>
          <w:szCs w:val="24"/>
        </w:rPr>
        <w:t>,</w:t>
      </w:r>
      <w:r w:rsidRPr="0065325C">
        <w:rPr>
          <w:rFonts w:ascii="Times New Roman" w:hAnsi="Times New Roman" w:cs="Times New Roman"/>
          <w:szCs w:val="24"/>
        </w:rPr>
        <w:t xml:space="preserve"> to provide a holistic understanding of each species' ecological significance</w:t>
      </w:r>
      <w:ins w:id="52" w:author="Tamás Misik" w:date="2025-03-10T18:39:00Z">
        <w:r w:rsidR="00553F7E">
          <w:rPr>
            <w:rFonts w:ascii="Times New Roman" w:hAnsi="Times New Roman" w:cs="Times New Roman"/>
            <w:szCs w:val="24"/>
          </w:rPr>
          <w:t xml:space="preserve"> </w:t>
        </w:r>
      </w:ins>
      <w:r w:rsidR="00430E6F" w:rsidRPr="00430E6F">
        <w:rPr>
          <w:rFonts w:eastAsia="Times New Roman"/>
          <w:color w:val="000000"/>
        </w:rPr>
        <w:t>(Cottam &amp; Curtis, 1956)</w:t>
      </w:r>
      <w:r w:rsidRPr="0065325C">
        <w:rPr>
          <w:rFonts w:ascii="Times New Roman" w:hAnsi="Times New Roman" w:cs="Times New Roman"/>
          <w:szCs w:val="24"/>
        </w:rPr>
        <w:t xml:space="preserve">. IVI is calculated using the following </w:t>
      </w:r>
      <w:r w:rsidR="00A448C0" w:rsidRPr="0065325C">
        <w:rPr>
          <w:rFonts w:ascii="Times New Roman" w:hAnsi="Times New Roman" w:cs="Times New Roman"/>
          <w:szCs w:val="24"/>
        </w:rPr>
        <w:t>formula</w:t>
      </w:r>
      <w:r w:rsidRPr="0065325C">
        <w:rPr>
          <w:rFonts w:ascii="Times New Roman" w:hAnsi="Times New Roman" w:cs="Times New Roman"/>
          <w:szCs w:val="24"/>
        </w:rPr>
        <w:t>:</w:t>
      </w:r>
    </w:p>
    <w:p w14:paraId="352ACDB1" w14:textId="77777777" w:rsidR="001E3FD7" w:rsidRPr="0065325C" w:rsidRDefault="001E3FD7" w:rsidP="00FF18BC">
      <w:pPr>
        <w:spacing w:line="480" w:lineRule="auto"/>
        <w:rPr>
          <w:rFonts w:ascii="Times New Roman" w:hAnsi="Times New Roman" w:cs="Times New Roman"/>
          <w:szCs w:val="24"/>
        </w:rPr>
      </w:pPr>
      <w:r w:rsidRPr="0065325C">
        <w:rPr>
          <w:rFonts w:ascii="Times New Roman" w:hAnsi="Times New Roman" w:cs="Times New Roman"/>
          <w:szCs w:val="24"/>
        </w:rPr>
        <w:t>IVI = Relative Frequency + Relative Density + Relative Dominance</w:t>
      </w:r>
    </w:p>
    <w:p w14:paraId="4621D6BE" w14:textId="77777777" w:rsidR="001E3FD7" w:rsidRPr="0065325C" w:rsidRDefault="00A448C0" w:rsidP="00FF18BC">
      <w:pPr>
        <w:spacing w:line="480" w:lineRule="auto"/>
        <w:rPr>
          <w:rFonts w:ascii="Times New Roman" w:hAnsi="Times New Roman" w:cs="Times New Roman"/>
          <w:szCs w:val="24"/>
        </w:rPr>
      </w:pPr>
      <w:r w:rsidRPr="0065325C">
        <w:rPr>
          <w:rFonts w:ascii="Times New Roman" w:hAnsi="Times New Roman" w:cs="Times New Roman"/>
          <w:szCs w:val="24"/>
        </w:rPr>
        <w:t>This study calculated IVI</w:t>
      </w:r>
      <w:r w:rsidR="001E3FD7" w:rsidRPr="0065325C">
        <w:rPr>
          <w:rFonts w:ascii="Times New Roman" w:hAnsi="Times New Roman" w:cs="Times New Roman"/>
          <w:szCs w:val="24"/>
        </w:rPr>
        <w:t xml:space="preserve"> for all </w:t>
      </w:r>
      <w:r w:rsidR="00A17F1B" w:rsidRPr="0065325C">
        <w:rPr>
          <w:rFonts w:ascii="Times New Roman" w:hAnsi="Times New Roman" w:cs="Times New Roman"/>
          <w:szCs w:val="24"/>
        </w:rPr>
        <w:t>forest</w:t>
      </w:r>
      <w:r w:rsidR="001E3FD7" w:rsidRPr="0065325C">
        <w:rPr>
          <w:rFonts w:ascii="Times New Roman" w:hAnsi="Times New Roman" w:cs="Times New Roman"/>
          <w:szCs w:val="24"/>
        </w:rPr>
        <w:t xml:space="preserve"> species recorded within the 7</w:t>
      </w:r>
      <w:r w:rsidR="00543027" w:rsidRPr="0065325C">
        <w:rPr>
          <w:rFonts w:ascii="Times New Roman" w:hAnsi="Times New Roman" w:cs="Times New Roman"/>
          <w:szCs w:val="24"/>
        </w:rPr>
        <w:t>2</w:t>
      </w:r>
      <w:r w:rsidR="001E3FD7" w:rsidRPr="0065325C">
        <w:rPr>
          <w:rFonts w:ascii="Times New Roman" w:hAnsi="Times New Roman" w:cs="Times New Roman"/>
          <w:szCs w:val="24"/>
        </w:rPr>
        <w:t xml:space="preserve"> random plots. Species with higher IVI values are considered ecologically dominant, contributing significantly to the structure and function of the forest ecosystem. </w:t>
      </w:r>
      <w:r w:rsidRPr="0065325C">
        <w:rPr>
          <w:rFonts w:ascii="Times New Roman" w:hAnsi="Times New Roman" w:cs="Times New Roman"/>
          <w:szCs w:val="24"/>
        </w:rPr>
        <w:t>Analysing</w:t>
      </w:r>
      <w:r w:rsidR="001E3FD7" w:rsidRPr="0065325C">
        <w:rPr>
          <w:rFonts w:ascii="Times New Roman" w:hAnsi="Times New Roman" w:cs="Times New Roman"/>
          <w:szCs w:val="24"/>
        </w:rPr>
        <w:t xml:space="preserve"> IVI provides insights into species </w:t>
      </w:r>
      <w:r w:rsidR="001E3FD7" w:rsidRPr="0065325C">
        <w:rPr>
          <w:rFonts w:ascii="Times New Roman" w:hAnsi="Times New Roman" w:cs="Times New Roman"/>
          <w:szCs w:val="24"/>
        </w:rPr>
        <w:lastRenderedPageBreak/>
        <w:t>composition, helps identify keystone species, and aids in developing effective conservation and management strategies.</w:t>
      </w:r>
    </w:p>
    <w:p w14:paraId="1B380FE4" w14:textId="77777777" w:rsidR="00904715" w:rsidRPr="00C40CE0" w:rsidRDefault="00C40CE0" w:rsidP="00FF18BC">
      <w:pPr>
        <w:spacing w:line="480" w:lineRule="auto"/>
        <w:rPr>
          <w:rFonts w:ascii="Times New Roman" w:hAnsi="Times New Roman" w:cs="Times New Roman"/>
          <w:b/>
          <w:bCs/>
          <w:szCs w:val="24"/>
        </w:rPr>
      </w:pPr>
      <w:r w:rsidRPr="00C40CE0">
        <w:rPr>
          <w:rFonts w:ascii="Times New Roman" w:hAnsi="Times New Roman" w:cs="Times New Roman"/>
          <w:b/>
          <w:bCs/>
          <w:szCs w:val="24"/>
        </w:rPr>
        <w:t xml:space="preserve">2.4 </w:t>
      </w:r>
      <w:r w:rsidR="00904715" w:rsidRPr="00C40CE0">
        <w:rPr>
          <w:rFonts w:ascii="Times New Roman" w:hAnsi="Times New Roman" w:cs="Times New Roman"/>
          <w:b/>
          <w:bCs/>
          <w:szCs w:val="24"/>
        </w:rPr>
        <w:t>Species Diversity</w:t>
      </w:r>
    </w:p>
    <w:p w14:paraId="50C661A3" w14:textId="77777777" w:rsidR="00904715" w:rsidRPr="0065325C" w:rsidRDefault="00904715" w:rsidP="00FF18BC">
      <w:pPr>
        <w:spacing w:line="480" w:lineRule="auto"/>
        <w:rPr>
          <w:rFonts w:ascii="Times New Roman" w:hAnsi="Times New Roman" w:cs="Times New Roman"/>
          <w:szCs w:val="24"/>
        </w:rPr>
      </w:pPr>
      <w:r w:rsidRPr="0065325C">
        <w:rPr>
          <w:rFonts w:ascii="Times New Roman" w:hAnsi="Times New Roman" w:cs="Times New Roman"/>
          <w:szCs w:val="24"/>
        </w:rPr>
        <w:t>Species diversity reflects the variety and relative abundance of species within an ecosystem. It is a crucial indicator for understanding community structure, ecological balance, and biodiversity health. In this study, three key indices</w:t>
      </w:r>
      <w:r w:rsidR="00A448C0" w:rsidRPr="0065325C">
        <w:rPr>
          <w:rFonts w:ascii="Times New Roman" w:hAnsi="Times New Roman" w:cs="Times New Roman"/>
          <w:szCs w:val="24"/>
        </w:rPr>
        <w:t xml:space="preserve">, </w:t>
      </w:r>
      <w:r w:rsidRPr="0065325C">
        <w:rPr>
          <w:rFonts w:ascii="Times New Roman" w:hAnsi="Times New Roman" w:cs="Times New Roman"/>
          <w:szCs w:val="24"/>
        </w:rPr>
        <w:t>Shannon’s diversity index (H), Simpson’s diversity index (1 − D), and the Evenness index (e)</w:t>
      </w:r>
      <w:r w:rsidR="00A448C0" w:rsidRPr="0065325C">
        <w:rPr>
          <w:rFonts w:ascii="Times New Roman" w:hAnsi="Times New Roman" w:cs="Times New Roman"/>
          <w:szCs w:val="24"/>
        </w:rPr>
        <w:t xml:space="preserve">, </w:t>
      </w:r>
      <w:r w:rsidRPr="0065325C">
        <w:rPr>
          <w:rFonts w:ascii="Times New Roman" w:hAnsi="Times New Roman" w:cs="Times New Roman"/>
          <w:szCs w:val="24"/>
        </w:rPr>
        <w:t>were used to quantify species diversity across the sampling plots.</w:t>
      </w:r>
    </w:p>
    <w:p w14:paraId="659C92D0" w14:textId="77777777" w:rsidR="00904715"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2.4.1 </w:t>
      </w:r>
      <w:r w:rsidR="00904715" w:rsidRPr="00C40CE0">
        <w:rPr>
          <w:rFonts w:ascii="Times New Roman" w:hAnsi="Times New Roman" w:cs="Times New Roman"/>
          <w:b/>
          <w:bCs/>
          <w:sz w:val="22"/>
          <w:szCs w:val="22"/>
        </w:rPr>
        <w:t>Shannon’s Diversity Index (H)</w:t>
      </w:r>
    </w:p>
    <w:p w14:paraId="42B92548" w14:textId="28973914" w:rsidR="00904715" w:rsidRPr="0065325C" w:rsidRDefault="00904715"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Shannon’s index measures species richness and evenness, indicating </w:t>
      </w:r>
      <w:r w:rsidR="00A448C0" w:rsidRPr="0065325C">
        <w:rPr>
          <w:rFonts w:ascii="Times New Roman" w:hAnsi="Times New Roman" w:cs="Times New Roman"/>
          <w:szCs w:val="24"/>
        </w:rPr>
        <w:t>community diversity</w:t>
      </w:r>
      <w:ins w:id="53" w:author="Tamás Misik" w:date="2025-03-10T18:51:00Z">
        <w:r w:rsidR="006F7657">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commentRangeStart w:id="54"/>
      <w:r w:rsidR="00430E6F" w:rsidRPr="00430E6F">
        <w:rPr>
          <w:rFonts w:ascii="Times New Roman" w:hAnsi="Times New Roman" w:cs="Times New Roman"/>
          <w:color w:val="000000"/>
          <w:szCs w:val="24"/>
        </w:rPr>
        <w:t>Shannon, 1948</w:t>
      </w:r>
      <w:commentRangeEnd w:id="54"/>
      <w:r w:rsidR="006F7657">
        <w:rPr>
          <w:rStyle w:val="Jegyzethivatkozs"/>
        </w:rPr>
        <w:commentReference w:id="54"/>
      </w:r>
      <w:r w:rsidR="00430E6F" w:rsidRPr="00430E6F">
        <w:rPr>
          <w:rFonts w:ascii="Times New Roman" w:hAnsi="Times New Roman" w:cs="Times New Roman"/>
          <w:color w:val="000000"/>
          <w:szCs w:val="24"/>
        </w:rPr>
        <w:t>)</w:t>
      </w:r>
      <w:r w:rsidRPr="0065325C">
        <w:rPr>
          <w:rFonts w:ascii="Times New Roman" w:hAnsi="Times New Roman" w:cs="Times New Roman"/>
          <w:szCs w:val="24"/>
        </w:rPr>
        <w:t>. It is calculated using the following formula:</w:t>
      </w:r>
    </w:p>
    <w:p w14:paraId="53D80E53" w14:textId="23EDAB1C" w:rsidR="00904715" w:rsidRPr="00486BF7" w:rsidRDefault="00486BF7" w:rsidP="00FF18BC">
      <w:pPr>
        <w:spacing w:line="480" w:lineRule="auto"/>
        <w:rPr>
          <w:rFonts w:ascii="Times New Roman" w:eastAsia="Times New Roman" w:hAnsi="Times New Roman" w:cs="Times New Roman"/>
          <w:szCs w:val="24"/>
        </w:rPr>
      </w:pPr>
      <w:commentRangeStart w:id="55"/>
      <m:oMathPara>
        <m:oMathParaPr>
          <m:jc m:val="left"/>
        </m:oMathParaPr>
        <m:oMath>
          <m:r>
            <w:rPr>
              <w:rFonts w:ascii="Cambria Math" w:hAnsi="Cambria Math" w:cs="Times New Roman"/>
              <w:szCs w:val="24"/>
            </w:rPr>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(pi X</m:t>
              </m:r>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pi)</m:t>
                  </m:r>
                </m:e>
              </m:func>
            </m:e>
          </m:nary>
          <w:commentRangeEnd w:id="55"/>
          <m:r>
            <m:rPr>
              <m:sty m:val="p"/>
            </m:rPr>
            <w:rPr>
              <w:rStyle w:val="Jegyzethivatkozs"/>
            </w:rPr>
            <w:commentReference w:id="55"/>
          </m:r>
        </m:oMath>
      </m:oMathPara>
    </w:p>
    <w:p w14:paraId="22AA77D2" w14:textId="77777777" w:rsidR="00CD5EEB" w:rsidRPr="0065325C" w:rsidRDefault="00CD5EEB"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Where</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H = Shannon’s diversity index</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p</w:t>
      </w:r>
      <w:r w:rsidRPr="0056076E">
        <w:rPr>
          <w:rFonts w:ascii="Times New Roman" w:eastAsia="Times New Roman" w:hAnsi="Times New Roman" w:cs="Times New Roman"/>
          <w:kern w:val="0"/>
          <w:szCs w:val="24"/>
          <w:vertAlign w:val="subscript"/>
          <w:lang w:eastAsia="en-IN"/>
          <w:rPrChange w:id="56" w:author="Tamás Misik" w:date="2025-03-10T18:52:00Z">
            <w:rPr>
              <w:rFonts w:ascii="Times New Roman" w:eastAsia="Times New Roman" w:hAnsi="Times New Roman" w:cs="Times New Roman"/>
              <w:kern w:val="0"/>
              <w:szCs w:val="24"/>
              <w:lang w:eastAsia="en-IN"/>
            </w:rPr>
          </w:rPrChange>
        </w:rPr>
        <w:t>i</w:t>
      </w:r>
      <w:r w:rsidRPr="0065325C">
        <w:rPr>
          <w:rFonts w:ascii="Times New Roman" w:eastAsia="Times New Roman" w:hAnsi="Times New Roman" w:cs="Times New Roman"/>
          <w:kern w:val="0"/>
          <w:szCs w:val="24"/>
          <w:lang w:eastAsia="en-IN"/>
        </w:rPr>
        <w:t xml:space="preserve">​ = Proportion of individuals of the </w:t>
      </w:r>
      <w:proofErr w:type="spellStart"/>
      <w:r w:rsidRPr="0065325C">
        <w:rPr>
          <w:rFonts w:ascii="Times New Roman" w:eastAsia="Times New Roman" w:hAnsi="Times New Roman" w:cs="Times New Roman"/>
          <w:kern w:val="0"/>
          <w:szCs w:val="24"/>
          <w:lang w:eastAsia="en-IN"/>
        </w:rPr>
        <w:t>i</w:t>
      </w:r>
      <w:r w:rsidRPr="0065325C">
        <w:rPr>
          <w:rFonts w:ascii="Times New Roman" w:eastAsia="Times New Roman" w:hAnsi="Times New Roman" w:cs="Times New Roman"/>
          <w:kern w:val="0"/>
          <w:szCs w:val="24"/>
          <w:vertAlign w:val="superscript"/>
          <w:lang w:eastAsia="en-IN"/>
        </w:rPr>
        <w:t>th</w:t>
      </w:r>
      <w:proofErr w:type="spellEnd"/>
      <w:r w:rsidR="002C0494"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species (number of individuals of a species/total number of individuals)</w:t>
      </w:r>
      <w:r w:rsidR="00071419" w:rsidRPr="0065325C">
        <w:rPr>
          <w:rFonts w:ascii="Times New Roman" w:eastAsia="Times New Roman" w:hAnsi="Times New Roman" w:cs="Times New Roman"/>
          <w:kern w:val="0"/>
          <w:szCs w:val="24"/>
          <w:lang w:eastAsia="en-IN"/>
        </w:rPr>
        <w:t xml:space="preserve"> and </w:t>
      </w:r>
      <w:r w:rsidRPr="0065325C">
        <w:rPr>
          <w:rFonts w:ascii="Times New Roman" w:eastAsia="Times New Roman" w:hAnsi="Times New Roman" w:cs="Times New Roman"/>
          <w:kern w:val="0"/>
          <w:szCs w:val="24"/>
          <w:lang w:eastAsia="en-IN"/>
        </w:rPr>
        <w:t>ln</w:t>
      </w:r>
      <w:r w:rsidR="002C0494"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pi​ = Natural logarithm of</w:t>
      </w:r>
      <w:r w:rsidR="002C0494" w:rsidRPr="0065325C">
        <w:rPr>
          <w:rFonts w:ascii="Times New Roman" w:eastAsia="Times New Roman" w:hAnsi="Times New Roman" w:cs="Times New Roman"/>
          <w:kern w:val="0"/>
          <w:szCs w:val="24"/>
          <w:lang w:eastAsia="en-IN"/>
        </w:rPr>
        <w:t xml:space="preserve"> pi</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Higher H values indicate greater species diversity, while lower values suggest reduced diversity.</w:t>
      </w:r>
    </w:p>
    <w:p w14:paraId="00C37BD3" w14:textId="006264E2" w:rsidR="00CD5EEB" w:rsidRPr="0065325C" w:rsidRDefault="00C40CE0" w:rsidP="00FF18BC">
      <w:pPr>
        <w:spacing w:line="480" w:lineRule="auto"/>
        <w:rPr>
          <w:rFonts w:ascii="Times New Roman" w:hAnsi="Times New Roman" w:cs="Times New Roman"/>
          <w:szCs w:val="24"/>
        </w:rPr>
      </w:pPr>
      <w:r w:rsidRPr="00C40CE0">
        <w:rPr>
          <w:rFonts w:ascii="Times New Roman" w:hAnsi="Times New Roman" w:cs="Times New Roman"/>
          <w:b/>
          <w:bCs/>
          <w:sz w:val="22"/>
          <w:szCs w:val="22"/>
        </w:rPr>
        <w:t xml:space="preserve">2.4.2 </w:t>
      </w:r>
      <w:r w:rsidR="00F47943" w:rsidRPr="00C40CE0">
        <w:rPr>
          <w:rStyle w:val="Kiemels2"/>
          <w:rFonts w:ascii="Times New Roman" w:hAnsi="Times New Roman" w:cs="Times New Roman"/>
          <w:sz w:val="22"/>
          <w:szCs w:val="22"/>
        </w:rPr>
        <w:t>Simpson’s Diversity Index (1 − D)</w:t>
      </w:r>
      <w:r w:rsidR="00F47943" w:rsidRPr="0065325C">
        <w:rPr>
          <w:rFonts w:ascii="Times New Roman" w:hAnsi="Times New Roman" w:cs="Times New Roman"/>
          <w:szCs w:val="24"/>
        </w:rPr>
        <w:br/>
        <w:t>Simpson’s index evaluates the probability that two individuals randomly selected from a sample belong to different species</w:t>
      </w:r>
      <w:ins w:id="57" w:author="Tamás Misik" w:date="2025-03-10T18:54:00Z">
        <w:r w:rsidR="0056076E">
          <w:rPr>
            <w:rFonts w:ascii="Times New Roman" w:hAnsi="Times New Roman" w:cs="Times New Roman"/>
            <w:szCs w:val="24"/>
          </w:rPr>
          <w:t xml:space="preserve"> </w:t>
        </w:r>
      </w:ins>
      <w:r w:rsidR="00430E6F" w:rsidRPr="00430E6F">
        <w:rPr>
          <w:rFonts w:ascii="Times New Roman" w:hAnsi="Times New Roman" w:cs="Times New Roman"/>
          <w:color w:val="000000"/>
          <w:szCs w:val="24"/>
        </w:rPr>
        <w:t>(Simpson, 1949)</w:t>
      </w:r>
      <w:r w:rsidR="00F47943" w:rsidRPr="0065325C">
        <w:rPr>
          <w:rFonts w:ascii="Times New Roman" w:hAnsi="Times New Roman" w:cs="Times New Roman"/>
          <w:szCs w:val="24"/>
        </w:rPr>
        <w:t>. It is calculated as:</w:t>
      </w:r>
    </w:p>
    <w:p w14:paraId="6671FA88" w14:textId="1730E0EB" w:rsidR="00F47943" w:rsidRPr="00486BF7" w:rsidRDefault="00486BF7" w:rsidP="00FF18BC">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3DA52C0B" w14:textId="77777777" w:rsidR="00B64E43" w:rsidRPr="0065325C" w:rsidRDefault="00B64E4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lastRenderedPageBreak/>
        <w:t>The diversity index is expressed as 1-D where pi</w:t>
      </w:r>
      <w:r w:rsidR="0093260C"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 xml:space="preserve">= Proportion of individuals of the </w:t>
      </w:r>
      <w:proofErr w:type="spellStart"/>
      <w:r w:rsidRPr="0065325C">
        <w:rPr>
          <w:rFonts w:ascii="Times New Roman" w:eastAsia="Times New Roman" w:hAnsi="Times New Roman" w:cs="Times New Roman"/>
          <w:kern w:val="0"/>
          <w:szCs w:val="24"/>
          <w:lang w:eastAsia="en-IN"/>
        </w:rPr>
        <w:t>i</w:t>
      </w:r>
      <w:r w:rsidRPr="0065325C">
        <w:rPr>
          <w:rFonts w:ascii="Times New Roman" w:eastAsia="Times New Roman" w:hAnsi="Times New Roman" w:cs="Times New Roman"/>
          <w:kern w:val="0"/>
          <w:szCs w:val="24"/>
          <w:vertAlign w:val="superscript"/>
          <w:lang w:eastAsia="en-IN"/>
        </w:rPr>
        <w:t>th</w:t>
      </w:r>
      <w:proofErr w:type="spellEnd"/>
      <w:r w:rsidRPr="0065325C">
        <w:rPr>
          <w:rFonts w:ascii="Times New Roman" w:eastAsia="Times New Roman" w:hAnsi="Times New Roman" w:cs="Times New Roman"/>
          <w:kern w:val="0"/>
          <w:szCs w:val="24"/>
          <w:lang w:eastAsia="en-IN"/>
        </w:rPr>
        <w:t xml:space="preserve"> species. The Values of 1-D range from 0 to 1, with values closer to 1 indicating higher diversity and values near 0 reflecting dominance by a few species.</w:t>
      </w:r>
    </w:p>
    <w:p w14:paraId="049771E0" w14:textId="5986873E" w:rsidR="00B64E43" w:rsidRPr="0065325C" w:rsidRDefault="00C40CE0" w:rsidP="00FF18BC">
      <w:pPr>
        <w:spacing w:line="480" w:lineRule="auto"/>
        <w:rPr>
          <w:rFonts w:ascii="Times New Roman" w:hAnsi="Times New Roman" w:cs="Times New Roman"/>
          <w:szCs w:val="24"/>
        </w:rPr>
      </w:pPr>
      <w:r w:rsidRPr="00C40CE0">
        <w:rPr>
          <w:rFonts w:ascii="Times New Roman" w:hAnsi="Times New Roman" w:cs="Times New Roman"/>
          <w:b/>
          <w:bCs/>
          <w:sz w:val="22"/>
          <w:szCs w:val="22"/>
        </w:rPr>
        <w:t xml:space="preserve">2.4.3 </w:t>
      </w:r>
      <w:r w:rsidR="008C586D" w:rsidRPr="00C40CE0">
        <w:rPr>
          <w:rStyle w:val="Kiemels2"/>
          <w:rFonts w:ascii="Times New Roman" w:hAnsi="Times New Roman" w:cs="Times New Roman"/>
          <w:sz w:val="22"/>
          <w:szCs w:val="22"/>
        </w:rPr>
        <w:t>Evenness Index (e)</w:t>
      </w:r>
      <w:r w:rsidR="008C586D" w:rsidRPr="0065325C">
        <w:rPr>
          <w:rFonts w:ascii="Times New Roman" w:hAnsi="Times New Roman" w:cs="Times New Roman"/>
          <w:szCs w:val="24"/>
        </w:rPr>
        <w:br/>
        <w:t>Evenness measures how uniformly individuals are distributed among the species</w:t>
      </w:r>
      <w:ins w:id="58" w:author="Tamás Misik" w:date="2025-03-10T18:54:00Z">
        <w:r w:rsidR="0056076E">
          <w:rPr>
            <w:rFonts w:ascii="Times New Roman" w:hAnsi="Times New Roman" w:cs="Times New Roman"/>
            <w:szCs w:val="24"/>
          </w:rPr>
          <w:t xml:space="preserve"> </w:t>
        </w:r>
      </w:ins>
      <w:r w:rsidR="00430E6F" w:rsidRPr="00430E6F">
        <w:rPr>
          <w:rFonts w:ascii="Times New Roman" w:hAnsi="Times New Roman" w:cs="Times New Roman"/>
          <w:color w:val="000000"/>
          <w:szCs w:val="24"/>
        </w:rPr>
        <w:t>(</w:t>
      </w:r>
      <w:proofErr w:type="spellStart"/>
      <w:r w:rsidR="00430E6F" w:rsidRPr="00430E6F">
        <w:rPr>
          <w:rFonts w:ascii="Times New Roman" w:hAnsi="Times New Roman" w:cs="Times New Roman"/>
          <w:color w:val="000000"/>
          <w:szCs w:val="24"/>
        </w:rPr>
        <w:t>Pielou</w:t>
      </w:r>
      <w:proofErr w:type="spellEnd"/>
      <w:r w:rsidR="00430E6F" w:rsidRPr="00430E6F">
        <w:rPr>
          <w:rFonts w:ascii="Times New Roman" w:hAnsi="Times New Roman" w:cs="Times New Roman"/>
          <w:color w:val="000000"/>
          <w:szCs w:val="24"/>
        </w:rPr>
        <w:t>, 1966)</w:t>
      </w:r>
      <w:r w:rsidR="008C586D" w:rsidRPr="0065325C">
        <w:rPr>
          <w:rFonts w:ascii="Times New Roman" w:hAnsi="Times New Roman" w:cs="Times New Roman"/>
          <w:szCs w:val="24"/>
        </w:rPr>
        <w:t>. It is derived from Shannon’s index and is calculated using:</w:t>
      </w:r>
    </w:p>
    <w:p w14:paraId="40F8439D" w14:textId="35E98383" w:rsidR="008C586D" w:rsidRPr="00486BF7" w:rsidRDefault="00486BF7" w:rsidP="00FF18BC">
      <w:pPr>
        <w:spacing w:line="480" w:lineRule="auto"/>
        <w:rPr>
          <w:rFonts w:ascii="Times New Roman" w:hAnsi="Times New Roman" w:cs="Times New Roman"/>
          <w:b/>
          <w:bCs/>
          <w:szCs w:val="24"/>
        </w:rPr>
      </w:pPr>
      <m:oMathPara>
        <m:oMathParaPr>
          <m:jc m:val="left"/>
        </m:oMathParaPr>
        <m:oMath>
          <m:r>
            <m:rPr>
              <m:sty m:val="p"/>
            </m:rPr>
            <w:rPr>
              <w:rFonts w:ascii="Cambria Math" w:hAnsi="Cambria Math" w:cs="Times New Roman"/>
              <w:szCs w:val="24"/>
            </w:rPr>
            <m:t xml:space="preserve">Evenness Index </m:t>
          </m:r>
          <m:d>
            <m:dPr>
              <m:ctrlPr>
                <w:rPr>
                  <w:rFonts w:ascii="Cambria Math" w:hAnsi="Cambria Math" w:cs="Times New Roman"/>
                  <w:szCs w:val="24"/>
                </w:rPr>
              </m:ctrlPr>
            </m:dPr>
            <m:e>
              <m:r>
                <m:rPr>
                  <m:sty m:val="p"/>
                </m:rPr>
                <w:rPr>
                  <w:rFonts w:ascii="Cambria Math" w:hAnsi="Cambria Math" w:cs="Times New Roman"/>
                  <w:szCs w:val="24"/>
                </w:rPr>
                <m:t>e</m:t>
              </m:r>
            </m:e>
          </m:d>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H</m:t>
              </m:r>
            </m:num>
            <m:den>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S</m:t>
                  </m:r>
                </m:e>
              </m:func>
            </m:den>
          </m:f>
        </m:oMath>
      </m:oMathPara>
    </w:p>
    <w:p w14:paraId="0F46C271" w14:textId="77777777" w:rsidR="00D475F0" w:rsidRPr="0065325C"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Where H = Shannon’s diversity index, S = Total number of species. The evenness ranges from 0 to 1, with values closer to 1 indicating an even distribution of individuals among species.</w:t>
      </w:r>
    </w:p>
    <w:p w14:paraId="289E2BD0" w14:textId="77777777" w:rsidR="00D475F0" w:rsidRPr="0065325C"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 xml:space="preserve">These indices collectively provide a comprehensive assessment of species diversity, offering insights into the structure and ecological balance of the forest community. By applying these metrics, this study captures the complexity and variability of </w:t>
      </w:r>
      <w:r w:rsidR="00A17F1B" w:rsidRPr="0065325C">
        <w:rPr>
          <w:rFonts w:ascii="Times New Roman" w:eastAsia="Times New Roman" w:hAnsi="Times New Roman" w:cs="Times New Roman"/>
          <w:kern w:val="0"/>
          <w:szCs w:val="24"/>
          <w:lang w:eastAsia="en-IN"/>
        </w:rPr>
        <w:t>forest</w:t>
      </w:r>
      <w:r w:rsidRPr="0065325C">
        <w:rPr>
          <w:rFonts w:ascii="Times New Roman" w:eastAsia="Times New Roman" w:hAnsi="Times New Roman" w:cs="Times New Roman"/>
          <w:kern w:val="0"/>
          <w:szCs w:val="24"/>
          <w:lang w:eastAsia="en-IN"/>
        </w:rPr>
        <w:t xml:space="preserve"> species across the sampled plots, aiding in conservation planning and habitat management.</w:t>
      </w:r>
    </w:p>
    <w:p w14:paraId="57039E55" w14:textId="77777777" w:rsidR="00D475F0" w:rsidRPr="0065325C" w:rsidRDefault="00C40CE0" w:rsidP="00FF18BC">
      <w:pPr>
        <w:spacing w:before="100" w:beforeAutospacing="1" w:after="100" w:afterAutospacing="1" w:line="480" w:lineRule="auto"/>
        <w:rPr>
          <w:rFonts w:ascii="Times New Roman" w:eastAsia="Times New Roman" w:hAnsi="Times New Roman" w:cs="Times New Roman"/>
          <w:b/>
          <w:bCs/>
          <w:kern w:val="0"/>
          <w:szCs w:val="24"/>
          <w:lang w:eastAsia="en-IN"/>
        </w:rPr>
      </w:pPr>
      <w:r>
        <w:rPr>
          <w:rFonts w:ascii="Times New Roman" w:eastAsia="Times New Roman" w:hAnsi="Times New Roman" w:cs="Times New Roman"/>
          <w:b/>
          <w:bCs/>
          <w:kern w:val="0"/>
          <w:szCs w:val="24"/>
          <w:lang w:eastAsia="en-IN"/>
        </w:rPr>
        <w:t xml:space="preserve">2.5 </w:t>
      </w:r>
      <w:r w:rsidR="00343673" w:rsidRPr="0065325C">
        <w:rPr>
          <w:rFonts w:ascii="Times New Roman" w:eastAsia="Times New Roman" w:hAnsi="Times New Roman" w:cs="Times New Roman"/>
          <w:b/>
          <w:bCs/>
          <w:kern w:val="0"/>
          <w:szCs w:val="24"/>
          <w:lang w:eastAsia="en-IN"/>
        </w:rPr>
        <w:t>Anthropogenic Disturbances</w:t>
      </w:r>
    </w:p>
    <w:p w14:paraId="40DDFF91" w14:textId="77777777" w:rsidR="00343673" w:rsidRPr="0065325C" w:rsidRDefault="0034367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 xml:space="preserve">Human disturbances were systematically recorded across 72 sampling plots to assess the extent of anthropogenic pressures within the GAWLS Sanctuary. Each plot was surveyed for evidence of human activities, including grazing, grass cutting, cattle dung piles, goat dung, tree cutting, and tree lopping. The presence of these indicators was documented through direct observation and quantified by counting occurrences for each plot. This approach provided </w:t>
      </w:r>
      <w:bookmarkStart w:id="59" w:name="_Hlk192055127"/>
      <w:r w:rsidRPr="0065325C">
        <w:rPr>
          <w:rFonts w:ascii="Times New Roman" w:eastAsia="Times New Roman" w:hAnsi="Times New Roman" w:cs="Times New Roman"/>
          <w:kern w:val="0"/>
          <w:szCs w:val="24"/>
          <w:lang w:eastAsia="en-IN"/>
        </w:rPr>
        <w:t>a</w:t>
      </w:r>
      <w:bookmarkEnd w:id="59"/>
      <w:r w:rsidR="00B079D6" w:rsidRPr="0065325C">
        <w:rPr>
          <w:rFonts w:ascii="Times New Roman" w:eastAsia="Times New Roman" w:hAnsi="Times New Roman" w:cs="Times New Roman"/>
          <w:kern w:val="0"/>
          <w:szCs w:val="24"/>
          <w:lang w:eastAsia="en-IN"/>
        </w:rPr>
        <w:t>n</w:t>
      </w:r>
      <w:r w:rsidRPr="0065325C">
        <w:rPr>
          <w:rFonts w:ascii="Times New Roman" w:eastAsia="Times New Roman" w:hAnsi="Times New Roman" w:cs="Times New Roman"/>
          <w:kern w:val="0"/>
          <w:szCs w:val="24"/>
          <w:lang w:eastAsia="en-IN"/>
        </w:rPr>
        <w:t xml:space="preserve"> understanding of the frequency and spatial distribution of human-induced disturbances affecting vegetation and habitat structure.</w:t>
      </w:r>
    </w:p>
    <w:p w14:paraId="1FA22B9A" w14:textId="77777777" w:rsidR="009E2E08" w:rsidRPr="0065325C" w:rsidRDefault="00C40CE0" w:rsidP="00FF18BC">
      <w:pPr>
        <w:spacing w:line="480" w:lineRule="auto"/>
        <w:rPr>
          <w:rFonts w:ascii="Times New Roman" w:hAnsi="Times New Roman" w:cs="Times New Roman"/>
          <w:b/>
          <w:bCs/>
          <w:szCs w:val="24"/>
        </w:rPr>
      </w:pPr>
      <w:r>
        <w:rPr>
          <w:rFonts w:ascii="Times New Roman" w:hAnsi="Times New Roman" w:cs="Times New Roman"/>
          <w:b/>
          <w:bCs/>
          <w:szCs w:val="24"/>
        </w:rPr>
        <w:lastRenderedPageBreak/>
        <w:t>3</w:t>
      </w:r>
      <w:r w:rsidR="00F1245D">
        <w:rPr>
          <w:rFonts w:ascii="Times New Roman" w:hAnsi="Times New Roman" w:cs="Times New Roman"/>
          <w:b/>
          <w:bCs/>
          <w:szCs w:val="24"/>
        </w:rPr>
        <w:t>.</w:t>
      </w:r>
      <w:r>
        <w:rPr>
          <w:rFonts w:ascii="Times New Roman" w:hAnsi="Times New Roman" w:cs="Times New Roman"/>
          <w:b/>
          <w:bCs/>
          <w:szCs w:val="24"/>
        </w:rPr>
        <w:t xml:space="preserve"> </w:t>
      </w:r>
      <w:r w:rsidR="009A380C" w:rsidRPr="0065325C">
        <w:rPr>
          <w:rFonts w:ascii="Times New Roman" w:hAnsi="Times New Roman" w:cs="Times New Roman"/>
          <w:b/>
          <w:bCs/>
          <w:szCs w:val="24"/>
        </w:rPr>
        <w:t>Results</w:t>
      </w:r>
    </w:p>
    <w:p w14:paraId="2B6F8930" w14:textId="77777777" w:rsidR="008655A9"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3.1 </w:t>
      </w:r>
      <w:r w:rsidR="008655A9" w:rsidRPr="00C40CE0">
        <w:rPr>
          <w:rFonts w:ascii="Times New Roman" w:hAnsi="Times New Roman" w:cs="Times New Roman"/>
          <w:b/>
          <w:bCs/>
          <w:sz w:val="22"/>
          <w:szCs w:val="22"/>
        </w:rPr>
        <w:t>Species Richness</w:t>
      </w:r>
    </w:p>
    <w:p w14:paraId="70EED2E5" w14:textId="77777777" w:rsidR="007E5664" w:rsidRPr="0065325C" w:rsidRDefault="008655A9" w:rsidP="00FF18BC">
      <w:pPr>
        <w:spacing w:line="480" w:lineRule="auto"/>
        <w:rPr>
          <w:rFonts w:ascii="Times New Roman" w:hAnsi="Times New Roman" w:cs="Times New Roman"/>
          <w:szCs w:val="24"/>
        </w:rPr>
      </w:pPr>
      <w:bookmarkStart w:id="60" w:name="_Hlk190711446"/>
      <w:r w:rsidRPr="0065325C">
        <w:rPr>
          <w:rFonts w:ascii="Times New Roman" w:hAnsi="Times New Roman" w:cs="Times New Roman"/>
          <w:szCs w:val="24"/>
        </w:rPr>
        <w:t xml:space="preserve">The analysis of species richness revealed distinct patterns across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A total of 40 genera and 23 families were recorded for </w:t>
      </w:r>
      <w:r w:rsidR="00A17F1B" w:rsidRPr="0065325C">
        <w:rPr>
          <w:rFonts w:ascii="Times New Roman" w:hAnsi="Times New Roman" w:cs="Times New Roman"/>
          <w:szCs w:val="24"/>
        </w:rPr>
        <w:t>tree</w:t>
      </w:r>
      <w:r w:rsidRPr="0065325C">
        <w:rPr>
          <w:rFonts w:ascii="Times New Roman" w:hAnsi="Times New Roman" w:cs="Times New Roman"/>
          <w:szCs w:val="24"/>
        </w:rPr>
        <w:t xml:space="preserve"> species, </w:t>
      </w:r>
      <w:r w:rsidR="00A17F1B" w:rsidRPr="0065325C">
        <w:rPr>
          <w:rFonts w:ascii="Times New Roman" w:hAnsi="Times New Roman" w:cs="Times New Roman"/>
          <w:szCs w:val="24"/>
        </w:rPr>
        <w:t>whereas shrubs exhibited slightly higher richness, with 46 genera spanning across 25 families</w:t>
      </w:r>
      <w:r w:rsidR="00ED5352" w:rsidRPr="0065325C">
        <w:rPr>
          <w:rFonts w:ascii="Times New Roman" w:hAnsi="Times New Roman" w:cs="Times New Roman"/>
          <w:szCs w:val="24"/>
        </w:rPr>
        <w:t>,</w:t>
      </w:r>
      <w:r w:rsidR="00A17F1B" w:rsidRPr="0065325C">
        <w:rPr>
          <w:rFonts w:ascii="Times New Roman" w:hAnsi="Times New Roman" w:cs="Times New Roman"/>
          <w:szCs w:val="24"/>
        </w:rPr>
        <w:t xml:space="preserve"> </w:t>
      </w:r>
      <w:r w:rsidRPr="0065325C">
        <w:rPr>
          <w:rFonts w:ascii="Times New Roman" w:hAnsi="Times New Roman" w:cs="Times New Roman"/>
          <w:szCs w:val="24"/>
        </w:rPr>
        <w:t>indicating a diverse composition within this vegetation stratum</w:t>
      </w:r>
      <w:bookmarkEnd w:id="60"/>
      <w:r w:rsidR="0012402C" w:rsidRPr="0065325C">
        <w:rPr>
          <w:rFonts w:ascii="Times New Roman" w:hAnsi="Times New Roman" w:cs="Times New Roman"/>
          <w:szCs w:val="24"/>
        </w:rPr>
        <w:t xml:space="preserve">. Overall, there are 67 individual species of trees and shrubs recorded in GAWLS </w:t>
      </w:r>
      <w:r w:rsidR="00F1111D" w:rsidRPr="0065325C">
        <w:rPr>
          <w:rFonts w:ascii="Times New Roman" w:hAnsi="Times New Roman" w:cs="Times New Roman"/>
          <w:szCs w:val="24"/>
        </w:rPr>
        <w:t>(</w:t>
      </w:r>
      <w:r w:rsidR="00F1111D" w:rsidRPr="0065325C">
        <w:rPr>
          <w:rFonts w:ascii="Times New Roman" w:hAnsi="Times New Roman" w:cs="Times New Roman"/>
          <w:b/>
          <w:bCs/>
          <w:szCs w:val="24"/>
        </w:rPr>
        <w:t xml:space="preserve">Table </w:t>
      </w:r>
      <w:r w:rsidR="0012402C" w:rsidRPr="0065325C">
        <w:rPr>
          <w:rFonts w:ascii="Times New Roman" w:hAnsi="Times New Roman" w:cs="Times New Roman"/>
          <w:b/>
          <w:bCs/>
          <w:szCs w:val="24"/>
        </w:rPr>
        <w:t>1</w:t>
      </w:r>
      <w:r w:rsidR="00F1111D" w:rsidRPr="0065325C">
        <w:rPr>
          <w:rFonts w:ascii="Times New Roman" w:hAnsi="Times New Roman" w:cs="Times New Roman"/>
          <w:szCs w:val="24"/>
        </w:rPr>
        <w:t>)</w:t>
      </w:r>
      <w:r w:rsidRPr="0065325C">
        <w:rPr>
          <w:rFonts w:ascii="Times New Roman" w:hAnsi="Times New Roman" w:cs="Times New Roman"/>
          <w:szCs w:val="24"/>
        </w:rPr>
        <w:t xml:space="preserve">. </w:t>
      </w:r>
    </w:p>
    <w:p w14:paraId="151DA0F1" w14:textId="77777777" w:rsidR="00396CF7" w:rsidRPr="0065325C" w:rsidRDefault="00396CF7"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 xml:space="preserve">Table </w:t>
      </w:r>
      <w:r w:rsidR="001E2FA4" w:rsidRPr="0065325C">
        <w:rPr>
          <w:rFonts w:ascii="Times New Roman" w:hAnsi="Times New Roman" w:cs="Times New Roman"/>
          <w:b/>
          <w:bCs/>
          <w:szCs w:val="24"/>
        </w:rPr>
        <w:t xml:space="preserve">1. </w:t>
      </w:r>
      <w:r w:rsidR="001B6194" w:rsidRPr="0065325C">
        <w:rPr>
          <w:rFonts w:ascii="Times New Roman" w:hAnsi="Times New Roman" w:cs="Times New Roman"/>
          <w:b/>
          <w:bCs/>
          <w:szCs w:val="24"/>
        </w:rPr>
        <w:t xml:space="preserve">List of </w:t>
      </w:r>
      <w:r w:rsidR="001E2FA4" w:rsidRPr="0065325C">
        <w:rPr>
          <w:rFonts w:ascii="Times New Roman" w:hAnsi="Times New Roman" w:cs="Times New Roman"/>
          <w:b/>
          <w:bCs/>
          <w:szCs w:val="24"/>
        </w:rPr>
        <w:t xml:space="preserve">tree and shrub </w:t>
      </w:r>
      <w:r w:rsidR="001B6194" w:rsidRPr="0065325C">
        <w:rPr>
          <w:rFonts w:ascii="Times New Roman" w:hAnsi="Times New Roman" w:cs="Times New Roman"/>
          <w:b/>
          <w:bCs/>
          <w:szCs w:val="24"/>
        </w:rPr>
        <w:t>species</w:t>
      </w:r>
      <w:r w:rsidR="001E2FA4" w:rsidRPr="0065325C">
        <w:rPr>
          <w:rFonts w:ascii="Times New Roman" w:hAnsi="Times New Roman" w:cs="Times New Roman"/>
          <w:b/>
          <w:bCs/>
          <w:szCs w:val="24"/>
        </w:rPr>
        <w:t xml:space="preserve"> with their genera and family</w:t>
      </w:r>
      <w:r w:rsidR="001B6194" w:rsidRPr="0065325C">
        <w:rPr>
          <w:rFonts w:ascii="Times New Roman" w:hAnsi="Times New Roman" w:cs="Times New Roman"/>
          <w:b/>
          <w:bCs/>
          <w:szCs w:val="24"/>
        </w:rPr>
        <w:t xml:space="preserve"> at GAWLS</w:t>
      </w:r>
    </w:p>
    <w:tbl>
      <w:tblPr>
        <w:tblW w:w="8075" w:type="dxa"/>
        <w:tblLook w:val="04A0" w:firstRow="1" w:lastRow="0" w:firstColumn="1" w:lastColumn="0" w:noHBand="0" w:noVBand="1"/>
      </w:tblPr>
      <w:tblGrid>
        <w:gridCol w:w="543"/>
        <w:gridCol w:w="2854"/>
        <w:gridCol w:w="1750"/>
        <w:gridCol w:w="1763"/>
        <w:gridCol w:w="1763"/>
      </w:tblGrid>
      <w:tr w:rsidR="005D2760" w:rsidRPr="006C60BD" w14:paraId="5DD81372" w14:textId="77777777" w:rsidTr="005D2760">
        <w:trPr>
          <w:trHeight w:val="290"/>
        </w:trPr>
        <w:tc>
          <w:tcPr>
            <w:tcW w:w="543" w:type="dxa"/>
            <w:tcBorders>
              <w:top w:val="single" w:sz="4" w:space="0" w:color="auto"/>
              <w:left w:val="single" w:sz="4" w:space="0" w:color="auto"/>
              <w:bottom w:val="single" w:sz="4" w:space="0" w:color="auto"/>
              <w:right w:val="single" w:sz="4" w:space="0" w:color="auto"/>
            </w:tcBorders>
            <w:shd w:val="clear" w:color="auto" w:fill="auto"/>
            <w:noWrap/>
            <w:hideMark/>
          </w:tcPr>
          <w:p w14:paraId="2CB3F9DF" w14:textId="77777777" w:rsidR="005D2760" w:rsidRPr="0065325C" w:rsidRDefault="005D2760" w:rsidP="00FF18BC">
            <w:pPr>
              <w:spacing w:after="0" w:line="480" w:lineRule="auto"/>
              <w:jc w:val="center"/>
              <w:rPr>
                <w:rFonts w:ascii="Times New Roman" w:eastAsia="Times New Roman" w:hAnsi="Times New Roman" w:cs="Times New Roman"/>
                <w:b/>
                <w:bCs/>
                <w:kern w:val="0"/>
                <w:szCs w:val="24"/>
                <w:lang w:eastAsia="en-IN"/>
              </w:rPr>
            </w:pPr>
            <w:r w:rsidRPr="0065325C">
              <w:rPr>
                <w:rFonts w:ascii="Times New Roman" w:eastAsia="Times New Roman" w:hAnsi="Times New Roman" w:cs="Times New Roman"/>
                <w:b/>
                <w:bCs/>
                <w:kern w:val="0"/>
                <w:szCs w:val="24"/>
                <w:lang w:eastAsia="en-IN"/>
              </w:rPr>
              <w:t>Sr. No</w:t>
            </w:r>
          </w:p>
        </w:tc>
        <w:tc>
          <w:tcPr>
            <w:tcW w:w="2854" w:type="dxa"/>
            <w:tcBorders>
              <w:top w:val="single" w:sz="4" w:space="0" w:color="auto"/>
              <w:left w:val="nil"/>
              <w:bottom w:val="single" w:sz="4" w:space="0" w:color="auto"/>
              <w:right w:val="single" w:sz="4" w:space="0" w:color="auto"/>
            </w:tcBorders>
            <w:shd w:val="clear" w:color="auto" w:fill="auto"/>
            <w:noWrap/>
            <w:vAlign w:val="bottom"/>
            <w:hideMark/>
          </w:tcPr>
          <w:p w14:paraId="0F859BF5"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Scientific Names</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13BCC579"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Genera</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4BF060AA"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Family</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14:paraId="5FB92BF4"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Local Name</w:t>
            </w:r>
          </w:p>
        </w:tc>
      </w:tr>
      <w:tr w:rsidR="005D2760" w:rsidRPr="006C60BD" w14:paraId="404EB9C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56ED42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w:t>
            </w:r>
          </w:p>
        </w:tc>
        <w:tc>
          <w:tcPr>
            <w:tcW w:w="2854" w:type="dxa"/>
            <w:tcBorders>
              <w:top w:val="nil"/>
              <w:left w:val="nil"/>
              <w:bottom w:val="single" w:sz="4" w:space="0" w:color="auto"/>
              <w:right w:val="single" w:sz="4" w:space="0" w:color="auto"/>
            </w:tcBorders>
            <w:shd w:val="clear" w:color="auto" w:fill="auto"/>
            <w:noWrap/>
            <w:vAlign w:val="bottom"/>
            <w:hideMark/>
          </w:tcPr>
          <w:p w14:paraId="47CDD0E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Abrus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precatorius</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3DD42DF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Abrus</w:t>
            </w:r>
          </w:p>
        </w:tc>
        <w:tc>
          <w:tcPr>
            <w:tcW w:w="1505" w:type="dxa"/>
            <w:tcBorders>
              <w:top w:val="nil"/>
              <w:left w:val="nil"/>
              <w:bottom w:val="single" w:sz="4" w:space="0" w:color="auto"/>
              <w:right w:val="single" w:sz="4" w:space="0" w:color="auto"/>
            </w:tcBorders>
            <w:shd w:val="clear" w:color="auto" w:fill="auto"/>
            <w:noWrap/>
            <w:vAlign w:val="bottom"/>
            <w:hideMark/>
          </w:tcPr>
          <w:p w14:paraId="0FF46D3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F0DD26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Gunj</w:t>
            </w:r>
          </w:p>
        </w:tc>
      </w:tr>
      <w:tr w:rsidR="005D2760" w:rsidRPr="006C60BD" w14:paraId="0BF8A8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73AC04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w:t>
            </w:r>
          </w:p>
        </w:tc>
        <w:tc>
          <w:tcPr>
            <w:tcW w:w="2854" w:type="dxa"/>
            <w:tcBorders>
              <w:top w:val="nil"/>
              <w:left w:val="nil"/>
              <w:bottom w:val="single" w:sz="4" w:space="0" w:color="auto"/>
              <w:right w:val="single" w:sz="4" w:space="0" w:color="auto"/>
            </w:tcBorders>
            <w:shd w:val="clear" w:color="auto" w:fill="auto"/>
            <w:noWrap/>
            <w:vAlign w:val="bottom"/>
            <w:hideMark/>
          </w:tcPr>
          <w:p w14:paraId="13EEE5E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 catechu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 Willd.</w:t>
            </w:r>
          </w:p>
        </w:tc>
        <w:tc>
          <w:tcPr>
            <w:tcW w:w="1494" w:type="dxa"/>
            <w:tcBorders>
              <w:top w:val="nil"/>
              <w:left w:val="nil"/>
              <w:bottom w:val="single" w:sz="4" w:space="0" w:color="auto"/>
              <w:right w:val="single" w:sz="4" w:space="0" w:color="auto"/>
            </w:tcBorders>
            <w:shd w:val="clear" w:color="auto" w:fill="auto"/>
            <w:noWrap/>
            <w:vAlign w:val="bottom"/>
            <w:hideMark/>
          </w:tcPr>
          <w:p w14:paraId="4EF638F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56F42D1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7073225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Khair</w:t>
            </w:r>
          </w:p>
        </w:tc>
      </w:tr>
      <w:tr w:rsidR="005D2760" w:rsidRPr="006C60BD" w14:paraId="3794362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72F08A"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w:t>
            </w:r>
          </w:p>
        </w:tc>
        <w:tc>
          <w:tcPr>
            <w:tcW w:w="2854" w:type="dxa"/>
            <w:tcBorders>
              <w:top w:val="nil"/>
              <w:left w:val="nil"/>
              <w:bottom w:val="single" w:sz="4" w:space="0" w:color="auto"/>
              <w:right w:val="single" w:sz="4" w:space="0" w:color="auto"/>
            </w:tcBorders>
            <w:shd w:val="clear" w:color="auto" w:fill="auto"/>
            <w:noWrap/>
            <w:vAlign w:val="bottom"/>
            <w:hideMark/>
          </w:tcPr>
          <w:p w14:paraId="1D82B83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Acacia </w:t>
            </w:r>
            <w:proofErr w:type="spellStart"/>
            <w:r w:rsidRPr="0065325C">
              <w:rPr>
                <w:rFonts w:ascii="Times New Roman" w:eastAsia="Times New Roman" w:hAnsi="Times New Roman" w:cs="Times New Roman"/>
                <w:i/>
                <w:iCs/>
                <w:color w:val="000000"/>
                <w:kern w:val="0"/>
                <w:szCs w:val="24"/>
                <w:lang w:eastAsia="en-IN"/>
              </w:rPr>
              <w:t>leucophloea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Willd.</w:t>
            </w:r>
          </w:p>
        </w:tc>
        <w:tc>
          <w:tcPr>
            <w:tcW w:w="1494" w:type="dxa"/>
            <w:tcBorders>
              <w:top w:val="nil"/>
              <w:left w:val="nil"/>
              <w:bottom w:val="single" w:sz="4" w:space="0" w:color="auto"/>
              <w:right w:val="single" w:sz="4" w:space="0" w:color="auto"/>
            </w:tcBorders>
            <w:shd w:val="clear" w:color="auto" w:fill="auto"/>
            <w:noWrap/>
            <w:vAlign w:val="bottom"/>
            <w:hideMark/>
          </w:tcPr>
          <w:p w14:paraId="3AE13C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6DE4120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1954C1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Hiwar</w:t>
            </w:r>
            <w:proofErr w:type="spellEnd"/>
          </w:p>
        </w:tc>
      </w:tr>
      <w:tr w:rsidR="005D2760" w:rsidRPr="006C60BD" w14:paraId="3768E6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BEECB1D"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w:t>
            </w:r>
          </w:p>
        </w:tc>
        <w:tc>
          <w:tcPr>
            <w:tcW w:w="2854" w:type="dxa"/>
            <w:tcBorders>
              <w:top w:val="nil"/>
              <w:left w:val="nil"/>
              <w:bottom w:val="single" w:sz="4" w:space="0" w:color="auto"/>
              <w:right w:val="single" w:sz="4" w:space="0" w:color="auto"/>
            </w:tcBorders>
            <w:shd w:val="clear" w:color="auto" w:fill="auto"/>
            <w:noWrap/>
            <w:vAlign w:val="bottom"/>
            <w:hideMark/>
          </w:tcPr>
          <w:p w14:paraId="22F2F9E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 nilotica (L.) Delile</w:t>
            </w:r>
          </w:p>
        </w:tc>
        <w:tc>
          <w:tcPr>
            <w:tcW w:w="1494" w:type="dxa"/>
            <w:tcBorders>
              <w:top w:val="nil"/>
              <w:left w:val="nil"/>
              <w:bottom w:val="single" w:sz="4" w:space="0" w:color="auto"/>
              <w:right w:val="single" w:sz="4" w:space="0" w:color="auto"/>
            </w:tcBorders>
            <w:shd w:val="clear" w:color="auto" w:fill="auto"/>
            <w:noWrap/>
            <w:vAlign w:val="bottom"/>
            <w:hideMark/>
          </w:tcPr>
          <w:p w14:paraId="5E6A72C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34C318C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B9AA99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Babhul</w:t>
            </w:r>
            <w:proofErr w:type="spellEnd"/>
          </w:p>
        </w:tc>
      </w:tr>
      <w:tr w:rsidR="005D2760" w:rsidRPr="006C60BD" w14:paraId="33440DE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E51B63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w:t>
            </w:r>
          </w:p>
        </w:tc>
        <w:tc>
          <w:tcPr>
            <w:tcW w:w="2854" w:type="dxa"/>
            <w:tcBorders>
              <w:top w:val="nil"/>
              <w:left w:val="nil"/>
              <w:bottom w:val="single" w:sz="4" w:space="0" w:color="auto"/>
              <w:right w:val="single" w:sz="4" w:space="0" w:color="auto"/>
            </w:tcBorders>
            <w:shd w:val="clear" w:color="auto" w:fill="auto"/>
            <w:noWrap/>
            <w:vAlign w:val="bottom"/>
            <w:hideMark/>
          </w:tcPr>
          <w:p w14:paraId="2FC82C3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 torta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Craib</w:t>
            </w:r>
          </w:p>
        </w:tc>
        <w:tc>
          <w:tcPr>
            <w:tcW w:w="1494" w:type="dxa"/>
            <w:tcBorders>
              <w:top w:val="nil"/>
              <w:left w:val="nil"/>
              <w:bottom w:val="single" w:sz="4" w:space="0" w:color="auto"/>
              <w:right w:val="single" w:sz="4" w:space="0" w:color="auto"/>
            </w:tcBorders>
            <w:shd w:val="clear" w:color="auto" w:fill="auto"/>
            <w:noWrap/>
            <w:vAlign w:val="bottom"/>
            <w:hideMark/>
          </w:tcPr>
          <w:p w14:paraId="2D559B8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483BE6C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D103EC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Chilati</w:t>
            </w:r>
            <w:proofErr w:type="spellEnd"/>
          </w:p>
        </w:tc>
      </w:tr>
      <w:tr w:rsidR="005D2760" w:rsidRPr="006C60BD" w14:paraId="79DB332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D68C6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w:t>
            </w:r>
          </w:p>
        </w:tc>
        <w:tc>
          <w:tcPr>
            <w:tcW w:w="2854" w:type="dxa"/>
            <w:tcBorders>
              <w:top w:val="nil"/>
              <w:left w:val="nil"/>
              <w:bottom w:val="single" w:sz="4" w:space="0" w:color="auto"/>
              <w:right w:val="single" w:sz="4" w:space="0" w:color="auto"/>
            </w:tcBorders>
            <w:shd w:val="clear" w:color="auto" w:fill="auto"/>
            <w:noWrap/>
            <w:vAlign w:val="bottom"/>
            <w:hideMark/>
          </w:tcPr>
          <w:p w14:paraId="45D4D5F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Aegle </w:t>
            </w:r>
            <w:proofErr w:type="spellStart"/>
            <w:r w:rsidRPr="0065325C">
              <w:rPr>
                <w:rFonts w:ascii="Times New Roman" w:eastAsia="Times New Roman" w:hAnsi="Times New Roman" w:cs="Times New Roman"/>
                <w:i/>
                <w:iCs/>
                <w:color w:val="000000"/>
                <w:kern w:val="0"/>
                <w:szCs w:val="24"/>
                <w:lang w:eastAsia="en-IN"/>
              </w:rPr>
              <w:t>marmelos</w:t>
            </w:r>
            <w:proofErr w:type="spellEnd"/>
            <w:r w:rsidRPr="0065325C">
              <w:rPr>
                <w:rFonts w:ascii="Times New Roman" w:eastAsia="Times New Roman" w:hAnsi="Times New Roman" w:cs="Times New Roman"/>
                <w:i/>
                <w:iCs/>
                <w:color w:val="000000"/>
                <w:kern w:val="0"/>
                <w:szCs w:val="24"/>
                <w:lang w:eastAsia="en-IN"/>
              </w:rPr>
              <w:t xml:space="preserve"> (L.) Correa</w:t>
            </w:r>
          </w:p>
        </w:tc>
        <w:tc>
          <w:tcPr>
            <w:tcW w:w="1494" w:type="dxa"/>
            <w:tcBorders>
              <w:top w:val="nil"/>
              <w:left w:val="nil"/>
              <w:bottom w:val="single" w:sz="4" w:space="0" w:color="auto"/>
              <w:right w:val="single" w:sz="4" w:space="0" w:color="auto"/>
            </w:tcBorders>
            <w:shd w:val="clear" w:color="auto" w:fill="auto"/>
            <w:noWrap/>
            <w:vAlign w:val="bottom"/>
            <w:hideMark/>
          </w:tcPr>
          <w:p w14:paraId="1121EF7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Aegle</w:t>
            </w:r>
          </w:p>
        </w:tc>
        <w:tc>
          <w:tcPr>
            <w:tcW w:w="1505" w:type="dxa"/>
            <w:tcBorders>
              <w:top w:val="nil"/>
              <w:left w:val="nil"/>
              <w:bottom w:val="single" w:sz="4" w:space="0" w:color="auto"/>
              <w:right w:val="single" w:sz="4" w:space="0" w:color="auto"/>
            </w:tcBorders>
            <w:shd w:val="clear" w:color="auto" w:fill="auto"/>
            <w:noWrap/>
            <w:vAlign w:val="bottom"/>
            <w:hideMark/>
          </w:tcPr>
          <w:p w14:paraId="5DECE7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4750F5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Bel</w:t>
            </w:r>
          </w:p>
        </w:tc>
      </w:tr>
      <w:tr w:rsidR="005D2760" w:rsidRPr="006C60BD" w14:paraId="7AF4345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47681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w:t>
            </w:r>
          </w:p>
        </w:tc>
        <w:tc>
          <w:tcPr>
            <w:tcW w:w="2854" w:type="dxa"/>
            <w:tcBorders>
              <w:top w:val="nil"/>
              <w:left w:val="nil"/>
              <w:bottom w:val="single" w:sz="4" w:space="0" w:color="auto"/>
              <w:right w:val="single" w:sz="4" w:space="0" w:color="auto"/>
            </w:tcBorders>
            <w:shd w:val="clear" w:color="auto" w:fill="auto"/>
            <w:noWrap/>
            <w:vAlign w:val="bottom"/>
            <w:hideMark/>
          </w:tcPr>
          <w:p w14:paraId="7371284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Alangium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salviifolium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Wangerin</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5722F12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Alangium</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28B2CF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Cornaceae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04966A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Hinkal</w:t>
            </w:r>
            <w:proofErr w:type="spellEnd"/>
          </w:p>
        </w:tc>
      </w:tr>
      <w:tr w:rsidR="005D2760" w:rsidRPr="006C60BD" w14:paraId="6255E54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588CA5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8</w:t>
            </w:r>
          </w:p>
        </w:tc>
        <w:tc>
          <w:tcPr>
            <w:tcW w:w="2854" w:type="dxa"/>
            <w:tcBorders>
              <w:top w:val="nil"/>
              <w:left w:val="nil"/>
              <w:bottom w:val="single" w:sz="4" w:space="0" w:color="auto"/>
              <w:right w:val="single" w:sz="4" w:space="0" w:color="auto"/>
            </w:tcBorders>
            <w:shd w:val="clear" w:color="auto" w:fill="auto"/>
            <w:noWrap/>
            <w:vAlign w:val="bottom"/>
            <w:hideMark/>
          </w:tcPr>
          <w:p w14:paraId="6BC84D3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latifolia (DC.) Wallich ex Guill. et Perr.</w:t>
            </w:r>
          </w:p>
        </w:tc>
        <w:tc>
          <w:tcPr>
            <w:tcW w:w="1494" w:type="dxa"/>
            <w:tcBorders>
              <w:top w:val="nil"/>
              <w:left w:val="nil"/>
              <w:bottom w:val="single" w:sz="4" w:space="0" w:color="auto"/>
              <w:right w:val="single" w:sz="4" w:space="0" w:color="auto"/>
            </w:tcBorders>
            <w:shd w:val="clear" w:color="auto" w:fill="auto"/>
            <w:noWrap/>
            <w:vAlign w:val="bottom"/>
            <w:hideMark/>
          </w:tcPr>
          <w:p w14:paraId="7E4630D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5CD3CA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D9D306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Dhavada</w:t>
            </w:r>
            <w:proofErr w:type="spellEnd"/>
          </w:p>
        </w:tc>
      </w:tr>
      <w:tr w:rsidR="005D2760" w:rsidRPr="006C60BD" w14:paraId="5E11B49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49F88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w:t>
            </w:r>
          </w:p>
        </w:tc>
        <w:tc>
          <w:tcPr>
            <w:tcW w:w="2854" w:type="dxa"/>
            <w:tcBorders>
              <w:top w:val="nil"/>
              <w:left w:val="nil"/>
              <w:bottom w:val="single" w:sz="4" w:space="0" w:color="auto"/>
              <w:right w:val="single" w:sz="4" w:space="0" w:color="auto"/>
            </w:tcBorders>
            <w:shd w:val="clear" w:color="auto" w:fill="auto"/>
            <w:noWrap/>
            <w:vAlign w:val="bottom"/>
            <w:hideMark/>
          </w:tcPr>
          <w:p w14:paraId="74CF8F0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Azadirachta</w:t>
            </w:r>
            <w:proofErr w:type="spellEnd"/>
            <w:r w:rsidRPr="0065325C">
              <w:rPr>
                <w:rFonts w:ascii="Times New Roman" w:eastAsia="Times New Roman" w:hAnsi="Times New Roman" w:cs="Times New Roman"/>
                <w:i/>
                <w:iCs/>
                <w:color w:val="000000"/>
                <w:kern w:val="0"/>
                <w:szCs w:val="24"/>
                <w:lang w:eastAsia="en-IN"/>
              </w:rPr>
              <w:t xml:space="preserve"> indica A. Juss.</w:t>
            </w:r>
          </w:p>
        </w:tc>
        <w:tc>
          <w:tcPr>
            <w:tcW w:w="1494" w:type="dxa"/>
            <w:tcBorders>
              <w:top w:val="nil"/>
              <w:left w:val="nil"/>
              <w:bottom w:val="single" w:sz="4" w:space="0" w:color="auto"/>
              <w:right w:val="single" w:sz="4" w:space="0" w:color="auto"/>
            </w:tcBorders>
            <w:shd w:val="clear" w:color="auto" w:fill="auto"/>
            <w:noWrap/>
            <w:vAlign w:val="bottom"/>
            <w:hideMark/>
          </w:tcPr>
          <w:p w14:paraId="59AE1C4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Azadirachta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77F1CC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Meliaceae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27F70A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Neem</w:t>
            </w:r>
          </w:p>
        </w:tc>
      </w:tr>
      <w:tr w:rsidR="005D2760" w:rsidRPr="006C60BD" w14:paraId="098F8F6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84B1E9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10</w:t>
            </w:r>
          </w:p>
        </w:tc>
        <w:tc>
          <w:tcPr>
            <w:tcW w:w="2854" w:type="dxa"/>
            <w:tcBorders>
              <w:top w:val="nil"/>
              <w:left w:val="nil"/>
              <w:bottom w:val="single" w:sz="4" w:space="0" w:color="auto"/>
              <w:right w:val="single" w:sz="4" w:space="0" w:color="auto"/>
            </w:tcBorders>
            <w:shd w:val="clear" w:color="auto" w:fill="auto"/>
            <w:noWrap/>
            <w:vAlign w:val="bottom"/>
            <w:hideMark/>
          </w:tcPr>
          <w:p w14:paraId="24E05C3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Bauhinia </w:t>
            </w:r>
            <w:proofErr w:type="spellStart"/>
            <w:r w:rsidRPr="0065325C">
              <w:rPr>
                <w:rFonts w:ascii="Times New Roman" w:eastAsia="Times New Roman" w:hAnsi="Times New Roman" w:cs="Times New Roman"/>
                <w:i/>
                <w:iCs/>
                <w:color w:val="000000"/>
                <w:kern w:val="0"/>
                <w:szCs w:val="24"/>
                <w:lang w:eastAsia="en-IN"/>
              </w:rPr>
              <w:t>malabarica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4E3F9FD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w:t>
            </w:r>
          </w:p>
        </w:tc>
        <w:tc>
          <w:tcPr>
            <w:tcW w:w="1505" w:type="dxa"/>
            <w:tcBorders>
              <w:top w:val="nil"/>
              <w:left w:val="nil"/>
              <w:bottom w:val="single" w:sz="4" w:space="0" w:color="auto"/>
              <w:right w:val="single" w:sz="4" w:space="0" w:color="auto"/>
            </w:tcBorders>
            <w:shd w:val="clear" w:color="auto" w:fill="auto"/>
            <w:noWrap/>
            <w:vAlign w:val="bottom"/>
            <w:hideMark/>
          </w:tcPr>
          <w:p w14:paraId="79E516A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4A42E4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Amati</w:t>
            </w:r>
          </w:p>
        </w:tc>
      </w:tr>
      <w:tr w:rsidR="005D2760" w:rsidRPr="006C60BD" w14:paraId="4E58607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7CBB0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11</w:t>
            </w:r>
          </w:p>
        </w:tc>
        <w:tc>
          <w:tcPr>
            <w:tcW w:w="2854" w:type="dxa"/>
            <w:tcBorders>
              <w:top w:val="nil"/>
              <w:left w:val="nil"/>
              <w:bottom w:val="single" w:sz="4" w:space="0" w:color="auto"/>
              <w:right w:val="single" w:sz="4" w:space="0" w:color="auto"/>
            </w:tcBorders>
            <w:shd w:val="clear" w:color="auto" w:fill="auto"/>
            <w:noWrap/>
            <w:vAlign w:val="bottom"/>
            <w:hideMark/>
          </w:tcPr>
          <w:p w14:paraId="431F00B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 racemosa Lam.</w:t>
            </w:r>
          </w:p>
        </w:tc>
        <w:tc>
          <w:tcPr>
            <w:tcW w:w="1494" w:type="dxa"/>
            <w:tcBorders>
              <w:top w:val="nil"/>
              <w:left w:val="nil"/>
              <w:bottom w:val="single" w:sz="4" w:space="0" w:color="auto"/>
              <w:right w:val="single" w:sz="4" w:space="0" w:color="auto"/>
            </w:tcBorders>
            <w:shd w:val="clear" w:color="auto" w:fill="auto"/>
            <w:noWrap/>
            <w:vAlign w:val="bottom"/>
            <w:hideMark/>
          </w:tcPr>
          <w:p w14:paraId="176C11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w:t>
            </w:r>
          </w:p>
        </w:tc>
        <w:tc>
          <w:tcPr>
            <w:tcW w:w="1505" w:type="dxa"/>
            <w:tcBorders>
              <w:top w:val="nil"/>
              <w:left w:val="nil"/>
              <w:bottom w:val="single" w:sz="4" w:space="0" w:color="auto"/>
              <w:right w:val="single" w:sz="4" w:space="0" w:color="auto"/>
            </w:tcBorders>
            <w:shd w:val="clear" w:color="auto" w:fill="auto"/>
            <w:noWrap/>
            <w:vAlign w:val="bottom"/>
            <w:hideMark/>
          </w:tcPr>
          <w:p w14:paraId="27E08B1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C45D7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Apta</w:t>
            </w:r>
          </w:p>
        </w:tc>
      </w:tr>
      <w:tr w:rsidR="005D2760" w:rsidRPr="006C60BD" w14:paraId="1197619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7AC05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w:t>
            </w:r>
          </w:p>
        </w:tc>
        <w:tc>
          <w:tcPr>
            <w:tcW w:w="2854" w:type="dxa"/>
            <w:tcBorders>
              <w:top w:val="nil"/>
              <w:left w:val="nil"/>
              <w:bottom w:val="single" w:sz="4" w:space="0" w:color="auto"/>
              <w:right w:val="single" w:sz="4" w:space="0" w:color="auto"/>
            </w:tcBorders>
            <w:shd w:val="clear" w:color="auto" w:fill="auto"/>
            <w:noWrap/>
            <w:vAlign w:val="bottom"/>
            <w:hideMark/>
          </w:tcPr>
          <w:p w14:paraId="1331285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Bombax ceiba L.</w:t>
            </w:r>
          </w:p>
        </w:tc>
        <w:tc>
          <w:tcPr>
            <w:tcW w:w="1494" w:type="dxa"/>
            <w:tcBorders>
              <w:top w:val="nil"/>
              <w:left w:val="nil"/>
              <w:bottom w:val="single" w:sz="4" w:space="0" w:color="auto"/>
              <w:right w:val="single" w:sz="4" w:space="0" w:color="auto"/>
            </w:tcBorders>
            <w:shd w:val="clear" w:color="auto" w:fill="auto"/>
            <w:noWrap/>
            <w:vAlign w:val="bottom"/>
            <w:hideMark/>
          </w:tcPr>
          <w:p w14:paraId="5FE5529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Bombax</w:t>
            </w:r>
          </w:p>
        </w:tc>
        <w:tc>
          <w:tcPr>
            <w:tcW w:w="1505" w:type="dxa"/>
            <w:tcBorders>
              <w:top w:val="nil"/>
              <w:left w:val="nil"/>
              <w:bottom w:val="single" w:sz="4" w:space="0" w:color="auto"/>
              <w:right w:val="single" w:sz="4" w:space="0" w:color="auto"/>
            </w:tcBorders>
            <w:shd w:val="clear" w:color="auto" w:fill="auto"/>
            <w:noWrap/>
            <w:vAlign w:val="bottom"/>
            <w:hideMark/>
          </w:tcPr>
          <w:p w14:paraId="7B9D710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6205BFA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Kate Sawar</w:t>
            </w:r>
          </w:p>
        </w:tc>
      </w:tr>
      <w:tr w:rsidR="005D2760" w:rsidRPr="006C60BD" w14:paraId="4BAF1D9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787762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13</w:t>
            </w:r>
          </w:p>
        </w:tc>
        <w:tc>
          <w:tcPr>
            <w:tcW w:w="2854" w:type="dxa"/>
            <w:tcBorders>
              <w:top w:val="nil"/>
              <w:left w:val="nil"/>
              <w:bottom w:val="single" w:sz="4" w:space="0" w:color="auto"/>
              <w:right w:val="single" w:sz="4" w:space="0" w:color="auto"/>
            </w:tcBorders>
            <w:shd w:val="clear" w:color="auto" w:fill="auto"/>
            <w:noWrap/>
            <w:vAlign w:val="bottom"/>
            <w:hideMark/>
          </w:tcPr>
          <w:p w14:paraId="22CBCA8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Boswellia serrata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ex </w:t>
            </w:r>
            <w:proofErr w:type="spellStart"/>
            <w:r w:rsidRPr="0065325C">
              <w:rPr>
                <w:rFonts w:ascii="Times New Roman" w:eastAsia="Times New Roman" w:hAnsi="Times New Roman" w:cs="Times New Roman"/>
                <w:i/>
                <w:iCs/>
                <w:color w:val="000000"/>
                <w:kern w:val="0"/>
                <w:szCs w:val="24"/>
                <w:lang w:eastAsia="en-IN"/>
              </w:rPr>
              <w:t>Colebr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F2443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Boswellia</w:t>
            </w:r>
          </w:p>
        </w:tc>
        <w:tc>
          <w:tcPr>
            <w:tcW w:w="1505" w:type="dxa"/>
            <w:tcBorders>
              <w:top w:val="nil"/>
              <w:left w:val="nil"/>
              <w:bottom w:val="single" w:sz="4" w:space="0" w:color="auto"/>
              <w:right w:val="single" w:sz="4" w:space="0" w:color="auto"/>
            </w:tcBorders>
            <w:shd w:val="clear" w:color="auto" w:fill="auto"/>
            <w:noWrap/>
            <w:vAlign w:val="bottom"/>
            <w:hideMark/>
          </w:tcPr>
          <w:p w14:paraId="2D39A08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Burseraceae</w:t>
            </w:r>
          </w:p>
        </w:tc>
        <w:tc>
          <w:tcPr>
            <w:tcW w:w="1679" w:type="dxa"/>
            <w:tcBorders>
              <w:top w:val="nil"/>
              <w:left w:val="nil"/>
              <w:bottom w:val="single" w:sz="4" w:space="0" w:color="auto"/>
              <w:right w:val="single" w:sz="4" w:space="0" w:color="auto"/>
            </w:tcBorders>
            <w:shd w:val="clear" w:color="auto" w:fill="auto"/>
            <w:noWrap/>
            <w:vAlign w:val="bottom"/>
            <w:hideMark/>
          </w:tcPr>
          <w:p w14:paraId="16D02F3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Salai</w:t>
            </w:r>
          </w:p>
        </w:tc>
      </w:tr>
      <w:tr w:rsidR="005D2760" w:rsidRPr="006C60BD" w14:paraId="53AEEBC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80F7CA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14</w:t>
            </w:r>
          </w:p>
        </w:tc>
        <w:tc>
          <w:tcPr>
            <w:tcW w:w="2854" w:type="dxa"/>
            <w:tcBorders>
              <w:top w:val="nil"/>
              <w:left w:val="nil"/>
              <w:bottom w:val="single" w:sz="4" w:space="0" w:color="auto"/>
              <w:right w:val="single" w:sz="4" w:space="0" w:color="auto"/>
            </w:tcBorders>
            <w:shd w:val="clear" w:color="auto" w:fill="auto"/>
            <w:noWrap/>
            <w:vAlign w:val="bottom"/>
            <w:hideMark/>
          </w:tcPr>
          <w:p w14:paraId="252D049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Buchanania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cochinchinensis</w:t>
            </w:r>
            <w:proofErr w:type="spellEnd"/>
            <w:r w:rsidRPr="0065325C">
              <w:rPr>
                <w:rFonts w:ascii="Times New Roman" w:eastAsia="Times New Roman" w:hAnsi="Times New Roman" w:cs="Times New Roman"/>
                <w:i/>
                <w:iCs/>
                <w:color w:val="000000"/>
                <w:kern w:val="0"/>
                <w:szCs w:val="24"/>
                <w:lang w:eastAsia="en-IN"/>
              </w:rPr>
              <w:t xml:space="preserve"> (Lour.) Almeida</w:t>
            </w:r>
          </w:p>
        </w:tc>
        <w:tc>
          <w:tcPr>
            <w:tcW w:w="1494" w:type="dxa"/>
            <w:tcBorders>
              <w:top w:val="nil"/>
              <w:left w:val="nil"/>
              <w:bottom w:val="single" w:sz="4" w:space="0" w:color="auto"/>
              <w:right w:val="single" w:sz="4" w:space="0" w:color="auto"/>
            </w:tcBorders>
            <w:shd w:val="clear" w:color="auto" w:fill="auto"/>
            <w:noWrap/>
            <w:vAlign w:val="bottom"/>
            <w:hideMark/>
          </w:tcPr>
          <w:p w14:paraId="4B16792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Buchanania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3833055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860C69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Charoli</w:t>
            </w:r>
            <w:proofErr w:type="spellEnd"/>
          </w:p>
        </w:tc>
      </w:tr>
      <w:tr w:rsidR="005D2760" w:rsidRPr="006C60BD" w14:paraId="27F840A1"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8987DE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15</w:t>
            </w:r>
          </w:p>
        </w:tc>
        <w:tc>
          <w:tcPr>
            <w:tcW w:w="2854" w:type="dxa"/>
            <w:tcBorders>
              <w:top w:val="nil"/>
              <w:left w:val="nil"/>
              <w:bottom w:val="single" w:sz="4" w:space="0" w:color="auto"/>
              <w:right w:val="single" w:sz="4" w:space="0" w:color="auto"/>
            </w:tcBorders>
            <w:shd w:val="clear" w:color="auto" w:fill="auto"/>
            <w:noWrap/>
            <w:vAlign w:val="bottom"/>
            <w:hideMark/>
          </w:tcPr>
          <w:p w14:paraId="0D23A2E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494" w:type="dxa"/>
            <w:tcBorders>
              <w:top w:val="nil"/>
              <w:left w:val="nil"/>
              <w:bottom w:val="single" w:sz="4" w:space="0" w:color="auto"/>
              <w:right w:val="single" w:sz="4" w:space="0" w:color="auto"/>
            </w:tcBorders>
            <w:shd w:val="clear" w:color="auto" w:fill="auto"/>
            <w:noWrap/>
            <w:vAlign w:val="bottom"/>
            <w:hideMark/>
          </w:tcPr>
          <w:p w14:paraId="2B2D153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Butea</w:t>
            </w:r>
          </w:p>
        </w:tc>
        <w:tc>
          <w:tcPr>
            <w:tcW w:w="1505" w:type="dxa"/>
            <w:tcBorders>
              <w:top w:val="nil"/>
              <w:left w:val="nil"/>
              <w:bottom w:val="single" w:sz="4" w:space="0" w:color="auto"/>
              <w:right w:val="single" w:sz="4" w:space="0" w:color="auto"/>
            </w:tcBorders>
            <w:shd w:val="clear" w:color="auto" w:fill="auto"/>
            <w:noWrap/>
            <w:vAlign w:val="bottom"/>
            <w:hideMark/>
          </w:tcPr>
          <w:p w14:paraId="7B93B9A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D45C08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Palas</w:t>
            </w:r>
          </w:p>
        </w:tc>
      </w:tr>
      <w:tr w:rsidR="005D2760" w:rsidRPr="006C60BD" w14:paraId="485E136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9D439E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16</w:t>
            </w:r>
          </w:p>
        </w:tc>
        <w:tc>
          <w:tcPr>
            <w:tcW w:w="2854" w:type="dxa"/>
            <w:tcBorders>
              <w:top w:val="nil"/>
              <w:left w:val="nil"/>
              <w:bottom w:val="single" w:sz="4" w:space="0" w:color="auto"/>
              <w:right w:val="single" w:sz="4" w:space="0" w:color="auto"/>
            </w:tcBorders>
            <w:shd w:val="clear" w:color="auto" w:fill="auto"/>
            <w:noWrap/>
            <w:vAlign w:val="bottom"/>
            <w:hideMark/>
          </w:tcPr>
          <w:p w14:paraId="5DBD3AF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Carissa carandas L.</w:t>
            </w:r>
          </w:p>
        </w:tc>
        <w:tc>
          <w:tcPr>
            <w:tcW w:w="1494" w:type="dxa"/>
            <w:tcBorders>
              <w:top w:val="nil"/>
              <w:left w:val="nil"/>
              <w:bottom w:val="single" w:sz="4" w:space="0" w:color="auto"/>
              <w:right w:val="single" w:sz="4" w:space="0" w:color="auto"/>
            </w:tcBorders>
            <w:shd w:val="clear" w:color="auto" w:fill="auto"/>
            <w:noWrap/>
            <w:vAlign w:val="bottom"/>
            <w:hideMark/>
          </w:tcPr>
          <w:p w14:paraId="3F8BE17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Carissa</w:t>
            </w:r>
          </w:p>
        </w:tc>
        <w:tc>
          <w:tcPr>
            <w:tcW w:w="1505" w:type="dxa"/>
            <w:tcBorders>
              <w:top w:val="nil"/>
              <w:left w:val="nil"/>
              <w:bottom w:val="single" w:sz="4" w:space="0" w:color="auto"/>
              <w:right w:val="single" w:sz="4" w:space="0" w:color="auto"/>
            </w:tcBorders>
            <w:shd w:val="clear" w:color="auto" w:fill="auto"/>
            <w:noWrap/>
            <w:vAlign w:val="bottom"/>
            <w:hideMark/>
          </w:tcPr>
          <w:p w14:paraId="74561E0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Apocynaceae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6CAAD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Karwand</w:t>
            </w:r>
            <w:proofErr w:type="spellEnd"/>
          </w:p>
        </w:tc>
      </w:tr>
      <w:tr w:rsidR="005D2760" w:rsidRPr="006C60BD" w14:paraId="6C21ACB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C1B59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17</w:t>
            </w:r>
          </w:p>
        </w:tc>
        <w:tc>
          <w:tcPr>
            <w:tcW w:w="2854" w:type="dxa"/>
            <w:tcBorders>
              <w:top w:val="nil"/>
              <w:left w:val="nil"/>
              <w:bottom w:val="single" w:sz="4" w:space="0" w:color="auto"/>
              <w:right w:val="single" w:sz="4" w:space="0" w:color="auto"/>
            </w:tcBorders>
            <w:shd w:val="clear" w:color="auto" w:fill="auto"/>
            <w:noWrap/>
            <w:vAlign w:val="bottom"/>
            <w:hideMark/>
          </w:tcPr>
          <w:p w14:paraId="20413E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Cassia fistula L.</w:t>
            </w:r>
          </w:p>
        </w:tc>
        <w:tc>
          <w:tcPr>
            <w:tcW w:w="1494" w:type="dxa"/>
            <w:tcBorders>
              <w:top w:val="nil"/>
              <w:left w:val="nil"/>
              <w:bottom w:val="single" w:sz="4" w:space="0" w:color="auto"/>
              <w:right w:val="single" w:sz="4" w:space="0" w:color="auto"/>
            </w:tcBorders>
            <w:shd w:val="clear" w:color="auto" w:fill="auto"/>
            <w:noWrap/>
            <w:vAlign w:val="bottom"/>
            <w:hideMark/>
          </w:tcPr>
          <w:p w14:paraId="020D40A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Cassia</w:t>
            </w:r>
          </w:p>
        </w:tc>
        <w:tc>
          <w:tcPr>
            <w:tcW w:w="1505" w:type="dxa"/>
            <w:tcBorders>
              <w:top w:val="nil"/>
              <w:left w:val="nil"/>
              <w:bottom w:val="single" w:sz="4" w:space="0" w:color="auto"/>
              <w:right w:val="single" w:sz="4" w:space="0" w:color="auto"/>
            </w:tcBorders>
            <w:shd w:val="clear" w:color="auto" w:fill="auto"/>
            <w:noWrap/>
            <w:vAlign w:val="bottom"/>
            <w:hideMark/>
          </w:tcPr>
          <w:p w14:paraId="5176BC3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Caesalpinaceae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31F202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Amaltash</w:t>
            </w:r>
            <w:proofErr w:type="spellEnd"/>
          </w:p>
        </w:tc>
      </w:tr>
      <w:tr w:rsidR="005D2760" w:rsidRPr="006C60BD" w14:paraId="42897CD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CEBC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18</w:t>
            </w:r>
          </w:p>
        </w:tc>
        <w:tc>
          <w:tcPr>
            <w:tcW w:w="2854" w:type="dxa"/>
            <w:tcBorders>
              <w:top w:val="nil"/>
              <w:left w:val="nil"/>
              <w:bottom w:val="single" w:sz="4" w:space="0" w:color="auto"/>
              <w:right w:val="single" w:sz="4" w:space="0" w:color="auto"/>
            </w:tcBorders>
            <w:shd w:val="clear" w:color="auto" w:fill="auto"/>
            <w:noWrap/>
            <w:vAlign w:val="bottom"/>
            <w:hideMark/>
          </w:tcPr>
          <w:p w14:paraId="361E541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Cordia </w:t>
            </w:r>
            <w:proofErr w:type="spellStart"/>
            <w:r w:rsidRPr="0065325C">
              <w:rPr>
                <w:rFonts w:ascii="Times New Roman" w:eastAsia="Times New Roman" w:hAnsi="Times New Roman" w:cs="Times New Roman"/>
                <w:i/>
                <w:iCs/>
                <w:color w:val="000000"/>
                <w:kern w:val="0"/>
                <w:szCs w:val="24"/>
                <w:lang w:eastAsia="en-IN"/>
              </w:rPr>
              <w:t>macleodii</w:t>
            </w:r>
            <w:proofErr w:type="spellEnd"/>
            <w:r w:rsidRPr="0065325C">
              <w:rPr>
                <w:rFonts w:ascii="Times New Roman" w:eastAsia="Times New Roman" w:hAnsi="Times New Roman" w:cs="Times New Roman"/>
                <w:i/>
                <w:iCs/>
                <w:color w:val="000000"/>
                <w:kern w:val="0"/>
                <w:szCs w:val="24"/>
                <w:lang w:eastAsia="en-IN"/>
              </w:rPr>
              <w:t xml:space="preserve"> Hook. fil.</w:t>
            </w:r>
          </w:p>
        </w:tc>
        <w:tc>
          <w:tcPr>
            <w:tcW w:w="1494" w:type="dxa"/>
            <w:tcBorders>
              <w:top w:val="nil"/>
              <w:left w:val="nil"/>
              <w:bottom w:val="single" w:sz="4" w:space="0" w:color="auto"/>
              <w:right w:val="single" w:sz="4" w:space="0" w:color="auto"/>
            </w:tcBorders>
            <w:shd w:val="clear" w:color="auto" w:fill="auto"/>
            <w:noWrap/>
            <w:vAlign w:val="bottom"/>
            <w:hideMark/>
          </w:tcPr>
          <w:p w14:paraId="448DAB0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Cordia</w:t>
            </w:r>
          </w:p>
        </w:tc>
        <w:tc>
          <w:tcPr>
            <w:tcW w:w="1505" w:type="dxa"/>
            <w:tcBorders>
              <w:top w:val="nil"/>
              <w:left w:val="nil"/>
              <w:bottom w:val="single" w:sz="4" w:space="0" w:color="auto"/>
              <w:right w:val="single" w:sz="4" w:space="0" w:color="auto"/>
            </w:tcBorders>
            <w:shd w:val="clear" w:color="auto" w:fill="auto"/>
            <w:noWrap/>
            <w:vAlign w:val="bottom"/>
            <w:hideMark/>
          </w:tcPr>
          <w:p w14:paraId="09E8461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Boraginaceae</w:t>
            </w:r>
          </w:p>
        </w:tc>
        <w:tc>
          <w:tcPr>
            <w:tcW w:w="1679" w:type="dxa"/>
            <w:tcBorders>
              <w:top w:val="nil"/>
              <w:left w:val="nil"/>
              <w:bottom w:val="single" w:sz="4" w:space="0" w:color="auto"/>
              <w:right w:val="single" w:sz="4" w:space="0" w:color="auto"/>
            </w:tcBorders>
            <w:shd w:val="clear" w:color="auto" w:fill="auto"/>
            <w:noWrap/>
            <w:vAlign w:val="bottom"/>
            <w:hideMark/>
          </w:tcPr>
          <w:p w14:paraId="2ED528C3"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Dahikhada</w:t>
            </w:r>
            <w:proofErr w:type="spellEnd"/>
          </w:p>
        </w:tc>
      </w:tr>
      <w:tr w:rsidR="005D2760" w:rsidRPr="006C60BD" w14:paraId="2313C5C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87CA5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19</w:t>
            </w:r>
          </w:p>
        </w:tc>
        <w:tc>
          <w:tcPr>
            <w:tcW w:w="2854" w:type="dxa"/>
            <w:tcBorders>
              <w:top w:val="nil"/>
              <w:left w:val="nil"/>
              <w:bottom w:val="single" w:sz="4" w:space="0" w:color="auto"/>
              <w:right w:val="single" w:sz="4" w:space="0" w:color="auto"/>
            </w:tcBorders>
            <w:shd w:val="clear" w:color="auto" w:fill="auto"/>
            <w:noWrap/>
            <w:vAlign w:val="bottom"/>
            <w:hideMark/>
          </w:tcPr>
          <w:p w14:paraId="076AD5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Curculigo</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orchioides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Gaertn</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87A804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Curculigo</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E98C3E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Hypoxidaceae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59FEB5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Kali Musal</w:t>
            </w:r>
          </w:p>
        </w:tc>
      </w:tr>
      <w:tr w:rsidR="005D2760" w:rsidRPr="006C60BD" w14:paraId="6523245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896B84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w:t>
            </w:r>
          </w:p>
        </w:tc>
        <w:tc>
          <w:tcPr>
            <w:tcW w:w="2854" w:type="dxa"/>
            <w:tcBorders>
              <w:top w:val="nil"/>
              <w:left w:val="nil"/>
              <w:bottom w:val="single" w:sz="4" w:space="0" w:color="auto"/>
              <w:right w:val="single" w:sz="4" w:space="0" w:color="auto"/>
            </w:tcBorders>
            <w:shd w:val="clear" w:color="auto" w:fill="auto"/>
            <w:noWrap/>
            <w:vAlign w:val="bottom"/>
            <w:hideMark/>
          </w:tcPr>
          <w:p w14:paraId="5928985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Dalbergia </w:t>
            </w:r>
            <w:proofErr w:type="spellStart"/>
            <w:r w:rsidRPr="0065325C">
              <w:rPr>
                <w:rFonts w:ascii="Times New Roman" w:eastAsia="Times New Roman" w:hAnsi="Times New Roman" w:cs="Times New Roman"/>
                <w:i/>
                <w:iCs/>
                <w:color w:val="000000"/>
                <w:kern w:val="0"/>
                <w:szCs w:val="24"/>
                <w:lang w:eastAsia="en-IN"/>
              </w:rPr>
              <w:t>lanceolaria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0568466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Dalbergia</w:t>
            </w:r>
          </w:p>
        </w:tc>
        <w:tc>
          <w:tcPr>
            <w:tcW w:w="1505" w:type="dxa"/>
            <w:tcBorders>
              <w:top w:val="nil"/>
              <w:left w:val="nil"/>
              <w:bottom w:val="single" w:sz="4" w:space="0" w:color="auto"/>
              <w:right w:val="single" w:sz="4" w:space="0" w:color="auto"/>
            </w:tcBorders>
            <w:shd w:val="clear" w:color="auto" w:fill="auto"/>
            <w:noWrap/>
            <w:vAlign w:val="bottom"/>
            <w:hideMark/>
          </w:tcPr>
          <w:p w14:paraId="0C6285C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AB24C3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Satpudi</w:t>
            </w:r>
            <w:proofErr w:type="spellEnd"/>
          </w:p>
        </w:tc>
      </w:tr>
      <w:tr w:rsidR="005D2760" w:rsidRPr="006C60BD" w14:paraId="262A9FC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036CEB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21</w:t>
            </w:r>
          </w:p>
        </w:tc>
        <w:tc>
          <w:tcPr>
            <w:tcW w:w="2854" w:type="dxa"/>
            <w:tcBorders>
              <w:top w:val="nil"/>
              <w:left w:val="nil"/>
              <w:bottom w:val="single" w:sz="4" w:space="0" w:color="auto"/>
              <w:right w:val="single" w:sz="4" w:space="0" w:color="auto"/>
            </w:tcBorders>
            <w:shd w:val="clear" w:color="auto" w:fill="auto"/>
            <w:noWrap/>
            <w:vAlign w:val="bottom"/>
            <w:hideMark/>
          </w:tcPr>
          <w:p w14:paraId="21A50E8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Dalbergia pseudo-sissoo </w:t>
            </w:r>
            <w:proofErr w:type="spellStart"/>
            <w:r w:rsidRPr="0065325C">
              <w:rPr>
                <w:rFonts w:ascii="Times New Roman" w:eastAsia="Times New Roman" w:hAnsi="Times New Roman" w:cs="Times New Roman"/>
                <w:i/>
                <w:iCs/>
                <w:color w:val="000000"/>
                <w:kern w:val="0"/>
                <w:szCs w:val="24"/>
                <w:lang w:eastAsia="en-IN"/>
              </w:rPr>
              <w:t>Miq</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542B5F4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Dalbergia</w:t>
            </w:r>
          </w:p>
        </w:tc>
        <w:tc>
          <w:tcPr>
            <w:tcW w:w="1505" w:type="dxa"/>
            <w:tcBorders>
              <w:top w:val="nil"/>
              <w:left w:val="nil"/>
              <w:bottom w:val="single" w:sz="4" w:space="0" w:color="auto"/>
              <w:right w:val="single" w:sz="4" w:space="0" w:color="auto"/>
            </w:tcBorders>
            <w:shd w:val="clear" w:color="auto" w:fill="auto"/>
            <w:noWrap/>
            <w:vAlign w:val="bottom"/>
            <w:hideMark/>
          </w:tcPr>
          <w:p w14:paraId="1EF2376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4D4333E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Sisam</w:t>
            </w:r>
            <w:proofErr w:type="spellEnd"/>
          </w:p>
        </w:tc>
      </w:tr>
      <w:tr w:rsidR="005D2760" w:rsidRPr="006C60BD" w14:paraId="2505C55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C3F4E2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22</w:t>
            </w:r>
          </w:p>
        </w:tc>
        <w:tc>
          <w:tcPr>
            <w:tcW w:w="2854" w:type="dxa"/>
            <w:tcBorders>
              <w:top w:val="nil"/>
              <w:left w:val="nil"/>
              <w:bottom w:val="single" w:sz="4" w:space="0" w:color="auto"/>
              <w:right w:val="single" w:sz="4" w:space="0" w:color="auto"/>
            </w:tcBorders>
            <w:shd w:val="clear" w:color="auto" w:fill="auto"/>
            <w:noWrap/>
            <w:vAlign w:val="bottom"/>
            <w:hideMark/>
          </w:tcPr>
          <w:p w14:paraId="33A54FD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Dendrocalamus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strictus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Nees</w:t>
            </w:r>
          </w:p>
        </w:tc>
        <w:tc>
          <w:tcPr>
            <w:tcW w:w="1494" w:type="dxa"/>
            <w:tcBorders>
              <w:top w:val="nil"/>
              <w:left w:val="nil"/>
              <w:bottom w:val="single" w:sz="4" w:space="0" w:color="auto"/>
              <w:right w:val="single" w:sz="4" w:space="0" w:color="auto"/>
            </w:tcBorders>
            <w:shd w:val="clear" w:color="auto" w:fill="auto"/>
            <w:noWrap/>
            <w:vAlign w:val="bottom"/>
            <w:hideMark/>
          </w:tcPr>
          <w:p w14:paraId="67F4844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Dendrocalamus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2A83993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598E13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Bamboo</w:t>
            </w:r>
          </w:p>
        </w:tc>
      </w:tr>
      <w:tr w:rsidR="005D2760" w:rsidRPr="006C60BD" w14:paraId="7184C06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706ED3"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23</w:t>
            </w:r>
          </w:p>
        </w:tc>
        <w:tc>
          <w:tcPr>
            <w:tcW w:w="2854" w:type="dxa"/>
            <w:tcBorders>
              <w:top w:val="nil"/>
              <w:left w:val="nil"/>
              <w:bottom w:val="single" w:sz="4" w:space="0" w:color="auto"/>
              <w:right w:val="single" w:sz="4" w:space="0" w:color="auto"/>
            </w:tcBorders>
            <w:shd w:val="clear" w:color="auto" w:fill="auto"/>
            <w:noWrap/>
            <w:vAlign w:val="bottom"/>
            <w:hideMark/>
          </w:tcPr>
          <w:p w14:paraId="195874C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melanoxylon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1851E9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Diospyros</w:t>
            </w:r>
          </w:p>
        </w:tc>
        <w:tc>
          <w:tcPr>
            <w:tcW w:w="1505" w:type="dxa"/>
            <w:tcBorders>
              <w:top w:val="nil"/>
              <w:left w:val="nil"/>
              <w:bottom w:val="single" w:sz="4" w:space="0" w:color="auto"/>
              <w:right w:val="single" w:sz="4" w:space="0" w:color="auto"/>
            </w:tcBorders>
            <w:shd w:val="clear" w:color="auto" w:fill="auto"/>
            <w:noWrap/>
            <w:vAlign w:val="bottom"/>
            <w:hideMark/>
          </w:tcPr>
          <w:p w14:paraId="1AF3129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Ebenaceae</w:t>
            </w:r>
          </w:p>
        </w:tc>
        <w:tc>
          <w:tcPr>
            <w:tcW w:w="1679" w:type="dxa"/>
            <w:tcBorders>
              <w:top w:val="nil"/>
              <w:left w:val="nil"/>
              <w:bottom w:val="single" w:sz="4" w:space="0" w:color="auto"/>
              <w:right w:val="single" w:sz="4" w:space="0" w:color="auto"/>
            </w:tcBorders>
            <w:shd w:val="clear" w:color="auto" w:fill="auto"/>
            <w:noWrap/>
            <w:vAlign w:val="bottom"/>
            <w:hideMark/>
          </w:tcPr>
          <w:p w14:paraId="7A1E252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Tembhurni</w:t>
            </w:r>
            <w:proofErr w:type="spellEnd"/>
          </w:p>
        </w:tc>
      </w:tr>
      <w:tr w:rsidR="005D2760" w:rsidRPr="006C60BD" w14:paraId="0E23EF5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CD725B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24</w:t>
            </w:r>
          </w:p>
        </w:tc>
        <w:tc>
          <w:tcPr>
            <w:tcW w:w="2854" w:type="dxa"/>
            <w:tcBorders>
              <w:top w:val="nil"/>
              <w:left w:val="nil"/>
              <w:bottom w:val="single" w:sz="4" w:space="0" w:color="auto"/>
              <w:right w:val="single" w:sz="4" w:space="0" w:color="auto"/>
            </w:tcBorders>
            <w:shd w:val="clear" w:color="auto" w:fill="auto"/>
            <w:noWrap/>
            <w:vAlign w:val="bottom"/>
            <w:hideMark/>
          </w:tcPr>
          <w:p w14:paraId="34CD8FC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Dolichandrone</w:t>
            </w:r>
            <w:proofErr w:type="spellEnd"/>
            <w:r w:rsidRPr="0065325C">
              <w:rPr>
                <w:rFonts w:ascii="Times New Roman" w:eastAsia="Times New Roman" w:hAnsi="Times New Roman" w:cs="Times New Roman"/>
                <w:i/>
                <w:iCs/>
                <w:color w:val="000000"/>
                <w:kern w:val="0"/>
                <w:szCs w:val="24"/>
                <w:lang w:eastAsia="en-IN"/>
              </w:rPr>
              <w:t xml:space="preserve"> falcata</w:t>
            </w:r>
          </w:p>
        </w:tc>
        <w:tc>
          <w:tcPr>
            <w:tcW w:w="1494" w:type="dxa"/>
            <w:tcBorders>
              <w:top w:val="nil"/>
              <w:left w:val="nil"/>
              <w:bottom w:val="single" w:sz="4" w:space="0" w:color="auto"/>
              <w:right w:val="single" w:sz="4" w:space="0" w:color="auto"/>
            </w:tcBorders>
            <w:shd w:val="clear" w:color="auto" w:fill="auto"/>
            <w:noWrap/>
            <w:vAlign w:val="bottom"/>
            <w:hideMark/>
          </w:tcPr>
          <w:p w14:paraId="4D12948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Dolichandrone</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5CD8A57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Bignoniaceae</w:t>
            </w:r>
          </w:p>
        </w:tc>
        <w:tc>
          <w:tcPr>
            <w:tcW w:w="1679" w:type="dxa"/>
            <w:tcBorders>
              <w:top w:val="nil"/>
              <w:left w:val="nil"/>
              <w:bottom w:val="single" w:sz="4" w:space="0" w:color="auto"/>
              <w:right w:val="single" w:sz="4" w:space="0" w:color="auto"/>
            </w:tcBorders>
            <w:shd w:val="clear" w:color="auto" w:fill="auto"/>
            <w:noWrap/>
            <w:vAlign w:val="bottom"/>
            <w:hideMark/>
          </w:tcPr>
          <w:p w14:paraId="7E51407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Mersingi</w:t>
            </w:r>
            <w:proofErr w:type="spellEnd"/>
          </w:p>
        </w:tc>
      </w:tr>
      <w:tr w:rsidR="005D2760" w:rsidRPr="006C60BD" w14:paraId="0D72542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A11CF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25</w:t>
            </w:r>
          </w:p>
        </w:tc>
        <w:tc>
          <w:tcPr>
            <w:tcW w:w="2854" w:type="dxa"/>
            <w:tcBorders>
              <w:top w:val="nil"/>
              <w:left w:val="nil"/>
              <w:bottom w:val="single" w:sz="4" w:space="0" w:color="auto"/>
              <w:right w:val="single" w:sz="4" w:space="0" w:color="auto"/>
            </w:tcBorders>
            <w:shd w:val="clear" w:color="auto" w:fill="auto"/>
            <w:noWrap/>
            <w:vAlign w:val="bottom"/>
            <w:hideMark/>
          </w:tcPr>
          <w:p w14:paraId="26E20DF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Euphorbia </w:t>
            </w:r>
            <w:proofErr w:type="spellStart"/>
            <w:r w:rsidRPr="0065325C">
              <w:rPr>
                <w:rFonts w:ascii="Times New Roman" w:eastAsia="Times New Roman" w:hAnsi="Times New Roman" w:cs="Times New Roman"/>
                <w:i/>
                <w:iCs/>
                <w:color w:val="000000"/>
                <w:kern w:val="0"/>
                <w:szCs w:val="24"/>
                <w:lang w:eastAsia="en-IN"/>
              </w:rPr>
              <w:t>neriifolia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93DD6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Euphorbia</w:t>
            </w:r>
          </w:p>
        </w:tc>
        <w:tc>
          <w:tcPr>
            <w:tcW w:w="1505" w:type="dxa"/>
            <w:tcBorders>
              <w:top w:val="nil"/>
              <w:left w:val="nil"/>
              <w:bottom w:val="single" w:sz="4" w:space="0" w:color="auto"/>
              <w:right w:val="single" w:sz="4" w:space="0" w:color="auto"/>
            </w:tcBorders>
            <w:shd w:val="clear" w:color="auto" w:fill="auto"/>
            <w:noWrap/>
            <w:vAlign w:val="bottom"/>
            <w:hideMark/>
          </w:tcPr>
          <w:p w14:paraId="64533C8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Euphorbiaceae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8472C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Sabar wild</w:t>
            </w:r>
          </w:p>
        </w:tc>
      </w:tr>
      <w:tr w:rsidR="005D2760" w:rsidRPr="006C60BD" w14:paraId="15B6FE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133D0C"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26</w:t>
            </w:r>
          </w:p>
        </w:tc>
        <w:tc>
          <w:tcPr>
            <w:tcW w:w="2854" w:type="dxa"/>
            <w:tcBorders>
              <w:top w:val="nil"/>
              <w:left w:val="nil"/>
              <w:bottom w:val="single" w:sz="4" w:space="0" w:color="auto"/>
              <w:right w:val="single" w:sz="4" w:space="0" w:color="auto"/>
            </w:tcBorders>
            <w:shd w:val="clear" w:color="auto" w:fill="auto"/>
            <w:noWrap/>
            <w:vAlign w:val="bottom"/>
            <w:hideMark/>
          </w:tcPr>
          <w:p w14:paraId="5B19F03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Ficus </w:t>
            </w:r>
            <w:proofErr w:type="spellStart"/>
            <w:r w:rsidRPr="0065325C">
              <w:rPr>
                <w:rFonts w:ascii="Times New Roman" w:eastAsia="Times New Roman" w:hAnsi="Times New Roman" w:cs="Times New Roman"/>
                <w:i/>
                <w:iCs/>
                <w:color w:val="000000"/>
                <w:kern w:val="0"/>
                <w:szCs w:val="24"/>
                <w:lang w:eastAsia="en-IN"/>
              </w:rPr>
              <w:t>amplissima</w:t>
            </w:r>
            <w:proofErr w:type="spellEnd"/>
            <w:r w:rsidRPr="0065325C">
              <w:rPr>
                <w:rFonts w:ascii="Times New Roman" w:eastAsia="Times New Roman" w:hAnsi="Times New Roman" w:cs="Times New Roman"/>
                <w:i/>
                <w:iCs/>
                <w:color w:val="000000"/>
                <w:kern w:val="0"/>
                <w:szCs w:val="24"/>
                <w:lang w:eastAsia="en-IN"/>
              </w:rPr>
              <w:t xml:space="preserve"> Sm.</w:t>
            </w:r>
          </w:p>
        </w:tc>
        <w:tc>
          <w:tcPr>
            <w:tcW w:w="1494" w:type="dxa"/>
            <w:tcBorders>
              <w:top w:val="nil"/>
              <w:left w:val="nil"/>
              <w:bottom w:val="single" w:sz="4" w:space="0" w:color="auto"/>
              <w:right w:val="single" w:sz="4" w:space="0" w:color="auto"/>
            </w:tcBorders>
            <w:shd w:val="clear" w:color="auto" w:fill="auto"/>
            <w:noWrap/>
            <w:vAlign w:val="bottom"/>
            <w:hideMark/>
          </w:tcPr>
          <w:p w14:paraId="0D22502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786A4CB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0D4905"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Pimbri</w:t>
            </w:r>
            <w:proofErr w:type="spellEnd"/>
          </w:p>
        </w:tc>
      </w:tr>
      <w:tr w:rsidR="005D2760" w:rsidRPr="006C60BD" w14:paraId="37B7C39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8405CD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27</w:t>
            </w:r>
          </w:p>
        </w:tc>
        <w:tc>
          <w:tcPr>
            <w:tcW w:w="2854" w:type="dxa"/>
            <w:tcBorders>
              <w:top w:val="nil"/>
              <w:left w:val="nil"/>
              <w:bottom w:val="single" w:sz="4" w:space="0" w:color="auto"/>
              <w:right w:val="single" w:sz="4" w:space="0" w:color="auto"/>
            </w:tcBorders>
            <w:shd w:val="clear" w:color="auto" w:fill="auto"/>
            <w:noWrap/>
            <w:vAlign w:val="bottom"/>
            <w:hideMark/>
          </w:tcPr>
          <w:p w14:paraId="4836223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benghalensis L.</w:t>
            </w:r>
          </w:p>
        </w:tc>
        <w:tc>
          <w:tcPr>
            <w:tcW w:w="1494" w:type="dxa"/>
            <w:tcBorders>
              <w:top w:val="nil"/>
              <w:left w:val="nil"/>
              <w:bottom w:val="single" w:sz="4" w:space="0" w:color="auto"/>
              <w:right w:val="single" w:sz="4" w:space="0" w:color="auto"/>
            </w:tcBorders>
            <w:shd w:val="clear" w:color="auto" w:fill="auto"/>
            <w:noWrap/>
            <w:vAlign w:val="bottom"/>
            <w:hideMark/>
          </w:tcPr>
          <w:p w14:paraId="5FCC1CE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347CCFB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339492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Banyan</w:t>
            </w:r>
          </w:p>
        </w:tc>
      </w:tr>
      <w:tr w:rsidR="005D2760" w:rsidRPr="006C60BD" w14:paraId="0CBAF98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FD8609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28</w:t>
            </w:r>
          </w:p>
        </w:tc>
        <w:tc>
          <w:tcPr>
            <w:tcW w:w="2854" w:type="dxa"/>
            <w:tcBorders>
              <w:top w:val="nil"/>
              <w:left w:val="nil"/>
              <w:bottom w:val="single" w:sz="4" w:space="0" w:color="auto"/>
              <w:right w:val="single" w:sz="4" w:space="0" w:color="auto"/>
            </w:tcBorders>
            <w:shd w:val="clear" w:color="auto" w:fill="auto"/>
            <w:noWrap/>
            <w:vAlign w:val="bottom"/>
            <w:hideMark/>
          </w:tcPr>
          <w:p w14:paraId="4AFD37D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racemosa L.</w:t>
            </w:r>
          </w:p>
        </w:tc>
        <w:tc>
          <w:tcPr>
            <w:tcW w:w="1494" w:type="dxa"/>
            <w:tcBorders>
              <w:top w:val="nil"/>
              <w:left w:val="nil"/>
              <w:bottom w:val="single" w:sz="4" w:space="0" w:color="auto"/>
              <w:right w:val="single" w:sz="4" w:space="0" w:color="auto"/>
            </w:tcBorders>
            <w:shd w:val="clear" w:color="auto" w:fill="auto"/>
            <w:noWrap/>
            <w:vAlign w:val="bottom"/>
            <w:hideMark/>
          </w:tcPr>
          <w:p w14:paraId="6F53666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6D8B711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97DDE0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Umbar</w:t>
            </w:r>
          </w:p>
        </w:tc>
      </w:tr>
      <w:tr w:rsidR="005D2760" w:rsidRPr="006C60BD" w14:paraId="7F8A7F4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035AC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29</w:t>
            </w:r>
          </w:p>
        </w:tc>
        <w:tc>
          <w:tcPr>
            <w:tcW w:w="2854" w:type="dxa"/>
            <w:tcBorders>
              <w:top w:val="nil"/>
              <w:left w:val="nil"/>
              <w:bottom w:val="single" w:sz="4" w:space="0" w:color="auto"/>
              <w:right w:val="single" w:sz="4" w:space="0" w:color="auto"/>
            </w:tcBorders>
            <w:shd w:val="clear" w:color="auto" w:fill="auto"/>
            <w:noWrap/>
            <w:vAlign w:val="bottom"/>
            <w:hideMark/>
          </w:tcPr>
          <w:p w14:paraId="27BD661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religiosa L.</w:t>
            </w:r>
          </w:p>
        </w:tc>
        <w:tc>
          <w:tcPr>
            <w:tcW w:w="1494" w:type="dxa"/>
            <w:tcBorders>
              <w:top w:val="nil"/>
              <w:left w:val="nil"/>
              <w:bottom w:val="single" w:sz="4" w:space="0" w:color="auto"/>
              <w:right w:val="single" w:sz="4" w:space="0" w:color="auto"/>
            </w:tcBorders>
            <w:shd w:val="clear" w:color="auto" w:fill="auto"/>
            <w:noWrap/>
            <w:vAlign w:val="bottom"/>
            <w:hideMark/>
          </w:tcPr>
          <w:p w14:paraId="28037C2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28BF4D5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E070CF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Pipal</w:t>
            </w:r>
          </w:p>
        </w:tc>
      </w:tr>
      <w:tr w:rsidR="005D2760" w:rsidRPr="006C60BD" w14:paraId="63224E8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F41D58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30</w:t>
            </w:r>
          </w:p>
        </w:tc>
        <w:tc>
          <w:tcPr>
            <w:tcW w:w="2854" w:type="dxa"/>
            <w:tcBorders>
              <w:top w:val="nil"/>
              <w:left w:val="nil"/>
              <w:bottom w:val="single" w:sz="4" w:space="0" w:color="auto"/>
              <w:right w:val="single" w:sz="4" w:space="0" w:color="auto"/>
            </w:tcBorders>
            <w:shd w:val="clear" w:color="auto" w:fill="auto"/>
            <w:noWrap/>
            <w:vAlign w:val="bottom"/>
            <w:hideMark/>
          </w:tcPr>
          <w:p w14:paraId="1BA99D4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Gliricidia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sepium</w:t>
            </w:r>
            <w:proofErr w:type="spellEnd"/>
            <w:r w:rsidRPr="0065325C">
              <w:rPr>
                <w:rFonts w:ascii="Times New Roman" w:eastAsia="Times New Roman" w:hAnsi="Times New Roman" w:cs="Times New Roman"/>
                <w:i/>
                <w:iCs/>
                <w:color w:val="000000"/>
                <w:kern w:val="0"/>
                <w:szCs w:val="24"/>
                <w:lang w:eastAsia="en-IN"/>
              </w:rPr>
              <w:t xml:space="preserve"> (Jacq.) Walp.</w:t>
            </w:r>
          </w:p>
        </w:tc>
        <w:tc>
          <w:tcPr>
            <w:tcW w:w="1494" w:type="dxa"/>
            <w:tcBorders>
              <w:top w:val="nil"/>
              <w:left w:val="nil"/>
              <w:bottom w:val="single" w:sz="4" w:space="0" w:color="auto"/>
              <w:right w:val="single" w:sz="4" w:space="0" w:color="auto"/>
            </w:tcBorders>
            <w:shd w:val="clear" w:color="auto" w:fill="auto"/>
            <w:noWrap/>
            <w:vAlign w:val="bottom"/>
            <w:hideMark/>
          </w:tcPr>
          <w:p w14:paraId="55042CD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Gliricidia</w:t>
            </w:r>
          </w:p>
        </w:tc>
        <w:tc>
          <w:tcPr>
            <w:tcW w:w="1505" w:type="dxa"/>
            <w:tcBorders>
              <w:top w:val="nil"/>
              <w:left w:val="nil"/>
              <w:bottom w:val="single" w:sz="4" w:space="0" w:color="auto"/>
              <w:right w:val="single" w:sz="4" w:space="0" w:color="auto"/>
            </w:tcBorders>
            <w:shd w:val="clear" w:color="auto" w:fill="auto"/>
            <w:noWrap/>
            <w:vAlign w:val="bottom"/>
            <w:hideMark/>
          </w:tcPr>
          <w:p w14:paraId="1C3867A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AEE4D9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Gilersidi</w:t>
            </w:r>
            <w:proofErr w:type="spellEnd"/>
          </w:p>
        </w:tc>
      </w:tr>
      <w:tr w:rsidR="005D2760" w:rsidRPr="006C60BD" w14:paraId="4B96D83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62A5F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31</w:t>
            </w:r>
          </w:p>
        </w:tc>
        <w:tc>
          <w:tcPr>
            <w:tcW w:w="2854" w:type="dxa"/>
            <w:tcBorders>
              <w:top w:val="nil"/>
              <w:left w:val="nil"/>
              <w:bottom w:val="single" w:sz="4" w:space="0" w:color="auto"/>
              <w:right w:val="single" w:sz="4" w:space="0" w:color="auto"/>
            </w:tcBorders>
            <w:shd w:val="clear" w:color="auto" w:fill="auto"/>
            <w:noWrap/>
            <w:vAlign w:val="bottom"/>
            <w:hideMark/>
          </w:tcPr>
          <w:p w14:paraId="129A3F7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Grewia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281A4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Grewia</w:t>
            </w:r>
          </w:p>
        </w:tc>
        <w:tc>
          <w:tcPr>
            <w:tcW w:w="1505" w:type="dxa"/>
            <w:tcBorders>
              <w:top w:val="nil"/>
              <w:left w:val="nil"/>
              <w:bottom w:val="single" w:sz="4" w:space="0" w:color="auto"/>
              <w:right w:val="single" w:sz="4" w:space="0" w:color="auto"/>
            </w:tcBorders>
            <w:shd w:val="clear" w:color="auto" w:fill="auto"/>
            <w:noWrap/>
            <w:vAlign w:val="bottom"/>
            <w:hideMark/>
          </w:tcPr>
          <w:p w14:paraId="02966E2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600C1BE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Dhaman</w:t>
            </w:r>
          </w:p>
        </w:tc>
      </w:tr>
      <w:tr w:rsidR="005D2760" w:rsidRPr="006C60BD" w14:paraId="7F3FF9D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F287E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32</w:t>
            </w:r>
          </w:p>
        </w:tc>
        <w:tc>
          <w:tcPr>
            <w:tcW w:w="2854" w:type="dxa"/>
            <w:tcBorders>
              <w:top w:val="nil"/>
              <w:left w:val="nil"/>
              <w:bottom w:val="single" w:sz="4" w:space="0" w:color="auto"/>
              <w:right w:val="single" w:sz="4" w:space="0" w:color="auto"/>
            </w:tcBorders>
            <w:shd w:val="clear" w:color="auto" w:fill="auto"/>
            <w:noWrap/>
            <w:vAlign w:val="bottom"/>
            <w:hideMark/>
          </w:tcPr>
          <w:p w14:paraId="1754B0C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binata</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70E0ED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5B49E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06301FC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Anjan</w:t>
            </w:r>
          </w:p>
        </w:tc>
      </w:tr>
      <w:tr w:rsidR="005D2760" w:rsidRPr="006C60BD" w14:paraId="273F300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60CA8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33</w:t>
            </w:r>
          </w:p>
        </w:tc>
        <w:tc>
          <w:tcPr>
            <w:tcW w:w="2854" w:type="dxa"/>
            <w:tcBorders>
              <w:top w:val="nil"/>
              <w:left w:val="nil"/>
              <w:bottom w:val="single" w:sz="4" w:space="0" w:color="auto"/>
              <w:right w:val="single" w:sz="4" w:space="0" w:color="auto"/>
            </w:tcBorders>
            <w:shd w:val="clear" w:color="auto" w:fill="auto"/>
            <w:noWrap/>
            <w:vAlign w:val="bottom"/>
            <w:hideMark/>
          </w:tcPr>
          <w:p w14:paraId="20468F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Helicteres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isora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DE9242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Helicteres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41BEF1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3EB0FF4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Murud</w:t>
            </w:r>
            <w:proofErr w:type="spellEnd"/>
            <w:r w:rsidRPr="0065325C">
              <w:rPr>
                <w:rFonts w:ascii="Times New Roman" w:eastAsia="Times New Roman" w:hAnsi="Times New Roman" w:cs="Times New Roman"/>
                <w:color w:val="000000"/>
                <w:kern w:val="0"/>
                <w:szCs w:val="24"/>
                <w:lang w:eastAsia="en-IN"/>
              </w:rPr>
              <w:t xml:space="preserve"> Sheng</w:t>
            </w:r>
          </w:p>
        </w:tc>
      </w:tr>
      <w:tr w:rsidR="005D2760" w:rsidRPr="006C60BD" w14:paraId="6F28878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E22241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34</w:t>
            </w:r>
          </w:p>
        </w:tc>
        <w:tc>
          <w:tcPr>
            <w:tcW w:w="2854" w:type="dxa"/>
            <w:tcBorders>
              <w:top w:val="nil"/>
              <w:left w:val="nil"/>
              <w:bottom w:val="single" w:sz="4" w:space="0" w:color="auto"/>
              <w:right w:val="single" w:sz="4" w:space="0" w:color="auto"/>
            </w:tcBorders>
            <w:shd w:val="clear" w:color="auto" w:fill="auto"/>
            <w:noWrap/>
            <w:vAlign w:val="bottom"/>
            <w:hideMark/>
          </w:tcPr>
          <w:p w14:paraId="3ECFF60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Ipomoea </w:t>
            </w:r>
            <w:proofErr w:type="spellStart"/>
            <w:r w:rsidRPr="0065325C">
              <w:rPr>
                <w:rFonts w:ascii="Times New Roman" w:eastAsia="Times New Roman" w:hAnsi="Times New Roman" w:cs="Times New Roman"/>
                <w:i/>
                <w:iCs/>
                <w:color w:val="000000"/>
                <w:kern w:val="0"/>
                <w:szCs w:val="24"/>
                <w:lang w:eastAsia="en-IN"/>
              </w:rPr>
              <w:t>carnea</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B1F2D2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Ipomoea</w:t>
            </w:r>
          </w:p>
        </w:tc>
        <w:tc>
          <w:tcPr>
            <w:tcW w:w="1505" w:type="dxa"/>
            <w:tcBorders>
              <w:top w:val="nil"/>
              <w:left w:val="nil"/>
              <w:bottom w:val="single" w:sz="4" w:space="0" w:color="auto"/>
              <w:right w:val="single" w:sz="4" w:space="0" w:color="auto"/>
            </w:tcBorders>
            <w:shd w:val="clear" w:color="auto" w:fill="auto"/>
            <w:noWrap/>
            <w:vAlign w:val="bottom"/>
            <w:hideMark/>
          </w:tcPr>
          <w:p w14:paraId="06154376" w14:textId="77777777" w:rsidR="005D2760" w:rsidRPr="0065325C" w:rsidRDefault="005D2760" w:rsidP="00FF18BC">
            <w:pPr>
              <w:spacing w:after="0" w:line="480" w:lineRule="auto"/>
              <w:rPr>
                <w:rFonts w:ascii="Times New Roman" w:eastAsia="Times New Roman" w:hAnsi="Times New Roman" w:cs="Times New Roman"/>
                <w:i/>
                <w:iCs/>
                <w:kern w:val="0"/>
                <w:szCs w:val="24"/>
                <w:lang w:eastAsia="en-IN"/>
              </w:rPr>
            </w:pPr>
            <w:r w:rsidRPr="0065325C">
              <w:rPr>
                <w:rFonts w:ascii="Times New Roman" w:eastAsia="Times New Roman" w:hAnsi="Times New Roman" w:cs="Times New Roman"/>
                <w:i/>
                <w:iCs/>
                <w:kern w:val="0"/>
                <w:szCs w:val="24"/>
                <w:lang w:eastAsia="en-IN"/>
              </w:rPr>
              <w:t>Convolvulaceae</w:t>
            </w:r>
          </w:p>
        </w:tc>
        <w:tc>
          <w:tcPr>
            <w:tcW w:w="1679" w:type="dxa"/>
            <w:tcBorders>
              <w:top w:val="nil"/>
              <w:left w:val="nil"/>
              <w:bottom w:val="single" w:sz="4" w:space="0" w:color="auto"/>
              <w:right w:val="single" w:sz="4" w:space="0" w:color="auto"/>
            </w:tcBorders>
            <w:shd w:val="clear" w:color="auto" w:fill="auto"/>
            <w:noWrap/>
            <w:vAlign w:val="bottom"/>
            <w:hideMark/>
          </w:tcPr>
          <w:p w14:paraId="78C9C21B"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Besharam</w:t>
            </w:r>
            <w:proofErr w:type="spellEnd"/>
          </w:p>
        </w:tc>
      </w:tr>
      <w:tr w:rsidR="005D2760" w:rsidRPr="006C60BD" w14:paraId="031C79E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0E3704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35</w:t>
            </w:r>
          </w:p>
        </w:tc>
        <w:tc>
          <w:tcPr>
            <w:tcW w:w="2854" w:type="dxa"/>
            <w:tcBorders>
              <w:top w:val="nil"/>
              <w:left w:val="nil"/>
              <w:bottom w:val="single" w:sz="4" w:space="0" w:color="auto"/>
              <w:right w:val="single" w:sz="4" w:space="0" w:color="auto"/>
            </w:tcBorders>
            <w:shd w:val="clear" w:color="auto" w:fill="auto"/>
            <w:noWrap/>
            <w:vAlign w:val="bottom"/>
            <w:hideMark/>
          </w:tcPr>
          <w:p w14:paraId="305621F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Ixora </w:t>
            </w:r>
            <w:proofErr w:type="spellStart"/>
            <w:r w:rsidRPr="0065325C">
              <w:rPr>
                <w:rFonts w:ascii="Times New Roman" w:eastAsia="Times New Roman" w:hAnsi="Times New Roman" w:cs="Times New Roman"/>
                <w:i/>
                <w:iCs/>
                <w:color w:val="000000"/>
                <w:kern w:val="0"/>
                <w:szCs w:val="24"/>
                <w:lang w:eastAsia="en-IN"/>
              </w:rPr>
              <w:t>brachiata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362BF7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Ixora</w:t>
            </w:r>
          </w:p>
        </w:tc>
        <w:tc>
          <w:tcPr>
            <w:tcW w:w="1505" w:type="dxa"/>
            <w:tcBorders>
              <w:top w:val="nil"/>
              <w:left w:val="nil"/>
              <w:bottom w:val="single" w:sz="4" w:space="0" w:color="auto"/>
              <w:right w:val="single" w:sz="4" w:space="0" w:color="auto"/>
            </w:tcBorders>
            <w:shd w:val="clear" w:color="auto" w:fill="auto"/>
            <w:noWrap/>
            <w:vAlign w:val="bottom"/>
            <w:hideMark/>
          </w:tcPr>
          <w:p w14:paraId="2E58852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4F7D7B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Lokhandi</w:t>
            </w:r>
            <w:proofErr w:type="spellEnd"/>
            <w:r w:rsidRPr="0065325C">
              <w:rPr>
                <w:rFonts w:ascii="Times New Roman" w:eastAsia="Times New Roman" w:hAnsi="Times New Roman" w:cs="Times New Roman"/>
                <w:color w:val="000000"/>
                <w:kern w:val="0"/>
                <w:szCs w:val="24"/>
                <w:lang w:eastAsia="en-IN"/>
              </w:rPr>
              <w:t xml:space="preserve"> Black</w:t>
            </w:r>
          </w:p>
        </w:tc>
      </w:tr>
      <w:tr w:rsidR="005D2760" w:rsidRPr="006C60BD" w14:paraId="228BAA2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7E542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36</w:t>
            </w:r>
          </w:p>
        </w:tc>
        <w:tc>
          <w:tcPr>
            <w:tcW w:w="2854" w:type="dxa"/>
            <w:tcBorders>
              <w:top w:val="nil"/>
              <w:left w:val="nil"/>
              <w:bottom w:val="single" w:sz="4" w:space="0" w:color="auto"/>
              <w:right w:val="single" w:sz="4" w:space="0" w:color="auto"/>
            </w:tcBorders>
            <w:shd w:val="clear" w:color="auto" w:fill="auto"/>
            <w:noWrap/>
            <w:vAlign w:val="bottom"/>
            <w:hideMark/>
          </w:tcPr>
          <w:p w14:paraId="676E90C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Ixora </w:t>
            </w:r>
            <w:proofErr w:type="spellStart"/>
            <w:r w:rsidRPr="0065325C">
              <w:rPr>
                <w:rFonts w:ascii="Times New Roman" w:eastAsia="Times New Roman" w:hAnsi="Times New Roman" w:cs="Times New Roman"/>
                <w:i/>
                <w:iCs/>
                <w:color w:val="000000"/>
                <w:kern w:val="0"/>
                <w:szCs w:val="24"/>
                <w:lang w:eastAsia="en-IN"/>
              </w:rPr>
              <w:t>pavetta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Andr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17B590A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Ixora</w:t>
            </w:r>
          </w:p>
        </w:tc>
        <w:tc>
          <w:tcPr>
            <w:tcW w:w="1505" w:type="dxa"/>
            <w:tcBorders>
              <w:top w:val="nil"/>
              <w:left w:val="nil"/>
              <w:bottom w:val="single" w:sz="4" w:space="0" w:color="auto"/>
              <w:right w:val="single" w:sz="4" w:space="0" w:color="auto"/>
            </w:tcBorders>
            <w:shd w:val="clear" w:color="auto" w:fill="auto"/>
            <w:noWrap/>
            <w:vAlign w:val="bottom"/>
            <w:hideMark/>
          </w:tcPr>
          <w:p w14:paraId="2B7AB5B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D9970D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lokhandi</w:t>
            </w:r>
            <w:proofErr w:type="spellEnd"/>
            <w:r w:rsidRPr="0065325C">
              <w:rPr>
                <w:rFonts w:ascii="Times New Roman" w:eastAsia="Times New Roman" w:hAnsi="Times New Roman" w:cs="Times New Roman"/>
                <w:color w:val="000000"/>
                <w:kern w:val="0"/>
                <w:szCs w:val="24"/>
                <w:lang w:eastAsia="en-IN"/>
              </w:rPr>
              <w:t xml:space="preserve"> white</w:t>
            </w:r>
          </w:p>
        </w:tc>
      </w:tr>
      <w:tr w:rsidR="005D2760" w:rsidRPr="006C60BD" w14:paraId="57E0B78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0B41C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37</w:t>
            </w:r>
          </w:p>
        </w:tc>
        <w:tc>
          <w:tcPr>
            <w:tcW w:w="2854" w:type="dxa"/>
            <w:tcBorders>
              <w:top w:val="nil"/>
              <w:left w:val="nil"/>
              <w:bottom w:val="single" w:sz="4" w:space="0" w:color="auto"/>
              <w:right w:val="single" w:sz="4" w:space="0" w:color="auto"/>
            </w:tcBorders>
            <w:shd w:val="clear" w:color="auto" w:fill="auto"/>
            <w:noWrap/>
            <w:vAlign w:val="bottom"/>
            <w:hideMark/>
          </w:tcPr>
          <w:p w14:paraId="41E8590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Jatropha </w:t>
            </w:r>
            <w:proofErr w:type="spellStart"/>
            <w:r w:rsidRPr="0065325C">
              <w:rPr>
                <w:rFonts w:ascii="Times New Roman" w:eastAsia="Times New Roman" w:hAnsi="Times New Roman" w:cs="Times New Roman"/>
                <w:i/>
                <w:iCs/>
                <w:color w:val="000000"/>
                <w:kern w:val="0"/>
                <w:szCs w:val="24"/>
                <w:lang w:eastAsia="en-IN"/>
              </w:rPr>
              <w:t>curcas</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09ACF9B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Jatropha</w:t>
            </w:r>
          </w:p>
        </w:tc>
        <w:tc>
          <w:tcPr>
            <w:tcW w:w="1505" w:type="dxa"/>
            <w:tcBorders>
              <w:top w:val="nil"/>
              <w:left w:val="nil"/>
              <w:bottom w:val="single" w:sz="4" w:space="0" w:color="auto"/>
              <w:right w:val="single" w:sz="4" w:space="0" w:color="auto"/>
            </w:tcBorders>
            <w:shd w:val="clear" w:color="auto" w:fill="auto"/>
            <w:noWrap/>
            <w:vAlign w:val="bottom"/>
            <w:hideMark/>
          </w:tcPr>
          <w:p w14:paraId="4BF427C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Euphorbiaceae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70A7291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 xml:space="preserve">Ran </w:t>
            </w:r>
            <w:proofErr w:type="spellStart"/>
            <w:r w:rsidRPr="0065325C">
              <w:rPr>
                <w:rFonts w:ascii="Times New Roman" w:eastAsia="Times New Roman" w:hAnsi="Times New Roman" w:cs="Times New Roman"/>
                <w:color w:val="000000"/>
                <w:kern w:val="0"/>
                <w:szCs w:val="24"/>
                <w:lang w:eastAsia="en-IN"/>
              </w:rPr>
              <w:t>Yerand</w:t>
            </w:r>
            <w:proofErr w:type="spellEnd"/>
          </w:p>
        </w:tc>
      </w:tr>
      <w:tr w:rsidR="005D2760" w:rsidRPr="006C60BD" w14:paraId="5C004B2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E14F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38</w:t>
            </w:r>
          </w:p>
        </w:tc>
        <w:tc>
          <w:tcPr>
            <w:tcW w:w="2854" w:type="dxa"/>
            <w:tcBorders>
              <w:top w:val="nil"/>
              <w:left w:val="nil"/>
              <w:bottom w:val="single" w:sz="4" w:space="0" w:color="auto"/>
              <w:right w:val="single" w:sz="4" w:space="0" w:color="auto"/>
            </w:tcBorders>
            <w:shd w:val="clear" w:color="auto" w:fill="auto"/>
            <w:noWrap/>
            <w:vAlign w:val="bottom"/>
            <w:hideMark/>
          </w:tcPr>
          <w:p w14:paraId="62A6BD1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 speciosa (L.) Pers.</w:t>
            </w:r>
          </w:p>
        </w:tc>
        <w:tc>
          <w:tcPr>
            <w:tcW w:w="1494" w:type="dxa"/>
            <w:tcBorders>
              <w:top w:val="nil"/>
              <w:left w:val="nil"/>
              <w:bottom w:val="single" w:sz="4" w:space="0" w:color="auto"/>
              <w:right w:val="single" w:sz="4" w:space="0" w:color="auto"/>
            </w:tcBorders>
            <w:shd w:val="clear" w:color="auto" w:fill="auto"/>
            <w:noWrap/>
            <w:vAlign w:val="bottom"/>
            <w:hideMark/>
          </w:tcPr>
          <w:p w14:paraId="31B0FD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w:t>
            </w:r>
          </w:p>
        </w:tc>
        <w:tc>
          <w:tcPr>
            <w:tcW w:w="1505" w:type="dxa"/>
            <w:tcBorders>
              <w:top w:val="nil"/>
              <w:left w:val="nil"/>
              <w:bottom w:val="single" w:sz="4" w:space="0" w:color="auto"/>
              <w:right w:val="single" w:sz="4" w:space="0" w:color="auto"/>
            </w:tcBorders>
            <w:shd w:val="clear" w:color="auto" w:fill="auto"/>
            <w:noWrap/>
            <w:vAlign w:val="bottom"/>
            <w:hideMark/>
          </w:tcPr>
          <w:p w14:paraId="6DEC032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Lythraceae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240D38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Bondara</w:t>
            </w:r>
            <w:proofErr w:type="spellEnd"/>
          </w:p>
        </w:tc>
      </w:tr>
      <w:tr w:rsidR="005D2760" w:rsidRPr="006C60BD" w14:paraId="67D93FA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24FA78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39</w:t>
            </w:r>
          </w:p>
        </w:tc>
        <w:tc>
          <w:tcPr>
            <w:tcW w:w="2854" w:type="dxa"/>
            <w:tcBorders>
              <w:top w:val="nil"/>
              <w:left w:val="nil"/>
              <w:bottom w:val="single" w:sz="4" w:space="0" w:color="auto"/>
              <w:right w:val="single" w:sz="4" w:space="0" w:color="auto"/>
            </w:tcBorders>
            <w:shd w:val="clear" w:color="auto" w:fill="auto"/>
            <w:noWrap/>
            <w:vAlign w:val="bottom"/>
            <w:hideMark/>
          </w:tcPr>
          <w:p w14:paraId="14D9CA4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Lannea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coromandelica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Houtt</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Merr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02317AB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Lannea</w:t>
            </w:r>
          </w:p>
        </w:tc>
        <w:tc>
          <w:tcPr>
            <w:tcW w:w="1505" w:type="dxa"/>
            <w:tcBorders>
              <w:top w:val="nil"/>
              <w:left w:val="nil"/>
              <w:bottom w:val="single" w:sz="4" w:space="0" w:color="auto"/>
              <w:right w:val="single" w:sz="4" w:space="0" w:color="auto"/>
            </w:tcBorders>
            <w:shd w:val="clear" w:color="auto" w:fill="auto"/>
            <w:noWrap/>
            <w:vAlign w:val="bottom"/>
            <w:hideMark/>
          </w:tcPr>
          <w:p w14:paraId="3F3D29B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876925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Moi</w:t>
            </w:r>
          </w:p>
        </w:tc>
      </w:tr>
      <w:tr w:rsidR="005D2760" w:rsidRPr="006C60BD" w14:paraId="1F5AABB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6B523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40</w:t>
            </w:r>
          </w:p>
        </w:tc>
        <w:tc>
          <w:tcPr>
            <w:tcW w:w="2854" w:type="dxa"/>
            <w:tcBorders>
              <w:top w:val="nil"/>
              <w:left w:val="nil"/>
              <w:bottom w:val="single" w:sz="4" w:space="0" w:color="auto"/>
              <w:right w:val="single" w:sz="4" w:space="0" w:color="auto"/>
            </w:tcBorders>
            <w:shd w:val="clear" w:color="auto" w:fill="auto"/>
            <w:noWrap/>
            <w:vAlign w:val="bottom"/>
            <w:hideMark/>
          </w:tcPr>
          <w:p w14:paraId="743DE77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 camara L.</w:t>
            </w:r>
          </w:p>
        </w:tc>
        <w:tc>
          <w:tcPr>
            <w:tcW w:w="1494" w:type="dxa"/>
            <w:tcBorders>
              <w:top w:val="nil"/>
              <w:left w:val="nil"/>
              <w:bottom w:val="single" w:sz="4" w:space="0" w:color="auto"/>
              <w:right w:val="single" w:sz="4" w:space="0" w:color="auto"/>
            </w:tcBorders>
            <w:shd w:val="clear" w:color="auto" w:fill="auto"/>
            <w:noWrap/>
            <w:vAlign w:val="bottom"/>
            <w:hideMark/>
          </w:tcPr>
          <w:p w14:paraId="05E49D4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w:t>
            </w:r>
          </w:p>
        </w:tc>
        <w:tc>
          <w:tcPr>
            <w:tcW w:w="1505" w:type="dxa"/>
            <w:tcBorders>
              <w:top w:val="nil"/>
              <w:left w:val="nil"/>
              <w:bottom w:val="single" w:sz="4" w:space="0" w:color="auto"/>
              <w:right w:val="single" w:sz="4" w:space="0" w:color="auto"/>
            </w:tcBorders>
            <w:shd w:val="clear" w:color="auto" w:fill="auto"/>
            <w:noWrap/>
            <w:vAlign w:val="bottom"/>
            <w:hideMark/>
          </w:tcPr>
          <w:p w14:paraId="2E71EAA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Verbenaceae</w:t>
            </w:r>
          </w:p>
        </w:tc>
        <w:tc>
          <w:tcPr>
            <w:tcW w:w="1679" w:type="dxa"/>
            <w:tcBorders>
              <w:top w:val="nil"/>
              <w:left w:val="nil"/>
              <w:bottom w:val="single" w:sz="4" w:space="0" w:color="auto"/>
              <w:right w:val="single" w:sz="4" w:space="0" w:color="auto"/>
            </w:tcBorders>
            <w:shd w:val="clear" w:color="auto" w:fill="auto"/>
            <w:noWrap/>
            <w:vAlign w:val="bottom"/>
            <w:hideMark/>
          </w:tcPr>
          <w:p w14:paraId="634313C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lantana</w:t>
            </w:r>
          </w:p>
        </w:tc>
      </w:tr>
      <w:tr w:rsidR="005D2760" w:rsidRPr="006C60BD" w14:paraId="11C3896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7A269A"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41</w:t>
            </w:r>
          </w:p>
        </w:tc>
        <w:tc>
          <w:tcPr>
            <w:tcW w:w="2854" w:type="dxa"/>
            <w:tcBorders>
              <w:top w:val="nil"/>
              <w:left w:val="nil"/>
              <w:bottom w:val="single" w:sz="4" w:space="0" w:color="auto"/>
              <w:right w:val="single" w:sz="4" w:space="0" w:color="auto"/>
            </w:tcBorders>
            <w:shd w:val="clear" w:color="auto" w:fill="auto"/>
            <w:noWrap/>
            <w:vAlign w:val="bottom"/>
            <w:hideMark/>
          </w:tcPr>
          <w:p w14:paraId="0D27D8B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Lysiloma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latisiliquum</w:t>
            </w:r>
            <w:proofErr w:type="spellEnd"/>
            <w:r w:rsidRPr="0065325C">
              <w:rPr>
                <w:rFonts w:ascii="Times New Roman" w:eastAsia="Times New Roman" w:hAnsi="Times New Roman" w:cs="Times New Roman"/>
                <w:i/>
                <w:iCs/>
                <w:color w:val="000000"/>
                <w:kern w:val="0"/>
                <w:szCs w:val="24"/>
                <w:lang w:eastAsia="en-IN"/>
              </w:rPr>
              <w:t xml:space="preserve"> (L.) Benth.</w:t>
            </w:r>
          </w:p>
        </w:tc>
        <w:tc>
          <w:tcPr>
            <w:tcW w:w="1494" w:type="dxa"/>
            <w:tcBorders>
              <w:top w:val="nil"/>
              <w:left w:val="nil"/>
              <w:bottom w:val="single" w:sz="4" w:space="0" w:color="auto"/>
              <w:right w:val="single" w:sz="4" w:space="0" w:color="auto"/>
            </w:tcBorders>
            <w:shd w:val="clear" w:color="auto" w:fill="auto"/>
            <w:noWrap/>
            <w:vAlign w:val="bottom"/>
            <w:hideMark/>
          </w:tcPr>
          <w:p w14:paraId="4CB16DD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Lysiloma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DCFEC5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CAB46A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Shevari</w:t>
            </w:r>
            <w:proofErr w:type="spellEnd"/>
            <w:r w:rsidRPr="0065325C">
              <w:rPr>
                <w:rFonts w:ascii="Times New Roman" w:eastAsia="Times New Roman" w:hAnsi="Times New Roman" w:cs="Times New Roman"/>
                <w:color w:val="000000"/>
                <w:kern w:val="0"/>
                <w:szCs w:val="24"/>
                <w:lang w:eastAsia="en-IN"/>
              </w:rPr>
              <w:t>/</w:t>
            </w:r>
            <w:proofErr w:type="spellStart"/>
            <w:r w:rsidRPr="0065325C">
              <w:rPr>
                <w:rFonts w:ascii="Times New Roman" w:eastAsia="Times New Roman" w:hAnsi="Times New Roman" w:cs="Times New Roman"/>
                <w:color w:val="000000"/>
                <w:kern w:val="0"/>
                <w:szCs w:val="24"/>
                <w:lang w:eastAsia="en-IN"/>
              </w:rPr>
              <w:t>subabul</w:t>
            </w:r>
            <w:proofErr w:type="spellEnd"/>
          </w:p>
        </w:tc>
      </w:tr>
      <w:tr w:rsidR="005D2760" w:rsidRPr="006C60BD" w14:paraId="66D4DB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7C235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42</w:t>
            </w:r>
          </w:p>
        </w:tc>
        <w:tc>
          <w:tcPr>
            <w:tcW w:w="2854" w:type="dxa"/>
            <w:tcBorders>
              <w:top w:val="nil"/>
              <w:left w:val="nil"/>
              <w:bottom w:val="single" w:sz="4" w:space="0" w:color="auto"/>
              <w:right w:val="single" w:sz="4" w:space="0" w:color="auto"/>
            </w:tcBorders>
            <w:shd w:val="clear" w:color="auto" w:fill="auto"/>
            <w:noWrap/>
            <w:vAlign w:val="bottom"/>
            <w:hideMark/>
          </w:tcPr>
          <w:p w14:paraId="5664AD6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Madhuca</w:t>
            </w:r>
            <w:proofErr w:type="spellEnd"/>
            <w:r w:rsidRPr="0065325C">
              <w:rPr>
                <w:rFonts w:ascii="Times New Roman" w:eastAsia="Times New Roman" w:hAnsi="Times New Roman" w:cs="Times New Roman"/>
                <w:i/>
                <w:iCs/>
                <w:color w:val="000000"/>
                <w:kern w:val="0"/>
                <w:szCs w:val="24"/>
                <w:lang w:eastAsia="en-IN"/>
              </w:rPr>
              <w:t xml:space="preserve"> longifolia (</w:t>
            </w:r>
            <w:proofErr w:type="spellStart"/>
            <w:proofErr w:type="gramStart"/>
            <w:r w:rsidRPr="0065325C">
              <w:rPr>
                <w:rFonts w:ascii="Times New Roman" w:eastAsia="Times New Roman" w:hAnsi="Times New Roman" w:cs="Times New Roman"/>
                <w:i/>
                <w:iCs/>
                <w:color w:val="000000"/>
                <w:kern w:val="0"/>
                <w:szCs w:val="24"/>
                <w:lang w:eastAsia="en-IN"/>
              </w:rPr>
              <w:t>J.Koenig</w:t>
            </w:r>
            <w:proofErr w:type="spellEnd"/>
            <w:proofErr w:type="gramEnd"/>
            <w:r w:rsidRPr="0065325C">
              <w:rPr>
                <w:rFonts w:ascii="Times New Roman" w:eastAsia="Times New Roman" w:hAnsi="Times New Roman" w:cs="Times New Roman"/>
                <w:i/>
                <w:iCs/>
                <w:color w:val="000000"/>
                <w:kern w:val="0"/>
                <w:szCs w:val="24"/>
                <w:lang w:eastAsia="en-IN"/>
              </w:rPr>
              <w:t xml:space="preserve"> ex L.) </w:t>
            </w:r>
            <w:proofErr w:type="spellStart"/>
            <w:r w:rsidRPr="0065325C">
              <w:rPr>
                <w:rFonts w:ascii="Times New Roman" w:eastAsia="Times New Roman" w:hAnsi="Times New Roman" w:cs="Times New Roman"/>
                <w:i/>
                <w:iCs/>
                <w:color w:val="000000"/>
                <w:kern w:val="0"/>
                <w:szCs w:val="24"/>
                <w:lang w:eastAsia="en-IN"/>
              </w:rPr>
              <w:t>J.F.Macbr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6F5D185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Madhuca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7CA0B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Sapotaceae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52E934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Moha</w:t>
            </w:r>
          </w:p>
        </w:tc>
      </w:tr>
      <w:tr w:rsidR="005D2760" w:rsidRPr="006C60BD" w14:paraId="500F29F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F039BA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43</w:t>
            </w:r>
          </w:p>
        </w:tc>
        <w:tc>
          <w:tcPr>
            <w:tcW w:w="2854" w:type="dxa"/>
            <w:tcBorders>
              <w:top w:val="nil"/>
              <w:left w:val="nil"/>
              <w:bottom w:val="single" w:sz="4" w:space="0" w:color="auto"/>
              <w:right w:val="single" w:sz="4" w:space="0" w:color="auto"/>
            </w:tcBorders>
            <w:shd w:val="clear" w:color="auto" w:fill="auto"/>
            <w:noWrap/>
            <w:vAlign w:val="bottom"/>
            <w:hideMark/>
          </w:tcPr>
          <w:p w14:paraId="187744D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Mangifera indica L.</w:t>
            </w:r>
          </w:p>
        </w:tc>
        <w:tc>
          <w:tcPr>
            <w:tcW w:w="1494" w:type="dxa"/>
            <w:tcBorders>
              <w:top w:val="nil"/>
              <w:left w:val="nil"/>
              <w:bottom w:val="single" w:sz="4" w:space="0" w:color="auto"/>
              <w:right w:val="single" w:sz="4" w:space="0" w:color="auto"/>
            </w:tcBorders>
            <w:shd w:val="clear" w:color="auto" w:fill="auto"/>
            <w:noWrap/>
            <w:vAlign w:val="bottom"/>
            <w:hideMark/>
          </w:tcPr>
          <w:p w14:paraId="32999B0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Mangifera</w:t>
            </w:r>
          </w:p>
        </w:tc>
        <w:tc>
          <w:tcPr>
            <w:tcW w:w="1505" w:type="dxa"/>
            <w:tcBorders>
              <w:top w:val="nil"/>
              <w:left w:val="nil"/>
              <w:bottom w:val="single" w:sz="4" w:space="0" w:color="auto"/>
              <w:right w:val="single" w:sz="4" w:space="0" w:color="auto"/>
            </w:tcBorders>
            <w:shd w:val="clear" w:color="auto" w:fill="auto"/>
            <w:noWrap/>
            <w:vAlign w:val="bottom"/>
            <w:hideMark/>
          </w:tcPr>
          <w:p w14:paraId="49DDB6C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9BA02E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Amba</w:t>
            </w:r>
          </w:p>
        </w:tc>
      </w:tr>
      <w:tr w:rsidR="005D2760" w:rsidRPr="006C60BD" w14:paraId="5590E45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CAE4B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44</w:t>
            </w:r>
          </w:p>
        </w:tc>
        <w:tc>
          <w:tcPr>
            <w:tcW w:w="2854" w:type="dxa"/>
            <w:tcBorders>
              <w:top w:val="nil"/>
              <w:left w:val="nil"/>
              <w:bottom w:val="single" w:sz="4" w:space="0" w:color="auto"/>
              <w:right w:val="single" w:sz="4" w:space="0" w:color="auto"/>
            </w:tcBorders>
            <w:shd w:val="clear" w:color="auto" w:fill="auto"/>
            <w:noWrap/>
            <w:vAlign w:val="bottom"/>
            <w:hideMark/>
          </w:tcPr>
          <w:p w14:paraId="32B437F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Morinda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citrifolia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6D3B4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Morinda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2B8E9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ADB2E6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Bartondi</w:t>
            </w:r>
            <w:proofErr w:type="spellEnd"/>
          </w:p>
        </w:tc>
      </w:tr>
      <w:tr w:rsidR="005D2760" w:rsidRPr="006C60BD" w14:paraId="7E5D2D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293AD4D"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45</w:t>
            </w:r>
          </w:p>
        </w:tc>
        <w:tc>
          <w:tcPr>
            <w:tcW w:w="2854" w:type="dxa"/>
            <w:tcBorders>
              <w:top w:val="nil"/>
              <w:left w:val="nil"/>
              <w:bottom w:val="single" w:sz="4" w:space="0" w:color="auto"/>
              <w:right w:val="single" w:sz="4" w:space="0" w:color="auto"/>
            </w:tcBorders>
            <w:shd w:val="clear" w:color="auto" w:fill="auto"/>
            <w:noWrap/>
            <w:vAlign w:val="bottom"/>
            <w:hideMark/>
          </w:tcPr>
          <w:p w14:paraId="666C2D7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Murraya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paniculata</w:t>
            </w:r>
            <w:proofErr w:type="spellEnd"/>
            <w:r w:rsidRPr="0065325C">
              <w:rPr>
                <w:rFonts w:ascii="Times New Roman" w:eastAsia="Times New Roman" w:hAnsi="Times New Roman" w:cs="Times New Roman"/>
                <w:i/>
                <w:iCs/>
                <w:color w:val="000000"/>
                <w:kern w:val="0"/>
                <w:szCs w:val="24"/>
                <w:lang w:eastAsia="en-IN"/>
              </w:rPr>
              <w:t xml:space="preserve"> (L.) Jacq.</w:t>
            </w:r>
          </w:p>
        </w:tc>
        <w:tc>
          <w:tcPr>
            <w:tcW w:w="1494" w:type="dxa"/>
            <w:tcBorders>
              <w:top w:val="nil"/>
              <w:left w:val="nil"/>
              <w:bottom w:val="single" w:sz="4" w:space="0" w:color="auto"/>
              <w:right w:val="single" w:sz="4" w:space="0" w:color="auto"/>
            </w:tcBorders>
            <w:shd w:val="clear" w:color="auto" w:fill="auto"/>
            <w:noWrap/>
            <w:vAlign w:val="bottom"/>
            <w:hideMark/>
          </w:tcPr>
          <w:p w14:paraId="5F1883B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Murraya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A83109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20B21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Gamoni</w:t>
            </w:r>
            <w:proofErr w:type="spellEnd"/>
          </w:p>
        </w:tc>
      </w:tr>
      <w:tr w:rsidR="005D2760" w:rsidRPr="006C60BD" w14:paraId="0AC43D6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B56DB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46</w:t>
            </w:r>
          </w:p>
        </w:tc>
        <w:tc>
          <w:tcPr>
            <w:tcW w:w="2854" w:type="dxa"/>
            <w:tcBorders>
              <w:top w:val="nil"/>
              <w:left w:val="nil"/>
              <w:bottom w:val="single" w:sz="4" w:space="0" w:color="auto"/>
              <w:right w:val="single" w:sz="4" w:space="0" w:color="auto"/>
            </w:tcBorders>
            <w:shd w:val="clear" w:color="auto" w:fill="auto"/>
            <w:noWrap/>
            <w:vAlign w:val="bottom"/>
            <w:hideMark/>
          </w:tcPr>
          <w:p w14:paraId="664018F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Neolamarckia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cadamba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Bosser</w:t>
            </w:r>
          </w:p>
        </w:tc>
        <w:tc>
          <w:tcPr>
            <w:tcW w:w="1494" w:type="dxa"/>
            <w:tcBorders>
              <w:top w:val="nil"/>
              <w:left w:val="nil"/>
              <w:bottom w:val="single" w:sz="4" w:space="0" w:color="auto"/>
              <w:right w:val="single" w:sz="4" w:space="0" w:color="auto"/>
            </w:tcBorders>
            <w:shd w:val="clear" w:color="auto" w:fill="auto"/>
            <w:noWrap/>
            <w:vAlign w:val="bottom"/>
            <w:hideMark/>
          </w:tcPr>
          <w:p w14:paraId="440AC11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Neolamarckia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B9EE89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A4D18FB"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Kadamb</w:t>
            </w:r>
          </w:p>
        </w:tc>
      </w:tr>
      <w:tr w:rsidR="005D2760" w:rsidRPr="006C60BD" w14:paraId="24DE9D7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74B206"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47</w:t>
            </w:r>
          </w:p>
        </w:tc>
        <w:tc>
          <w:tcPr>
            <w:tcW w:w="2854" w:type="dxa"/>
            <w:tcBorders>
              <w:top w:val="nil"/>
              <w:left w:val="nil"/>
              <w:bottom w:val="single" w:sz="4" w:space="0" w:color="auto"/>
              <w:right w:val="single" w:sz="4" w:space="0" w:color="auto"/>
            </w:tcBorders>
            <w:shd w:val="clear" w:color="auto" w:fill="auto"/>
            <w:noWrap/>
            <w:vAlign w:val="bottom"/>
            <w:hideMark/>
          </w:tcPr>
          <w:p w14:paraId="08DE519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Opuntia </w:t>
            </w:r>
            <w:proofErr w:type="spellStart"/>
            <w:r w:rsidRPr="0065325C">
              <w:rPr>
                <w:rFonts w:ascii="Times New Roman" w:eastAsia="Times New Roman" w:hAnsi="Times New Roman" w:cs="Times New Roman"/>
                <w:i/>
                <w:iCs/>
                <w:color w:val="000000"/>
                <w:kern w:val="0"/>
                <w:szCs w:val="24"/>
                <w:lang w:eastAsia="en-IN"/>
              </w:rPr>
              <w:t>ficus</w:t>
            </w:r>
            <w:proofErr w:type="spellEnd"/>
            <w:r w:rsidRPr="0065325C">
              <w:rPr>
                <w:rFonts w:ascii="Times New Roman" w:eastAsia="Times New Roman" w:hAnsi="Times New Roman" w:cs="Times New Roman"/>
                <w:i/>
                <w:iCs/>
                <w:color w:val="000000"/>
                <w:kern w:val="0"/>
                <w:szCs w:val="24"/>
                <w:lang w:eastAsia="en-IN"/>
              </w:rPr>
              <w:t>-indica (L.) Mill.</w:t>
            </w:r>
          </w:p>
        </w:tc>
        <w:tc>
          <w:tcPr>
            <w:tcW w:w="1494" w:type="dxa"/>
            <w:tcBorders>
              <w:top w:val="nil"/>
              <w:left w:val="nil"/>
              <w:bottom w:val="single" w:sz="4" w:space="0" w:color="auto"/>
              <w:right w:val="single" w:sz="4" w:space="0" w:color="auto"/>
            </w:tcBorders>
            <w:shd w:val="clear" w:color="auto" w:fill="auto"/>
            <w:noWrap/>
            <w:vAlign w:val="bottom"/>
            <w:hideMark/>
          </w:tcPr>
          <w:p w14:paraId="53ECFDA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Opuntia</w:t>
            </w:r>
          </w:p>
        </w:tc>
        <w:tc>
          <w:tcPr>
            <w:tcW w:w="1505" w:type="dxa"/>
            <w:tcBorders>
              <w:top w:val="nil"/>
              <w:left w:val="nil"/>
              <w:bottom w:val="single" w:sz="4" w:space="0" w:color="auto"/>
              <w:right w:val="single" w:sz="4" w:space="0" w:color="auto"/>
            </w:tcBorders>
            <w:shd w:val="clear" w:color="auto" w:fill="auto"/>
            <w:noWrap/>
            <w:vAlign w:val="bottom"/>
            <w:hideMark/>
          </w:tcPr>
          <w:p w14:paraId="45CBA37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Cactaceae</w:t>
            </w:r>
          </w:p>
        </w:tc>
        <w:tc>
          <w:tcPr>
            <w:tcW w:w="1679" w:type="dxa"/>
            <w:tcBorders>
              <w:top w:val="nil"/>
              <w:left w:val="nil"/>
              <w:bottom w:val="single" w:sz="4" w:space="0" w:color="auto"/>
              <w:right w:val="single" w:sz="4" w:space="0" w:color="auto"/>
            </w:tcBorders>
            <w:shd w:val="clear" w:color="auto" w:fill="auto"/>
            <w:noWrap/>
            <w:vAlign w:val="bottom"/>
            <w:hideMark/>
          </w:tcPr>
          <w:p w14:paraId="304A139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Sabar</w:t>
            </w:r>
          </w:p>
        </w:tc>
      </w:tr>
      <w:tr w:rsidR="005D2760" w:rsidRPr="006C60BD" w14:paraId="39170DC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B4C9423"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48</w:t>
            </w:r>
          </w:p>
        </w:tc>
        <w:tc>
          <w:tcPr>
            <w:tcW w:w="2854" w:type="dxa"/>
            <w:tcBorders>
              <w:top w:val="nil"/>
              <w:left w:val="nil"/>
              <w:bottom w:val="single" w:sz="4" w:space="0" w:color="auto"/>
              <w:right w:val="single" w:sz="4" w:space="0" w:color="auto"/>
            </w:tcBorders>
            <w:shd w:val="clear" w:color="auto" w:fill="auto"/>
            <w:noWrap/>
            <w:vAlign w:val="bottom"/>
            <w:hideMark/>
          </w:tcPr>
          <w:p w14:paraId="13DBC06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Phyllanthus </w:t>
            </w:r>
            <w:proofErr w:type="spellStart"/>
            <w:r w:rsidRPr="0065325C">
              <w:rPr>
                <w:rFonts w:ascii="Times New Roman" w:eastAsia="Times New Roman" w:hAnsi="Times New Roman" w:cs="Times New Roman"/>
                <w:i/>
                <w:iCs/>
                <w:color w:val="000000"/>
                <w:kern w:val="0"/>
                <w:szCs w:val="24"/>
                <w:lang w:eastAsia="en-IN"/>
              </w:rPr>
              <w:t>emblica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707035E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Phyllanthus</w:t>
            </w:r>
          </w:p>
        </w:tc>
        <w:tc>
          <w:tcPr>
            <w:tcW w:w="1505" w:type="dxa"/>
            <w:tcBorders>
              <w:top w:val="nil"/>
              <w:left w:val="nil"/>
              <w:bottom w:val="single" w:sz="4" w:space="0" w:color="auto"/>
              <w:right w:val="single" w:sz="4" w:space="0" w:color="auto"/>
            </w:tcBorders>
            <w:shd w:val="clear" w:color="auto" w:fill="auto"/>
            <w:noWrap/>
            <w:vAlign w:val="bottom"/>
            <w:hideMark/>
          </w:tcPr>
          <w:p w14:paraId="1BD0077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Phyllanthaceae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6BBAE36"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Awala</w:t>
            </w:r>
          </w:p>
        </w:tc>
      </w:tr>
      <w:tr w:rsidR="005D2760" w:rsidRPr="006C60BD" w14:paraId="62207DB1"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477918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49</w:t>
            </w:r>
          </w:p>
        </w:tc>
        <w:tc>
          <w:tcPr>
            <w:tcW w:w="2854" w:type="dxa"/>
            <w:tcBorders>
              <w:top w:val="nil"/>
              <w:left w:val="nil"/>
              <w:bottom w:val="single" w:sz="4" w:space="0" w:color="auto"/>
              <w:right w:val="single" w:sz="4" w:space="0" w:color="auto"/>
            </w:tcBorders>
            <w:shd w:val="clear" w:color="auto" w:fill="auto"/>
            <w:noWrap/>
            <w:vAlign w:val="bottom"/>
            <w:hideMark/>
          </w:tcPr>
          <w:p w14:paraId="3A17083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Pongamia</w:t>
            </w:r>
            <w:proofErr w:type="spellEnd"/>
            <w:r w:rsidRPr="0065325C">
              <w:rPr>
                <w:rFonts w:ascii="Times New Roman" w:eastAsia="Times New Roman" w:hAnsi="Times New Roman" w:cs="Times New Roman"/>
                <w:i/>
                <w:iCs/>
                <w:color w:val="000000"/>
                <w:kern w:val="0"/>
                <w:szCs w:val="24"/>
                <w:lang w:eastAsia="en-IN"/>
              </w:rPr>
              <w:t xml:space="preserve"> pinnata (L.) Pierre</w:t>
            </w:r>
          </w:p>
        </w:tc>
        <w:tc>
          <w:tcPr>
            <w:tcW w:w="1494" w:type="dxa"/>
            <w:tcBorders>
              <w:top w:val="nil"/>
              <w:left w:val="nil"/>
              <w:bottom w:val="single" w:sz="4" w:space="0" w:color="auto"/>
              <w:right w:val="single" w:sz="4" w:space="0" w:color="auto"/>
            </w:tcBorders>
            <w:shd w:val="clear" w:color="auto" w:fill="auto"/>
            <w:noWrap/>
            <w:vAlign w:val="bottom"/>
            <w:hideMark/>
          </w:tcPr>
          <w:p w14:paraId="20A3F35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Pongamia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CBB08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E47C36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Karanj</w:t>
            </w:r>
            <w:proofErr w:type="spellEnd"/>
          </w:p>
        </w:tc>
      </w:tr>
      <w:tr w:rsidR="005D2760" w:rsidRPr="006C60BD" w14:paraId="3F89CF4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82D46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50</w:t>
            </w:r>
          </w:p>
        </w:tc>
        <w:tc>
          <w:tcPr>
            <w:tcW w:w="2854" w:type="dxa"/>
            <w:tcBorders>
              <w:top w:val="nil"/>
              <w:left w:val="nil"/>
              <w:bottom w:val="single" w:sz="4" w:space="0" w:color="auto"/>
              <w:right w:val="single" w:sz="4" w:space="0" w:color="auto"/>
            </w:tcBorders>
            <w:shd w:val="clear" w:color="auto" w:fill="auto"/>
            <w:noWrap/>
            <w:vAlign w:val="bottom"/>
            <w:hideMark/>
          </w:tcPr>
          <w:p w14:paraId="1D1A685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Prosopis </w:t>
            </w:r>
            <w:proofErr w:type="spellStart"/>
            <w:r w:rsidRPr="0065325C">
              <w:rPr>
                <w:rFonts w:ascii="Times New Roman" w:eastAsia="Times New Roman" w:hAnsi="Times New Roman" w:cs="Times New Roman"/>
                <w:i/>
                <w:iCs/>
                <w:color w:val="000000"/>
                <w:kern w:val="0"/>
                <w:szCs w:val="24"/>
                <w:lang w:eastAsia="en-IN"/>
              </w:rPr>
              <w:t>juliflora</w:t>
            </w:r>
            <w:proofErr w:type="spellEnd"/>
            <w:r w:rsidRPr="0065325C">
              <w:rPr>
                <w:rFonts w:ascii="Times New Roman" w:eastAsia="Times New Roman" w:hAnsi="Times New Roman" w:cs="Times New Roman"/>
                <w:i/>
                <w:iCs/>
                <w:color w:val="000000"/>
                <w:kern w:val="0"/>
                <w:szCs w:val="24"/>
                <w:lang w:eastAsia="en-IN"/>
              </w:rPr>
              <w:t xml:space="preserve"> (Sw.) DC.</w:t>
            </w:r>
          </w:p>
        </w:tc>
        <w:tc>
          <w:tcPr>
            <w:tcW w:w="1494" w:type="dxa"/>
            <w:tcBorders>
              <w:top w:val="nil"/>
              <w:left w:val="nil"/>
              <w:bottom w:val="single" w:sz="4" w:space="0" w:color="auto"/>
              <w:right w:val="single" w:sz="4" w:space="0" w:color="auto"/>
            </w:tcBorders>
            <w:shd w:val="clear" w:color="auto" w:fill="auto"/>
            <w:noWrap/>
            <w:vAlign w:val="bottom"/>
            <w:hideMark/>
          </w:tcPr>
          <w:p w14:paraId="192219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Prosopis</w:t>
            </w:r>
          </w:p>
        </w:tc>
        <w:tc>
          <w:tcPr>
            <w:tcW w:w="1505" w:type="dxa"/>
            <w:tcBorders>
              <w:top w:val="nil"/>
              <w:left w:val="nil"/>
              <w:bottom w:val="single" w:sz="4" w:space="0" w:color="auto"/>
              <w:right w:val="single" w:sz="4" w:space="0" w:color="auto"/>
            </w:tcBorders>
            <w:shd w:val="clear" w:color="auto" w:fill="auto"/>
            <w:noWrap/>
            <w:vAlign w:val="bottom"/>
            <w:hideMark/>
          </w:tcPr>
          <w:p w14:paraId="4C4247B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5C6327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Yedi</w:t>
            </w:r>
            <w:proofErr w:type="spellEnd"/>
            <w:r w:rsidRPr="0065325C">
              <w:rPr>
                <w:rFonts w:ascii="Times New Roman" w:eastAsia="Times New Roman" w:hAnsi="Times New Roman" w:cs="Times New Roman"/>
                <w:color w:val="000000"/>
                <w:kern w:val="0"/>
                <w:szCs w:val="24"/>
                <w:lang w:eastAsia="en-IN"/>
              </w:rPr>
              <w:t xml:space="preserve"> </w:t>
            </w:r>
            <w:proofErr w:type="spellStart"/>
            <w:r w:rsidRPr="0065325C">
              <w:rPr>
                <w:rFonts w:ascii="Times New Roman" w:eastAsia="Times New Roman" w:hAnsi="Times New Roman" w:cs="Times New Roman"/>
                <w:color w:val="000000"/>
                <w:kern w:val="0"/>
                <w:szCs w:val="24"/>
                <w:lang w:eastAsia="en-IN"/>
              </w:rPr>
              <w:t>Babhul</w:t>
            </w:r>
            <w:proofErr w:type="spellEnd"/>
          </w:p>
        </w:tc>
      </w:tr>
      <w:tr w:rsidR="005D2760" w:rsidRPr="006C60BD" w14:paraId="769877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4E283E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51</w:t>
            </w:r>
          </w:p>
        </w:tc>
        <w:tc>
          <w:tcPr>
            <w:tcW w:w="2854" w:type="dxa"/>
            <w:tcBorders>
              <w:top w:val="nil"/>
              <w:left w:val="nil"/>
              <w:bottom w:val="single" w:sz="4" w:space="0" w:color="auto"/>
              <w:right w:val="single" w:sz="4" w:space="0" w:color="auto"/>
            </w:tcBorders>
            <w:shd w:val="clear" w:color="auto" w:fill="auto"/>
            <w:noWrap/>
            <w:vAlign w:val="bottom"/>
            <w:hideMark/>
          </w:tcPr>
          <w:p w14:paraId="20EC1BD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Pterocarpus marsupium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1CF449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Pterocarpus</w:t>
            </w:r>
          </w:p>
        </w:tc>
        <w:tc>
          <w:tcPr>
            <w:tcW w:w="1505" w:type="dxa"/>
            <w:tcBorders>
              <w:top w:val="nil"/>
              <w:left w:val="nil"/>
              <w:bottom w:val="single" w:sz="4" w:space="0" w:color="auto"/>
              <w:right w:val="single" w:sz="4" w:space="0" w:color="auto"/>
            </w:tcBorders>
            <w:shd w:val="clear" w:color="auto" w:fill="auto"/>
            <w:noWrap/>
            <w:vAlign w:val="bottom"/>
            <w:hideMark/>
          </w:tcPr>
          <w:p w14:paraId="62BDBA9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3AB1D8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Bija</w:t>
            </w:r>
            <w:proofErr w:type="spellEnd"/>
          </w:p>
        </w:tc>
      </w:tr>
      <w:tr w:rsidR="005D2760" w:rsidRPr="006C60BD" w14:paraId="5527BAB3"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21F9BA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52</w:t>
            </w:r>
          </w:p>
        </w:tc>
        <w:tc>
          <w:tcPr>
            <w:tcW w:w="2854" w:type="dxa"/>
            <w:tcBorders>
              <w:top w:val="nil"/>
              <w:left w:val="nil"/>
              <w:bottom w:val="single" w:sz="4" w:space="0" w:color="auto"/>
              <w:right w:val="single" w:sz="4" w:space="0" w:color="auto"/>
            </w:tcBorders>
            <w:shd w:val="clear" w:color="auto" w:fill="auto"/>
            <w:noWrap/>
            <w:vAlign w:val="bottom"/>
            <w:hideMark/>
          </w:tcPr>
          <w:p w14:paraId="21A283E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Santalum album L.</w:t>
            </w:r>
          </w:p>
        </w:tc>
        <w:tc>
          <w:tcPr>
            <w:tcW w:w="1494" w:type="dxa"/>
            <w:tcBorders>
              <w:top w:val="nil"/>
              <w:left w:val="nil"/>
              <w:bottom w:val="single" w:sz="4" w:space="0" w:color="auto"/>
              <w:right w:val="single" w:sz="4" w:space="0" w:color="auto"/>
            </w:tcBorders>
            <w:shd w:val="clear" w:color="auto" w:fill="auto"/>
            <w:noWrap/>
            <w:vAlign w:val="bottom"/>
            <w:hideMark/>
          </w:tcPr>
          <w:p w14:paraId="72ABC80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Santalum</w:t>
            </w:r>
          </w:p>
        </w:tc>
        <w:tc>
          <w:tcPr>
            <w:tcW w:w="1505" w:type="dxa"/>
            <w:tcBorders>
              <w:top w:val="nil"/>
              <w:left w:val="nil"/>
              <w:bottom w:val="single" w:sz="4" w:space="0" w:color="auto"/>
              <w:right w:val="single" w:sz="4" w:space="0" w:color="auto"/>
            </w:tcBorders>
            <w:shd w:val="clear" w:color="auto" w:fill="auto"/>
            <w:noWrap/>
            <w:vAlign w:val="bottom"/>
            <w:hideMark/>
          </w:tcPr>
          <w:p w14:paraId="43269A5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Santalaceae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AFB48E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Chandan</w:t>
            </w:r>
          </w:p>
        </w:tc>
      </w:tr>
      <w:tr w:rsidR="005D2760" w:rsidRPr="006C60BD" w14:paraId="5397AA0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32527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53</w:t>
            </w:r>
          </w:p>
        </w:tc>
        <w:tc>
          <w:tcPr>
            <w:tcW w:w="2854" w:type="dxa"/>
            <w:tcBorders>
              <w:top w:val="nil"/>
              <w:left w:val="nil"/>
              <w:bottom w:val="single" w:sz="4" w:space="0" w:color="auto"/>
              <w:right w:val="single" w:sz="4" w:space="0" w:color="auto"/>
            </w:tcBorders>
            <w:shd w:val="clear" w:color="auto" w:fill="auto"/>
            <w:noWrap/>
            <w:vAlign w:val="bottom"/>
            <w:hideMark/>
          </w:tcPr>
          <w:p w14:paraId="5593BA7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Searsia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mysorensis</w:t>
            </w:r>
            <w:proofErr w:type="spellEnd"/>
            <w:r w:rsidRPr="0065325C">
              <w:rPr>
                <w:rFonts w:ascii="Times New Roman" w:eastAsia="Times New Roman" w:hAnsi="Times New Roman" w:cs="Times New Roman"/>
                <w:i/>
                <w:iCs/>
                <w:color w:val="000000"/>
                <w:kern w:val="0"/>
                <w:szCs w:val="24"/>
                <w:lang w:eastAsia="en-IN"/>
              </w:rPr>
              <w:t> (</w:t>
            </w:r>
            <w:proofErr w:type="spellStart"/>
            <w:proofErr w:type="gramStart"/>
            <w:r w:rsidRPr="0065325C">
              <w:rPr>
                <w:rFonts w:ascii="Times New Roman" w:eastAsia="Times New Roman" w:hAnsi="Times New Roman" w:cs="Times New Roman"/>
                <w:i/>
                <w:iCs/>
                <w:color w:val="000000"/>
                <w:kern w:val="0"/>
                <w:szCs w:val="24"/>
                <w:lang w:eastAsia="en-IN"/>
              </w:rPr>
              <w:t>G.Don</w:t>
            </w:r>
            <w:proofErr w:type="spellEnd"/>
            <w:proofErr w:type="gramEnd"/>
            <w:r w:rsidRPr="0065325C">
              <w:rPr>
                <w:rFonts w:ascii="Times New Roman" w:eastAsia="Times New Roman" w:hAnsi="Times New Roman" w:cs="Times New Roman"/>
                <w:i/>
                <w:iCs/>
                <w:color w:val="000000"/>
                <w:kern w:val="0"/>
                <w:szCs w:val="24"/>
                <w:lang w:eastAsia="en-IN"/>
              </w:rPr>
              <w:t>) Moffett</w:t>
            </w:r>
          </w:p>
        </w:tc>
        <w:tc>
          <w:tcPr>
            <w:tcW w:w="1494" w:type="dxa"/>
            <w:tcBorders>
              <w:top w:val="nil"/>
              <w:left w:val="nil"/>
              <w:bottom w:val="single" w:sz="4" w:space="0" w:color="auto"/>
              <w:right w:val="single" w:sz="4" w:space="0" w:color="auto"/>
            </w:tcBorders>
            <w:shd w:val="clear" w:color="auto" w:fill="auto"/>
            <w:noWrap/>
            <w:vAlign w:val="bottom"/>
            <w:hideMark/>
          </w:tcPr>
          <w:p w14:paraId="1F642E8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Searsia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59FB0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4015E9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Yankal</w:t>
            </w:r>
            <w:proofErr w:type="spellEnd"/>
          </w:p>
        </w:tc>
      </w:tr>
      <w:tr w:rsidR="005D2760" w:rsidRPr="006C60BD" w14:paraId="0931DCF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6234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w:t>
            </w:r>
          </w:p>
        </w:tc>
        <w:tc>
          <w:tcPr>
            <w:tcW w:w="2854" w:type="dxa"/>
            <w:tcBorders>
              <w:top w:val="nil"/>
              <w:left w:val="nil"/>
              <w:bottom w:val="single" w:sz="4" w:space="0" w:color="auto"/>
              <w:right w:val="single" w:sz="4" w:space="0" w:color="auto"/>
            </w:tcBorders>
            <w:shd w:val="clear" w:color="auto" w:fill="auto"/>
            <w:noWrap/>
            <w:vAlign w:val="bottom"/>
            <w:hideMark/>
          </w:tcPr>
          <w:p w14:paraId="5E80D17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Semecarpus anacardium L. f.</w:t>
            </w:r>
          </w:p>
        </w:tc>
        <w:tc>
          <w:tcPr>
            <w:tcW w:w="1494" w:type="dxa"/>
            <w:tcBorders>
              <w:top w:val="nil"/>
              <w:left w:val="nil"/>
              <w:bottom w:val="single" w:sz="4" w:space="0" w:color="auto"/>
              <w:right w:val="single" w:sz="4" w:space="0" w:color="auto"/>
            </w:tcBorders>
            <w:shd w:val="clear" w:color="auto" w:fill="auto"/>
            <w:noWrap/>
            <w:vAlign w:val="bottom"/>
            <w:hideMark/>
          </w:tcPr>
          <w:p w14:paraId="0EF0CD3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Semecarpus</w:t>
            </w:r>
          </w:p>
        </w:tc>
        <w:tc>
          <w:tcPr>
            <w:tcW w:w="1505" w:type="dxa"/>
            <w:tcBorders>
              <w:top w:val="nil"/>
              <w:left w:val="nil"/>
              <w:bottom w:val="single" w:sz="4" w:space="0" w:color="auto"/>
              <w:right w:val="single" w:sz="4" w:space="0" w:color="auto"/>
            </w:tcBorders>
            <w:shd w:val="clear" w:color="auto" w:fill="auto"/>
            <w:noWrap/>
            <w:vAlign w:val="bottom"/>
            <w:hideMark/>
          </w:tcPr>
          <w:p w14:paraId="46FDDB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3D5B94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Biba</w:t>
            </w:r>
          </w:p>
        </w:tc>
      </w:tr>
      <w:tr w:rsidR="005D2760" w:rsidRPr="006C60BD" w14:paraId="7DC7315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8F6D97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55</w:t>
            </w:r>
          </w:p>
        </w:tc>
        <w:tc>
          <w:tcPr>
            <w:tcW w:w="2854" w:type="dxa"/>
            <w:tcBorders>
              <w:top w:val="nil"/>
              <w:left w:val="nil"/>
              <w:bottom w:val="single" w:sz="4" w:space="0" w:color="auto"/>
              <w:right w:val="single" w:sz="4" w:space="0" w:color="auto"/>
            </w:tcBorders>
            <w:shd w:val="clear" w:color="auto" w:fill="auto"/>
            <w:noWrap/>
            <w:vAlign w:val="bottom"/>
            <w:hideMark/>
          </w:tcPr>
          <w:p w14:paraId="11011C4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Senna auriculata (L.)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2A74B5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Senna</w:t>
            </w:r>
          </w:p>
        </w:tc>
        <w:tc>
          <w:tcPr>
            <w:tcW w:w="1505" w:type="dxa"/>
            <w:tcBorders>
              <w:top w:val="nil"/>
              <w:left w:val="nil"/>
              <w:bottom w:val="single" w:sz="4" w:space="0" w:color="auto"/>
              <w:right w:val="single" w:sz="4" w:space="0" w:color="auto"/>
            </w:tcBorders>
            <w:shd w:val="clear" w:color="auto" w:fill="auto"/>
            <w:noWrap/>
            <w:vAlign w:val="bottom"/>
            <w:hideMark/>
          </w:tcPr>
          <w:p w14:paraId="1701A67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55AF71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Tarwat</w:t>
            </w:r>
            <w:proofErr w:type="spellEnd"/>
            <w:r w:rsidRPr="0065325C">
              <w:rPr>
                <w:rFonts w:ascii="Times New Roman" w:eastAsia="Times New Roman" w:hAnsi="Times New Roman" w:cs="Times New Roman"/>
                <w:color w:val="000000"/>
                <w:kern w:val="0"/>
                <w:szCs w:val="24"/>
                <w:lang w:eastAsia="en-IN"/>
              </w:rPr>
              <w:t>/</w:t>
            </w:r>
            <w:proofErr w:type="spellStart"/>
            <w:r w:rsidRPr="0065325C">
              <w:rPr>
                <w:rFonts w:ascii="Times New Roman" w:eastAsia="Times New Roman" w:hAnsi="Times New Roman" w:cs="Times New Roman"/>
                <w:color w:val="000000"/>
                <w:kern w:val="0"/>
                <w:szCs w:val="24"/>
                <w:lang w:eastAsia="en-IN"/>
              </w:rPr>
              <w:t>Tarwad</w:t>
            </w:r>
            <w:proofErr w:type="spellEnd"/>
          </w:p>
        </w:tc>
      </w:tr>
      <w:tr w:rsidR="005D2760" w:rsidRPr="006C60BD" w14:paraId="0123DA1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BC783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56</w:t>
            </w:r>
          </w:p>
        </w:tc>
        <w:tc>
          <w:tcPr>
            <w:tcW w:w="2854" w:type="dxa"/>
            <w:tcBorders>
              <w:top w:val="nil"/>
              <w:left w:val="nil"/>
              <w:bottom w:val="single" w:sz="4" w:space="0" w:color="auto"/>
              <w:right w:val="single" w:sz="4" w:space="0" w:color="auto"/>
            </w:tcBorders>
            <w:shd w:val="clear" w:color="auto" w:fill="auto"/>
            <w:noWrap/>
            <w:vAlign w:val="bottom"/>
            <w:hideMark/>
          </w:tcPr>
          <w:p w14:paraId="225DF82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Senna </w:t>
            </w:r>
            <w:proofErr w:type="spellStart"/>
            <w:r w:rsidRPr="0065325C">
              <w:rPr>
                <w:rFonts w:ascii="Times New Roman" w:eastAsia="Times New Roman" w:hAnsi="Times New Roman" w:cs="Times New Roman"/>
                <w:i/>
                <w:iCs/>
                <w:color w:val="000000"/>
                <w:kern w:val="0"/>
                <w:szCs w:val="24"/>
                <w:lang w:eastAsia="en-IN"/>
              </w:rPr>
              <w:t>tora</w:t>
            </w:r>
            <w:proofErr w:type="spellEnd"/>
            <w:r w:rsidRPr="0065325C">
              <w:rPr>
                <w:rFonts w:ascii="Times New Roman" w:eastAsia="Times New Roman" w:hAnsi="Times New Roman" w:cs="Times New Roman"/>
                <w:i/>
                <w:iCs/>
                <w:color w:val="000000"/>
                <w:kern w:val="0"/>
                <w:szCs w:val="24"/>
                <w:lang w:eastAsia="en-IN"/>
              </w:rPr>
              <w:t xml:space="preserve"> (L.)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0A05E64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Senna</w:t>
            </w:r>
          </w:p>
        </w:tc>
        <w:tc>
          <w:tcPr>
            <w:tcW w:w="1505" w:type="dxa"/>
            <w:tcBorders>
              <w:top w:val="nil"/>
              <w:left w:val="nil"/>
              <w:bottom w:val="single" w:sz="4" w:space="0" w:color="auto"/>
              <w:right w:val="single" w:sz="4" w:space="0" w:color="auto"/>
            </w:tcBorders>
            <w:shd w:val="clear" w:color="auto" w:fill="auto"/>
            <w:noWrap/>
            <w:vAlign w:val="bottom"/>
            <w:hideMark/>
          </w:tcPr>
          <w:p w14:paraId="1F5F2FA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1B3933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Turata</w:t>
            </w:r>
            <w:proofErr w:type="spellEnd"/>
          </w:p>
        </w:tc>
      </w:tr>
      <w:tr w:rsidR="005D2760" w:rsidRPr="006C60BD" w14:paraId="6BC535E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72327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57</w:t>
            </w:r>
          </w:p>
        </w:tc>
        <w:tc>
          <w:tcPr>
            <w:tcW w:w="2854" w:type="dxa"/>
            <w:tcBorders>
              <w:top w:val="nil"/>
              <w:left w:val="nil"/>
              <w:bottom w:val="single" w:sz="4" w:space="0" w:color="auto"/>
              <w:right w:val="single" w:sz="4" w:space="0" w:color="auto"/>
            </w:tcBorders>
            <w:shd w:val="clear" w:color="auto" w:fill="auto"/>
            <w:noWrap/>
            <w:vAlign w:val="bottom"/>
            <w:hideMark/>
          </w:tcPr>
          <w:p w14:paraId="5305F89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Sterculia </w:t>
            </w:r>
            <w:proofErr w:type="spellStart"/>
            <w:r w:rsidRPr="0065325C">
              <w:rPr>
                <w:rFonts w:ascii="Times New Roman" w:eastAsia="Times New Roman" w:hAnsi="Times New Roman" w:cs="Times New Roman"/>
                <w:i/>
                <w:iCs/>
                <w:color w:val="000000"/>
                <w:kern w:val="0"/>
                <w:szCs w:val="24"/>
                <w:lang w:eastAsia="en-IN"/>
              </w:rPr>
              <w:t>urens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71E68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Sterculia</w:t>
            </w:r>
          </w:p>
        </w:tc>
        <w:tc>
          <w:tcPr>
            <w:tcW w:w="1505" w:type="dxa"/>
            <w:tcBorders>
              <w:top w:val="nil"/>
              <w:left w:val="nil"/>
              <w:bottom w:val="single" w:sz="4" w:space="0" w:color="auto"/>
              <w:right w:val="single" w:sz="4" w:space="0" w:color="auto"/>
            </w:tcBorders>
            <w:shd w:val="clear" w:color="auto" w:fill="auto"/>
            <w:noWrap/>
            <w:vAlign w:val="bottom"/>
            <w:hideMark/>
          </w:tcPr>
          <w:p w14:paraId="548DD1C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5FB632B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Bhutiyacase</w:t>
            </w:r>
            <w:proofErr w:type="spellEnd"/>
          </w:p>
        </w:tc>
      </w:tr>
      <w:tr w:rsidR="005D2760" w:rsidRPr="006C60BD" w14:paraId="5B3ECEE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7B1D66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58</w:t>
            </w:r>
          </w:p>
        </w:tc>
        <w:tc>
          <w:tcPr>
            <w:tcW w:w="2854" w:type="dxa"/>
            <w:tcBorders>
              <w:top w:val="nil"/>
              <w:left w:val="nil"/>
              <w:bottom w:val="single" w:sz="4" w:space="0" w:color="auto"/>
              <w:right w:val="single" w:sz="4" w:space="0" w:color="auto"/>
            </w:tcBorders>
            <w:shd w:val="clear" w:color="auto" w:fill="auto"/>
            <w:noWrap/>
            <w:vAlign w:val="bottom"/>
            <w:hideMark/>
          </w:tcPr>
          <w:p w14:paraId="4C7C09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Syzygium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jambos</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D7283C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Syzygium</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3D35E19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Myrtaceae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71BA96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Jambhul</w:t>
            </w:r>
            <w:proofErr w:type="spellEnd"/>
          </w:p>
        </w:tc>
      </w:tr>
      <w:tr w:rsidR="005D2760" w:rsidRPr="006C60BD" w14:paraId="422BCFE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95334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59</w:t>
            </w:r>
          </w:p>
        </w:tc>
        <w:tc>
          <w:tcPr>
            <w:tcW w:w="2854" w:type="dxa"/>
            <w:tcBorders>
              <w:top w:val="nil"/>
              <w:left w:val="nil"/>
              <w:bottom w:val="single" w:sz="4" w:space="0" w:color="auto"/>
              <w:right w:val="single" w:sz="4" w:space="0" w:color="auto"/>
            </w:tcBorders>
            <w:shd w:val="clear" w:color="auto" w:fill="auto"/>
            <w:noWrap/>
            <w:vAlign w:val="bottom"/>
            <w:hideMark/>
          </w:tcPr>
          <w:p w14:paraId="5DDC710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Tamarindus indica L.</w:t>
            </w:r>
          </w:p>
        </w:tc>
        <w:tc>
          <w:tcPr>
            <w:tcW w:w="1494" w:type="dxa"/>
            <w:tcBorders>
              <w:top w:val="nil"/>
              <w:left w:val="nil"/>
              <w:bottom w:val="single" w:sz="4" w:space="0" w:color="auto"/>
              <w:right w:val="single" w:sz="4" w:space="0" w:color="auto"/>
            </w:tcBorders>
            <w:shd w:val="clear" w:color="auto" w:fill="auto"/>
            <w:noWrap/>
            <w:vAlign w:val="bottom"/>
            <w:hideMark/>
          </w:tcPr>
          <w:p w14:paraId="6CE8CB4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Tamarindus</w:t>
            </w:r>
          </w:p>
        </w:tc>
        <w:tc>
          <w:tcPr>
            <w:tcW w:w="1505" w:type="dxa"/>
            <w:tcBorders>
              <w:top w:val="nil"/>
              <w:left w:val="nil"/>
              <w:bottom w:val="single" w:sz="4" w:space="0" w:color="auto"/>
              <w:right w:val="single" w:sz="4" w:space="0" w:color="auto"/>
            </w:tcBorders>
            <w:shd w:val="clear" w:color="auto" w:fill="auto"/>
            <w:noWrap/>
            <w:vAlign w:val="bottom"/>
            <w:hideMark/>
          </w:tcPr>
          <w:p w14:paraId="39CBED7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5F61B363"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Chinch</w:t>
            </w:r>
          </w:p>
        </w:tc>
      </w:tr>
      <w:tr w:rsidR="005D2760" w:rsidRPr="006C60BD" w14:paraId="57D275E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D3C32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60</w:t>
            </w:r>
          </w:p>
        </w:tc>
        <w:tc>
          <w:tcPr>
            <w:tcW w:w="2854" w:type="dxa"/>
            <w:tcBorders>
              <w:top w:val="nil"/>
              <w:left w:val="nil"/>
              <w:bottom w:val="single" w:sz="4" w:space="0" w:color="auto"/>
              <w:right w:val="single" w:sz="4" w:space="0" w:color="auto"/>
            </w:tcBorders>
            <w:shd w:val="clear" w:color="auto" w:fill="auto"/>
            <w:noWrap/>
            <w:vAlign w:val="bottom"/>
            <w:hideMark/>
          </w:tcPr>
          <w:p w14:paraId="47F3BBF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Tamilnadia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uliginosa</w:t>
            </w:r>
            <w:proofErr w:type="spellEnd"/>
            <w:r w:rsidRPr="0065325C">
              <w:rPr>
                <w:rFonts w:ascii="Times New Roman" w:eastAsia="Times New Roman" w:hAnsi="Times New Roman" w:cs="Times New Roman"/>
                <w:i/>
                <w:iCs/>
                <w:color w:val="000000"/>
                <w:kern w:val="0"/>
                <w:szCs w:val="24"/>
                <w:lang w:eastAsia="en-IN"/>
              </w:rPr>
              <w:t xml:space="preserve"> (Retz.) </w:t>
            </w:r>
            <w:proofErr w:type="spellStart"/>
            <w:r w:rsidRPr="0065325C">
              <w:rPr>
                <w:rFonts w:ascii="Times New Roman" w:eastAsia="Times New Roman" w:hAnsi="Times New Roman" w:cs="Times New Roman"/>
                <w:i/>
                <w:iCs/>
                <w:color w:val="000000"/>
                <w:kern w:val="0"/>
                <w:szCs w:val="24"/>
                <w:lang w:eastAsia="en-IN"/>
              </w:rPr>
              <w:t>Tirveng</w:t>
            </w:r>
            <w:proofErr w:type="spellEnd"/>
            <w:r w:rsidRPr="0065325C">
              <w:rPr>
                <w:rFonts w:ascii="Times New Roman" w:eastAsia="Times New Roman" w:hAnsi="Times New Roman" w:cs="Times New Roman"/>
                <w:i/>
                <w:iCs/>
                <w:color w:val="000000"/>
                <w:kern w:val="0"/>
                <w:szCs w:val="24"/>
                <w:lang w:eastAsia="en-IN"/>
              </w:rPr>
              <w:t>. &amp; Sastre</w:t>
            </w:r>
          </w:p>
        </w:tc>
        <w:tc>
          <w:tcPr>
            <w:tcW w:w="1494" w:type="dxa"/>
            <w:tcBorders>
              <w:top w:val="nil"/>
              <w:left w:val="nil"/>
              <w:bottom w:val="single" w:sz="4" w:space="0" w:color="auto"/>
              <w:right w:val="single" w:sz="4" w:space="0" w:color="auto"/>
            </w:tcBorders>
            <w:shd w:val="clear" w:color="auto" w:fill="auto"/>
            <w:noWrap/>
            <w:vAlign w:val="bottom"/>
            <w:hideMark/>
          </w:tcPr>
          <w:p w14:paraId="6C7FB18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Tamilnadia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9CB437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5E9078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Kalaphendra</w:t>
            </w:r>
            <w:proofErr w:type="spellEnd"/>
          </w:p>
        </w:tc>
      </w:tr>
      <w:tr w:rsidR="005D2760" w:rsidRPr="006C60BD" w14:paraId="4C51EED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002BB3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61</w:t>
            </w:r>
          </w:p>
        </w:tc>
        <w:tc>
          <w:tcPr>
            <w:tcW w:w="2854" w:type="dxa"/>
            <w:tcBorders>
              <w:top w:val="nil"/>
              <w:left w:val="nil"/>
              <w:bottom w:val="single" w:sz="4" w:space="0" w:color="auto"/>
              <w:right w:val="single" w:sz="4" w:space="0" w:color="auto"/>
            </w:tcBorders>
            <w:shd w:val="clear" w:color="auto" w:fill="auto"/>
            <w:noWrap/>
            <w:vAlign w:val="bottom"/>
            <w:hideMark/>
          </w:tcPr>
          <w:p w14:paraId="43D44C8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Tectona grandis </w:t>
            </w:r>
            <w:proofErr w:type="spellStart"/>
            <w:r w:rsidRPr="0065325C">
              <w:rPr>
                <w:rFonts w:ascii="Times New Roman" w:eastAsia="Times New Roman" w:hAnsi="Times New Roman" w:cs="Times New Roman"/>
                <w:i/>
                <w:iCs/>
                <w:color w:val="000000"/>
                <w:kern w:val="0"/>
                <w:szCs w:val="24"/>
                <w:lang w:eastAsia="en-IN"/>
              </w:rPr>
              <w:t>L.f.</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289797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Tectona</w:t>
            </w:r>
          </w:p>
        </w:tc>
        <w:tc>
          <w:tcPr>
            <w:tcW w:w="1505" w:type="dxa"/>
            <w:tcBorders>
              <w:top w:val="nil"/>
              <w:left w:val="nil"/>
              <w:bottom w:val="single" w:sz="4" w:space="0" w:color="auto"/>
              <w:right w:val="single" w:sz="4" w:space="0" w:color="auto"/>
            </w:tcBorders>
            <w:shd w:val="clear" w:color="auto" w:fill="auto"/>
            <w:noWrap/>
            <w:vAlign w:val="bottom"/>
            <w:hideMark/>
          </w:tcPr>
          <w:p w14:paraId="2F05A59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Lamiaceae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6AD95A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Teak</w:t>
            </w:r>
          </w:p>
        </w:tc>
      </w:tr>
      <w:tr w:rsidR="005D2760" w:rsidRPr="006C60BD" w14:paraId="65D667E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E43C40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62</w:t>
            </w:r>
          </w:p>
        </w:tc>
        <w:tc>
          <w:tcPr>
            <w:tcW w:w="2854" w:type="dxa"/>
            <w:tcBorders>
              <w:top w:val="nil"/>
              <w:left w:val="nil"/>
              <w:bottom w:val="single" w:sz="4" w:space="0" w:color="auto"/>
              <w:right w:val="single" w:sz="4" w:space="0" w:color="auto"/>
            </w:tcBorders>
            <w:shd w:val="clear" w:color="auto" w:fill="auto"/>
            <w:noWrap/>
            <w:vAlign w:val="bottom"/>
            <w:hideMark/>
          </w:tcPr>
          <w:p w14:paraId="08C352C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arjuna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Wight &amp; </w:t>
            </w:r>
            <w:proofErr w:type="spellStart"/>
            <w:r w:rsidRPr="0065325C">
              <w:rPr>
                <w:rFonts w:ascii="Times New Roman" w:eastAsia="Times New Roman" w:hAnsi="Times New Roman" w:cs="Times New Roman"/>
                <w:i/>
                <w:iCs/>
                <w:color w:val="000000"/>
                <w:kern w:val="0"/>
                <w:szCs w:val="24"/>
                <w:lang w:eastAsia="en-IN"/>
              </w:rPr>
              <w:t>Arn</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484B4BD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0BAA90F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9881D3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Arjun</w:t>
            </w:r>
          </w:p>
        </w:tc>
      </w:tr>
      <w:tr w:rsidR="005D2760" w:rsidRPr="006C60BD" w14:paraId="0E6B578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D5CF25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63</w:t>
            </w:r>
          </w:p>
        </w:tc>
        <w:tc>
          <w:tcPr>
            <w:tcW w:w="2854" w:type="dxa"/>
            <w:tcBorders>
              <w:top w:val="nil"/>
              <w:left w:val="nil"/>
              <w:bottom w:val="single" w:sz="4" w:space="0" w:color="auto"/>
              <w:right w:val="single" w:sz="4" w:space="0" w:color="auto"/>
            </w:tcBorders>
            <w:shd w:val="clear" w:color="auto" w:fill="auto"/>
            <w:noWrap/>
            <w:vAlign w:val="bottom"/>
            <w:hideMark/>
          </w:tcPr>
          <w:p w14:paraId="21C9E34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Terminalia </w:t>
            </w:r>
            <w:proofErr w:type="spellStart"/>
            <w:r w:rsidRPr="0065325C">
              <w:rPr>
                <w:rFonts w:ascii="Times New Roman" w:eastAsia="Times New Roman" w:hAnsi="Times New Roman" w:cs="Times New Roman"/>
                <w:i/>
                <w:iCs/>
                <w:color w:val="000000"/>
                <w:kern w:val="0"/>
                <w:szCs w:val="24"/>
                <w:lang w:eastAsia="en-IN"/>
              </w:rPr>
              <w:t>bellirica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Gaertn</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591FDA9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3612234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70E14D9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Behda</w:t>
            </w:r>
            <w:proofErr w:type="spellEnd"/>
          </w:p>
        </w:tc>
      </w:tr>
      <w:tr w:rsidR="005D2760" w:rsidRPr="006C60BD" w14:paraId="0577F43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70A9C0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64</w:t>
            </w:r>
          </w:p>
        </w:tc>
        <w:tc>
          <w:tcPr>
            <w:tcW w:w="2854" w:type="dxa"/>
            <w:tcBorders>
              <w:top w:val="nil"/>
              <w:left w:val="nil"/>
              <w:bottom w:val="single" w:sz="4" w:space="0" w:color="auto"/>
              <w:right w:val="single" w:sz="4" w:space="0" w:color="auto"/>
            </w:tcBorders>
            <w:shd w:val="clear" w:color="auto" w:fill="auto"/>
            <w:noWrap/>
            <w:vAlign w:val="bottom"/>
            <w:hideMark/>
          </w:tcPr>
          <w:p w14:paraId="7D11AB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494" w:type="dxa"/>
            <w:tcBorders>
              <w:top w:val="nil"/>
              <w:left w:val="nil"/>
              <w:bottom w:val="single" w:sz="4" w:space="0" w:color="auto"/>
              <w:right w:val="single" w:sz="4" w:space="0" w:color="auto"/>
            </w:tcBorders>
            <w:shd w:val="clear" w:color="auto" w:fill="auto"/>
            <w:noWrap/>
            <w:vAlign w:val="bottom"/>
            <w:hideMark/>
          </w:tcPr>
          <w:p w14:paraId="29DF46B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75A7BA3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Combrataceae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E9F6F2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Ain</w:t>
            </w:r>
          </w:p>
        </w:tc>
      </w:tr>
      <w:tr w:rsidR="005D2760" w:rsidRPr="006C60BD" w14:paraId="387F02D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5E10C5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65</w:t>
            </w:r>
          </w:p>
        </w:tc>
        <w:tc>
          <w:tcPr>
            <w:tcW w:w="2854" w:type="dxa"/>
            <w:tcBorders>
              <w:top w:val="nil"/>
              <w:left w:val="nil"/>
              <w:bottom w:val="single" w:sz="4" w:space="0" w:color="auto"/>
              <w:right w:val="single" w:sz="4" w:space="0" w:color="auto"/>
            </w:tcBorders>
            <w:shd w:val="clear" w:color="auto" w:fill="auto"/>
            <w:noWrap/>
            <w:vAlign w:val="bottom"/>
            <w:hideMark/>
          </w:tcPr>
          <w:p w14:paraId="05A44DF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Wrightia</w:t>
            </w:r>
            <w:proofErr w:type="spellEnd"/>
            <w:r w:rsidRPr="0065325C">
              <w:rPr>
                <w:rFonts w:ascii="Times New Roman" w:eastAsia="Times New Roman" w:hAnsi="Times New Roman" w:cs="Times New Roman"/>
                <w:i/>
                <w:iCs/>
                <w:color w:val="000000"/>
                <w:kern w:val="0"/>
                <w:szCs w:val="24"/>
                <w:lang w:eastAsia="en-IN"/>
              </w:rPr>
              <w:t xml:space="preserve"> tinctoria</w:t>
            </w:r>
          </w:p>
        </w:tc>
        <w:tc>
          <w:tcPr>
            <w:tcW w:w="1494" w:type="dxa"/>
            <w:tcBorders>
              <w:top w:val="nil"/>
              <w:left w:val="nil"/>
              <w:bottom w:val="single" w:sz="4" w:space="0" w:color="auto"/>
              <w:right w:val="single" w:sz="4" w:space="0" w:color="auto"/>
            </w:tcBorders>
            <w:shd w:val="clear" w:color="auto" w:fill="auto"/>
            <w:noWrap/>
            <w:vAlign w:val="bottom"/>
            <w:hideMark/>
          </w:tcPr>
          <w:p w14:paraId="0B4EB73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Wrightia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5D7C0A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Apocynaceae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0784D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 xml:space="preserve">Kala </w:t>
            </w:r>
            <w:proofErr w:type="spellStart"/>
            <w:r w:rsidRPr="0065325C">
              <w:rPr>
                <w:rFonts w:ascii="Times New Roman" w:eastAsia="Times New Roman" w:hAnsi="Times New Roman" w:cs="Times New Roman"/>
                <w:color w:val="000000"/>
                <w:kern w:val="0"/>
                <w:szCs w:val="24"/>
                <w:lang w:eastAsia="en-IN"/>
              </w:rPr>
              <w:t>Kaduka</w:t>
            </w:r>
            <w:proofErr w:type="spellEnd"/>
          </w:p>
        </w:tc>
      </w:tr>
      <w:tr w:rsidR="005D2760" w:rsidRPr="006C60BD" w14:paraId="18E2F6F9"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B9CE5C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66</w:t>
            </w:r>
          </w:p>
        </w:tc>
        <w:tc>
          <w:tcPr>
            <w:tcW w:w="2854" w:type="dxa"/>
            <w:tcBorders>
              <w:top w:val="nil"/>
              <w:left w:val="nil"/>
              <w:bottom w:val="single" w:sz="4" w:space="0" w:color="auto"/>
              <w:right w:val="single" w:sz="4" w:space="0" w:color="auto"/>
            </w:tcBorders>
            <w:shd w:val="clear" w:color="auto" w:fill="auto"/>
            <w:noWrap/>
            <w:vAlign w:val="bottom"/>
            <w:hideMark/>
          </w:tcPr>
          <w:p w14:paraId="4D2887F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Ziziphus </w:t>
            </w:r>
            <w:proofErr w:type="spellStart"/>
            <w:r w:rsidRPr="0065325C">
              <w:rPr>
                <w:rFonts w:ascii="Times New Roman" w:eastAsia="Times New Roman" w:hAnsi="Times New Roman" w:cs="Times New Roman"/>
                <w:i/>
                <w:iCs/>
                <w:color w:val="000000"/>
                <w:kern w:val="0"/>
                <w:szCs w:val="24"/>
                <w:lang w:eastAsia="en-IN"/>
              </w:rPr>
              <w:t>mauritiana</w:t>
            </w:r>
            <w:proofErr w:type="spellEnd"/>
            <w:r w:rsidRPr="0065325C">
              <w:rPr>
                <w:rFonts w:ascii="Times New Roman" w:eastAsia="Times New Roman" w:hAnsi="Times New Roman" w:cs="Times New Roman"/>
                <w:i/>
                <w:iCs/>
                <w:color w:val="000000"/>
                <w:kern w:val="0"/>
                <w:szCs w:val="24"/>
                <w:lang w:eastAsia="en-IN"/>
              </w:rPr>
              <w:t xml:space="preserve"> Lam.</w:t>
            </w:r>
          </w:p>
        </w:tc>
        <w:tc>
          <w:tcPr>
            <w:tcW w:w="1494" w:type="dxa"/>
            <w:tcBorders>
              <w:top w:val="nil"/>
              <w:left w:val="nil"/>
              <w:bottom w:val="single" w:sz="4" w:space="0" w:color="auto"/>
              <w:right w:val="single" w:sz="4" w:space="0" w:color="auto"/>
            </w:tcBorders>
            <w:shd w:val="clear" w:color="auto" w:fill="auto"/>
            <w:noWrap/>
            <w:vAlign w:val="bottom"/>
            <w:hideMark/>
          </w:tcPr>
          <w:p w14:paraId="26F50C3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Ziziphus</w:t>
            </w:r>
          </w:p>
        </w:tc>
        <w:tc>
          <w:tcPr>
            <w:tcW w:w="1505" w:type="dxa"/>
            <w:tcBorders>
              <w:top w:val="nil"/>
              <w:left w:val="nil"/>
              <w:bottom w:val="single" w:sz="4" w:space="0" w:color="auto"/>
              <w:right w:val="single" w:sz="4" w:space="0" w:color="auto"/>
            </w:tcBorders>
            <w:shd w:val="clear" w:color="auto" w:fill="auto"/>
            <w:noWrap/>
            <w:vAlign w:val="bottom"/>
            <w:hideMark/>
          </w:tcPr>
          <w:p w14:paraId="21E33D2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Rhamnaceae</w:t>
            </w:r>
          </w:p>
        </w:tc>
        <w:tc>
          <w:tcPr>
            <w:tcW w:w="1679" w:type="dxa"/>
            <w:tcBorders>
              <w:top w:val="nil"/>
              <w:left w:val="nil"/>
              <w:bottom w:val="single" w:sz="4" w:space="0" w:color="auto"/>
              <w:right w:val="single" w:sz="4" w:space="0" w:color="auto"/>
            </w:tcBorders>
            <w:shd w:val="clear" w:color="auto" w:fill="auto"/>
            <w:noWrap/>
            <w:vAlign w:val="bottom"/>
            <w:hideMark/>
          </w:tcPr>
          <w:p w14:paraId="25ADD57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Bor</w:t>
            </w:r>
            <w:proofErr w:type="spellEnd"/>
          </w:p>
        </w:tc>
      </w:tr>
      <w:tr w:rsidR="005D2760" w:rsidRPr="006C60BD" w14:paraId="3840C643"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6295F8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67</w:t>
            </w:r>
          </w:p>
        </w:tc>
        <w:tc>
          <w:tcPr>
            <w:tcW w:w="2854" w:type="dxa"/>
            <w:tcBorders>
              <w:top w:val="nil"/>
              <w:left w:val="nil"/>
              <w:bottom w:val="single" w:sz="4" w:space="0" w:color="auto"/>
              <w:right w:val="single" w:sz="4" w:space="0" w:color="auto"/>
            </w:tcBorders>
            <w:shd w:val="clear" w:color="auto" w:fill="auto"/>
            <w:noWrap/>
            <w:vAlign w:val="bottom"/>
            <w:hideMark/>
          </w:tcPr>
          <w:p w14:paraId="0C42E3A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Ziziphus </w:t>
            </w:r>
            <w:proofErr w:type="spellStart"/>
            <w:r w:rsidRPr="0065325C">
              <w:rPr>
                <w:rFonts w:ascii="Times New Roman" w:eastAsia="Times New Roman" w:hAnsi="Times New Roman" w:cs="Times New Roman"/>
                <w:i/>
                <w:iCs/>
                <w:color w:val="000000"/>
                <w:kern w:val="0"/>
                <w:szCs w:val="24"/>
                <w:lang w:eastAsia="en-IN"/>
              </w:rPr>
              <w:t>xylopyrus</w:t>
            </w:r>
            <w:proofErr w:type="spellEnd"/>
            <w:r w:rsidRPr="0065325C">
              <w:rPr>
                <w:rFonts w:ascii="Times New Roman" w:eastAsia="Times New Roman" w:hAnsi="Times New Roman" w:cs="Times New Roman"/>
                <w:i/>
                <w:iCs/>
                <w:color w:val="000000"/>
                <w:kern w:val="0"/>
                <w:szCs w:val="24"/>
                <w:lang w:eastAsia="en-IN"/>
              </w:rPr>
              <w:t xml:space="preserve"> (Retz.) Willd.</w:t>
            </w:r>
          </w:p>
        </w:tc>
        <w:tc>
          <w:tcPr>
            <w:tcW w:w="1494" w:type="dxa"/>
            <w:tcBorders>
              <w:top w:val="nil"/>
              <w:left w:val="nil"/>
              <w:bottom w:val="single" w:sz="4" w:space="0" w:color="auto"/>
              <w:right w:val="single" w:sz="4" w:space="0" w:color="auto"/>
            </w:tcBorders>
            <w:shd w:val="clear" w:color="auto" w:fill="auto"/>
            <w:noWrap/>
            <w:vAlign w:val="bottom"/>
            <w:hideMark/>
          </w:tcPr>
          <w:p w14:paraId="7D23A80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Ziziphus</w:t>
            </w:r>
          </w:p>
        </w:tc>
        <w:tc>
          <w:tcPr>
            <w:tcW w:w="1505" w:type="dxa"/>
            <w:tcBorders>
              <w:top w:val="nil"/>
              <w:left w:val="nil"/>
              <w:bottom w:val="single" w:sz="4" w:space="0" w:color="auto"/>
              <w:right w:val="single" w:sz="4" w:space="0" w:color="auto"/>
            </w:tcBorders>
            <w:shd w:val="clear" w:color="auto" w:fill="auto"/>
            <w:noWrap/>
            <w:vAlign w:val="bottom"/>
            <w:hideMark/>
          </w:tcPr>
          <w:p w14:paraId="5BF1D6C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Rhamnaceae</w:t>
            </w:r>
          </w:p>
        </w:tc>
        <w:tc>
          <w:tcPr>
            <w:tcW w:w="1679" w:type="dxa"/>
            <w:tcBorders>
              <w:top w:val="nil"/>
              <w:left w:val="nil"/>
              <w:bottom w:val="single" w:sz="4" w:space="0" w:color="auto"/>
              <w:right w:val="single" w:sz="4" w:space="0" w:color="auto"/>
            </w:tcBorders>
            <w:shd w:val="clear" w:color="auto" w:fill="auto"/>
            <w:noWrap/>
            <w:vAlign w:val="bottom"/>
            <w:hideMark/>
          </w:tcPr>
          <w:p w14:paraId="67C9800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 xml:space="preserve">Ghat </w:t>
            </w:r>
            <w:proofErr w:type="spellStart"/>
            <w:r w:rsidRPr="0065325C">
              <w:rPr>
                <w:rFonts w:ascii="Times New Roman" w:eastAsia="Times New Roman" w:hAnsi="Times New Roman" w:cs="Times New Roman"/>
                <w:color w:val="000000"/>
                <w:kern w:val="0"/>
                <w:szCs w:val="24"/>
                <w:lang w:eastAsia="en-IN"/>
              </w:rPr>
              <w:t>Bor</w:t>
            </w:r>
            <w:proofErr w:type="spellEnd"/>
          </w:p>
        </w:tc>
      </w:tr>
    </w:tbl>
    <w:p w14:paraId="2802C3A5" w14:textId="77777777" w:rsidR="005D2760" w:rsidRPr="0065325C" w:rsidRDefault="005D2760" w:rsidP="00FF18BC">
      <w:pPr>
        <w:spacing w:line="480" w:lineRule="auto"/>
        <w:rPr>
          <w:rFonts w:ascii="Times New Roman" w:hAnsi="Times New Roman" w:cs="Times New Roman"/>
          <w:szCs w:val="24"/>
        </w:rPr>
      </w:pPr>
    </w:p>
    <w:p w14:paraId="0D18597A" w14:textId="77777777" w:rsidR="009D5C39" w:rsidRPr="0065325C" w:rsidRDefault="004532A8"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analysis of </w:t>
      </w:r>
      <w:r w:rsidR="009D5C39" w:rsidRPr="0065325C">
        <w:rPr>
          <w:rFonts w:ascii="Times New Roman" w:hAnsi="Times New Roman" w:cs="Times New Roman"/>
          <w:szCs w:val="24"/>
        </w:rPr>
        <w:t>tree</w:t>
      </w:r>
      <w:r w:rsidRPr="0065325C">
        <w:rPr>
          <w:rFonts w:ascii="Times New Roman" w:hAnsi="Times New Roman" w:cs="Times New Roman"/>
          <w:szCs w:val="24"/>
        </w:rPr>
        <w:t xml:space="preserve"> species revealed that </w:t>
      </w:r>
      <w:r w:rsidRPr="0065325C">
        <w:rPr>
          <w:rFonts w:ascii="Times New Roman" w:hAnsi="Times New Roman" w:cs="Times New Roman"/>
          <w:i/>
          <w:iCs/>
          <w:szCs w:val="24"/>
        </w:rPr>
        <w:t>Acacia</w:t>
      </w:r>
      <w:r w:rsidRPr="0065325C">
        <w:rPr>
          <w:rFonts w:ascii="Times New Roman" w:hAnsi="Times New Roman" w:cs="Times New Roman"/>
          <w:szCs w:val="24"/>
        </w:rPr>
        <w:t xml:space="preserve"> and </w:t>
      </w:r>
      <w:r w:rsidRPr="0065325C">
        <w:rPr>
          <w:rFonts w:ascii="Times New Roman" w:hAnsi="Times New Roman" w:cs="Times New Roman"/>
          <w:i/>
          <w:iCs/>
          <w:szCs w:val="24"/>
        </w:rPr>
        <w:t>Ficus</w:t>
      </w:r>
      <w:r w:rsidRPr="0065325C">
        <w:rPr>
          <w:rFonts w:ascii="Times New Roman" w:hAnsi="Times New Roman" w:cs="Times New Roman"/>
          <w:szCs w:val="24"/>
        </w:rPr>
        <w:t xml:space="preserve"> were the most dominant genera, each represented by four species, followed by </w:t>
      </w:r>
      <w:r w:rsidRPr="0065325C">
        <w:rPr>
          <w:rFonts w:ascii="Times New Roman" w:hAnsi="Times New Roman" w:cs="Times New Roman"/>
          <w:i/>
          <w:iCs/>
          <w:szCs w:val="24"/>
        </w:rPr>
        <w:t>Terminalia</w:t>
      </w:r>
      <w:r w:rsidRPr="0065325C">
        <w:rPr>
          <w:rFonts w:ascii="Times New Roman" w:hAnsi="Times New Roman" w:cs="Times New Roman"/>
          <w:szCs w:val="24"/>
        </w:rPr>
        <w:t xml:space="preserve"> with three species. </w:t>
      </w:r>
      <w:r w:rsidRPr="0065325C">
        <w:rPr>
          <w:rFonts w:ascii="Times New Roman" w:hAnsi="Times New Roman" w:cs="Times New Roman"/>
          <w:i/>
          <w:iCs/>
          <w:szCs w:val="24"/>
        </w:rPr>
        <w:t>Bauhinia</w:t>
      </w:r>
      <w:r w:rsidRPr="0065325C">
        <w:rPr>
          <w:rFonts w:ascii="Times New Roman" w:hAnsi="Times New Roman" w:cs="Times New Roman"/>
          <w:szCs w:val="24"/>
        </w:rPr>
        <w:t xml:space="preserve">, </w:t>
      </w:r>
      <w:r w:rsidRPr="0065325C">
        <w:rPr>
          <w:rFonts w:ascii="Times New Roman" w:hAnsi="Times New Roman" w:cs="Times New Roman"/>
          <w:i/>
          <w:iCs/>
          <w:szCs w:val="24"/>
        </w:rPr>
        <w:t>Dalbergia</w:t>
      </w:r>
      <w:r w:rsidRPr="0065325C">
        <w:rPr>
          <w:rFonts w:ascii="Times New Roman" w:hAnsi="Times New Roman" w:cs="Times New Roman"/>
          <w:szCs w:val="24"/>
        </w:rPr>
        <w:t xml:space="preserve">, </w:t>
      </w:r>
      <w:r w:rsidRPr="0065325C">
        <w:rPr>
          <w:rFonts w:ascii="Times New Roman" w:hAnsi="Times New Roman" w:cs="Times New Roman"/>
          <w:i/>
          <w:iCs/>
          <w:szCs w:val="24"/>
        </w:rPr>
        <w:t>Ixora</w:t>
      </w:r>
      <w:r w:rsidRPr="0065325C">
        <w:rPr>
          <w:rFonts w:ascii="Times New Roman" w:hAnsi="Times New Roman" w:cs="Times New Roman"/>
          <w:szCs w:val="24"/>
        </w:rPr>
        <w:t xml:space="preserve">, and </w:t>
      </w:r>
      <w:r w:rsidRPr="0065325C">
        <w:rPr>
          <w:rFonts w:ascii="Times New Roman" w:hAnsi="Times New Roman" w:cs="Times New Roman"/>
          <w:i/>
          <w:iCs/>
          <w:szCs w:val="24"/>
        </w:rPr>
        <w:t>Ziziphus</w:t>
      </w:r>
      <w:r w:rsidRPr="0065325C">
        <w:rPr>
          <w:rFonts w:ascii="Times New Roman" w:hAnsi="Times New Roman" w:cs="Times New Roman"/>
          <w:szCs w:val="24"/>
        </w:rPr>
        <w:t xml:space="preserve"> each contributed two species. </w:t>
      </w:r>
      <w:r w:rsidR="009E1368" w:rsidRPr="0065325C">
        <w:rPr>
          <w:rFonts w:ascii="Times New Roman" w:hAnsi="Times New Roman" w:cs="Times New Roman"/>
          <w:i/>
          <w:iCs/>
          <w:szCs w:val="24"/>
        </w:rPr>
        <w:t>Fabaceae</w:t>
      </w:r>
      <w:r w:rsidR="009E1368" w:rsidRPr="0065325C">
        <w:rPr>
          <w:rFonts w:ascii="Times New Roman" w:hAnsi="Times New Roman" w:cs="Times New Roman"/>
          <w:szCs w:val="24"/>
        </w:rPr>
        <w:t xml:space="preserve"> exhibited the highest species richness at the family level </w:t>
      </w:r>
      <w:r w:rsidRPr="0065325C">
        <w:rPr>
          <w:rFonts w:ascii="Times New Roman" w:hAnsi="Times New Roman" w:cs="Times New Roman"/>
          <w:szCs w:val="24"/>
        </w:rPr>
        <w:t xml:space="preserve">with 15 species, followed by </w:t>
      </w:r>
      <w:proofErr w:type="spellStart"/>
      <w:r w:rsidRPr="0065325C">
        <w:rPr>
          <w:rFonts w:ascii="Times New Roman" w:hAnsi="Times New Roman" w:cs="Times New Roman"/>
          <w:i/>
          <w:iCs/>
          <w:szCs w:val="24"/>
        </w:rPr>
        <w:t>Rubiaceae</w:t>
      </w:r>
      <w:proofErr w:type="spellEnd"/>
      <w:r w:rsidRPr="0065325C">
        <w:rPr>
          <w:rFonts w:ascii="Times New Roman" w:hAnsi="Times New Roman" w:cs="Times New Roman"/>
          <w:szCs w:val="24"/>
        </w:rPr>
        <w:t xml:space="preserve"> (5 species), </w:t>
      </w:r>
      <w:proofErr w:type="spellStart"/>
      <w:r w:rsidRPr="0065325C">
        <w:rPr>
          <w:rFonts w:ascii="Times New Roman" w:hAnsi="Times New Roman" w:cs="Times New Roman"/>
          <w:i/>
          <w:iCs/>
          <w:szCs w:val="24"/>
        </w:rPr>
        <w:lastRenderedPageBreak/>
        <w:t>Anacardiaceae</w:t>
      </w:r>
      <w:proofErr w:type="spellEnd"/>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Moraceae</w:t>
      </w:r>
      <w:proofErr w:type="spellEnd"/>
      <w:r w:rsidRPr="0065325C">
        <w:rPr>
          <w:rFonts w:ascii="Times New Roman" w:hAnsi="Times New Roman" w:cs="Times New Roman"/>
          <w:szCs w:val="24"/>
        </w:rPr>
        <w:t xml:space="preserve"> (4 species each), while </w:t>
      </w:r>
      <w:proofErr w:type="spellStart"/>
      <w:r w:rsidRPr="0065325C">
        <w:rPr>
          <w:rFonts w:ascii="Times New Roman" w:hAnsi="Times New Roman" w:cs="Times New Roman"/>
          <w:i/>
          <w:iCs/>
          <w:szCs w:val="24"/>
        </w:rPr>
        <w:t>Combretaceae</w:t>
      </w:r>
      <w:proofErr w:type="spellEnd"/>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Malvaceae</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Juss</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were represented by three species each, and </w:t>
      </w:r>
      <w:r w:rsidRPr="0065325C">
        <w:rPr>
          <w:rFonts w:ascii="Times New Roman" w:hAnsi="Times New Roman" w:cs="Times New Roman"/>
          <w:i/>
          <w:iCs/>
          <w:szCs w:val="24"/>
        </w:rPr>
        <w:t>Rhamnaceae</w:t>
      </w:r>
      <w:r w:rsidRPr="0065325C">
        <w:rPr>
          <w:rFonts w:ascii="Times New Roman" w:hAnsi="Times New Roman" w:cs="Times New Roman"/>
          <w:szCs w:val="24"/>
        </w:rPr>
        <w:t xml:space="preserve"> by two species</w:t>
      </w:r>
      <w:r w:rsidR="00F1111D" w:rsidRPr="0065325C">
        <w:rPr>
          <w:rFonts w:ascii="Times New Roman" w:hAnsi="Times New Roman" w:cs="Times New Roman"/>
          <w:szCs w:val="24"/>
        </w:rPr>
        <w:t xml:space="preserve">. </w:t>
      </w:r>
    </w:p>
    <w:p w14:paraId="7A2D4A33" w14:textId="24F740BC" w:rsidR="00350887" w:rsidRPr="0065325C" w:rsidRDefault="00ED5352" w:rsidP="00FF18BC">
      <w:pPr>
        <w:spacing w:line="480" w:lineRule="auto"/>
        <w:rPr>
          <w:rFonts w:ascii="Times New Roman" w:hAnsi="Times New Roman" w:cs="Times New Roman"/>
          <w:szCs w:val="24"/>
        </w:rPr>
      </w:pPr>
      <w:del w:id="61" w:author="Tamás Misik" w:date="2025-03-10T18:56:00Z">
        <w:r w:rsidRPr="0065325C" w:rsidDel="0056076E">
          <w:rPr>
            <w:rFonts w:ascii="Times New Roman" w:hAnsi="Times New Roman" w:cs="Times New Roman"/>
            <w:szCs w:val="24"/>
          </w:rPr>
          <w:delText>In the shrub category</w:delText>
        </w:r>
      </w:del>
      <w:ins w:id="62" w:author="Tamás Misik" w:date="2025-03-10T18:56:00Z">
        <w:r w:rsidR="0056076E">
          <w:rPr>
            <w:rFonts w:ascii="Times New Roman" w:hAnsi="Times New Roman" w:cs="Times New Roman"/>
            <w:szCs w:val="24"/>
          </w:rPr>
          <w:t>Among the shrubs</w:t>
        </w:r>
      </w:ins>
      <w:r w:rsidRPr="0065325C">
        <w:rPr>
          <w:rFonts w:ascii="Times New Roman" w:hAnsi="Times New Roman" w:cs="Times New Roman"/>
          <w:szCs w:val="24"/>
        </w:rPr>
        <w:t xml:space="preserve">, </w:t>
      </w:r>
      <w:del w:id="63" w:author="Tamás Misik" w:date="2025-03-10T18:56:00Z">
        <w:r w:rsidRPr="0065325C" w:rsidDel="0056076E">
          <w:rPr>
            <w:rFonts w:ascii="Times New Roman" w:hAnsi="Times New Roman" w:cs="Times New Roman"/>
            <w:szCs w:val="24"/>
          </w:rPr>
          <w:delText xml:space="preserve">the </w:delText>
        </w:r>
      </w:del>
      <w:r w:rsidRPr="0065325C">
        <w:rPr>
          <w:rFonts w:ascii="Times New Roman" w:hAnsi="Times New Roman" w:cs="Times New Roman"/>
          <w:szCs w:val="24"/>
        </w:rPr>
        <w:t xml:space="preserve">most dominant genus was </w:t>
      </w:r>
      <w:r w:rsidRPr="0065325C">
        <w:rPr>
          <w:rFonts w:ascii="Times New Roman" w:hAnsi="Times New Roman" w:cs="Times New Roman"/>
          <w:i/>
          <w:iCs/>
          <w:szCs w:val="24"/>
        </w:rPr>
        <w:t>Acacia</w:t>
      </w:r>
      <w:r w:rsidRPr="0065325C">
        <w:rPr>
          <w:rFonts w:ascii="Times New Roman" w:hAnsi="Times New Roman" w:cs="Times New Roman"/>
          <w:szCs w:val="24"/>
        </w:rPr>
        <w:t xml:space="preserve">, with four species, followed by </w:t>
      </w:r>
      <w:r w:rsidRPr="0065325C">
        <w:rPr>
          <w:rFonts w:ascii="Times New Roman" w:hAnsi="Times New Roman" w:cs="Times New Roman"/>
          <w:i/>
          <w:iCs/>
          <w:szCs w:val="24"/>
        </w:rPr>
        <w:t>Terminalia</w:t>
      </w:r>
      <w:r w:rsidRPr="0065325C">
        <w:rPr>
          <w:rFonts w:ascii="Times New Roman" w:hAnsi="Times New Roman" w:cs="Times New Roman"/>
          <w:szCs w:val="24"/>
        </w:rPr>
        <w:t xml:space="preserve">, represented by three species. Other genera, including </w:t>
      </w:r>
      <w:r w:rsidRPr="0065325C">
        <w:rPr>
          <w:rFonts w:ascii="Times New Roman" w:hAnsi="Times New Roman" w:cs="Times New Roman"/>
          <w:i/>
          <w:iCs/>
          <w:szCs w:val="24"/>
        </w:rPr>
        <w:t>Bauhinia</w:t>
      </w:r>
      <w:r w:rsidRPr="0065325C">
        <w:rPr>
          <w:rFonts w:ascii="Times New Roman" w:hAnsi="Times New Roman" w:cs="Times New Roman"/>
          <w:szCs w:val="24"/>
        </w:rPr>
        <w:t xml:space="preserve">, </w:t>
      </w:r>
      <w:r w:rsidRPr="0065325C">
        <w:rPr>
          <w:rFonts w:ascii="Times New Roman" w:hAnsi="Times New Roman" w:cs="Times New Roman"/>
          <w:i/>
          <w:iCs/>
          <w:szCs w:val="24"/>
        </w:rPr>
        <w:t>Ixora</w:t>
      </w:r>
      <w:r w:rsidRPr="0065325C">
        <w:rPr>
          <w:rFonts w:ascii="Times New Roman" w:hAnsi="Times New Roman" w:cs="Times New Roman"/>
          <w:szCs w:val="24"/>
        </w:rPr>
        <w:t xml:space="preserve">, </w:t>
      </w:r>
      <w:proofErr w:type="spellStart"/>
      <w:r w:rsidRPr="0065325C">
        <w:rPr>
          <w:rFonts w:ascii="Times New Roman" w:hAnsi="Times New Roman" w:cs="Times New Roman"/>
          <w:i/>
          <w:iCs/>
          <w:szCs w:val="24"/>
        </w:rPr>
        <w:t>Pongamia</w:t>
      </w:r>
      <w:proofErr w:type="spellEnd"/>
      <w:r w:rsidRPr="0065325C">
        <w:rPr>
          <w:rFonts w:ascii="Times New Roman" w:hAnsi="Times New Roman" w:cs="Times New Roman"/>
          <w:szCs w:val="24"/>
        </w:rPr>
        <w:t xml:space="preserve">, </w:t>
      </w:r>
      <w:r w:rsidRPr="0065325C">
        <w:rPr>
          <w:rFonts w:ascii="Times New Roman" w:hAnsi="Times New Roman" w:cs="Times New Roman"/>
          <w:i/>
          <w:iCs/>
          <w:szCs w:val="24"/>
        </w:rPr>
        <w:t>Senna</w:t>
      </w:r>
      <w:r w:rsidRPr="0065325C">
        <w:rPr>
          <w:rFonts w:ascii="Times New Roman" w:hAnsi="Times New Roman" w:cs="Times New Roman"/>
          <w:szCs w:val="24"/>
        </w:rPr>
        <w:t xml:space="preserve">, and </w:t>
      </w:r>
      <w:r w:rsidRPr="0065325C">
        <w:rPr>
          <w:rFonts w:ascii="Times New Roman" w:hAnsi="Times New Roman" w:cs="Times New Roman"/>
          <w:i/>
          <w:iCs/>
          <w:szCs w:val="24"/>
        </w:rPr>
        <w:t>Ziziphus</w:t>
      </w:r>
      <w:r w:rsidRPr="0065325C">
        <w:rPr>
          <w:rFonts w:ascii="Times New Roman" w:hAnsi="Times New Roman" w:cs="Times New Roman"/>
          <w:szCs w:val="24"/>
        </w:rPr>
        <w:t xml:space="preserve">, each contributed two species. </w:t>
      </w:r>
      <w:r w:rsidR="009D5C39" w:rsidRPr="0065325C">
        <w:rPr>
          <w:rFonts w:ascii="Times New Roman" w:hAnsi="Times New Roman" w:cs="Times New Roman"/>
          <w:i/>
          <w:iCs/>
          <w:szCs w:val="24"/>
        </w:rPr>
        <w:t>Fabaceae</w:t>
      </w:r>
      <w:r w:rsidR="009D5C39" w:rsidRPr="0065325C">
        <w:rPr>
          <w:rFonts w:ascii="Times New Roman" w:hAnsi="Times New Roman" w:cs="Times New Roman"/>
          <w:szCs w:val="24"/>
        </w:rPr>
        <w:t xml:space="preserve"> is the</w:t>
      </w:r>
      <w:ins w:id="64" w:author="Tamás Misik" w:date="2025-03-10T18:56:00Z">
        <w:r w:rsidR="0056076E">
          <w:rPr>
            <w:rFonts w:ascii="Times New Roman" w:hAnsi="Times New Roman" w:cs="Times New Roman"/>
            <w:szCs w:val="24"/>
          </w:rPr>
          <w:t xml:space="preserve"> most</w:t>
        </w:r>
      </w:ins>
      <w:r w:rsidR="009D5C39" w:rsidRPr="0065325C">
        <w:rPr>
          <w:rFonts w:ascii="Times New Roman" w:hAnsi="Times New Roman" w:cs="Times New Roman"/>
          <w:szCs w:val="24"/>
        </w:rPr>
        <w:t xml:space="preserve"> dominant family of shrubs</w:t>
      </w:r>
      <w:ins w:id="65" w:author="Tamás Misik" w:date="2025-03-10T18:56:00Z">
        <w:r w:rsidR="0056076E">
          <w:rPr>
            <w:rFonts w:ascii="Times New Roman" w:hAnsi="Times New Roman" w:cs="Times New Roman"/>
            <w:szCs w:val="24"/>
          </w:rPr>
          <w:t xml:space="preserve"> with</w:t>
        </w:r>
      </w:ins>
      <w:del w:id="66" w:author="Tamás Misik" w:date="2025-03-10T18:56:00Z">
        <w:r w:rsidR="009D5C39" w:rsidRPr="0065325C" w:rsidDel="0056076E">
          <w:rPr>
            <w:rFonts w:ascii="Times New Roman" w:hAnsi="Times New Roman" w:cs="Times New Roman"/>
            <w:szCs w:val="24"/>
          </w:rPr>
          <w:delText xml:space="preserve">, having </w:delText>
        </w:r>
      </w:del>
      <w:r w:rsidR="009D5C39" w:rsidRPr="0065325C">
        <w:rPr>
          <w:rFonts w:ascii="Times New Roman" w:hAnsi="Times New Roman" w:cs="Times New Roman"/>
          <w:szCs w:val="24"/>
        </w:rPr>
        <w:t xml:space="preserve">18 species, whereas </w:t>
      </w:r>
      <w:proofErr w:type="spellStart"/>
      <w:r w:rsidR="009D5C39" w:rsidRPr="0065325C">
        <w:rPr>
          <w:rFonts w:ascii="Times New Roman" w:hAnsi="Times New Roman" w:cs="Times New Roman"/>
          <w:i/>
          <w:iCs/>
          <w:szCs w:val="24"/>
        </w:rPr>
        <w:t>Rubiaceae</w:t>
      </w:r>
      <w:proofErr w:type="spellEnd"/>
      <w:r w:rsidR="009D5C39" w:rsidRPr="0065325C">
        <w:rPr>
          <w:rFonts w:ascii="Times New Roman" w:hAnsi="Times New Roman" w:cs="Times New Roman"/>
          <w:szCs w:val="24"/>
        </w:rPr>
        <w:t xml:space="preserve"> has 5 species and </w:t>
      </w:r>
      <w:proofErr w:type="spellStart"/>
      <w:r w:rsidR="009D5C39" w:rsidRPr="0065325C">
        <w:rPr>
          <w:rFonts w:ascii="Times New Roman" w:hAnsi="Times New Roman" w:cs="Times New Roman"/>
          <w:i/>
          <w:iCs/>
          <w:szCs w:val="24"/>
        </w:rPr>
        <w:t>Anacardiaceae</w:t>
      </w:r>
      <w:proofErr w:type="spellEnd"/>
      <w:r w:rsidR="009D5C39" w:rsidRPr="0065325C">
        <w:rPr>
          <w:rFonts w:ascii="Times New Roman" w:hAnsi="Times New Roman" w:cs="Times New Roman"/>
          <w:szCs w:val="24"/>
        </w:rPr>
        <w:t xml:space="preserve"> with 3 species.</w:t>
      </w:r>
      <w:bookmarkStart w:id="67" w:name="_Hlk190711524"/>
    </w:p>
    <w:p w14:paraId="36847F2A" w14:textId="77777777" w:rsidR="004532A8" w:rsidRPr="00C40CE0" w:rsidRDefault="00C40CE0" w:rsidP="00FF18BC">
      <w:pPr>
        <w:spacing w:line="480" w:lineRule="auto"/>
        <w:rPr>
          <w:rFonts w:ascii="Times New Roman" w:hAnsi="Times New Roman" w:cs="Times New Roman"/>
          <w:b/>
          <w:bCs/>
          <w:sz w:val="22"/>
          <w:szCs w:val="22"/>
        </w:rPr>
      </w:pPr>
      <w:bookmarkStart w:id="68" w:name="_Hlk190711534"/>
      <w:bookmarkEnd w:id="67"/>
      <w:r w:rsidRPr="00C40CE0">
        <w:rPr>
          <w:rFonts w:ascii="Times New Roman" w:hAnsi="Times New Roman" w:cs="Times New Roman"/>
          <w:b/>
          <w:bCs/>
          <w:sz w:val="22"/>
          <w:szCs w:val="22"/>
        </w:rPr>
        <w:t xml:space="preserve">3.2 </w:t>
      </w:r>
      <w:r w:rsidR="005810BC" w:rsidRPr="00C40CE0">
        <w:rPr>
          <w:rFonts w:ascii="Times New Roman" w:hAnsi="Times New Roman" w:cs="Times New Roman"/>
          <w:b/>
          <w:bCs/>
          <w:sz w:val="22"/>
          <w:szCs w:val="22"/>
        </w:rPr>
        <w:t>Density</w:t>
      </w:r>
    </w:p>
    <w:p w14:paraId="140F32D2" w14:textId="77777777" w:rsidR="001E1FE1" w:rsidRPr="0065325C" w:rsidRDefault="005E1527" w:rsidP="00FF18BC">
      <w:pPr>
        <w:spacing w:line="480" w:lineRule="auto"/>
        <w:rPr>
          <w:rFonts w:ascii="Times New Roman" w:hAnsi="Times New Roman" w:cs="Times New Roman"/>
          <w:szCs w:val="24"/>
        </w:rPr>
      </w:pPr>
      <w:bookmarkStart w:id="69" w:name="_Hlk190711780"/>
      <w:bookmarkEnd w:id="68"/>
      <w:r w:rsidRPr="0065325C">
        <w:rPr>
          <w:rFonts w:ascii="Times New Roman" w:hAnsi="Times New Roman" w:cs="Times New Roman"/>
          <w:szCs w:val="24"/>
        </w:rPr>
        <w:t xml:space="preserve">The analysis of vegetation density revealed distinct patterns of species dominance across </w:t>
      </w:r>
      <w:r w:rsidR="00A17F1B" w:rsidRPr="0065325C">
        <w:rPr>
          <w:rFonts w:ascii="Times New Roman" w:hAnsi="Times New Roman" w:cs="Times New Roman"/>
          <w:szCs w:val="24"/>
        </w:rPr>
        <w:t>forest</w:t>
      </w:r>
      <w:r w:rsidRPr="0065325C">
        <w:rPr>
          <w:rFonts w:ascii="Times New Roman" w:hAnsi="Times New Roman" w:cs="Times New Roman"/>
          <w:szCs w:val="24"/>
        </w:rPr>
        <w:t>s</w:t>
      </w:r>
      <w:bookmarkEnd w:id="69"/>
      <w:r w:rsidR="00CA79E4" w:rsidRPr="0065325C">
        <w:rPr>
          <w:rFonts w:ascii="Times New Roman" w:hAnsi="Times New Roman" w:cs="Times New Roman"/>
          <w:szCs w:val="24"/>
        </w:rPr>
        <w:t xml:space="preserve"> </w:t>
      </w:r>
      <w:r w:rsidRPr="0065325C">
        <w:rPr>
          <w:rFonts w:ascii="Times New Roman" w:hAnsi="Times New Roman" w:cs="Times New Roman"/>
          <w:szCs w:val="24"/>
        </w:rPr>
        <w:t xml:space="preserve">in the study area. </w:t>
      </w:r>
      <w:r w:rsidRPr="0065325C">
        <w:rPr>
          <w:rFonts w:ascii="Times New Roman" w:hAnsi="Times New Roman" w:cs="Times New Roman"/>
          <w:i/>
          <w:iCs/>
          <w:szCs w:val="24"/>
        </w:rPr>
        <w:t xml:space="preserve">Tectona grandis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szCs w:val="24"/>
        </w:rPr>
        <w:t xml:space="preserve"> emerged as the most dominant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w:t>
      </w:r>
      <w:r w:rsidR="002D364E" w:rsidRPr="0065325C">
        <w:rPr>
          <w:rFonts w:ascii="Times New Roman" w:hAnsi="Times New Roman" w:cs="Times New Roman"/>
          <w:szCs w:val="24"/>
        </w:rPr>
        <w:t>,</w:t>
      </w:r>
      <w:r w:rsidRPr="0065325C">
        <w:rPr>
          <w:rFonts w:ascii="Times New Roman" w:hAnsi="Times New Roman" w:cs="Times New Roman"/>
          <w:szCs w:val="24"/>
        </w:rPr>
        <w:t xml:space="preserve"> with a density of 1001.39 individuals per hectare, contributing 37.51% to the total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w:t>
      </w:r>
      <w:r w:rsidRPr="0065325C">
        <w:rPr>
          <w:rFonts w:ascii="Times New Roman" w:hAnsi="Times New Roman" w:cs="Times New Roman"/>
          <w:i/>
          <w:iCs/>
          <w:szCs w:val="24"/>
        </w:rPr>
        <w:t xml:space="preserve">Grewia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followed with a density of 287.50 individuals per hectare (10.77%), and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ranked third with 218.06 individuals per hectare (8.17%)</w:t>
      </w:r>
      <w:r w:rsidR="00B572C5" w:rsidRPr="0065325C">
        <w:rPr>
          <w:rFonts w:ascii="Times New Roman" w:hAnsi="Times New Roman" w:cs="Times New Roman"/>
          <w:szCs w:val="24"/>
        </w:rPr>
        <w:t xml:space="preserve"> (</w:t>
      </w:r>
      <w:r w:rsidR="00B572C5" w:rsidRPr="0065325C">
        <w:rPr>
          <w:rFonts w:ascii="Times New Roman" w:hAnsi="Times New Roman" w:cs="Times New Roman"/>
          <w:b/>
          <w:bCs/>
          <w:szCs w:val="24"/>
        </w:rPr>
        <w:t>Table 2</w:t>
      </w:r>
      <w:r w:rsidR="00B572C5" w:rsidRPr="0065325C">
        <w:rPr>
          <w:rFonts w:ascii="Times New Roman" w:hAnsi="Times New Roman" w:cs="Times New Roman"/>
          <w:szCs w:val="24"/>
        </w:rPr>
        <w:t>)</w:t>
      </w:r>
      <w:r w:rsidRPr="0065325C">
        <w:rPr>
          <w:rFonts w:ascii="Times New Roman" w:hAnsi="Times New Roman" w:cs="Times New Roman"/>
          <w:szCs w:val="24"/>
        </w:rPr>
        <w:t xml:space="preserve">. </w:t>
      </w:r>
      <w:bookmarkStart w:id="70" w:name="_Hlk190713682"/>
      <w:r w:rsidR="001E1FE1" w:rsidRPr="0065325C">
        <w:rPr>
          <w:rFonts w:ascii="Times New Roman" w:hAnsi="Times New Roman" w:cs="Times New Roman"/>
          <w:szCs w:val="24"/>
        </w:rPr>
        <w:t xml:space="preserve">In the shrub layer, </w:t>
      </w:r>
      <w:r w:rsidR="001E1FE1" w:rsidRPr="0065325C">
        <w:rPr>
          <w:rFonts w:ascii="Times New Roman" w:hAnsi="Times New Roman" w:cs="Times New Roman"/>
          <w:i/>
          <w:iCs/>
          <w:szCs w:val="24"/>
        </w:rPr>
        <w:t>Lantana camara L.</w:t>
      </w:r>
      <w:r w:rsidR="001E1FE1" w:rsidRPr="0065325C">
        <w:rPr>
          <w:rFonts w:ascii="Times New Roman" w:hAnsi="Times New Roman" w:cs="Times New Roman"/>
          <w:szCs w:val="24"/>
        </w:rPr>
        <w:t xml:space="preserve"> dominated with 715.28 individuals per hectare, accounting for 33.81% of the total shrub density. </w:t>
      </w:r>
      <w:r w:rsidR="001E1FE1" w:rsidRPr="0065325C">
        <w:rPr>
          <w:rFonts w:ascii="Times New Roman" w:hAnsi="Times New Roman" w:cs="Times New Roman"/>
          <w:i/>
          <w:iCs/>
          <w:szCs w:val="24"/>
        </w:rPr>
        <w:t xml:space="preserve">Tectona grandis </w:t>
      </w:r>
      <w:proofErr w:type="spellStart"/>
      <w:r w:rsidR="001E1FE1" w:rsidRPr="0065325C">
        <w:rPr>
          <w:rFonts w:ascii="Times New Roman" w:hAnsi="Times New Roman" w:cs="Times New Roman"/>
          <w:i/>
          <w:iCs/>
          <w:szCs w:val="24"/>
        </w:rPr>
        <w:t>L.f.</w:t>
      </w:r>
      <w:proofErr w:type="spellEnd"/>
      <w:r w:rsidR="001E1FE1" w:rsidRPr="0065325C">
        <w:rPr>
          <w:rFonts w:ascii="Times New Roman" w:hAnsi="Times New Roman" w:cs="Times New Roman"/>
          <w:szCs w:val="24"/>
        </w:rPr>
        <w:t xml:space="preserve"> was also prominent as a shrub, with a density of 262.50 individuals per hectare (12.41%), followed by </w:t>
      </w:r>
      <w:r w:rsidR="001E1FE1" w:rsidRPr="0065325C">
        <w:rPr>
          <w:rFonts w:ascii="Times New Roman" w:hAnsi="Times New Roman" w:cs="Times New Roman"/>
          <w:i/>
          <w:iCs/>
          <w:szCs w:val="24"/>
        </w:rPr>
        <w:t xml:space="preserve">Butea </w:t>
      </w:r>
      <w:proofErr w:type="spellStart"/>
      <w:r w:rsidR="001E1FE1" w:rsidRPr="0065325C">
        <w:rPr>
          <w:rFonts w:ascii="Times New Roman" w:hAnsi="Times New Roman" w:cs="Times New Roman"/>
          <w:i/>
          <w:iCs/>
          <w:szCs w:val="24"/>
        </w:rPr>
        <w:t>monosperma</w:t>
      </w:r>
      <w:proofErr w:type="spellEnd"/>
      <w:r w:rsidR="001E1FE1" w:rsidRPr="0065325C">
        <w:rPr>
          <w:rFonts w:ascii="Times New Roman" w:hAnsi="Times New Roman" w:cs="Times New Roman"/>
          <w:i/>
          <w:iCs/>
          <w:szCs w:val="24"/>
        </w:rPr>
        <w:t xml:space="preserve"> (Lam.) Taub.</w:t>
      </w:r>
      <w:r w:rsidR="001E1FE1" w:rsidRPr="0065325C">
        <w:rPr>
          <w:rFonts w:ascii="Times New Roman" w:hAnsi="Times New Roman" w:cs="Times New Roman"/>
          <w:szCs w:val="24"/>
        </w:rPr>
        <w:t xml:space="preserve"> at 158.33 individuals per hectare (7.49%)</w:t>
      </w:r>
      <w:r w:rsidR="00B572C5" w:rsidRPr="0065325C">
        <w:rPr>
          <w:rFonts w:ascii="Times New Roman" w:hAnsi="Times New Roman" w:cs="Times New Roman"/>
          <w:szCs w:val="24"/>
        </w:rPr>
        <w:t xml:space="preserve"> (</w:t>
      </w:r>
      <w:commentRangeStart w:id="71"/>
      <w:r w:rsidR="00B572C5" w:rsidRPr="0065325C">
        <w:rPr>
          <w:rFonts w:ascii="Times New Roman" w:hAnsi="Times New Roman" w:cs="Times New Roman"/>
          <w:b/>
          <w:bCs/>
          <w:szCs w:val="24"/>
        </w:rPr>
        <w:t>Table 2</w:t>
      </w:r>
      <w:commentRangeEnd w:id="71"/>
      <w:r w:rsidR="009472B1">
        <w:rPr>
          <w:rStyle w:val="Jegyzethivatkozs"/>
        </w:rPr>
        <w:commentReference w:id="71"/>
      </w:r>
      <w:r w:rsidR="00B572C5" w:rsidRPr="0065325C">
        <w:rPr>
          <w:rFonts w:ascii="Times New Roman" w:hAnsi="Times New Roman" w:cs="Times New Roman"/>
          <w:szCs w:val="24"/>
        </w:rPr>
        <w:t>)</w:t>
      </w:r>
      <w:r w:rsidR="001E1FE1" w:rsidRPr="0065325C">
        <w:rPr>
          <w:rFonts w:ascii="Times New Roman" w:hAnsi="Times New Roman" w:cs="Times New Roman"/>
          <w:szCs w:val="24"/>
        </w:rPr>
        <w:t xml:space="preserve">. </w:t>
      </w:r>
    </w:p>
    <w:p w14:paraId="261D5D7C" w14:textId="77777777" w:rsidR="005E1527" w:rsidRPr="0065325C" w:rsidRDefault="005E1527" w:rsidP="00FF18BC">
      <w:pPr>
        <w:spacing w:line="480" w:lineRule="auto"/>
        <w:rPr>
          <w:rFonts w:ascii="Times New Roman" w:hAnsi="Times New Roman" w:cs="Times New Roman"/>
          <w:szCs w:val="24"/>
        </w:rPr>
      </w:pPr>
      <w:bookmarkStart w:id="72" w:name="_Hlk190713697"/>
      <w:bookmarkEnd w:id="70"/>
      <w:r w:rsidRPr="0065325C">
        <w:rPr>
          <w:rFonts w:ascii="Times New Roman" w:hAnsi="Times New Roman" w:cs="Times New Roman"/>
          <w:szCs w:val="24"/>
        </w:rPr>
        <w:t xml:space="preserve">The densities and relative densities of </w:t>
      </w:r>
      <w:r w:rsidR="00161838" w:rsidRPr="0065325C">
        <w:rPr>
          <w:rFonts w:ascii="Times New Roman" w:hAnsi="Times New Roman" w:cs="Times New Roman"/>
          <w:szCs w:val="24"/>
        </w:rPr>
        <w:t>the top 10 dominant</w:t>
      </w:r>
      <w:r w:rsidRPr="0065325C">
        <w:rPr>
          <w:rFonts w:ascii="Times New Roman" w:hAnsi="Times New Roman" w:cs="Times New Roman"/>
          <w:szCs w:val="24"/>
        </w:rPr>
        <w:t xml:space="preserve"> </w:t>
      </w:r>
      <w:r w:rsidR="001E1FE1" w:rsidRPr="0065325C">
        <w:rPr>
          <w:rFonts w:ascii="Times New Roman" w:hAnsi="Times New Roman" w:cs="Times New Roman"/>
          <w:szCs w:val="24"/>
        </w:rPr>
        <w:t xml:space="preserve">tree </w:t>
      </w:r>
      <w:r w:rsidRPr="0065325C">
        <w:rPr>
          <w:rFonts w:ascii="Times New Roman" w:hAnsi="Times New Roman" w:cs="Times New Roman"/>
          <w:szCs w:val="24"/>
        </w:rPr>
        <w:t xml:space="preserve">species across all vegetation strata are provided in </w:t>
      </w:r>
      <w:r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00161838" w:rsidRPr="0065325C">
        <w:rPr>
          <w:rFonts w:ascii="Times New Roman" w:hAnsi="Times New Roman" w:cs="Times New Roman"/>
          <w:szCs w:val="24"/>
        </w:rPr>
        <w:t xml:space="preserve"> and </w:t>
      </w:r>
      <w:r w:rsidR="00BF0781" w:rsidRPr="0065325C">
        <w:rPr>
          <w:rFonts w:ascii="Times New Roman" w:hAnsi="Times New Roman" w:cs="Times New Roman"/>
          <w:szCs w:val="24"/>
        </w:rPr>
        <w:t>remaining</w:t>
      </w:r>
      <w:r w:rsidR="00161838" w:rsidRPr="0065325C">
        <w:rPr>
          <w:rFonts w:ascii="Times New Roman" w:hAnsi="Times New Roman" w:cs="Times New Roman"/>
          <w:szCs w:val="24"/>
        </w:rPr>
        <w:t xml:space="preserve"> in </w:t>
      </w:r>
      <w:r w:rsidR="0023224D" w:rsidRPr="0065325C">
        <w:rPr>
          <w:rFonts w:ascii="Times New Roman" w:hAnsi="Times New Roman" w:cs="Times New Roman"/>
          <w:b/>
          <w:bCs/>
          <w:szCs w:val="24"/>
        </w:rPr>
        <w:t>Supplement 1</w:t>
      </w:r>
      <w:r w:rsidRPr="0065325C">
        <w:rPr>
          <w:rFonts w:ascii="Times New Roman" w:hAnsi="Times New Roman" w:cs="Times New Roman"/>
          <w:b/>
          <w:bCs/>
          <w:szCs w:val="24"/>
        </w:rPr>
        <w:t>.</w:t>
      </w:r>
      <w:bookmarkEnd w:id="72"/>
    </w:p>
    <w:p w14:paraId="4F98248E" w14:textId="660FE8DD" w:rsidR="00A23251" w:rsidRPr="0065325C" w:rsidRDefault="00A23251"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Pr="0065325C">
        <w:rPr>
          <w:rFonts w:ascii="Times New Roman" w:hAnsi="Times New Roman" w:cs="Times New Roman"/>
          <w:b/>
          <w:bCs/>
          <w:szCs w:val="24"/>
        </w:rPr>
        <w:t xml:space="preserve">: Densities and relative densities of the </w:t>
      </w:r>
      <w:del w:id="73" w:author="Tamás Misik" w:date="2025-03-10T19:03:00Z">
        <w:r w:rsidRPr="0065325C" w:rsidDel="00D94A3D">
          <w:rPr>
            <w:rFonts w:ascii="Times New Roman" w:hAnsi="Times New Roman" w:cs="Times New Roman"/>
            <w:b/>
            <w:bCs/>
            <w:szCs w:val="24"/>
          </w:rPr>
          <w:delText xml:space="preserve">top </w:delText>
        </w:r>
      </w:del>
      <w:ins w:id="74" w:author="Tamás Misik" w:date="2025-03-10T19:03:00Z">
        <w:r w:rsidR="00D94A3D">
          <w:rPr>
            <w:rFonts w:ascii="Times New Roman" w:hAnsi="Times New Roman" w:cs="Times New Roman"/>
            <w:b/>
            <w:bCs/>
            <w:szCs w:val="24"/>
          </w:rPr>
          <w:t>most</w:t>
        </w:r>
        <w:r w:rsidR="00D94A3D" w:rsidRPr="0065325C">
          <w:rPr>
            <w:rFonts w:ascii="Times New Roman" w:hAnsi="Times New Roman" w:cs="Times New Roman"/>
            <w:b/>
            <w:bCs/>
            <w:szCs w:val="24"/>
          </w:rPr>
          <w:t xml:space="preserve"> </w:t>
        </w:r>
      </w:ins>
      <w:r w:rsidRPr="0065325C">
        <w:rPr>
          <w:rFonts w:ascii="Times New Roman" w:hAnsi="Times New Roman" w:cs="Times New Roman"/>
          <w:b/>
          <w:bCs/>
          <w:szCs w:val="24"/>
        </w:rPr>
        <w:t>10 dominant tree and shrub species at GAWLS.</w:t>
      </w: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476"/>
        <w:gridCol w:w="1580"/>
      </w:tblGrid>
      <w:tr w:rsidR="00251667" w:rsidRPr="006C60BD" w14:paraId="61DD36D2" w14:textId="77777777" w:rsidTr="00532110">
        <w:trPr>
          <w:trHeight w:val="290"/>
        </w:trPr>
        <w:tc>
          <w:tcPr>
            <w:tcW w:w="4660" w:type="dxa"/>
            <w:shd w:val="clear" w:color="auto" w:fill="auto"/>
            <w:noWrap/>
            <w:vAlign w:val="bottom"/>
            <w:hideMark/>
          </w:tcPr>
          <w:p w14:paraId="1ABF3281" w14:textId="77777777" w:rsidR="00251667" w:rsidRPr="0065325C" w:rsidRDefault="009C3361"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lastRenderedPageBreak/>
              <w:t>Tree Species</w:t>
            </w:r>
          </w:p>
        </w:tc>
        <w:tc>
          <w:tcPr>
            <w:tcW w:w="1266" w:type="dxa"/>
            <w:shd w:val="clear" w:color="auto" w:fill="auto"/>
            <w:noWrap/>
            <w:vAlign w:val="bottom"/>
            <w:hideMark/>
          </w:tcPr>
          <w:p w14:paraId="34014D50" w14:textId="77777777" w:rsidR="00251667" w:rsidRPr="0065325C" w:rsidRDefault="00251667"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Density</w:t>
            </w:r>
          </w:p>
        </w:tc>
        <w:tc>
          <w:tcPr>
            <w:tcW w:w="1580" w:type="dxa"/>
            <w:shd w:val="clear" w:color="auto" w:fill="auto"/>
            <w:noWrap/>
            <w:vAlign w:val="bottom"/>
            <w:hideMark/>
          </w:tcPr>
          <w:p w14:paraId="30FFD6B9" w14:textId="77777777" w:rsidR="00251667" w:rsidRPr="0065325C" w:rsidRDefault="00251667"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Relative Density</w:t>
            </w:r>
          </w:p>
        </w:tc>
      </w:tr>
      <w:tr w:rsidR="00251667" w:rsidRPr="006C60BD" w14:paraId="493BBA38" w14:textId="77777777" w:rsidTr="00532110">
        <w:trPr>
          <w:trHeight w:val="290"/>
        </w:trPr>
        <w:tc>
          <w:tcPr>
            <w:tcW w:w="4660" w:type="dxa"/>
            <w:shd w:val="clear" w:color="auto" w:fill="auto"/>
            <w:noWrap/>
            <w:vAlign w:val="bottom"/>
            <w:hideMark/>
          </w:tcPr>
          <w:p w14:paraId="7E8CF84B"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Tectona grandis </w:t>
            </w:r>
            <w:proofErr w:type="spellStart"/>
            <w:r w:rsidRPr="0065325C">
              <w:rPr>
                <w:rFonts w:ascii="Times New Roman" w:eastAsia="Times New Roman" w:hAnsi="Times New Roman" w:cs="Times New Roman"/>
                <w:i/>
                <w:iCs/>
                <w:color w:val="000000"/>
                <w:kern w:val="0"/>
                <w:szCs w:val="24"/>
                <w:lang w:eastAsia="en-IN"/>
              </w:rPr>
              <w:t>L.f.</w:t>
            </w:r>
            <w:proofErr w:type="spellEnd"/>
          </w:p>
        </w:tc>
        <w:tc>
          <w:tcPr>
            <w:tcW w:w="1266" w:type="dxa"/>
            <w:shd w:val="clear" w:color="auto" w:fill="auto"/>
            <w:noWrap/>
            <w:vAlign w:val="bottom"/>
            <w:hideMark/>
          </w:tcPr>
          <w:p w14:paraId="011E4591"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1001.389</w:t>
            </w:r>
          </w:p>
        </w:tc>
        <w:tc>
          <w:tcPr>
            <w:tcW w:w="1580" w:type="dxa"/>
            <w:shd w:val="clear" w:color="auto" w:fill="auto"/>
            <w:noWrap/>
            <w:vAlign w:val="bottom"/>
            <w:hideMark/>
          </w:tcPr>
          <w:p w14:paraId="015F89F2"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37.51300728</w:t>
            </w:r>
          </w:p>
        </w:tc>
      </w:tr>
      <w:tr w:rsidR="00251667" w:rsidRPr="006C60BD" w14:paraId="04214247" w14:textId="77777777" w:rsidTr="00532110">
        <w:trPr>
          <w:trHeight w:val="290"/>
        </w:trPr>
        <w:tc>
          <w:tcPr>
            <w:tcW w:w="4660" w:type="dxa"/>
            <w:shd w:val="clear" w:color="auto" w:fill="auto"/>
            <w:noWrap/>
            <w:vAlign w:val="bottom"/>
            <w:hideMark/>
          </w:tcPr>
          <w:p w14:paraId="1363C941"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Grewia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266" w:type="dxa"/>
            <w:shd w:val="clear" w:color="auto" w:fill="auto"/>
            <w:noWrap/>
            <w:vAlign w:val="bottom"/>
            <w:hideMark/>
          </w:tcPr>
          <w:p w14:paraId="762C71B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287.5</w:t>
            </w:r>
          </w:p>
        </w:tc>
        <w:tc>
          <w:tcPr>
            <w:tcW w:w="1580" w:type="dxa"/>
            <w:shd w:val="clear" w:color="auto" w:fill="auto"/>
            <w:noWrap/>
            <w:vAlign w:val="bottom"/>
            <w:hideMark/>
          </w:tcPr>
          <w:p w14:paraId="22146988"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10.77003122</w:t>
            </w:r>
          </w:p>
        </w:tc>
      </w:tr>
      <w:tr w:rsidR="00251667" w:rsidRPr="006C60BD" w14:paraId="215CB789" w14:textId="77777777" w:rsidTr="00532110">
        <w:trPr>
          <w:trHeight w:val="290"/>
        </w:trPr>
        <w:tc>
          <w:tcPr>
            <w:tcW w:w="4660" w:type="dxa"/>
            <w:shd w:val="clear" w:color="auto" w:fill="auto"/>
            <w:noWrap/>
            <w:vAlign w:val="bottom"/>
            <w:hideMark/>
          </w:tcPr>
          <w:p w14:paraId="0AF8564B"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266" w:type="dxa"/>
            <w:shd w:val="clear" w:color="auto" w:fill="auto"/>
            <w:noWrap/>
            <w:vAlign w:val="bottom"/>
            <w:hideMark/>
          </w:tcPr>
          <w:p w14:paraId="74132D12"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218.0556</w:t>
            </w:r>
          </w:p>
        </w:tc>
        <w:tc>
          <w:tcPr>
            <w:tcW w:w="1580" w:type="dxa"/>
            <w:shd w:val="clear" w:color="auto" w:fill="auto"/>
            <w:noWrap/>
            <w:vAlign w:val="bottom"/>
            <w:hideMark/>
          </w:tcPr>
          <w:p w14:paraId="1EB503BA"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8.168574402</w:t>
            </w:r>
          </w:p>
        </w:tc>
      </w:tr>
      <w:tr w:rsidR="00251667" w:rsidRPr="006C60BD" w14:paraId="360044C9" w14:textId="77777777" w:rsidTr="00532110">
        <w:trPr>
          <w:trHeight w:val="290"/>
        </w:trPr>
        <w:tc>
          <w:tcPr>
            <w:tcW w:w="4660" w:type="dxa"/>
            <w:shd w:val="clear" w:color="auto" w:fill="auto"/>
            <w:noWrap/>
            <w:vAlign w:val="bottom"/>
            <w:hideMark/>
          </w:tcPr>
          <w:p w14:paraId="7CF9C8C0"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binata</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1597609E"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162.5</w:t>
            </w:r>
          </w:p>
        </w:tc>
        <w:tc>
          <w:tcPr>
            <w:tcW w:w="1580" w:type="dxa"/>
            <w:shd w:val="clear" w:color="auto" w:fill="auto"/>
            <w:noWrap/>
            <w:vAlign w:val="bottom"/>
            <w:hideMark/>
          </w:tcPr>
          <w:p w14:paraId="6B625268"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6.087408949</w:t>
            </w:r>
          </w:p>
        </w:tc>
      </w:tr>
      <w:tr w:rsidR="00251667" w:rsidRPr="006C60BD" w14:paraId="14AFAC7D" w14:textId="77777777" w:rsidTr="00532110">
        <w:trPr>
          <w:trHeight w:val="290"/>
        </w:trPr>
        <w:tc>
          <w:tcPr>
            <w:tcW w:w="4660" w:type="dxa"/>
            <w:shd w:val="clear" w:color="auto" w:fill="auto"/>
            <w:noWrap/>
            <w:vAlign w:val="bottom"/>
            <w:hideMark/>
          </w:tcPr>
          <w:p w14:paraId="435BA72A"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melanoxylon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2E28CF6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134.7222</w:t>
            </w:r>
          </w:p>
        </w:tc>
        <w:tc>
          <w:tcPr>
            <w:tcW w:w="1580" w:type="dxa"/>
            <w:shd w:val="clear" w:color="auto" w:fill="auto"/>
            <w:noWrap/>
            <w:vAlign w:val="bottom"/>
            <w:hideMark/>
          </w:tcPr>
          <w:p w14:paraId="6EAA41EA"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5.046826223</w:t>
            </w:r>
          </w:p>
        </w:tc>
      </w:tr>
      <w:tr w:rsidR="00251667" w:rsidRPr="006C60BD" w14:paraId="0C25E94D" w14:textId="77777777" w:rsidTr="00532110">
        <w:trPr>
          <w:trHeight w:val="290"/>
        </w:trPr>
        <w:tc>
          <w:tcPr>
            <w:tcW w:w="4660" w:type="dxa"/>
            <w:shd w:val="clear" w:color="auto" w:fill="auto"/>
            <w:noWrap/>
            <w:vAlign w:val="bottom"/>
            <w:hideMark/>
          </w:tcPr>
          <w:p w14:paraId="32790244"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latifolia (DC.) Wallich ex Guill. et Perr.</w:t>
            </w:r>
          </w:p>
        </w:tc>
        <w:tc>
          <w:tcPr>
            <w:tcW w:w="1266" w:type="dxa"/>
            <w:shd w:val="clear" w:color="auto" w:fill="auto"/>
            <w:noWrap/>
            <w:vAlign w:val="bottom"/>
            <w:hideMark/>
          </w:tcPr>
          <w:p w14:paraId="6758AFC9"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113.8889</w:t>
            </w:r>
          </w:p>
        </w:tc>
        <w:tc>
          <w:tcPr>
            <w:tcW w:w="1580" w:type="dxa"/>
            <w:shd w:val="clear" w:color="auto" w:fill="auto"/>
            <w:noWrap/>
            <w:vAlign w:val="bottom"/>
            <w:hideMark/>
          </w:tcPr>
          <w:p w14:paraId="505C9DFE"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4.266389178</w:t>
            </w:r>
          </w:p>
        </w:tc>
      </w:tr>
      <w:tr w:rsidR="00251667" w:rsidRPr="006C60BD" w14:paraId="15F23F0A" w14:textId="77777777" w:rsidTr="00532110">
        <w:trPr>
          <w:trHeight w:val="290"/>
        </w:trPr>
        <w:tc>
          <w:tcPr>
            <w:tcW w:w="4660" w:type="dxa"/>
            <w:shd w:val="clear" w:color="auto" w:fill="auto"/>
            <w:noWrap/>
            <w:vAlign w:val="bottom"/>
            <w:hideMark/>
          </w:tcPr>
          <w:p w14:paraId="2573E227"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Boswellia serrata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ex </w:t>
            </w:r>
            <w:proofErr w:type="spellStart"/>
            <w:r w:rsidRPr="0065325C">
              <w:rPr>
                <w:rFonts w:ascii="Times New Roman" w:eastAsia="Times New Roman" w:hAnsi="Times New Roman" w:cs="Times New Roman"/>
                <w:i/>
                <w:iCs/>
                <w:color w:val="000000"/>
                <w:kern w:val="0"/>
                <w:szCs w:val="24"/>
                <w:lang w:eastAsia="en-IN"/>
              </w:rPr>
              <w:t>Colebr</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69B7A7F7"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106.9444</w:t>
            </w:r>
          </w:p>
        </w:tc>
        <w:tc>
          <w:tcPr>
            <w:tcW w:w="1580" w:type="dxa"/>
            <w:shd w:val="clear" w:color="auto" w:fill="auto"/>
            <w:noWrap/>
            <w:vAlign w:val="bottom"/>
            <w:hideMark/>
          </w:tcPr>
          <w:p w14:paraId="45B3989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4.006243496</w:t>
            </w:r>
          </w:p>
        </w:tc>
      </w:tr>
      <w:tr w:rsidR="00251667" w:rsidRPr="006C60BD" w14:paraId="27948A26" w14:textId="77777777" w:rsidTr="00532110">
        <w:trPr>
          <w:trHeight w:val="290"/>
        </w:trPr>
        <w:tc>
          <w:tcPr>
            <w:tcW w:w="4660" w:type="dxa"/>
            <w:shd w:val="clear" w:color="auto" w:fill="auto"/>
            <w:noWrap/>
            <w:vAlign w:val="bottom"/>
            <w:hideMark/>
          </w:tcPr>
          <w:p w14:paraId="0969161D"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266" w:type="dxa"/>
            <w:shd w:val="clear" w:color="auto" w:fill="auto"/>
            <w:noWrap/>
            <w:vAlign w:val="bottom"/>
            <w:hideMark/>
          </w:tcPr>
          <w:p w14:paraId="1F8201D9"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91.66667</w:t>
            </w:r>
          </w:p>
        </w:tc>
        <w:tc>
          <w:tcPr>
            <w:tcW w:w="1580" w:type="dxa"/>
            <w:shd w:val="clear" w:color="auto" w:fill="auto"/>
            <w:noWrap/>
            <w:vAlign w:val="bottom"/>
            <w:hideMark/>
          </w:tcPr>
          <w:p w14:paraId="598D94D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3.433922997</w:t>
            </w:r>
          </w:p>
        </w:tc>
      </w:tr>
      <w:tr w:rsidR="00251667" w:rsidRPr="006C60BD" w14:paraId="1761A1B5" w14:textId="77777777" w:rsidTr="00532110">
        <w:trPr>
          <w:trHeight w:val="290"/>
        </w:trPr>
        <w:tc>
          <w:tcPr>
            <w:tcW w:w="4660" w:type="dxa"/>
            <w:shd w:val="clear" w:color="auto" w:fill="auto"/>
            <w:noWrap/>
            <w:vAlign w:val="bottom"/>
            <w:hideMark/>
          </w:tcPr>
          <w:p w14:paraId="08849F90"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Lannea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coromandelica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Houtt</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Merr</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62E9FCE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54.16667</w:t>
            </w:r>
          </w:p>
        </w:tc>
        <w:tc>
          <w:tcPr>
            <w:tcW w:w="1580" w:type="dxa"/>
            <w:shd w:val="clear" w:color="auto" w:fill="auto"/>
            <w:noWrap/>
            <w:vAlign w:val="bottom"/>
            <w:hideMark/>
          </w:tcPr>
          <w:p w14:paraId="4598F0F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2.029136316</w:t>
            </w:r>
          </w:p>
        </w:tc>
      </w:tr>
      <w:tr w:rsidR="009C3361" w:rsidRPr="006C60BD" w14:paraId="1E65597A" w14:textId="77777777" w:rsidTr="00532110">
        <w:trPr>
          <w:trHeight w:val="290"/>
        </w:trPr>
        <w:tc>
          <w:tcPr>
            <w:tcW w:w="4660" w:type="dxa"/>
            <w:shd w:val="clear" w:color="auto" w:fill="auto"/>
            <w:noWrap/>
          </w:tcPr>
          <w:p w14:paraId="17854C09"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 speciosa (L.) Pers.</w:t>
            </w:r>
          </w:p>
        </w:tc>
        <w:tc>
          <w:tcPr>
            <w:tcW w:w="1266" w:type="dxa"/>
            <w:shd w:val="clear" w:color="auto" w:fill="auto"/>
            <w:noWrap/>
          </w:tcPr>
          <w:p w14:paraId="6FC2C058"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48.61111111</w:t>
            </w:r>
          </w:p>
        </w:tc>
        <w:tc>
          <w:tcPr>
            <w:tcW w:w="1580" w:type="dxa"/>
            <w:shd w:val="clear" w:color="auto" w:fill="auto"/>
            <w:noWrap/>
          </w:tcPr>
          <w:p w14:paraId="1D59F053"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1.821019771</w:t>
            </w:r>
          </w:p>
        </w:tc>
      </w:tr>
      <w:tr w:rsidR="009C3361" w:rsidRPr="006C60BD" w14:paraId="1754FAEC" w14:textId="77777777" w:rsidTr="00532110">
        <w:trPr>
          <w:trHeight w:val="290"/>
        </w:trPr>
        <w:tc>
          <w:tcPr>
            <w:tcW w:w="4660" w:type="dxa"/>
            <w:shd w:val="clear" w:color="auto" w:fill="auto"/>
            <w:noWrap/>
            <w:vAlign w:val="bottom"/>
          </w:tcPr>
          <w:p w14:paraId="31264F13" w14:textId="77777777" w:rsidR="009C3361" w:rsidRPr="0065325C" w:rsidRDefault="009C3361"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Shrub</w:t>
            </w:r>
            <w:r w:rsidR="00FB383E" w:rsidRPr="0065325C">
              <w:rPr>
                <w:rFonts w:ascii="Times New Roman" w:eastAsia="Times New Roman" w:hAnsi="Times New Roman" w:cs="Times New Roman"/>
                <w:b/>
                <w:bCs/>
                <w:color w:val="000000"/>
                <w:kern w:val="0"/>
                <w:szCs w:val="24"/>
                <w:lang w:eastAsia="en-IN"/>
              </w:rPr>
              <w:t xml:space="preserve"> Species</w:t>
            </w:r>
          </w:p>
        </w:tc>
        <w:tc>
          <w:tcPr>
            <w:tcW w:w="1266" w:type="dxa"/>
            <w:shd w:val="clear" w:color="auto" w:fill="auto"/>
            <w:noWrap/>
            <w:vAlign w:val="bottom"/>
          </w:tcPr>
          <w:p w14:paraId="25B456C2"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p>
        </w:tc>
        <w:tc>
          <w:tcPr>
            <w:tcW w:w="1580" w:type="dxa"/>
            <w:shd w:val="clear" w:color="auto" w:fill="auto"/>
            <w:noWrap/>
            <w:vAlign w:val="bottom"/>
          </w:tcPr>
          <w:p w14:paraId="12711590"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p>
        </w:tc>
      </w:tr>
      <w:tr w:rsidR="009C3361" w:rsidRPr="006C60BD" w14:paraId="089B38EA" w14:textId="77777777" w:rsidTr="00532110">
        <w:trPr>
          <w:trHeight w:val="290"/>
        </w:trPr>
        <w:tc>
          <w:tcPr>
            <w:tcW w:w="4660" w:type="dxa"/>
            <w:shd w:val="clear" w:color="auto" w:fill="auto"/>
            <w:noWrap/>
            <w:vAlign w:val="bottom"/>
          </w:tcPr>
          <w:p w14:paraId="322AFFC2"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 camara L.</w:t>
            </w:r>
          </w:p>
        </w:tc>
        <w:tc>
          <w:tcPr>
            <w:tcW w:w="1266" w:type="dxa"/>
            <w:shd w:val="clear" w:color="auto" w:fill="auto"/>
            <w:noWrap/>
            <w:vAlign w:val="bottom"/>
          </w:tcPr>
          <w:p w14:paraId="36A28F0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715.2778</w:t>
            </w:r>
          </w:p>
        </w:tc>
        <w:tc>
          <w:tcPr>
            <w:tcW w:w="1580" w:type="dxa"/>
            <w:shd w:val="clear" w:color="auto" w:fill="auto"/>
            <w:noWrap/>
            <w:vAlign w:val="bottom"/>
          </w:tcPr>
          <w:p w14:paraId="1555689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33.81483913</w:t>
            </w:r>
          </w:p>
        </w:tc>
      </w:tr>
      <w:tr w:rsidR="009C3361" w:rsidRPr="006C60BD" w14:paraId="2AE6D68A" w14:textId="77777777" w:rsidTr="00532110">
        <w:trPr>
          <w:trHeight w:val="290"/>
        </w:trPr>
        <w:tc>
          <w:tcPr>
            <w:tcW w:w="4660" w:type="dxa"/>
            <w:shd w:val="clear" w:color="auto" w:fill="auto"/>
            <w:noWrap/>
            <w:vAlign w:val="bottom"/>
          </w:tcPr>
          <w:p w14:paraId="45E30F5F"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Tectona grandis </w:t>
            </w:r>
            <w:proofErr w:type="spellStart"/>
            <w:r w:rsidRPr="0065325C">
              <w:rPr>
                <w:rFonts w:ascii="Times New Roman" w:eastAsia="Times New Roman" w:hAnsi="Times New Roman" w:cs="Times New Roman"/>
                <w:i/>
                <w:iCs/>
                <w:color w:val="000000"/>
                <w:kern w:val="0"/>
                <w:szCs w:val="24"/>
                <w:lang w:eastAsia="en-IN"/>
              </w:rPr>
              <w:t>L.f.</w:t>
            </w:r>
            <w:proofErr w:type="spellEnd"/>
          </w:p>
        </w:tc>
        <w:tc>
          <w:tcPr>
            <w:tcW w:w="1266" w:type="dxa"/>
            <w:shd w:val="clear" w:color="auto" w:fill="auto"/>
            <w:noWrap/>
            <w:vAlign w:val="bottom"/>
          </w:tcPr>
          <w:p w14:paraId="32D1895A"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262.5</w:t>
            </w:r>
          </w:p>
        </w:tc>
        <w:tc>
          <w:tcPr>
            <w:tcW w:w="1580" w:type="dxa"/>
            <w:shd w:val="clear" w:color="auto" w:fill="auto"/>
            <w:noWrap/>
            <w:vAlign w:val="bottom"/>
          </w:tcPr>
          <w:p w14:paraId="2B8F135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12.40971766</w:t>
            </w:r>
          </w:p>
        </w:tc>
      </w:tr>
      <w:tr w:rsidR="009C3361" w:rsidRPr="006C60BD" w14:paraId="75A771E7" w14:textId="77777777" w:rsidTr="00532110">
        <w:trPr>
          <w:trHeight w:val="290"/>
        </w:trPr>
        <w:tc>
          <w:tcPr>
            <w:tcW w:w="4660" w:type="dxa"/>
            <w:shd w:val="clear" w:color="auto" w:fill="auto"/>
            <w:noWrap/>
            <w:vAlign w:val="bottom"/>
          </w:tcPr>
          <w:p w14:paraId="74C13A5B"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266" w:type="dxa"/>
            <w:shd w:val="clear" w:color="auto" w:fill="auto"/>
            <w:noWrap/>
            <w:vAlign w:val="bottom"/>
          </w:tcPr>
          <w:p w14:paraId="33E8A72D"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158.3333</w:t>
            </w:r>
          </w:p>
        </w:tc>
        <w:tc>
          <w:tcPr>
            <w:tcW w:w="1580" w:type="dxa"/>
            <w:shd w:val="clear" w:color="auto" w:fill="auto"/>
            <w:noWrap/>
            <w:vAlign w:val="bottom"/>
          </w:tcPr>
          <w:p w14:paraId="7F623565"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7.485226527</w:t>
            </w:r>
          </w:p>
        </w:tc>
      </w:tr>
      <w:tr w:rsidR="009C3361" w:rsidRPr="006C60BD" w14:paraId="3AAA5BF4" w14:textId="77777777" w:rsidTr="00532110">
        <w:trPr>
          <w:trHeight w:val="290"/>
        </w:trPr>
        <w:tc>
          <w:tcPr>
            <w:tcW w:w="4660" w:type="dxa"/>
            <w:shd w:val="clear" w:color="auto" w:fill="auto"/>
            <w:noWrap/>
            <w:vAlign w:val="bottom"/>
          </w:tcPr>
          <w:p w14:paraId="33C9A1D5"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arjuna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Wight &amp; </w:t>
            </w:r>
            <w:proofErr w:type="spellStart"/>
            <w:r w:rsidRPr="0065325C">
              <w:rPr>
                <w:rFonts w:ascii="Times New Roman" w:eastAsia="Times New Roman" w:hAnsi="Times New Roman" w:cs="Times New Roman"/>
                <w:i/>
                <w:iCs/>
                <w:color w:val="000000"/>
                <w:kern w:val="0"/>
                <w:szCs w:val="24"/>
                <w:lang w:eastAsia="en-IN"/>
              </w:rPr>
              <w:t>Arn</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tcPr>
          <w:p w14:paraId="5952260B"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123.6111</w:t>
            </w:r>
          </w:p>
        </w:tc>
        <w:tc>
          <w:tcPr>
            <w:tcW w:w="1580" w:type="dxa"/>
            <w:shd w:val="clear" w:color="auto" w:fill="auto"/>
            <w:noWrap/>
            <w:vAlign w:val="bottom"/>
          </w:tcPr>
          <w:p w14:paraId="3F8A60A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5.843729481</w:t>
            </w:r>
          </w:p>
        </w:tc>
      </w:tr>
      <w:tr w:rsidR="009C3361" w:rsidRPr="006C60BD" w14:paraId="7B46C5A3" w14:textId="77777777" w:rsidTr="00532110">
        <w:trPr>
          <w:trHeight w:val="290"/>
        </w:trPr>
        <w:tc>
          <w:tcPr>
            <w:tcW w:w="4660" w:type="dxa"/>
            <w:shd w:val="clear" w:color="auto" w:fill="auto"/>
            <w:noWrap/>
            <w:vAlign w:val="bottom"/>
          </w:tcPr>
          <w:p w14:paraId="34967A74"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266" w:type="dxa"/>
            <w:shd w:val="clear" w:color="auto" w:fill="auto"/>
            <w:noWrap/>
            <w:vAlign w:val="bottom"/>
          </w:tcPr>
          <w:p w14:paraId="0BE493AD"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115.2778</w:t>
            </w:r>
          </w:p>
        </w:tc>
        <w:tc>
          <w:tcPr>
            <w:tcW w:w="1580" w:type="dxa"/>
            <w:shd w:val="clear" w:color="auto" w:fill="auto"/>
            <w:noWrap/>
            <w:vAlign w:val="bottom"/>
          </w:tcPr>
          <w:p w14:paraId="5B021E06"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5.44977019</w:t>
            </w:r>
          </w:p>
        </w:tc>
      </w:tr>
      <w:tr w:rsidR="009C3361" w:rsidRPr="006C60BD" w14:paraId="5A10E17F" w14:textId="77777777" w:rsidTr="00532110">
        <w:trPr>
          <w:trHeight w:val="290"/>
        </w:trPr>
        <w:tc>
          <w:tcPr>
            <w:tcW w:w="4660" w:type="dxa"/>
            <w:shd w:val="clear" w:color="auto" w:fill="auto"/>
            <w:noWrap/>
            <w:vAlign w:val="bottom"/>
          </w:tcPr>
          <w:p w14:paraId="6518E8E9"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Yankal</w:t>
            </w:r>
            <w:proofErr w:type="spellEnd"/>
          </w:p>
        </w:tc>
        <w:tc>
          <w:tcPr>
            <w:tcW w:w="1266" w:type="dxa"/>
            <w:shd w:val="clear" w:color="auto" w:fill="auto"/>
            <w:noWrap/>
            <w:vAlign w:val="bottom"/>
          </w:tcPr>
          <w:p w14:paraId="07AC25AA"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94.44444</w:t>
            </w:r>
          </w:p>
        </w:tc>
        <w:tc>
          <w:tcPr>
            <w:tcW w:w="1580" w:type="dxa"/>
            <w:shd w:val="clear" w:color="auto" w:fill="auto"/>
            <w:noWrap/>
            <w:vAlign w:val="bottom"/>
          </w:tcPr>
          <w:p w14:paraId="722D9743"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4.464871963</w:t>
            </w:r>
          </w:p>
        </w:tc>
      </w:tr>
      <w:tr w:rsidR="009C3361" w:rsidRPr="006C60BD" w14:paraId="10B98475" w14:textId="77777777" w:rsidTr="00532110">
        <w:trPr>
          <w:trHeight w:val="290"/>
        </w:trPr>
        <w:tc>
          <w:tcPr>
            <w:tcW w:w="4660" w:type="dxa"/>
            <w:shd w:val="clear" w:color="auto" w:fill="auto"/>
            <w:noWrap/>
            <w:vAlign w:val="bottom"/>
          </w:tcPr>
          <w:p w14:paraId="54A79E3A"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latifolia (DC.) Wallich ex Guill. et Perr.</w:t>
            </w:r>
          </w:p>
        </w:tc>
        <w:tc>
          <w:tcPr>
            <w:tcW w:w="1266" w:type="dxa"/>
            <w:shd w:val="clear" w:color="auto" w:fill="auto"/>
            <w:noWrap/>
            <w:vAlign w:val="bottom"/>
          </w:tcPr>
          <w:p w14:paraId="3D6DEFC9"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90.27778</w:t>
            </w:r>
          </w:p>
        </w:tc>
        <w:tc>
          <w:tcPr>
            <w:tcW w:w="1580" w:type="dxa"/>
            <w:shd w:val="clear" w:color="auto" w:fill="auto"/>
            <w:noWrap/>
            <w:vAlign w:val="bottom"/>
          </w:tcPr>
          <w:p w14:paraId="3D94CE42"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4.267892318</w:t>
            </w:r>
          </w:p>
        </w:tc>
      </w:tr>
      <w:tr w:rsidR="009C3361" w:rsidRPr="006C60BD" w14:paraId="1E229CAF" w14:textId="77777777" w:rsidTr="00532110">
        <w:trPr>
          <w:trHeight w:val="290"/>
        </w:trPr>
        <w:tc>
          <w:tcPr>
            <w:tcW w:w="4660" w:type="dxa"/>
            <w:shd w:val="clear" w:color="auto" w:fill="auto"/>
            <w:noWrap/>
            <w:vAlign w:val="bottom"/>
          </w:tcPr>
          <w:p w14:paraId="381B451C"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melanoxylon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tcPr>
          <w:p w14:paraId="09371D6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69.44444</w:t>
            </w:r>
          </w:p>
        </w:tc>
        <w:tc>
          <w:tcPr>
            <w:tcW w:w="1580" w:type="dxa"/>
            <w:shd w:val="clear" w:color="auto" w:fill="auto"/>
            <w:noWrap/>
            <w:vAlign w:val="bottom"/>
          </w:tcPr>
          <w:p w14:paraId="226F2D1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3.282994091</w:t>
            </w:r>
          </w:p>
        </w:tc>
      </w:tr>
      <w:tr w:rsidR="009C3361" w:rsidRPr="006C60BD" w14:paraId="37BE0E50" w14:textId="77777777" w:rsidTr="00532110">
        <w:trPr>
          <w:trHeight w:val="290"/>
        </w:trPr>
        <w:tc>
          <w:tcPr>
            <w:tcW w:w="4660" w:type="dxa"/>
            <w:shd w:val="clear" w:color="auto" w:fill="auto"/>
            <w:noWrap/>
            <w:vAlign w:val="bottom"/>
          </w:tcPr>
          <w:p w14:paraId="30E1B5AC"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Grewia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266" w:type="dxa"/>
            <w:shd w:val="clear" w:color="auto" w:fill="auto"/>
            <w:noWrap/>
            <w:vAlign w:val="bottom"/>
          </w:tcPr>
          <w:p w14:paraId="5E0367F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43.05556</w:t>
            </w:r>
          </w:p>
        </w:tc>
        <w:tc>
          <w:tcPr>
            <w:tcW w:w="1580" w:type="dxa"/>
            <w:shd w:val="clear" w:color="auto" w:fill="auto"/>
            <w:noWrap/>
            <w:vAlign w:val="bottom"/>
          </w:tcPr>
          <w:p w14:paraId="43B95350"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2.035456336</w:t>
            </w:r>
          </w:p>
        </w:tc>
      </w:tr>
      <w:tr w:rsidR="00532110" w:rsidRPr="006C60BD" w14:paraId="1790C71A" w14:textId="77777777" w:rsidTr="00532110">
        <w:trPr>
          <w:trHeight w:val="290"/>
        </w:trPr>
        <w:tc>
          <w:tcPr>
            <w:tcW w:w="4660" w:type="dxa"/>
            <w:shd w:val="clear" w:color="auto" w:fill="auto"/>
            <w:noWrap/>
            <w:vAlign w:val="bottom"/>
          </w:tcPr>
          <w:p w14:paraId="1137DC45" w14:textId="77777777" w:rsidR="00532110" w:rsidRPr="0065325C" w:rsidRDefault="00532110" w:rsidP="00FF18BC">
            <w:pPr>
              <w:spacing w:after="0" w:line="480" w:lineRule="auto"/>
              <w:rPr>
                <w:rFonts w:ascii="Times New Roman" w:eastAsia="Times New Roman" w:hAnsi="Times New Roman" w:cs="Times New Roman"/>
                <w:i/>
                <w:iCs/>
                <w:color w:val="000000"/>
                <w:kern w:val="0"/>
                <w:szCs w:val="24"/>
                <w:lang w:eastAsia="en-IN"/>
              </w:rPr>
            </w:pPr>
            <w:r w:rsidRPr="006C60BD">
              <w:rPr>
                <w:rFonts w:ascii="Times New Roman" w:hAnsi="Times New Roman" w:cs="Times New Roman"/>
                <w:i/>
                <w:iCs/>
                <w:color w:val="000000"/>
                <w:szCs w:val="24"/>
              </w:rPr>
              <w:lastRenderedPageBreak/>
              <w:t>Carissa carandas L.</w:t>
            </w:r>
          </w:p>
        </w:tc>
        <w:tc>
          <w:tcPr>
            <w:tcW w:w="1266" w:type="dxa"/>
            <w:shd w:val="clear" w:color="auto" w:fill="auto"/>
            <w:noWrap/>
            <w:vAlign w:val="bottom"/>
          </w:tcPr>
          <w:p w14:paraId="270A084D" w14:textId="77777777" w:rsidR="00532110" w:rsidRPr="0065325C" w:rsidRDefault="00532110" w:rsidP="00FF18BC">
            <w:pPr>
              <w:spacing w:after="0" w:line="480" w:lineRule="auto"/>
              <w:jc w:val="right"/>
              <w:rPr>
                <w:rFonts w:ascii="Times New Roman" w:eastAsia="Times New Roman" w:hAnsi="Times New Roman" w:cs="Times New Roman"/>
                <w:color w:val="000000"/>
                <w:kern w:val="0"/>
                <w:szCs w:val="24"/>
                <w:lang w:eastAsia="en-IN"/>
              </w:rPr>
            </w:pPr>
            <w:r w:rsidRPr="006C60BD">
              <w:rPr>
                <w:rFonts w:ascii="Times New Roman" w:hAnsi="Times New Roman" w:cs="Times New Roman"/>
                <w:color w:val="000000"/>
                <w:szCs w:val="24"/>
              </w:rPr>
              <w:t>41.66666667</w:t>
            </w:r>
          </w:p>
        </w:tc>
        <w:tc>
          <w:tcPr>
            <w:tcW w:w="1580" w:type="dxa"/>
            <w:shd w:val="clear" w:color="auto" w:fill="auto"/>
            <w:noWrap/>
            <w:vAlign w:val="bottom"/>
          </w:tcPr>
          <w:p w14:paraId="46ED4585" w14:textId="77777777" w:rsidR="00532110" w:rsidRPr="0065325C" w:rsidRDefault="00532110" w:rsidP="00FF18BC">
            <w:pPr>
              <w:spacing w:after="0" w:line="480" w:lineRule="auto"/>
              <w:jc w:val="right"/>
              <w:rPr>
                <w:rFonts w:ascii="Times New Roman" w:eastAsia="Times New Roman" w:hAnsi="Times New Roman" w:cs="Times New Roman"/>
                <w:color w:val="000000"/>
                <w:kern w:val="0"/>
                <w:szCs w:val="24"/>
                <w:lang w:eastAsia="en-IN"/>
              </w:rPr>
            </w:pPr>
            <w:r w:rsidRPr="006C60BD">
              <w:rPr>
                <w:rFonts w:ascii="Times New Roman" w:hAnsi="Times New Roman" w:cs="Times New Roman"/>
                <w:color w:val="000000"/>
                <w:szCs w:val="24"/>
              </w:rPr>
              <w:t>1.969796454</w:t>
            </w:r>
          </w:p>
        </w:tc>
      </w:tr>
    </w:tbl>
    <w:p w14:paraId="2832E45F" w14:textId="77777777" w:rsidR="009C3361" w:rsidRPr="0065325C" w:rsidRDefault="009C3361" w:rsidP="00FF18BC">
      <w:pPr>
        <w:spacing w:line="480" w:lineRule="auto"/>
        <w:rPr>
          <w:rFonts w:ascii="Times New Roman" w:hAnsi="Times New Roman" w:cs="Times New Roman"/>
          <w:b/>
          <w:bCs/>
          <w:szCs w:val="24"/>
        </w:rPr>
      </w:pPr>
      <w:bookmarkStart w:id="75" w:name="_Hlk190713758"/>
    </w:p>
    <w:p w14:paraId="436FE5A1" w14:textId="77777777" w:rsidR="006E657D"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3.3 </w:t>
      </w:r>
      <w:r w:rsidR="006E657D" w:rsidRPr="00C40CE0">
        <w:rPr>
          <w:rFonts w:ascii="Times New Roman" w:hAnsi="Times New Roman" w:cs="Times New Roman"/>
          <w:b/>
          <w:bCs/>
          <w:sz w:val="22"/>
          <w:szCs w:val="22"/>
        </w:rPr>
        <w:t>Frequency</w:t>
      </w:r>
    </w:p>
    <w:p w14:paraId="36C93884" w14:textId="77777777" w:rsidR="00B62BEE" w:rsidRPr="0065325C" w:rsidRDefault="00B95EEA" w:rsidP="00FF18BC">
      <w:pPr>
        <w:spacing w:line="480" w:lineRule="auto"/>
        <w:rPr>
          <w:rFonts w:ascii="Times New Roman" w:hAnsi="Times New Roman" w:cs="Times New Roman"/>
          <w:szCs w:val="24"/>
        </w:rPr>
      </w:pPr>
      <w:bookmarkStart w:id="76" w:name="_Hlk190713779"/>
      <w:bookmarkEnd w:id="75"/>
      <w:r w:rsidRPr="0065325C">
        <w:rPr>
          <w:rFonts w:ascii="Times New Roman" w:hAnsi="Times New Roman" w:cs="Times New Roman"/>
          <w:szCs w:val="24"/>
        </w:rPr>
        <w:t>The frequency analysis of plant species further highlighted the dominant species across different vegetation strata</w:t>
      </w:r>
      <w:bookmarkEnd w:id="76"/>
      <w:r w:rsidRPr="0065325C">
        <w:rPr>
          <w:rFonts w:ascii="Times New Roman" w:hAnsi="Times New Roman" w:cs="Times New Roman"/>
          <w:szCs w:val="24"/>
        </w:rPr>
        <w:t xml:space="preserve">. Among </w:t>
      </w:r>
      <w:r w:rsidR="00C06A9A" w:rsidRPr="0065325C">
        <w:rPr>
          <w:rFonts w:ascii="Times New Roman" w:hAnsi="Times New Roman" w:cs="Times New Roman"/>
          <w:szCs w:val="24"/>
        </w:rPr>
        <w:t>trees</w:t>
      </w:r>
      <w:r w:rsidRPr="0065325C">
        <w:rPr>
          <w:rFonts w:ascii="Times New Roman" w:hAnsi="Times New Roman" w:cs="Times New Roman"/>
          <w:szCs w:val="24"/>
        </w:rPr>
        <w:t xml:space="preserve">, </w:t>
      </w:r>
      <w:r w:rsidRPr="0065325C">
        <w:rPr>
          <w:rFonts w:ascii="Times New Roman" w:hAnsi="Times New Roman" w:cs="Times New Roman"/>
          <w:i/>
          <w:iCs/>
          <w:szCs w:val="24"/>
        </w:rPr>
        <w:t xml:space="preserve">Tectona grandis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szCs w:val="24"/>
        </w:rPr>
        <w:t xml:space="preserve"> exhibited the highest frequency at 84.72%, contributing 13.62% to the total relative frequency. This was followed by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which showed a frequency of 58.33% (9.38% relative frequency), and </w:t>
      </w:r>
      <w:r w:rsidRPr="0065325C">
        <w:rPr>
          <w:rFonts w:ascii="Times New Roman" w:hAnsi="Times New Roman" w:cs="Times New Roman"/>
          <w:i/>
          <w:iCs/>
          <w:szCs w:val="24"/>
        </w:rPr>
        <w:t xml:space="preserve">Grewia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with 48.61% frequency (7.81% relative frequency). </w:t>
      </w:r>
      <w:r w:rsidR="00B62BEE" w:rsidRPr="0065325C">
        <w:rPr>
          <w:rFonts w:ascii="Times New Roman" w:hAnsi="Times New Roman" w:cs="Times New Roman"/>
          <w:szCs w:val="24"/>
        </w:rPr>
        <w:t xml:space="preserve">In the shrub category, </w:t>
      </w:r>
      <w:r w:rsidR="00B62BEE" w:rsidRPr="0065325C">
        <w:rPr>
          <w:rFonts w:ascii="Times New Roman" w:hAnsi="Times New Roman" w:cs="Times New Roman"/>
          <w:i/>
          <w:iCs/>
          <w:szCs w:val="24"/>
        </w:rPr>
        <w:t>Lantana camara L.</w:t>
      </w:r>
      <w:r w:rsidR="00B62BEE" w:rsidRPr="0065325C">
        <w:rPr>
          <w:rFonts w:ascii="Times New Roman" w:hAnsi="Times New Roman" w:cs="Times New Roman"/>
          <w:szCs w:val="24"/>
        </w:rPr>
        <w:t xml:space="preserve"> was the most frequently occurring species, appearing in 81.94% of the plots, which constituted 16.08% of the relative frequency. </w:t>
      </w:r>
      <w:r w:rsidR="00B62BEE" w:rsidRPr="0065325C">
        <w:rPr>
          <w:rFonts w:ascii="Times New Roman" w:hAnsi="Times New Roman" w:cs="Times New Roman"/>
          <w:i/>
          <w:iCs/>
          <w:szCs w:val="24"/>
        </w:rPr>
        <w:t xml:space="preserve">Tectona grandis </w:t>
      </w:r>
      <w:proofErr w:type="spellStart"/>
      <w:r w:rsidR="00B62BEE" w:rsidRPr="0065325C">
        <w:rPr>
          <w:rFonts w:ascii="Times New Roman" w:hAnsi="Times New Roman" w:cs="Times New Roman"/>
          <w:i/>
          <w:iCs/>
          <w:szCs w:val="24"/>
        </w:rPr>
        <w:t>L.f.</w:t>
      </w:r>
      <w:proofErr w:type="spellEnd"/>
      <w:r w:rsidR="00B62BEE" w:rsidRPr="0065325C">
        <w:rPr>
          <w:rFonts w:ascii="Times New Roman" w:hAnsi="Times New Roman" w:cs="Times New Roman"/>
          <w:szCs w:val="24"/>
        </w:rPr>
        <w:t xml:space="preserve"> also had a significant shrub presence with a frequency of 55.56% (10.90% relative frequency), followed by </w:t>
      </w:r>
      <w:r w:rsidR="00B62BEE" w:rsidRPr="0065325C">
        <w:rPr>
          <w:rFonts w:ascii="Times New Roman" w:hAnsi="Times New Roman" w:cs="Times New Roman"/>
          <w:i/>
          <w:iCs/>
          <w:szCs w:val="24"/>
        </w:rPr>
        <w:t xml:space="preserve">Butea </w:t>
      </w:r>
      <w:proofErr w:type="spellStart"/>
      <w:r w:rsidR="00B62BEE" w:rsidRPr="0065325C">
        <w:rPr>
          <w:rFonts w:ascii="Times New Roman" w:hAnsi="Times New Roman" w:cs="Times New Roman"/>
          <w:i/>
          <w:iCs/>
          <w:szCs w:val="24"/>
        </w:rPr>
        <w:t>monosperma</w:t>
      </w:r>
      <w:proofErr w:type="spellEnd"/>
      <w:r w:rsidR="00B62BEE" w:rsidRPr="0065325C">
        <w:rPr>
          <w:rFonts w:ascii="Times New Roman" w:hAnsi="Times New Roman" w:cs="Times New Roman"/>
          <w:i/>
          <w:iCs/>
          <w:szCs w:val="24"/>
        </w:rPr>
        <w:t xml:space="preserve"> (Lam.) Taub.</w:t>
      </w:r>
      <w:r w:rsidR="00B62BEE" w:rsidRPr="0065325C">
        <w:rPr>
          <w:rFonts w:ascii="Times New Roman" w:hAnsi="Times New Roman" w:cs="Times New Roman"/>
          <w:szCs w:val="24"/>
        </w:rPr>
        <w:t xml:space="preserve"> at 48.61% (9.54% relative frequency)</w:t>
      </w:r>
      <w:r w:rsidR="009D2599" w:rsidRPr="0065325C">
        <w:rPr>
          <w:rFonts w:ascii="Times New Roman" w:hAnsi="Times New Roman" w:cs="Times New Roman"/>
          <w:szCs w:val="24"/>
        </w:rPr>
        <w:t xml:space="preserve"> (</w:t>
      </w:r>
      <w:r w:rsidR="009D2599" w:rsidRPr="0065325C">
        <w:rPr>
          <w:rFonts w:ascii="Times New Roman" w:hAnsi="Times New Roman" w:cs="Times New Roman"/>
          <w:b/>
          <w:bCs/>
          <w:szCs w:val="24"/>
        </w:rPr>
        <w:t>Table 2</w:t>
      </w:r>
      <w:r w:rsidR="009D2599" w:rsidRPr="0065325C">
        <w:rPr>
          <w:rFonts w:ascii="Times New Roman" w:hAnsi="Times New Roman" w:cs="Times New Roman"/>
          <w:szCs w:val="24"/>
        </w:rPr>
        <w:t>)</w:t>
      </w:r>
      <w:r w:rsidR="00B62BEE" w:rsidRPr="0065325C">
        <w:rPr>
          <w:rFonts w:ascii="Times New Roman" w:hAnsi="Times New Roman" w:cs="Times New Roman"/>
          <w:szCs w:val="24"/>
        </w:rPr>
        <w:t>.</w:t>
      </w:r>
      <w:r w:rsidR="00CE5CE1" w:rsidRPr="0065325C">
        <w:rPr>
          <w:rFonts w:ascii="Times New Roman" w:hAnsi="Times New Roman" w:cs="Times New Roman"/>
          <w:szCs w:val="24"/>
        </w:rPr>
        <w:t xml:space="preserve"> Comprehensive frequency data for other species across all vegetation categories are provided in </w:t>
      </w:r>
      <w:r w:rsidR="00CE5CE1"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00CE5CE1" w:rsidRPr="0065325C">
        <w:rPr>
          <w:rFonts w:ascii="Times New Roman" w:hAnsi="Times New Roman" w:cs="Times New Roman"/>
          <w:b/>
          <w:bCs/>
          <w:szCs w:val="24"/>
        </w:rPr>
        <w:t>.</w:t>
      </w:r>
      <w:r w:rsidR="00CE5CE1" w:rsidRPr="0065325C">
        <w:rPr>
          <w:rFonts w:ascii="Times New Roman" w:hAnsi="Times New Roman" w:cs="Times New Roman"/>
          <w:szCs w:val="24"/>
        </w:rPr>
        <w:t xml:space="preserve"> </w:t>
      </w:r>
      <w:r w:rsidR="009B63CD" w:rsidRPr="0065325C">
        <w:rPr>
          <w:rFonts w:ascii="Times New Roman" w:hAnsi="Times New Roman" w:cs="Times New Roman"/>
          <w:szCs w:val="24"/>
        </w:rPr>
        <w:t>The frequency</w:t>
      </w:r>
      <w:r w:rsidR="00C551F8" w:rsidRPr="0065325C">
        <w:rPr>
          <w:rFonts w:ascii="Times New Roman" w:hAnsi="Times New Roman" w:cs="Times New Roman"/>
          <w:szCs w:val="24"/>
        </w:rPr>
        <w:t xml:space="preserve"> of other individual species </w:t>
      </w:r>
      <w:r w:rsidR="009B63CD" w:rsidRPr="0065325C">
        <w:rPr>
          <w:rFonts w:ascii="Times New Roman" w:hAnsi="Times New Roman" w:cs="Times New Roman"/>
          <w:szCs w:val="24"/>
        </w:rPr>
        <w:t>is</w:t>
      </w:r>
      <w:r w:rsidR="00C551F8" w:rsidRPr="0065325C">
        <w:rPr>
          <w:rFonts w:ascii="Times New Roman" w:hAnsi="Times New Roman" w:cs="Times New Roman"/>
          <w:szCs w:val="24"/>
        </w:rPr>
        <w:t xml:space="preserve"> given in </w:t>
      </w:r>
      <w:r w:rsidR="009B63CD" w:rsidRPr="0065325C">
        <w:rPr>
          <w:rFonts w:ascii="Times New Roman" w:hAnsi="Times New Roman" w:cs="Times New Roman"/>
          <w:szCs w:val="24"/>
        </w:rPr>
        <w:t>Supplement 1. Supplement</w:t>
      </w:r>
    </w:p>
    <w:p w14:paraId="6089F06D" w14:textId="77777777" w:rsidR="007453B8" w:rsidRPr="00C40CE0" w:rsidRDefault="00C40CE0" w:rsidP="00FF18BC">
      <w:pPr>
        <w:spacing w:line="480" w:lineRule="auto"/>
        <w:rPr>
          <w:rFonts w:ascii="Times New Roman" w:hAnsi="Times New Roman" w:cs="Times New Roman"/>
          <w:b/>
          <w:bCs/>
          <w:sz w:val="22"/>
          <w:szCs w:val="22"/>
        </w:rPr>
      </w:pPr>
      <w:bookmarkStart w:id="77" w:name="_Hlk190713817"/>
      <w:bookmarkStart w:id="78" w:name="_Hlk190712052"/>
      <w:r w:rsidRPr="00C40CE0">
        <w:rPr>
          <w:rFonts w:ascii="Times New Roman" w:hAnsi="Times New Roman" w:cs="Times New Roman"/>
          <w:b/>
          <w:bCs/>
          <w:sz w:val="22"/>
          <w:szCs w:val="22"/>
        </w:rPr>
        <w:t xml:space="preserve">3.4 </w:t>
      </w:r>
      <w:r w:rsidR="00051D17" w:rsidRPr="00C40CE0">
        <w:rPr>
          <w:rFonts w:ascii="Times New Roman" w:hAnsi="Times New Roman" w:cs="Times New Roman"/>
          <w:b/>
          <w:bCs/>
          <w:sz w:val="22"/>
          <w:szCs w:val="22"/>
        </w:rPr>
        <w:t>Abundance</w:t>
      </w:r>
    </w:p>
    <w:p w14:paraId="26D96296" w14:textId="77777777" w:rsidR="00051D17" w:rsidRPr="0065325C" w:rsidRDefault="00051D17" w:rsidP="00FF18BC">
      <w:pPr>
        <w:spacing w:line="480" w:lineRule="auto"/>
        <w:rPr>
          <w:rFonts w:ascii="Times New Roman" w:hAnsi="Times New Roman" w:cs="Times New Roman"/>
          <w:szCs w:val="24"/>
        </w:rPr>
      </w:pPr>
      <w:bookmarkStart w:id="79" w:name="_Hlk190713832"/>
      <w:bookmarkEnd w:id="77"/>
      <w:r w:rsidRPr="0065325C">
        <w:rPr>
          <w:rFonts w:ascii="Times New Roman" w:hAnsi="Times New Roman" w:cs="Times New Roman"/>
          <w:szCs w:val="24"/>
        </w:rPr>
        <w:t xml:space="preserve">The abundance analysis revealed key dominant species within each vegetation layer. </w:t>
      </w:r>
      <w:bookmarkEnd w:id="78"/>
      <w:bookmarkEnd w:id="79"/>
      <w:r w:rsidRPr="0065325C">
        <w:rPr>
          <w:rFonts w:ascii="Times New Roman" w:hAnsi="Times New Roman" w:cs="Times New Roman"/>
          <w:szCs w:val="24"/>
        </w:rPr>
        <w:t xml:space="preserve">In the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stratum, </w:t>
      </w:r>
      <w:proofErr w:type="spellStart"/>
      <w:r w:rsidR="004743FF" w:rsidRPr="0065325C">
        <w:rPr>
          <w:rFonts w:ascii="Times New Roman" w:hAnsi="Times New Roman" w:cs="Times New Roman"/>
          <w:i/>
          <w:iCs/>
          <w:szCs w:val="24"/>
        </w:rPr>
        <w:t>Dendrocalamus</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strictus</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Roxb</w:t>
      </w:r>
      <w:proofErr w:type="spellEnd"/>
      <w:r w:rsidR="004743FF" w:rsidRPr="0065325C">
        <w:rPr>
          <w:rFonts w:ascii="Times New Roman" w:hAnsi="Times New Roman" w:cs="Times New Roman"/>
          <w:i/>
          <w:iCs/>
          <w:szCs w:val="24"/>
        </w:rPr>
        <w:t xml:space="preserve">.) </w:t>
      </w:r>
      <w:r w:rsidRPr="0065325C">
        <w:rPr>
          <w:rFonts w:ascii="Times New Roman" w:hAnsi="Times New Roman" w:cs="Times New Roman"/>
          <w:szCs w:val="24"/>
        </w:rPr>
        <w:t xml:space="preserve">exhibited the highest abundance with an average of </w:t>
      </w:r>
      <w:r w:rsidR="004743FF" w:rsidRPr="0065325C">
        <w:rPr>
          <w:rFonts w:ascii="Times New Roman" w:hAnsi="Times New Roman" w:cs="Times New Roman"/>
          <w:szCs w:val="24"/>
        </w:rPr>
        <w:t>12</w:t>
      </w:r>
      <w:r w:rsidRPr="0065325C">
        <w:rPr>
          <w:rFonts w:ascii="Times New Roman" w:hAnsi="Times New Roman" w:cs="Times New Roman"/>
          <w:szCs w:val="24"/>
        </w:rPr>
        <w:t xml:space="preserve"> individuals per plot, contributing significantly to the overall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This was followed by </w:t>
      </w:r>
      <w:r w:rsidR="004743FF" w:rsidRPr="0065325C">
        <w:rPr>
          <w:rFonts w:ascii="Times New Roman" w:hAnsi="Times New Roman" w:cs="Times New Roman"/>
          <w:i/>
          <w:iCs/>
          <w:szCs w:val="24"/>
        </w:rPr>
        <w:t xml:space="preserve">Tectona grandis </w:t>
      </w:r>
      <w:proofErr w:type="spellStart"/>
      <w:r w:rsidR="004743FF" w:rsidRPr="0065325C">
        <w:rPr>
          <w:rFonts w:ascii="Times New Roman" w:hAnsi="Times New Roman" w:cs="Times New Roman"/>
          <w:i/>
          <w:iCs/>
          <w:szCs w:val="24"/>
        </w:rPr>
        <w:t>L.f.</w:t>
      </w:r>
      <w:proofErr w:type="spellEnd"/>
      <w:r w:rsidR="004743FF" w:rsidRPr="0065325C">
        <w:rPr>
          <w:rFonts w:ascii="Times New Roman" w:hAnsi="Times New Roman" w:cs="Times New Roman"/>
          <w:szCs w:val="24"/>
        </w:rPr>
        <w:t xml:space="preserve"> </w:t>
      </w:r>
      <w:r w:rsidRPr="0065325C">
        <w:rPr>
          <w:rFonts w:ascii="Times New Roman" w:hAnsi="Times New Roman" w:cs="Times New Roman"/>
          <w:szCs w:val="24"/>
        </w:rPr>
        <w:t xml:space="preserve"> with an abundance of </w:t>
      </w:r>
      <w:r w:rsidR="004743FF" w:rsidRPr="0065325C">
        <w:rPr>
          <w:rFonts w:ascii="Times New Roman" w:hAnsi="Times New Roman" w:cs="Times New Roman"/>
          <w:szCs w:val="24"/>
        </w:rPr>
        <w:t>11.82</w:t>
      </w:r>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Pongamia</w:t>
      </w:r>
      <w:proofErr w:type="spellEnd"/>
      <w:r w:rsidRPr="0065325C">
        <w:rPr>
          <w:rFonts w:ascii="Times New Roman" w:hAnsi="Times New Roman" w:cs="Times New Roman"/>
          <w:i/>
          <w:iCs/>
          <w:szCs w:val="24"/>
        </w:rPr>
        <w:t xml:space="preserve"> pinnata (L.) Pierre</w:t>
      </w:r>
      <w:r w:rsidRPr="0065325C">
        <w:rPr>
          <w:rFonts w:ascii="Times New Roman" w:hAnsi="Times New Roman" w:cs="Times New Roman"/>
          <w:szCs w:val="24"/>
        </w:rPr>
        <w:t>, which recorded 6 individuals per plot</w:t>
      </w:r>
      <w:r w:rsidR="00751E9F" w:rsidRPr="0065325C">
        <w:rPr>
          <w:rFonts w:ascii="Times New Roman" w:hAnsi="Times New Roman" w:cs="Times New Roman"/>
          <w:szCs w:val="24"/>
        </w:rPr>
        <w:t xml:space="preserve"> (</w:t>
      </w:r>
      <w:r w:rsidR="00751E9F" w:rsidRPr="0065325C">
        <w:rPr>
          <w:rFonts w:ascii="Times New Roman" w:hAnsi="Times New Roman" w:cs="Times New Roman"/>
          <w:b/>
          <w:bCs/>
          <w:szCs w:val="24"/>
        </w:rPr>
        <w:t>Table 2</w:t>
      </w:r>
      <w:r w:rsidR="00751E9F" w:rsidRPr="0065325C">
        <w:rPr>
          <w:rFonts w:ascii="Times New Roman" w:hAnsi="Times New Roman" w:cs="Times New Roman"/>
          <w:szCs w:val="24"/>
        </w:rPr>
        <w:t>)</w:t>
      </w:r>
      <w:r w:rsidRPr="0065325C">
        <w:rPr>
          <w:rFonts w:ascii="Times New Roman" w:hAnsi="Times New Roman" w:cs="Times New Roman"/>
          <w:szCs w:val="24"/>
        </w:rPr>
        <w:t>.</w:t>
      </w:r>
      <w:r w:rsidR="00DD03E1" w:rsidRPr="0065325C">
        <w:rPr>
          <w:rFonts w:ascii="Times New Roman" w:hAnsi="Times New Roman" w:cs="Times New Roman"/>
          <w:szCs w:val="24"/>
        </w:rPr>
        <w:t xml:space="preserve"> </w:t>
      </w:r>
      <w:r w:rsidR="00B62BEE" w:rsidRPr="0065325C">
        <w:rPr>
          <w:rFonts w:ascii="Times New Roman" w:hAnsi="Times New Roman" w:cs="Times New Roman"/>
          <w:szCs w:val="24"/>
        </w:rPr>
        <w:t xml:space="preserve">Among shrubs, </w:t>
      </w:r>
      <w:r w:rsidR="00B62BEE" w:rsidRPr="0065325C">
        <w:rPr>
          <w:rFonts w:ascii="Times New Roman" w:hAnsi="Times New Roman" w:cs="Times New Roman"/>
          <w:i/>
          <w:iCs/>
          <w:szCs w:val="24"/>
        </w:rPr>
        <w:t>Lantana camara L.</w:t>
      </w:r>
      <w:r w:rsidR="00B62BEE" w:rsidRPr="0065325C">
        <w:rPr>
          <w:rFonts w:ascii="Times New Roman" w:hAnsi="Times New Roman" w:cs="Times New Roman"/>
          <w:szCs w:val="24"/>
        </w:rPr>
        <w:t xml:space="preserve"> dominated with an average abundance of 8.73 individuals per plot, reflecting its invasive potential and widespread distribution. </w:t>
      </w:r>
      <w:proofErr w:type="spellStart"/>
      <w:r w:rsidR="00B62BEE" w:rsidRPr="0065325C">
        <w:rPr>
          <w:rFonts w:ascii="Times New Roman" w:hAnsi="Times New Roman" w:cs="Times New Roman"/>
          <w:i/>
          <w:iCs/>
          <w:szCs w:val="24"/>
        </w:rPr>
        <w:t>Alangium</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salviifolium</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L.f.</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Wangerin</w:t>
      </w:r>
      <w:proofErr w:type="spellEnd"/>
      <w:r w:rsidR="00B62BEE" w:rsidRPr="0065325C">
        <w:rPr>
          <w:rFonts w:ascii="Times New Roman" w:hAnsi="Times New Roman" w:cs="Times New Roman"/>
          <w:szCs w:val="24"/>
        </w:rPr>
        <w:t xml:space="preserve"> and </w:t>
      </w:r>
      <w:proofErr w:type="spellStart"/>
      <w:r w:rsidR="00B62BEE" w:rsidRPr="0065325C">
        <w:rPr>
          <w:rFonts w:ascii="Times New Roman" w:hAnsi="Times New Roman" w:cs="Times New Roman"/>
          <w:i/>
          <w:iCs/>
          <w:szCs w:val="24"/>
        </w:rPr>
        <w:t>Morinda</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citrifolia</w:t>
      </w:r>
      <w:proofErr w:type="spellEnd"/>
      <w:r w:rsidR="00B62BEE" w:rsidRPr="0065325C">
        <w:rPr>
          <w:rFonts w:ascii="Times New Roman" w:hAnsi="Times New Roman" w:cs="Times New Roman"/>
          <w:i/>
          <w:iCs/>
          <w:szCs w:val="24"/>
        </w:rPr>
        <w:t xml:space="preserve"> L.</w:t>
      </w:r>
      <w:r w:rsidR="00B62BEE" w:rsidRPr="0065325C">
        <w:rPr>
          <w:rFonts w:ascii="Times New Roman" w:hAnsi="Times New Roman" w:cs="Times New Roman"/>
          <w:szCs w:val="24"/>
        </w:rPr>
        <w:t xml:space="preserve"> both displayed an abundance of 8, highlighting their notable presence in </w:t>
      </w:r>
      <w:r w:rsidR="00B62BEE" w:rsidRPr="0065325C">
        <w:rPr>
          <w:rFonts w:ascii="Times New Roman" w:hAnsi="Times New Roman" w:cs="Times New Roman"/>
          <w:szCs w:val="24"/>
        </w:rPr>
        <w:lastRenderedPageBreak/>
        <w:t xml:space="preserve">the understory layer. </w:t>
      </w:r>
      <w:r w:rsidR="00B62BEE" w:rsidRPr="0065325C">
        <w:rPr>
          <w:rFonts w:ascii="Times New Roman" w:hAnsi="Times New Roman" w:cs="Times New Roman"/>
          <w:i/>
          <w:iCs/>
          <w:szCs w:val="24"/>
        </w:rPr>
        <w:t>Ipomoea</w:t>
      </w:r>
      <w:r w:rsidR="00B62BEE" w:rsidRPr="0065325C">
        <w:rPr>
          <w:rFonts w:ascii="Times New Roman" w:hAnsi="Times New Roman" w:cs="Times New Roman"/>
          <w:szCs w:val="24"/>
        </w:rPr>
        <w:t xml:space="preserve"> species also showed a moderate abundance of 7 individuals per plot.</w:t>
      </w:r>
      <w:r w:rsidR="00105D0D" w:rsidRPr="0065325C">
        <w:rPr>
          <w:rFonts w:ascii="Times New Roman" w:hAnsi="Times New Roman" w:cs="Times New Roman"/>
          <w:szCs w:val="24"/>
        </w:rPr>
        <w:t xml:space="preserve"> </w:t>
      </w:r>
      <w:r w:rsidRPr="0065325C">
        <w:rPr>
          <w:rFonts w:ascii="Times New Roman" w:hAnsi="Times New Roman" w:cs="Times New Roman"/>
          <w:szCs w:val="24"/>
        </w:rPr>
        <w:t xml:space="preserve">Further details regarding the abundance of other species across all vegetation types are provided in </w:t>
      </w:r>
      <w:r w:rsidRPr="0065325C">
        <w:rPr>
          <w:rFonts w:ascii="Times New Roman" w:hAnsi="Times New Roman" w:cs="Times New Roman"/>
          <w:b/>
          <w:bCs/>
          <w:szCs w:val="24"/>
        </w:rPr>
        <w:t xml:space="preserve">Table </w:t>
      </w:r>
      <w:r w:rsidR="00EF76D6" w:rsidRPr="0065325C">
        <w:rPr>
          <w:rFonts w:ascii="Times New Roman" w:hAnsi="Times New Roman" w:cs="Times New Roman"/>
          <w:b/>
          <w:bCs/>
          <w:szCs w:val="24"/>
        </w:rPr>
        <w:t>2</w:t>
      </w:r>
      <w:r w:rsidRPr="0065325C">
        <w:rPr>
          <w:rFonts w:ascii="Times New Roman" w:hAnsi="Times New Roman" w:cs="Times New Roman"/>
          <w:szCs w:val="24"/>
        </w:rPr>
        <w:t>.</w:t>
      </w:r>
      <w:r w:rsidR="009B63CD" w:rsidRPr="0065325C">
        <w:rPr>
          <w:rFonts w:ascii="Times New Roman" w:hAnsi="Times New Roman" w:cs="Times New Roman"/>
          <w:szCs w:val="24"/>
        </w:rPr>
        <w:t xml:space="preserve"> The abundance of other individual species is given in Supplement 1. </w:t>
      </w:r>
    </w:p>
    <w:p w14:paraId="7CA7D7ED" w14:textId="77777777" w:rsidR="00B64FC0" w:rsidRPr="00C40CE0" w:rsidRDefault="00C40CE0" w:rsidP="00FF18BC">
      <w:pPr>
        <w:spacing w:line="480" w:lineRule="auto"/>
        <w:rPr>
          <w:rFonts w:ascii="Times New Roman" w:hAnsi="Times New Roman" w:cs="Times New Roman"/>
          <w:b/>
          <w:bCs/>
          <w:sz w:val="22"/>
          <w:szCs w:val="22"/>
        </w:rPr>
      </w:pPr>
      <w:bookmarkStart w:id="80" w:name="_Hlk190712099"/>
      <w:r w:rsidRPr="00C40CE0">
        <w:rPr>
          <w:rFonts w:ascii="Times New Roman" w:hAnsi="Times New Roman" w:cs="Times New Roman"/>
          <w:b/>
          <w:bCs/>
          <w:sz w:val="22"/>
          <w:szCs w:val="22"/>
        </w:rPr>
        <w:t xml:space="preserve">3.5 </w:t>
      </w:r>
      <w:r w:rsidR="00B64FC0" w:rsidRPr="00C40CE0">
        <w:rPr>
          <w:rFonts w:ascii="Times New Roman" w:hAnsi="Times New Roman" w:cs="Times New Roman"/>
          <w:b/>
          <w:bCs/>
          <w:sz w:val="22"/>
          <w:szCs w:val="22"/>
        </w:rPr>
        <w:t>Importance Value Index (IVI)</w:t>
      </w:r>
    </w:p>
    <w:p w14:paraId="4E138B38" w14:textId="77777777" w:rsidR="009C3361" w:rsidRPr="0065325C" w:rsidRDefault="00DE24F9" w:rsidP="00FF18BC">
      <w:pPr>
        <w:spacing w:line="480" w:lineRule="auto"/>
        <w:rPr>
          <w:rFonts w:ascii="Times New Roman" w:hAnsi="Times New Roman" w:cs="Times New Roman"/>
          <w:szCs w:val="24"/>
        </w:rPr>
      </w:pPr>
      <w:r w:rsidRPr="0065325C">
        <w:rPr>
          <w:rFonts w:ascii="Times New Roman" w:hAnsi="Times New Roman" w:cs="Times New Roman"/>
          <w:szCs w:val="24"/>
        </w:rPr>
        <w:t>The Importance Value Index (IVI) analysis revealed the dominant species across different vegetation strata.</w:t>
      </w:r>
      <w:bookmarkEnd w:id="80"/>
      <w:r w:rsidRPr="0065325C">
        <w:rPr>
          <w:rFonts w:ascii="Times New Roman" w:hAnsi="Times New Roman" w:cs="Times New Roman"/>
          <w:szCs w:val="24"/>
        </w:rPr>
        <w:t xml:space="preserve"> Among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w:t>
      </w:r>
      <w:r w:rsidRPr="0065325C">
        <w:rPr>
          <w:rFonts w:ascii="Times New Roman" w:hAnsi="Times New Roman" w:cs="Times New Roman"/>
          <w:i/>
          <w:iCs/>
          <w:szCs w:val="24"/>
        </w:rPr>
        <w:t xml:space="preserve">Tectona grandis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szCs w:val="24"/>
        </w:rPr>
        <w:t xml:space="preserve"> exhibited the highest IVI (88.64), signifying its strong ecological dominance, followed by </w:t>
      </w:r>
      <w:r w:rsidRPr="0065325C">
        <w:rPr>
          <w:rFonts w:ascii="Times New Roman" w:hAnsi="Times New Roman" w:cs="Times New Roman"/>
          <w:i/>
          <w:iCs/>
          <w:szCs w:val="24"/>
        </w:rPr>
        <w:t xml:space="preserve">Grewia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(29.35) and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(25.71)</w:t>
      </w:r>
      <w:r w:rsidR="003504C1" w:rsidRPr="0065325C">
        <w:rPr>
          <w:rFonts w:ascii="Times New Roman" w:hAnsi="Times New Roman" w:cs="Times New Roman"/>
          <w:szCs w:val="24"/>
        </w:rPr>
        <w:t xml:space="preserve"> (</w:t>
      </w:r>
      <w:r w:rsidR="003504C1" w:rsidRPr="0065325C">
        <w:rPr>
          <w:rFonts w:ascii="Times New Roman" w:hAnsi="Times New Roman" w:cs="Times New Roman"/>
          <w:b/>
          <w:bCs/>
          <w:szCs w:val="24"/>
        </w:rPr>
        <w:t>Table 2</w:t>
      </w:r>
      <w:r w:rsidR="003504C1" w:rsidRPr="0065325C">
        <w:rPr>
          <w:rFonts w:ascii="Times New Roman" w:hAnsi="Times New Roman" w:cs="Times New Roman"/>
          <w:szCs w:val="24"/>
        </w:rPr>
        <w:t>)</w:t>
      </w:r>
      <w:r w:rsidRPr="0065325C">
        <w:rPr>
          <w:rFonts w:ascii="Times New Roman" w:hAnsi="Times New Roman" w:cs="Times New Roman"/>
          <w:szCs w:val="24"/>
        </w:rPr>
        <w:t>.</w:t>
      </w:r>
      <w:r w:rsidR="009C3361" w:rsidRPr="0065325C">
        <w:rPr>
          <w:rFonts w:ascii="Times New Roman" w:hAnsi="Times New Roman" w:cs="Times New Roman"/>
          <w:szCs w:val="24"/>
        </w:rPr>
        <w:t xml:space="preserve"> For shrubs, </w:t>
      </w:r>
      <w:r w:rsidR="009C3361" w:rsidRPr="0065325C">
        <w:rPr>
          <w:rFonts w:ascii="Times New Roman" w:hAnsi="Times New Roman" w:cs="Times New Roman"/>
          <w:i/>
          <w:iCs/>
          <w:szCs w:val="24"/>
        </w:rPr>
        <w:t>Lantana camara L.</w:t>
      </w:r>
      <w:r w:rsidR="009C3361" w:rsidRPr="0065325C">
        <w:rPr>
          <w:rFonts w:ascii="Times New Roman" w:hAnsi="Times New Roman" w:cs="Times New Roman"/>
          <w:szCs w:val="24"/>
        </w:rPr>
        <w:t xml:space="preserve"> was the most dominant species with an IVI of 83.71, followed by </w:t>
      </w:r>
      <w:r w:rsidR="009C3361" w:rsidRPr="0065325C">
        <w:rPr>
          <w:rFonts w:ascii="Times New Roman" w:hAnsi="Times New Roman" w:cs="Times New Roman"/>
          <w:i/>
          <w:iCs/>
          <w:szCs w:val="24"/>
        </w:rPr>
        <w:t xml:space="preserve">Tectona grandis </w:t>
      </w:r>
      <w:proofErr w:type="spellStart"/>
      <w:r w:rsidR="009C3361" w:rsidRPr="0065325C">
        <w:rPr>
          <w:rFonts w:ascii="Times New Roman" w:hAnsi="Times New Roman" w:cs="Times New Roman"/>
          <w:i/>
          <w:iCs/>
          <w:szCs w:val="24"/>
        </w:rPr>
        <w:t>L.f.</w:t>
      </w:r>
      <w:proofErr w:type="spellEnd"/>
      <w:r w:rsidR="009C3361" w:rsidRPr="0065325C">
        <w:rPr>
          <w:rFonts w:ascii="Times New Roman" w:hAnsi="Times New Roman" w:cs="Times New Roman"/>
          <w:szCs w:val="24"/>
        </w:rPr>
        <w:t xml:space="preserve"> (35.72) and </w:t>
      </w:r>
      <w:r w:rsidR="009C3361" w:rsidRPr="0065325C">
        <w:rPr>
          <w:rFonts w:ascii="Times New Roman" w:hAnsi="Times New Roman" w:cs="Times New Roman"/>
          <w:i/>
          <w:iCs/>
          <w:szCs w:val="24"/>
        </w:rPr>
        <w:t xml:space="preserve">Butea </w:t>
      </w:r>
      <w:proofErr w:type="spellStart"/>
      <w:r w:rsidR="009C3361" w:rsidRPr="0065325C">
        <w:rPr>
          <w:rFonts w:ascii="Times New Roman" w:hAnsi="Times New Roman" w:cs="Times New Roman"/>
          <w:i/>
          <w:iCs/>
          <w:szCs w:val="24"/>
        </w:rPr>
        <w:t>monosperma</w:t>
      </w:r>
      <w:proofErr w:type="spellEnd"/>
      <w:r w:rsidR="009C3361" w:rsidRPr="0065325C">
        <w:rPr>
          <w:rFonts w:ascii="Times New Roman" w:hAnsi="Times New Roman" w:cs="Times New Roman"/>
          <w:i/>
          <w:iCs/>
          <w:szCs w:val="24"/>
        </w:rPr>
        <w:t xml:space="preserve"> (Lam.) Taub.</w:t>
      </w:r>
      <w:r w:rsidR="009C3361" w:rsidRPr="0065325C">
        <w:rPr>
          <w:rFonts w:ascii="Times New Roman" w:hAnsi="Times New Roman" w:cs="Times New Roman"/>
          <w:szCs w:val="24"/>
        </w:rPr>
        <w:t xml:space="preserve"> (24.51)</w:t>
      </w:r>
      <w:r w:rsidR="003504C1" w:rsidRPr="0065325C">
        <w:rPr>
          <w:rFonts w:ascii="Times New Roman" w:hAnsi="Times New Roman" w:cs="Times New Roman"/>
          <w:szCs w:val="24"/>
        </w:rPr>
        <w:t xml:space="preserve"> (</w:t>
      </w:r>
      <w:r w:rsidR="003504C1" w:rsidRPr="0065325C">
        <w:rPr>
          <w:rFonts w:ascii="Times New Roman" w:hAnsi="Times New Roman" w:cs="Times New Roman"/>
          <w:b/>
          <w:bCs/>
          <w:szCs w:val="24"/>
        </w:rPr>
        <w:t>Table 2</w:t>
      </w:r>
      <w:r w:rsidR="003504C1" w:rsidRPr="0065325C">
        <w:rPr>
          <w:rFonts w:ascii="Times New Roman" w:hAnsi="Times New Roman" w:cs="Times New Roman"/>
          <w:szCs w:val="24"/>
        </w:rPr>
        <w:t>)</w:t>
      </w:r>
      <w:r w:rsidR="009C3361" w:rsidRPr="0065325C">
        <w:rPr>
          <w:rFonts w:ascii="Times New Roman" w:hAnsi="Times New Roman" w:cs="Times New Roman"/>
          <w:szCs w:val="24"/>
        </w:rPr>
        <w:t>.</w:t>
      </w:r>
      <w:r w:rsidR="009B63CD" w:rsidRPr="0065325C">
        <w:rPr>
          <w:rFonts w:ascii="Times New Roman" w:hAnsi="Times New Roman" w:cs="Times New Roman"/>
          <w:szCs w:val="24"/>
        </w:rPr>
        <w:t xml:space="preserve"> The IVI of other individual species is given in Supplement 1. </w:t>
      </w:r>
    </w:p>
    <w:p w14:paraId="5ED0C161" w14:textId="77777777" w:rsidR="009C3361"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3.6 </w:t>
      </w:r>
      <w:r w:rsidR="00C00A74" w:rsidRPr="00C40CE0">
        <w:rPr>
          <w:rFonts w:ascii="Times New Roman" w:hAnsi="Times New Roman" w:cs="Times New Roman"/>
          <w:b/>
          <w:bCs/>
          <w:sz w:val="22"/>
          <w:szCs w:val="22"/>
        </w:rPr>
        <w:t>Species Diversity</w:t>
      </w:r>
    </w:p>
    <w:p w14:paraId="09977E82" w14:textId="77777777" w:rsidR="00C00A74" w:rsidRPr="0065325C" w:rsidRDefault="001F77F0" w:rsidP="00FF18BC">
      <w:pPr>
        <w:pStyle w:val="NormlWeb"/>
        <w:spacing w:line="480" w:lineRule="auto"/>
      </w:pPr>
      <w:r w:rsidRPr="0065325C">
        <w:t xml:space="preserve">The analysis of species diversity within the study area revealed a Shannon Diversity Index (H) of </w:t>
      </w:r>
      <w:r w:rsidRPr="006C60BD">
        <w:t>2.52</w:t>
      </w:r>
      <w:r w:rsidRPr="0065325C">
        <w:t>, indicating a moderate level of species richness and even distribution of tree species across the sampled plots. This value suggests a relatively diverse tree community, where no single species overwhelmingly dominates the ecosystem.</w:t>
      </w:r>
      <w:r w:rsidR="00E104CC" w:rsidRPr="0065325C">
        <w:t xml:space="preserve"> </w:t>
      </w:r>
      <w:r w:rsidRPr="0065325C">
        <w:t xml:space="preserve">The Simpson Diversity Index was calculated as </w:t>
      </w:r>
      <w:r w:rsidRPr="006C60BD">
        <w:t>0.83</w:t>
      </w:r>
      <w:r w:rsidRPr="0065325C">
        <w:t>, reflecting a high probability that two randomly selected individuals from the sampling plots belong to different species. This high value indicates a well-distributed community with considerable species diversity and minimal dominance by a particular species.</w:t>
      </w:r>
      <w:r w:rsidR="00E104CC" w:rsidRPr="0065325C">
        <w:t xml:space="preserve"> </w:t>
      </w:r>
      <w:r w:rsidRPr="0065325C">
        <w:t xml:space="preserve">The Species Evenness Index (e) was </w:t>
      </w:r>
      <w:r w:rsidRPr="006C60BD">
        <w:t>0.64</w:t>
      </w:r>
      <w:r w:rsidRPr="0065325C">
        <w:t>, suggesting a moderate uniformity in the distribution of individuals across different species. This indicates that while multiple species are present, some species are more abundant than others. The evenness value provides insight into how equally individual trees are distributed among the species present in the sanctuary.</w:t>
      </w:r>
      <w:r w:rsidR="00C92184" w:rsidRPr="0065325C">
        <w:t xml:space="preserve"> The detailed analysis is provided in </w:t>
      </w:r>
      <w:r w:rsidR="00C92184" w:rsidRPr="0065325C">
        <w:rPr>
          <w:b/>
          <w:bCs/>
        </w:rPr>
        <w:t>Supplement 1</w:t>
      </w:r>
      <w:r w:rsidR="00C92184" w:rsidRPr="0065325C">
        <w:t xml:space="preserve">. </w:t>
      </w:r>
    </w:p>
    <w:p w14:paraId="13DCF3A8" w14:textId="77777777" w:rsidR="00343673" w:rsidRPr="00C40CE0" w:rsidRDefault="00C40CE0"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C40CE0">
        <w:rPr>
          <w:rFonts w:ascii="Times New Roman" w:eastAsia="Times New Roman" w:hAnsi="Times New Roman" w:cs="Times New Roman"/>
          <w:b/>
          <w:bCs/>
          <w:kern w:val="0"/>
          <w:sz w:val="22"/>
          <w:szCs w:val="22"/>
          <w:lang w:eastAsia="en-IN"/>
        </w:rPr>
        <w:lastRenderedPageBreak/>
        <w:t xml:space="preserve">3.7 </w:t>
      </w:r>
      <w:r w:rsidR="00343673" w:rsidRPr="00C40CE0">
        <w:rPr>
          <w:rFonts w:ascii="Times New Roman" w:eastAsia="Times New Roman" w:hAnsi="Times New Roman" w:cs="Times New Roman"/>
          <w:b/>
          <w:bCs/>
          <w:kern w:val="0"/>
          <w:sz w:val="22"/>
          <w:szCs w:val="22"/>
          <w:lang w:eastAsia="en-IN"/>
        </w:rPr>
        <w:t>Anthropogenic Disturbances</w:t>
      </w:r>
    </w:p>
    <w:p w14:paraId="1E7C30E0" w14:textId="77777777" w:rsidR="00343673" w:rsidRPr="0065325C" w:rsidRDefault="00343673" w:rsidP="00FF18BC">
      <w:pPr>
        <w:pStyle w:val="NormlWeb"/>
        <w:spacing w:line="480" w:lineRule="auto"/>
      </w:pPr>
      <w:r w:rsidRPr="0065325C">
        <w:t>The analysis of human disturbances revealed significant anthropogenic pressures across the sampled plots. Grazing was the most prevalent disturbance, observed in 52 out of 72 plots (72.22%), followed by tree cutting, which occurred in 40 plots (55.56%). Grass cutting was recorded in 31 plots (43.06%), while cattle dung piles were found in 30 plots (41.67%), indicating regular livestock movement. Tree lopping was documented in 14 plots (19.44%), and goat dung was the least frequent, appearing in 5 plots (6.94%). These results indicate varying degrees of human activity, with livestock-related disturbances being particularly widespread.</w:t>
      </w:r>
    </w:p>
    <w:p w14:paraId="1D6BC7BC" w14:textId="77777777" w:rsidR="00552382" w:rsidRPr="0065325C" w:rsidRDefault="006C022C" w:rsidP="00FF18BC">
      <w:pPr>
        <w:spacing w:line="480" w:lineRule="auto"/>
        <w:rPr>
          <w:rFonts w:ascii="Times New Roman" w:hAnsi="Times New Roman" w:cs="Times New Roman"/>
          <w:b/>
          <w:bCs/>
          <w:szCs w:val="24"/>
        </w:rPr>
      </w:pPr>
      <w:bookmarkStart w:id="81" w:name="_Hlk190712114"/>
      <w:r>
        <w:rPr>
          <w:rFonts w:ascii="Times New Roman" w:hAnsi="Times New Roman" w:cs="Times New Roman"/>
          <w:b/>
          <w:bCs/>
          <w:szCs w:val="24"/>
        </w:rPr>
        <w:t xml:space="preserve">4. </w:t>
      </w:r>
      <w:r w:rsidR="00552382" w:rsidRPr="0065325C">
        <w:rPr>
          <w:rFonts w:ascii="Times New Roman" w:hAnsi="Times New Roman" w:cs="Times New Roman"/>
          <w:b/>
          <w:bCs/>
          <w:szCs w:val="24"/>
        </w:rPr>
        <w:t>Discussion</w:t>
      </w:r>
    </w:p>
    <w:p w14:paraId="4ADA4047" w14:textId="3FDA6409" w:rsidR="00D352FE" w:rsidRPr="0065325C" w:rsidRDefault="00D352FE" w:rsidP="00FF18BC">
      <w:pPr>
        <w:pStyle w:val="NormlWeb"/>
        <w:spacing w:line="480" w:lineRule="auto"/>
      </w:pPr>
      <w:r w:rsidRPr="0065325C">
        <w:t xml:space="preserve">The analysis of species richness, density, frequency, abundance, and diversity indices provides a comprehensive understanding of the vegetation structure and ecological dynamics </w:t>
      </w:r>
      <w:r w:rsidR="00430E6F" w:rsidRPr="00430E6F">
        <w:rPr>
          <w:color w:val="000000"/>
        </w:rPr>
        <w:t>(Husch et al., 2003</w:t>
      </w:r>
      <w:ins w:id="82" w:author="Tamás Misik" w:date="2025-03-10T19:10:00Z">
        <w:r w:rsidR="007A111C">
          <w:rPr>
            <w:color w:val="000000"/>
          </w:rPr>
          <w:t>; Misik et al., 2013</w:t>
        </w:r>
      </w:ins>
      <w:r w:rsidR="00430E6F" w:rsidRPr="00430E6F">
        <w:rPr>
          <w:color w:val="000000"/>
        </w:rPr>
        <w:t>)</w:t>
      </w:r>
      <w:r w:rsidR="00812622" w:rsidRPr="0065325C">
        <w:rPr>
          <w:color w:val="000000"/>
        </w:rPr>
        <w:t xml:space="preserve"> </w:t>
      </w:r>
      <w:r w:rsidRPr="0065325C">
        <w:t>within the GAWLS sanctuary. The findings highlight distinct patterns in species composition across the tree and shrub layers, reflecting the ecological complexity and the potential impacts of both natural processes and anthropogenic influences.</w:t>
      </w:r>
    </w:p>
    <w:p w14:paraId="31E0BA7C" w14:textId="6AA27450" w:rsidR="00D352FE" w:rsidRPr="0065325C" w:rsidRDefault="006C022C" w:rsidP="00FF18BC">
      <w:pPr>
        <w:pStyle w:val="NormlWeb"/>
        <w:spacing w:line="480" w:lineRule="auto"/>
      </w:pPr>
      <w:r w:rsidRPr="006C60BD">
        <w:rPr>
          <w:rStyle w:val="Kiemels2"/>
          <w:sz w:val="22"/>
          <w:szCs w:val="22"/>
        </w:rPr>
        <w:t xml:space="preserve">4.1 </w:t>
      </w:r>
      <w:r w:rsidR="00D352FE" w:rsidRPr="006C60BD">
        <w:rPr>
          <w:rStyle w:val="Kiemels2"/>
          <w:sz w:val="22"/>
          <w:szCs w:val="22"/>
        </w:rPr>
        <w:t>Species Richness and Composition</w:t>
      </w:r>
      <w:r w:rsidR="00D352FE" w:rsidRPr="0065325C">
        <w:br/>
        <w:t xml:space="preserve">The study recorded </w:t>
      </w:r>
      <w:r w:rsidR="00CD3EEB" w:rsidRPr="0065325C">
        <w:t>67 indivi</w:t>
      </w:r>
      <w:r w:rsidR="00A820FF" w:rsidRPr="0065325C">
        <w:t>dual</w:t>
      </w:r>
      <w:r w:rsidR="00CD3EEB" w:rsidRPr="0065325C">
        <w:t xml:space="preserve"> species from </w:t>
      </w:r>
      <w:r w:rsidR="00D352FE" w:rsidRPr="0065325C">
        <w:t xml:space="preserve">40 genera across 23 families for tree species and 46 genera spanning 25 families for shrubs, indicating a slightly higher richness in the shrub layer. The dominance of genera such as </w:t>
      </w:r>
      <w:r w:rsidR="00D352FE" w:rsidRPr="006C60BD">
        <w:rPr>
          <w:rStyle w:val="Kiemels"/>
        </w:rPr>
        <w:t>Acacia</w:t>
      </w:r>
      <w:r w:rsidR="00D352FE" w:rsidRPr="0065325C">
        <w:t xml:space="preserve">, </w:t>
      </w:r>
      <w:r w:rsidR="00D352FE" w:rsidRPr="006C60BD">
        <w:rPr>
          <w:rStyle w:val="Kiemels"/>
        </w:rPr>
        <w:t>Ficus</w:t>
      </w:r>
      <w:r w:rsidR="00D352FE" w:rsidRPr="0065325C">
        <w:t xml:space="preserve">, and </w:t>
      </w:r>
      <w:r w:rsidR="00D352FE" w:rsidRPr="006C60BD">
        <w:rPr>
          <w:rStyle w:val="Kiemels"/>
        </w:rPr>
        <w:t>Terminalia</w:t>
      </w:r>
      <w:r w:rsidR="00D352FE" w:rsidRPr="0065325C">
        <w:t xml:space="preserve"> across both vegetation layers suggests their ecological adaptability and resilience. The family</w:t>
      </w:r>
      <w:r w:rsidR="00E34261" w:rsidRPr="0065325C">
        <w:t>,</w:t>
      </w:r>
      <w:r w:rsidR="00D352FE" w:rsidRPr="0065325C">
        <w:t xml:space="preserve"> </w:t>
      </w:r>
      <w:r w:rsidR="00D352FE" w:rsidRPr="0065325C">
        <w:rPr>
          <w:i/>
          <w:iCs/>
        </w:rPr>
        <w:t>Fabaceae</w:t>
      </w:r>
      <w:r w:rsidR="00D352FE" w:rsidRPr="0065325C">
        <w:t xml:space="preserve"> exhibited the highest richness in both trees (15 species) and shrubs (18 species), consistent with findings from other tropical and subtropical forests where this family is known to thrive </w:t>
      </w:r>
      <w:r w:rsidR="00D352FE" w:rsidRPr="0065325C">
        <w:lastRenderedPageBreak/>
        <w:t>under diverse environmental conditions</w:t>
      </w:r>
      <w:ins w:id="83" w:author="Tamás Misik" w:date="2025-03-10T19:14:00Z">
        <w:r w:rsidR="00C04605">
          <w:t xml:space="preserve"> </w:t>
        </w:r>
      </w:ins>
      <w:r w:rsidR="00430E6F" w:rsidRPr="00430E6F">
        <w:rPr>
          <w:color w:val="000000"/>
        </w:rPr>
        <w:t>(Hussein, 2022)</w:t>
      </w:r>
      <w:r w:rsidR="00D352FE" w:rsidRPr="0065325C">
        <w:t>. This dominance aligns with previous studies highlighting Fabaceae as a key family contributing to forest structure and functioning in semi-arid and tropical ecosystems</w:t>
      </w:r>
      <w:ins w:id="84" w:author="Tamás Misik" w:date="2025-03-10T19:14:00Z">
        <w:r w:rsidR="00C04605">
          <w:t xml:space="preserve"> </w:t>
        </w:r>
      </w:ins>
      <w:r w:rsidR="00430E6F" w:rsidRPr="00430E6F">
        <w:rPr>
          <w:color w:val="000000"/>
        </w:rPr>
        <w:t>(</w:t>
      </w:r>
      <w:proofErr w:type="spellStart"/>
      <w:r w:rsidR="00430E6F" w:rsidRPr="00430E6F">
        <w:rPr>
          <w:color w:val="000000"/>
        </w:rPr>
        <w:t>Galván</w:t>
      </w:r>
      <w:proofErr w:type="spellEnd"/>
      <w:r w:rsidR="00430E6F" w:rsidRPr="00430E6F">
        <w:rPr>
          <w:color w:val="000000"/>
        </w:rPr>
        <w:t>-Cisneros et al., 2023)</w:t>
      </w:r>
      <w:r w:rsidR="00D352FE" w:rsidRPr="0065325C">
        <w:t>.</w:t>
      </w:r>
    </w:p>
    <w:p w14:paraId="155F06F5" w14:textId="08ED0533" w:rsidR="00D352FE" w:rsidRPr="0065325C" w:rsidRDefault="006C022C" w:rsidP="00FF18BC">
      <w:pPr>
        <w:pStyle w:val="NormlWeb"/>
        <w:spacing w:line="480" w:lineRule="auto"/>
      </w:pPr>
      <w:r w:rsidRPr="006C60BD">
        <w:rPr>
          <w:rStyle w:val="Kiemels2"/>
          <w:sz w:val="22"/>
          <w:szCs w:val="22"/>
        </w:rPr>
        <w:t xml:space="preserve">4.2 </w:t>
      </w:r>
      <w:r w:rsidR="00D352FE" w:rsidRPr="006C60BD">
        <w:rPr>
          <w:rStyle w:val="Kiemels2"/>
          <w:sz w:val="22"/>
          <w:szCs w:val="22"/>
        </w:rPr>
        <w:t>Species Density Patterns</w:t>
      </w:r>
      <w:r w:rsidR="00D352FE" w:rsidRPr="0065325C">
        <w:br/>
      </w:r>
      <w:r w:rsidR="00D352FE" w:rsidRPr="0065325C">
        <w:rPr>
          <w:i/>
          <w:iCs/>
        </w:rPr>
        <w:t xml:space="preserve">Tectona grandis </w:t>
      </w:r>
      <w:proofErr w:type="spellStart"/>
      <w:r w:rsidR="00D352FE" w:rsidRPr="0065325C">
        <w:rPr>
          <w:i/>
          <w:iCs/>
        </w:rPr>
        <w:t>L.f.</w:t>
      </w:r>
      <w:proofErr w:type="spellEnd"/>
      <w:r w:rsidR="00D352FE" w:rsidRPr="0065325C">
        <w:t xml:space="preserve"> emerged as the most dominant species in both tree (1001.39 individuals/ha) and shrub (262.50 individuals/ha) layers. Its ecological prominence reflects its adaptive capacity and potential anthropogenic influence through historical afforestation or timber extraction activities</w:t>
      </w:r>
      <w:ins w:id="85" w:author="Tamás Misik" w:date="2025-03-10T19:14:00Z">
        <w:r w:rsidR="006B391F">
          <w:t xml:space="preserve"> </w:t>
        </w:r>
      </w:ins>
      <w:r w:rsidR="00430E6F" w:rsidRPr="00430E6F">
        <w:rPr>
          <w:color w:val="000000"/>
        </w:rPr>
        <w:t>(</w:t>
      </w:r>
      <w:proofErr w:type="spellStart"/>
      <w:r w:rsidR="00430E6F" w:rsidRPr="00430E6F">
        <w:rPr>
          <w:color w:val="000000"/>
        </w:rPr>
        <w:t>Palanisamy</w:t>
      </w:r>
      <w:proofErr w:type="spellEnd"/>
      <w:r w:rsidR="00430E6F" w:rsidRPr="00430E6F">
        <w:rPr>
          <w:color w:val="000000"/>
        </w:rPr>
        <w:t xml:space="preserve"> et al., 2009)</w:t>
      </w:r>
      <w:r w:rsidR="00D352FE" w:rsidRPr="0065325C">
        <w:t xml:space="preserve">. The dominance of </w:t>
      </w:r>
      <w:r w:rsidR="00D352FE" w:rsidRPr="006C60BD">
        <w:rPr>
          <w:rStyle w:val="Kiemels"/>
        </w:rPr>
        <w:t xml:space="preserve">Grewia </w:t>
      </w:r>
      <w:proofErr w:type="spellStart"/>
      <w:r w:rsidR="00D352FE" w:rsidRPr="006C60BD">
        <w:rPr>
          <w:rStyle w:val="Kiemels"/>
        </w:rPr>
        <w:t>tiliifolia</w:t>
      </w:r>
      <w:proofErr w:type="spellEnd"/>
      <w:r w:rsidR="00D352FE" w:rsidRPr="0065325C">
        <w:t xml:space="preserve"> and </w:t>
      </w:r>
      <w:r w:rsidR="00D352FE" w:rsidRPr="006C60BD">
        <w:rPr>
          <w:rStyle w:val="Kiemels"/>
        </w:rPr>
        <w:t xml:space="preserve">Butea </w:t>
      </w:r>
      <w:proofErr w:type="spellStart"/>
      <w:r w:rsidR="00D352FE" w:rsidRPr="006C60BD">
        <w:rPr>
          <w:rStyle w:val="Kiemels"/>
        </w:rPr>
        <w:t>monosperma</w:t>
      </w:r>
      <w:proofErr w:type="spellEnd"/>
      <w:r w:rsidR="00D352FE" w:rsidRPr="0065325C">
        <w:t xml:space="preserve"> as the second and third most abundant tree species suggests their ecological significance in maintaining the forest structure and providing habitat resources. Similarly, </w:t>
      </w:r>
      <w:r w:rsidR="00D352FE" w:rsidRPr="006C60BD">
        <w:rPr>
          <w:rStyle w:val="Kiemels"/>
        </w:rPr>
        <w:t>Lantana camara</w:t>
      </w:r>
      <w:r w:rsidR="00D352FE" w:rsidRPr="0065325C">
        <w:t xml:space="preserve"> was the most dominant shrub (715.28 individuals/ha), highlighting its invasive potential and ability to outcompete native species, a phenomenon widely observed in degraded forest areas. The high density of </w:t>
      </w:r>
      <w:r w:rsidR="00D352FE" w:rsidRPr="006C60BD">
        <w:rPr>
          <w:rStyle w:val="Kiemels"/>
        </w:rPr>
        <w:t>Lantana camara</w:t>
      </w:r>
      <w:r w:rsidR="00D352FE" w:rsidRPr="0065325C">
        <w:t xml:space="preserve"> could negatively impact native biodiversity by limiting regeneration and altering ecological processes</w:t>
      </w:r>
      <w:ins w:id="86" w:author="Tamás Misik" w:date="2025-03-10T19:14:00Z">
        <w:r w:rsidR="00C04605">
          <w:t xml:space="preserve"> </w:t>
        </w:r>
      </w:ins>
      <w:r w:rsidR="00430E6F" w:rsidRPr="00430E6F">
        <w:rPr>
          <w:color w:val="000000"/>
        </w:rPr>
        <w:t>(Lone et al., 2025)</w:t>
      </w:r>
      <w:r w:rsidR="00D352FE" w:rsidRPr="0065325C">
        <w:t>.</w:t>
      </w:r>
    </w:p>
    <w:p w14:paraId="799AABA8" w14:textId="77777777" w:rsidR="00D352FE" w:rsidRPr="0065325C" w:rsidRDefault="006C022C" w:rsidP="00FF18BC">
      <w:pPr>
        <w:pStyle w:val="NormlWeb"/>
        <w:spacing w:line="480" w:lineRule="auto"/>
      </w:pPr>
      <w:r w:rsidRPr="006C60BD">
        <w:rPr>
          <w:rStyle w:val="Kiemels2"/>
          <w:sz w:val="22"/>
          <w:szCs w:val="22"/>
        </w:rPr>
        <w:t xml:space="preserve">4.3 </w:t>
      </w:r>
      <w:r w:rsidR="00D352FE" w:rsidRPr="006C60BD">
        <w:rPr>
          <w:rStyle w:val="Kiemels2"/>
          <w:sz w:val="22"/>
          <w:szCs w:val="22"/>
        </w:rPr>
        <w:t>Frequency and Abundance Dynamics</w:t>
      </w:r>
      <w:r w:rsidR="00D352FE" w:rsidRPr="0065325C">
        <w:br/>
        <w:t xml:space="preserve">The frequency analysis reinforced the dominance patterns, with </w:t>
      </w:r>
      <w:r w:rsidR="00D352FE" w:rsidRPr="006C60BD">
        <w:rPr>
          <w:rStyle w:val="Kiemels"/>
        </w:rPr>
        <w:t>Tectona grandis</w:t>
      </w:r>
      <w:r w:rsidR="00D352FE" w:rsidRPr="0065325C">
        <w:t xml:space="preserve"> showing the highest frequency (84.72%) among trees and </w:t>
      </w:r>
      <w:r w:rsidR="00D352FE" w:rsidRPr="006C60BD">
        <w:rPr>
          <w:rStyle w:val="Kiemels"/>
        </w:rPr>
        <w:t>Lantana camara</w:t>
      </w:r>
      <w:r w:rsidR="00D352FE" w:rsidRPr="0065325C">
        <w:t xml:space="preserve"> (81.94%) among shrubs. Such high frequencies indicate their widespread distribution and potential competitive advantages. Notably, the co-occurrence of </w:t>
      </w:r>
      <w:r w:rsidR="00D352FE" w:rsidRPr="006C60BD">
        <w:rPr>
          <w:rStyle w:val="Kiemels"/>
        </w:rPr>
        <w:t>Tectona grandis</w:t>
      </w:r>
      <w:r w:rsidR="00D352FE" w:rsidRPr="0065325C">
        <w:t xml:space="preserve"> in both tree and shrub layers </w:t>
      </w:r>
      <w:r w:rsidR="00BF6681" w:rsidRPr="0065325C">
        <w:t>suggests</w:t>
      </w:r>
      <w:r w:rsidR="00D352FE" w:rsidRPr="0065325C">
        <w:t xml:space="preserve"> its ability to regenerate under varied canopy conditions. The abundance analysis further emphasizes the ecological importance of these species, with </w:t>
      </w:r>
      <w:proofErr w:type="spellStart"/>
      <w:r w:rsidR="00D352FE" w:rsidRPr="006C60BD">
        <w:rPr>
          <w:rStyle w:val="Kiemels"/>
        </w:rPr>
        <w:t>Dendrocalamus</w:t>
      </w:r>
      <w:proofErr w:type="spellEnd"/>
      <w:r w:rsidR="00D352FE" w:rsidRPr="006C60BD">
        <w:rPr>
          <w:rStyle w:val="Kiemels"/>
        </w:rPr>
        <w:t xml:space="preserve"> </w:t>
      </w:r>
      <w:proofErr w:type="spellStart"/>
      <w:r w:rsidR="00D352FE" w:rsidRPr="006C60BD">
        <w:rPr>
          <w:rStyle w:val="Kiemels"/>
        </w:rPr>
        <w:t>strictus</w:t>
      </w:r>
      <w:proofErr w:type="spellEnd"/>
      <w:r w:rsidR="00D352FE" w:rsidRPr="0065325C">
        <w:t xml:space="preserve"> displaying the highest abundance in the tree layer. The presence of species like </w:t>
      </w:r>
      <w:proofErr w:type="spellStart"/>
      <w:r w:rsidR="00D352FE" w:rsidRPr="006C60BD">
        <w:rPr>
          <w:rStyle w:val="Kiemels"/>
        </w:rPr>
        <w:t>Alangium</w:t>
      </w:r>
      <w:proofErr w:type="spellEnd"/>
      <w:r w:rsidR="00D352FE" w:rsidRPr="006C60BD">
        <w:rPr>
          <w:rStyle w:val="Kiemels"/>
        </w:rPr>
        <w:t xml:space="preserve"> </w:t>
      </w:r>
      <w:proofErr w:type="spellStart"/>
      <w:r w:rsidR="00D352FE" w:rsidRPr="006C60BD">
        <w:rPr>
          <w:rStyle w:val="Kiemels"/>
        </w:rPr>
        <w:lastRenderedPageBreak/>
        <w:t>salviifolium</w:t>
      </w:r>
      <w:proofErr w:type="spellEnd"/>
      <w:r w:rsidR="00D352FE" w:rsidRPr="0065325C">
        <w:t xml:space="preserve"> and </w:t>
      </w:r>
      <w:proofErr w:type="spellStart"/>
      <w:r w:rsidR="00D352FE" w:rsidRPr="006C60BD">
        <w:rPr>
          <w:rStyle w:val="Kiemels"/>
        </w:rPr>
        <w:t>Morinda</w:t>
      </w:r>
      <w:proofErr w:type="spellEnd"/>
      <w:r w:rsidR="00D352FE" w:rsidRPr="006C60BD">
        <w:rPr>
          <w:rStyle w:val="Kiemels"/>
        </w:rPr>
        <w:t xml:space="preserve"> </w:t>
      </w:r>
      <w:proofErr w:type="spellStart"/>
      <w:r w:rsidR="00D352FE" w:rsidRPr="006C60BD">
        <w:rPr>
          <w:rStyle w:val="Kiemels"/>
        </w:rPr>
        <w:t>citrifolia</w:t>
      </w:r>
      <w:proofErr w:type="spellEnd"/>
      <w:r w:rsidR="00D352FE" w:rsidRPr="0065325C">
        <w:t xml:space="preserve"> in the shrub layer reflects their ecological niches and adaptation to the prevailing conditions.</w:t>
      </w:r>
    </w:p>
    <w:p w14:paraId="3DB85740" w14:textId="0744E388" w:rsidR="00D352FE" w:rsidRPr="0065325C" w:rsidRDefault="006C022C" w:rsidP="00FF18BC">
      <w:pPr>
        <w:pStyle w:val="NormlWeb"/>
        <w:spacing w:line="480" w:lineRule="auto"/>
      </w:pPr>
      <w:r w:rsidRPr="006C60BD">
        <w:rPr>
          <w:rStyle w:val="Kiemels2"/>
          <w:sz w:val="22"/>
          <w:szCs w:val="22"/>
        </w:rPr>
        <w:t xml:space="preserve">4.4 </w:t>
      </w:r>
      <w:r w:rsidR="00D352FE" w:rsidRPr="006C60BD">
        <w:rPr>
          <w:rStyle w:val="Kiemels2"/>
          <w:sz w:val="22"/>
          <w:szCs w:val="22"/>
        </w:rPr>
        <w:t>Ecological Dominance and Importance Value Index (IVI)</w:t>
      </w:r>
      <w:r w:rsidR="00D352FE" w:rsidRPr="006C022C">
        <w:rPr>
          <w:sz w:val="22"/>
          <w:szCs w:val="22"/>
        </w:rPr>
        <w:br/>
      </w:r>
      <w:r w:rsidR="00D352FE" w:rsidRPr="0065325C">
        <w:t xml:space="preserve">The IVI values highlight the ecological dominance of </w:t>
      </w:r>
      <w:r w:rsidR="00D352FE" w:rsidRPr="006C60BD">
        <w:rPr>
          <w:rStyle w:val="Kiemels"/>
        </w:rPr>
        <w:t>Tectona grandis</w:t>
      </w:r>
      <w:r w:rsidR="00D352FE" w:rsidRPr="0065325C">
        <w:t xml:space="preserve"> (88.64 for trees) and </w:t>
      </w:r>
      <w:r w:rsidR="00D352FE" w:rsidRPr="006C60BD">
        <w:rPr>
          <w:rStyle w:val="Kiemels"/>
        </w:rPr>
        <w:t>Lantana camara</w:t>
      </w:r>
      <w:r w:rsidR="00D352FE" w:rsidRPr="0065325C">
        <w:t xml:space="preserve"> (83.71 for shrubs), underscoring their significant roles in shaping community dynamics. Such dominance may reflect both natural and human-mediated influences, including selective logging, fire regimes, and invasive species proliferation. The relatively high IVI values for </w:t>
      </w:r>
      <w:r w:rsidR="00D352FE" w:rsidRPr="006C60BD">
        <w:rPr>
          <w:rStyle w:val="Kiemels"/>
        </w:rPr>
        <w:t xml:space="preserve">Butea </w:t>
      </w:r>
      <w:proofErr w:type="spellStart"/>
      <w:r w:rsidR="00D352FE" w:rsidRPr="006C60BD">
        <w:rPr>
          <w:rStyle w:val="Kiemels"/>
        </w:rPr>
        <w:t>monosperma</w:t>
      </w:r>
      <w:proofErr w:type="spellEnd"/>
      <w:r w:rsidR="00D352FE" w:rsidRPr="0065325C">
        <w:t xml:space="preserve"> and </w:t>
      </w:r>
      <w:r w:rsidR="00D352FE" w:rsidRPr="006C60BD">
        <w:rPr>
          <w:rStyle w:val="Kiemels"/>
        </w:rPr>
        <w:t xml:space="preserve">Grewia </w:t>
      </w:r>
      <w:proofErr w:type="spellStart"/>
      <w:r w:rsidR="00D352FE" w:rsidRPr="006C60BD">
        <w:rPr>
          <w:rStyle w:val="Kiemels"/>
        </w:rPr>
        <w:t>tiliifolia</w:t>
      </w:r>
      <w:proofErr w:type="spellEnd"/>
      <w:r w:rsidR="00D352FE" w:rsidRPr="0065325C">
        <w:t xml:space="preserve"> further indicate their substantial contributions to forest structure and ecological interactions. The pronounced IVI of invasive </w:t>
      </w:r>
      <w:r w:rsidR="00D352FE" w:rsidRPr="006C60BD">
        <w:rPr>
          <w:rStyle w:val="Kiemels"/>
        </w:rPr>
        <w:t>Lantana camara</w:t>
      </w:r>
      <w:r w:rsidR="00D352FE" w:rsidRPr="0065325C">
        <w:t xml:space="preserve"> raises concerns about its potential to suppress native species and disrupt ecological balance</w:t>
      </w:r>
      <w:ins w:id="87" w:author="Tamás Misik" w:date="2025-03-10T19:09:00Z">
        <w:r w:rsidR="007A111C">
          <w:t xml:space="preserve"> </w:t>
        </w:r>
      </w:ins>
      <w:r w:rsidR="00430E6F" w:rsidRPr="00430E6F">
        <w:rPr>
          <w:color w:val="000000"/>
        </w:rPr>
        <w:t>(Sundaram et al., 2012)</w:t>
      </w:r>
      <w:r w:rsidR="00D352FE" w:rsidRPr="0065325C">
        <w:t>.</w:t>
      </w:r>
    </w:p>
    <w:p w14:paraId="63F7F89B" w14:textId="7C65F771" w:rsidR="00D352FE" w:rsidRPr="0065325C" w:rsidRDefault="006C022C" w:rsidP="00FF18BC">
      <w:pPr>
        <w:pStyle w:val="NormlWeb"/>
        <w:spacing w:line="480" w:lineRule="auto"/>
      </w:pPr>
      <w:r w:rsidRPr="006C60BD">
        <w:rPr>
          <w:rStyle w:val="Kiemels2"/>
          <w:sz w:val="22"/>
          <w:szCs w:val="22"/>
        </w:rPr>
        <w:t xml:space="preserve">4.5 </w:t>
      </w:r>
      <w:r w:rsidR="00D352FE" w:rsidRPr="006C60BD">
        <w:rPr>
          <w:rStyle w:val="Kiemels2"/>
          <w:sz w:val="22"/>
          <w:szCs w:val="22"/>
        </w:rPr>
        <w:t>Species Diversity and Evenness</w:t>
      </w:r>
      <w:r w:rsidR="00D352FE" w:rsidRPr="0065325C">
        <w:br/>
        <w:t>The Shannon Diversity Index (H = 2.52) indicates a moderate level of species diversity, consistent with other studies in dry deciduous and tropical forests</w:t>
      </w:r>
      <w:ins w:id="88" w:author="Tamás Misik" w:date="2025-03-10T19:09:00Z">
        <w:r w:rsidR="007A111C">
          <w:t xml:space="preserve"> </w:t>
        </w:r>
      </w:ins>
      <w:r w:rsidR="00430E6F" w:rsidRPr="00430E6F">
        <w:rPr>
          <w:color w:val="000000"/>
        </w:rPr>
        <w:t>(Ifo et al., 2016)</w:t>
      </w:r>
      <w:r w:rsidR="00D352FE" w:rsidRPr="0065325C">
        <w:t xml:space="preserve">. This suggests that the study area supports a relatively heterogeneous community where multiple species coexist without extreme dominance by any single taxon. The Simpson Diversity Index (0.83) further reflects high species diversity and low dominance, which are critical for maintaining ecosystem resilience and functional integrity. The Species Evenness Index (0.64) reveals moderate distributional uniformity, suggesting that while the study area </w:t>
      </w:r>
      <w:r w:rsidR="00CD6DA5" w:rsidRPr="0065325C">
        <w:t>harbours</w:t>
      </w:r>
      <w:r w:rsidR="00D352FE" w:rsidRPr="0065325C">
        <w:t xml:space="preserve"> diverse species, a few dominant species disproportionately contribute to the total abundance.</w:t>
      </w:r>
    </w:p>
    <w:p w14:paraId="3B0941A7" w14:textId="77777777" w:rsidR="00343673" w:rsidRPr="006C022C" w:rsidRDefault="006C022C"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6C022C">
        <w:rPr>
          <w:rFonts w:ascii="Times New Roman" w:eastAsia="Times New Roman" w:hAnsi="Times New Roman" w:cs="Times New Roman"/>
          <w:b/>
          <w:bCs/>
          <w:kern w:val="0"/>
          <w:sz w:val="22"/>
          <w:szCs w:val="22"/>
          <w:lang w:eastAsia="en-IN"/>
        </w:rPr>
        <w:t xml:space="preserve">4.6 </w:t>
      </w:r>
      <w:r w:rsidR="00343673" w:rsidRPr="006C022C">
        <w:rPr>
          <w:rFonts w:ascii="Times New Roman" w:eastAsia="Times New Roman" w:hAnsi="Times New Roman" w:cs="Times New Roman"/>
          <w:b/>
          <w:bCs/>
          <w:kern w:val="0"/>
          <w:sz w:val="22"/>
          <w:szCs w:val="22"/>
          <w:lang w:eastAsia="en-IN"/>
        </w:rPr>
        <w:t>Anthropogenic Disturbances</w:t>
      </w:r>
    </w:p>
    <w:p w14:paraId="6D287A5C" w14:textId="1F01E32C" w:rsidR="00343673" w:rsidRPr="0065325C" w:rsidRDefault="00343673" w:rsidP="00FF18BC">
      <w:pPr>
        <w:pStyle w:val="NormlWeb"/>
        <w:spacing w:line="480" w:lineRule="auto"/>
      </w:pPr>
      <w:r w:rsidRPr="0065325C">
        <w:t xml:space="preserve">The observed patterns of human disturbance highlight the substantial anthropogenic influence on the vegetation and habitat structure within the GAWLS Sanctuary. The high incidence of grazing (72.22%) suggests frequent livestock movement, which may contribute to vegetation </w:t>
      </w:r>
      <w:r w:rsidRPr="0065325C">
        <w:lastRenderedPageBreak/>
        <w:t>degradation and alter species composition. Tree cutting (55.56%) and tree lopping (19.44%) indicate ongoing resource extraction, which can reduce tree density and impact forest regeneration. Grass cutting (43.06%) further emphasizes the human reliance on forest resources, potentially affecting ground cover and soil stability. The presence of cattle dung piles (41.67%) and goat dung (6.94%) corroborates the prevalence of livestock grazing, which could exacerbate soil compaction and disrupt plant community dynamics</w:t>
      </w:r>
      <w:ins w:id="89" w:author="Tamás Misik" w:date="2025-03-10T19:08:00Z">
        <w:r w:rsidR="007A111C">
          <w:t xml:space="preserve"> </w:t>
        </w:r>
      </w:ins>
      <w:r w:rsidR="00430E6F" w:rsidRPr="00430E6F">
        <w:rPr>
          <w:color w:val="000000"/>
        </w:rPr>
        <w:t>(</w:t>
      </w:r>
      <w:proofErr w:type="spellStart"/>
      <w:r w:rsidR="00430E6F" w:rsidRPr="00430E6F">
        <w:rPr>
          <w:color w:val="000000"/>
        </w:rPr>
        <w:t>Souther</w:t>
      </w:r>
      <w:proofErr w:type="spellEnd"/>
      <w:r w:rsidR="00430E6F" w:rsidRPr="00430E6F">
        <w:rPr>
          <w:color w:val="000000"/>
        </w:rPr>
        <w:t xml:space="preserve"> et al., 2019)</w:t>
      </w:r>
      <w:r w:rsidRPr="0065325C">
        <w:t>. These findings underscore the need for effective management strategies to mitigate human disturbances and preserve the ecological integrity of the sanctuary.</w:t>
      </w:r>
    </w:p>
    <w:p w14:paraId="44EAFB55" w14:textId="4EA04959" w:rsidR="00D352FE" w:rsidRPr="0065325C" w:rsidRDefault="006C022C" w:rsidP="00FF18BC">
      <w:pPr>
        <w:pStyle w:val="NormlWeb"/>
        <w:spacing w:line="480" w:lineRule="auto"/>
      </w:pPr>
      <w:r w:rsidRPr="006C60BD">
        <w:rPr>
          <w:rStyle w:val="Kiemels2"/>
          <w:sz w:val="22"/>
          <w:szCs w:val="22"/>
        </w:rPr>
        <w:t xml:space="preserve">4.7 </w:t>
      </w:r>
      <w:r w:rsidR="00D352FE" w:rsidRPr="006C60BD">
        <w:rPr>
          <w:rStyle w:val="Kiemels2"/>
          <w:sz w:val="22"/>
          <w:szCs w:val="22"/>
        </w:rPr>
        <w:t>Ecological Implications and Conservation Considerations</w:t>
      </w:r>
      <w:r w:rsidR="00D352FE" w:rsidRPr="006C022C">
        <w:rPr>
          <w:sz w:val="22"/>
          <w:szCs w:val="22"/>
        </w:rPr>
        <w:br/>
      </w:r>
      <w:r w:rsidR="00D352FE" w:rsidRPr="0065325C">
        <w:t xml:space="preserve">The high densities and frequencies of </w:t>
      </w:r>
      <w:r w:rsidR="00D352FE" w:rsidRPr="006C60BD">
        <w:rPr>
          <w:rStyle w:val="Kiemels"/>
        </w:rPr>
        <w:t>Tectona grandis</w:t>
      </w:r>
      <w:r w:rsidR="00D352FE" w:rsidRPr="0065325C">
        <w:t xml:space="preserve"> and </w:t>
      </w:r>
      <w:r w:rsidR="00D352FE" w:rsidRPr="006C60BD">
        <w:rPr>
          <w:rStyle w:val="Kiemels"/>
        </w:rPr>
        <w:t>Lantana camara</w:t>
      </w:r>
      <w:r w:rsidR="00D352FE" w:rsidRPr="0065325C">
        <w:t xml:space="preserve"> highlight ecological imbalances that may arise from anthropogenic pressures and invasive species encroachment. The presence of dominant invasive species like </w:t>
      </w:r>
      <w:r w:rsidR="00D352FE" w:rsidRPr="006C60BD">
        <w:rPr>
          <w:rStyle w:val="Kiemels"/>
        </w:rPr>
        <w:t>Lantana camara</w:t>
      </w:r>
      <w:r w:rsidR="00D352FE" w:rsidRPr="0065325C">
        <w:t xml:space="preserve"> requires targeted management to restore native biodiversity and prevent further ecological degradation</w:t>
      </w:r>
      <w:ins w:id="90" w:author="Tamás Misik" w:date="2025-03-10T19:08:00Z">
        <w:r w:rsidR="007A111C">
          <w:t xml:space="preserve"> </w:t>
        </w:r>
      </w:ins>
      <w:r w:rsidR="00430E6F" w:rsidRPr="00430E6F">
        <w:rPr>
          <w:color w:val="000000"/>
        </w:rPr>
        <w:t>(Negi et al., 2019)</w:t>
      </w:r>
      <w:r w:rsidR="00D352FE" w:rsidRPr="0065325C">
        <w:t xml:space="preserve">. Furthermore, the dominance of </w:t>
      </w:r>
      <w:r w:rsidR="00D352FE" w:rsidRPr="0065325C">
        <w:rPr>
          <w:i/>
          <w:iCs/>
        </w:rPr>
        <w:t>Fabaceae</w:t>
      </w:r>
      <w:r w:rsidR="00D352FE" w:rsidRPr="0065325C">
        <w:t xml:space="preserve"> suggests its role in nitrogen fixation and soil enrichment, contributing to ecosystem productivity. However, the relatively low evenness indicates the need for conservation strategies that promote species equilibrium and protect less dominant but ecologically vital taxa.</w:t>
      </w:r>
    </w:p>
    <w:p w14:paraId="05B8B28A" w14:textId="77777777" w:rsidR="00F67EB8" w:rsidRDefault="00D352FE" w:rsidP="008C1C08">
      <w:pPr>
        <w:pStyle w:val="NormlWeb"/>
        <w:spacing w:line="480" w:lineRule="auto"/>
      </w:pPr>
      <w:r w:rsidRPr="0065325C">
        <w:t>The findings underscore the importance of maintaining ecological diversity and managing invasive species to ensure long-term ecosystem stability. Conservation strategies should prioritize the removal or control of invasive species, promote the regeneration of native flora, and monitor species dynamics to mitigate further biodiversity loss. Future research should focus on long-term monitoring and the effects of human disturbance on species composition and ecosystem functions in the GAWLS sanctuary.</w:t>
      </w:r>
    </w:p>
    <w:p w14:paraId="4B0774DB" w14:textId="77777777" w:rsidR="001C5A05" w:rsidRPr="00BB7884" w:rsidRDefault="001C5A05" w:rsidP="001C5A05">
      <w:pPr>
        <w:rPr>
          <w:rFonts w:ascii="Times New Roman" w:hAnsi="Times New Roman" w:cs="Times New Roman"/>
          <w:b/>
          <w:bCs/>
        </w:rPr>
      </w:pPr>
      <w:r w:rsidRPr="00BB7884">
        <w:rPr>
          <w:rFonts w:ascii="Times New Roman" w:hAnsi="Times New Roman" w:cs="Times New Roman"/>
          <w:b/>
          <w:bCs/>
        </w:rPr>
        <w:t>DISCLAIMER (ARTIFICIAL INTELLIGENCE)</w:t>
      </w:r>
    </w:p>
    <w:p w14:paraId="781ACC79" w14:textId="77777777" w:rsidR="001C5A05" w:rsidRPr="00BB7884" w:rsidRDefault="001C5A05" w:rsidP="001C5A05">
      <w:pPr>
        <w:pStyle w:val="NormlWeb"/>
        <w:spacing w:line="480" w:lineRule="auto"/>
      </w:pPr>
      <w:r w:rsidRPr="00BB7884">
        <w:lastRenderedPageBreak/>
        <w:t>Author(s) hereby declare that NO generative AI technologies such as Large Language Models (ChatGPT, COPILOT</w:t>
      </w:r>
      <w:r>
        <w:t xml:space="preserve">, </w:t>
      </w:r>
      <w:r w:rsidRPr="00BB7884">
        <w:t>etc</w:t>
      </w:r>
      <w:r>
        <w:t>.</w:t>
      </w:r>
      <w:r w:rsidRPr="00BB7884">
        <w:t>) and text-to-image generators have been used</w:t>
      </w:r>
      <w:r>
        <w:t xml:space="preserve"> </w:t>
      </w:r>
      <w:r w:rsidRPr="00BB7884">
        <w:t>during writing or editing of this manuscript.</w:t>
      </w:r>
    </w:p>
    <w:bookmarkEnd w:id="81"/>
    <w:p w14:paraId="7C9C2175" w14:textId="4FE1C446" w:rsidR="003329D4" w:rsidRPr="0065325C" w:rsidRDefault="002438C2" w:rsidP="003329D4">
      <w:pPr>
        <w:spacing w:line="480" w:lineRule="auto"/>
        <w:rPr>
          <w:rFonts w:ascii="Times New Roman" w:hAnsi="Times New Roman" w:cs="Times New Roman"/>
          <w:b/>
          <w:bCs/>
          <w:szCs w:val="24"/>
        </w:rPr>
      </w:pPr>
      <w:commentRangeStart w:id="91"/>
      <w:r w:rsidRPr="0065325C">
        <w:rPr>
          <w:rFonts w:ascii="Times New Roman" w:hAnsi="Times New Roman" w:cs="Times New Roman"/>
          <w:b/>
          <w:bCs/>
          <w:szCs w:val="24"/>
        </w:rPr>
        <w:t>REFERENCES</w:t>
      </w:r>
      <w:commentRangeEnd w:id="91"/>
      <w:r w:rsidR="00C04605">
        <w:rPr>
          <w:rStyle w:val="Jegyzethivatkozs"/>
        </w:rPr>
        <w:commentReference w:id="91"/>
      </w:r>
    </w:p>
    <w:p w14:paraId="0CBC7992" w14:textId="77777777" w:rsidR="003329D4" w:rsidRDefault="003329D4" w:rsidP="003329D4">
      <w:pPr>
        <w:autoSpaceDE w:val="0"/>
        <w:autoSpaceDN w:val="0"/>
        <w:ind w:hanging="640"/>
        <w:rPr>
          <w:rFonts w:eastAsia="Times New Roman"/>
          <w:kern w:val="0"/>
          <w:szCs w:val="24"/>
        </w:rPr>
      </w:pPr>
      <w:r>
        <w:rPr>
          <w:rFonts w:eastAsia="Times New Roman"/>
        </w:rPr>
        <w:t xml:space="preserve">1. </w:t>
      </w:r>
      <w:r>
        <w:rPr>
          <w:rFonts w:eastAsia="Times New Roman"/>
        </w:rPr>
        <w:tab/>
      </w:r>
      <w:proofErr w:type="spellStart"/>
      <w:r>
        <w:rPr>
          <w:rFonts w:eastAsia="Times New Roman"/>
        </w:rPr>
        <w:t>Brockerhoff</w:t>
      </w:r>
      <w:proofErr w:type="spellEnd"/>
      <w:r>
        <w:rPr>
          <w:rFonts w:eastAsia="Times New Roman"/>
        </w:rPr>
        <w:t xml:space="preserve">, E. G., Barbaro, L., </w:t>
      </w:r>
      <w:proofErr w:type="spellStart"/>
      <w:r>
        <w:rPr>
          <w:rFonts w:eastAsia="Times New Roman"/>
        </w:rPr>
        <w:t>Castagneyrol</w:t>
      </w:r>
      <w:proofErr w:type="spellEnd"/>
      <w:r>
        <w:rPr>
          <w:rFonts w:eastAsia="Times New Roman"/>
        </w:rPr>
        <w:t xml:space="preserve">, B., et al., Forest biodiversity, ecosystem functioning and the provision of ecosystem services. </w:t>
      </w:r>
      <w:r>
        <w:rPr>
          <w:rFonts w:eastAsia="Times New Roman"/>
          <w:i/>
          <w:iCs/>
        </w:rPr>
        <w:t>Biodiversity and Conservation 2017 26:13</w:t>
      </w:r>
      <w:r>
        <w:rPr>
          <w:rFonts w:eastAsia="Times New Roman"/>
        </w:rPr>
        <w:t xml:space="preserve">, 2017, </w:t>
      </w:r>
      <w:r>
        <w:rPr>
          <w:rFonts w:eastAsia="Times New Roman"/>
          <w:b/>
          <w:bCs/>
        </w:rPr>
        <w:t>26</w:t>
      </w:r>
      <w:r>
        <w:rPr>
          <w:rFonts w:eastAsia="Times New Roman"/>
        </w:rPr>
        <w:t>, 3005–3035.</w:t>
      </w:r>
    </w:p>
    <w:p w14:paraId="35909774" w14:textId="77777777" w:rsidR="003329D4" w:rsidRDefault="003329D4" w:rsidP="003329D4">
      <w:pPr>
        <w:autoSpaceDE w:val="0"/>
        <w:autoSpaceDN w:val="0"/>
        <w:ind w:hanging="640"/>
        <w:rPr>
          <w:rFonts w:eastAsia="Times New Roman"/>
        </w:rPr>
      </w:pPr>
      <w:r>
        <w:rPr>
          <w:rFonts w:eastAsia="Times New Roman"/>
        </w:rPr>
        <w:t xml:space="preserve">2. </w:t>
      </w:r>
      <w:r>
        <w:rPr>
          <w:rFonts w:eastAsia="Times New Roman"/>
        </w:rPr>
        <w:tab/>
        <w:t xml:space="preserve">Waheed, M., Haq, S. M., Arshad, F., Bussmann, R. W., Hashem, A., and </w:t>
      </w:r>
      <w:proofErr w:type="spellStart"/>
      <w:r>
        <w:rPr>
          <w:rFonts w:eastAsia="Times New Roman"/>
        </w:rPr>
        <w:t>Abd_Allah</w:t>
      </w:r>
      <w:proofErr w:type="spellEnd"/>
      <w:r>
        <w:rPr>
          <w:rFonts w:eastAsia="Times New Roman"/>
        </w:rPr>
        <w:t xml:space="preserve">, E. F., Plant distribution, ecological traits and diversity patterns of vegetation in subtropical managed forests as guidelines for forest management policy. </w:t>
      </w:r>
      <w:r>
        <w:rPr>
          <w:rFonts w:eastAsia="Times New Roman"/>
          <w:i/>
          <w:iCs/>
        </w:rPr>
        <w:t>Frontiers in Forests and Global Change</w:t>
      </w:r>
      <w:r>
        <w:rPr>
          <w:rFonts w:eastAsia="Times New Roman"/>
        </w:rPr>
        <w:t xml:space="preserve">, 2024, </w:t>
      </w:r>
      <w:r>
        <w:rPr>
          <w:rFonts w:eastAsia="Times New Roman"/>
          <w:b/>
          <w:bCs/>
        </w:rPr>
        <w:t>7</w:t>
      </w:r>
      <w:r>
        <w:rPr>
          <w:rFonts w:eastAsia="Times New Roman"/>
        </w:rPr>
        <w:t>, 1406075.</w:t>
      </w:r>
    </w:p>
    <w:p w14:paraId="070F0693" w14:textId="77777777" w:rsidR="003329D4" w:rsidRDefault="003329D4" w:rsidP="003329D4">
      <w:pPr>
        <w:autoSpaceDE w:val="0"/>
        <w:autoSpaceDN w:val="0"/>
        <w:ind w:hanging="640"/>
        <w:rPr>
          <w:rFonts w:eastAsia="Times New Roman"/>
        </w:rPr>
      </w:pPr>
      <w:r>
        <w:rPr>
          <w:rFonts w:eastAsia="Times New Roman"/>
        </w:rPr>
        <w:t xml:space="preserve">3. </w:t>
      </w:r>
      <w:r>
        <w:rPr>
          <w:rFonts w:eastAsia="Times New Roman"/>
        </w:rPr>
        <w:tab/>
      </w:r>
      <w:proofErr w:type="spellStart"/>
      <w:r>
        <w:rPr>
          <w:rFonts w:eastAsia="Times New Roman"/>
        </w:rPr>
        <w:t>Rajpar</w:t>
      </w:r>
      <w:proofErr w:type="spellEnd"/>
      <w:r>
        <w:rPr>
          <w:rFonts w:eastAsia="Times New Roman"/>
        </w:rPr>
        <w:t xml:space="preserve">, M. N. and </w:t>
      </w:r>
      <w:proofErr w:type="spellStart"/>
      <w:r>
        <w:rPr>
          <w:rFonts w:eastAsia="Times New Roman"/>
        </w:rPr>
        <w:t>Rajpar</w:t>
      </w:r>
      <w:proofErr w:type="spellEnd"/>
      <w:r>
        <w:rPr>
          <w:rFonts w:eastAsia="Times New Roman"/>
        </w:rPr>
        <w:t xml:space="preserve">, M. N., Tropical Forests Are </w:t>
      </w:r>
      <w:proofErr w:type="gramStart"/>
      <w:r>
        <w:rPr>
          <w:rFonts w:eastAsia="Times New Roman"/>
        </w:rPr>
        <w:t>An</w:t>
      </w:r>
      <w:proofErr w:type="gramEnd"/>
      <w:r>
        <w:rPr>
          <w:rFonts w:eastAsia="Times New Roman"/>
        </w:rPr>
        <w:t xml:space="preserve"> Ideal Habitat for Wide Array of Wildlife Species. </w:t>
      </w:r>
      <w:r>
        <w:rPr>
          <w:rFonts w:eastAsia="Times New Roman"/>
          <w:i/>
          <w:iCs/>
        </w:rPr>
        <w:t>Tropical Forests - New Edition</w:t>
      </w:r>
      <w:r>
        <w:rPr>
          <w:rFonts w:eastAsia="Times New Roman"/>
        </w:rPr>
        <w:t>, 2018.</w:t>
      </w:r>
    </w:p>
    <w:p w14:paraId="667BE92D" w14:textId="77777777" w:rsidR="003329D4" w:rsidRDefault="003329D4" w:rsidP="003329D4">
      <w:pPr>
        <w:autoSpaceDE w:val="0"/>
        <w:autoSpaceDN w:val="0"/>
        <w:ind w:hanging="640"/>
        <w:rPr>
          <w:rFonts w:eastAsia="Times New Roman"/>
        </w:rPr>
      </w:pPr>
      <w:r>
        <w:rPr>
          <w:rFonts w:eastAsia="Times New Roman"/>
        </w:rPr>
        <w:t xml:space="preserve">4. </w:t>
      </w:r>
      <w:r>
        <w:rPr>
          <w:rFonts w:eastAsia="Times New Roman"/>
        </w:rPr>
        <w:tab/>
        <w:t xml:space="preserve">Sohil, A. and Sharma, N., Assessing the bird guild patterns in heterogeneous land use types around Jammu, Jammu and Kashmir, India. </w:t>
      </w:r>
      <w:proofErr w:type="spellStart"/>
      <w:r>
        <w:rPr>
          <w:rFonts w:eastAsia="Times New Roman"/>
          <w:i/>
          <w:iCs/>
        </w:rPr>
        <w:t>Ecol</w:t>
      </w:r>
      <w:proofErr w:type="spellEnd"/>
      <w:r>
        <w:rPr>
          <w:rFonts w:eastAsia="Times New Roman"/>
          <w:i/>
          <w:iCs/>
        </w:rPr>
        <w:t xml:space="preserve"> Process</w:t>
      </w:r>
      <w:r>
        <w:rPr>
          <w:rFonts w:eastAsia="Times New Roman"/>
        </w:rPr>
        <w:t xml:space="preserve">, 2020, </w:t>
      </w:r>
      <w:r>
        <w:rPr>
          <w:rFonts w:eastAsia="Times New Roman"/>
          <w:b/>
          <w:bCs/>
        </w:rPr>
        <w:t>9</w:t>
      </w:r>
      <w:r>
        <w:rPr>
          <w:rFonts w:eastAsia="Times New Roman"/>
        </w:rPr>
        <w:t>, 1–15.</w:t>
      </w:r>
    </w:p>
    <w:p w14:paraId="3AAD50E5" w14:textId="77777777" w:rsidR="003329D4" w:rsidRDefault="003329D4" w:rsidP="003329D4">
      <w:pPr>
        <w:autoSpaceDE w:val="0"/>
        <w:autoSpaceDN w:val="0"/>
        <w:ind w:hanging="640"/>
        <w:rPr>
          <w:rFonts w:eastAsia="Times New Roman"/>
        </w:rPr>
      </w:pPr>
      <w:r>
        <w:rPr>
          <w:rFonts w:eastAsia="Times New Roman"/>
        </w:rPr>
        <w:t xml:space="preserve">5. </w:t>
      </w:r>
      <w:r>
        <w:rPr>
          <w:rFonts w:eastAsia="Times New Roman"/>
        </w:rPr>
        <w:tab/>
        <w:t xml:space="preserve">Banks-Leite, C., Ewers, R. M., Folkard-Tapp, H., and Fraser, A., Countering the effects of habitat loss, fragmentation, and degradation through habitat restoration. </w:t>
      </w:r>
      <w:r>
        <w:rPr>
          <w:rFonts w:eastAsia="Times New Roman"/>
          <w:i/>
          <w:iCs/>
        </w:rPr>
        <w:t>One Earth</w:t>
      </w:r>
      <w:r>
        <w:rPr>
          <w:rFonts w:eastAsia="Times New Roman"/>
        </w:rPr>
        <w:t xml:space="preserve">, 2020, </w:t>
      </w:r>
      <w:r>
        <w:rPr>
          <w:rFonts w:eastAsia="Times New Roman"/>
          <w:b/>
          <w:bCs/>
        </w:rPr>
        <w:t>3</w:t>
      </w:r>
      <w:r>
        <w:rPr>
          <w:rFonts w:eastAsia="Times New Roman"/>
        </w:rPr>
        <w:t>, 672–676.</w:t>
      </w:r>
    </w:p>
    <w:p w14:paraId="26052A19" w14:textId="77777777" w:rsidR="003329D4" w:rsidRDefault="003329D4" w:rsidP="003329D4">
      <w:pPr>
        <w:autoSpaceDE w:val="0"/>
        <w:autoSpaceDN w:val="0"/>
        <w:ind w:hanging="640"/>
        <w:rPr>
          <w:rFonts w:eastAsia="Times New Roman"/>
        </w:rPr>
      </w:pPr>
      <w:r>
        <w:rPr>
          <w:rFonts w:eastAsia="Times New Roman"/>
        </w:rPr>
        <w:t xml:space="preserve">6. </w:t>
      </w:r>
      <w:r>
        <w:rPr>
          <w:rFonts w:eastAsia="Times New Roman"/>
        </w:rPr>
        <w:tab/>
        <w:t xml:space="preserve">Meyer, S. E., Callaham, M. A., Stewart, J. E., and Warren, S. D., Invasive Species Response to Natural and Anthropogenic Disturbance. </w:t>
      </w:r>
      <w:r>
        <w:rPr>
          <w:rFonts w:eastAsia="Times New Roman"/>
          <w:i/>
          <w:iCs/>
        </w:rPr>
        <w:t>Invasive Species in Forests and Rangelands of the United States: A Comprehensive Science Synthesis for the United States Forest Sector</w:t>
      </w:r>
      <w:r>
        <w:rPr>
          <w:rFonts w:eastAsia="Times New Roman"/>
        </w:rPr>
        <w:t>, 2021, 85–110.</w:t>
      </w:r>
    </w:p>
    <w:p w14:paraId="2F2CD0CF" w14:textId="77777777" w:rsidR="003329D4" w:rsidRDefault="003329D4" w:rsidP="003329D4">
      <w:pPr>
        <w:autoSpaceDE w:val="0"/>
        <w:autoSpaceDN w:val="0"/>
        <w:ind w:hanging="640"/>
        <w:rPr>
          <w:rFonts w:eastAsia="Times New Roman"/>
        </w:rPr>
      </w:pPr>
      <w:r>
        <w:rPr>
          <w:rFonts w:eastAsia="Times New Roman"/>
        </w:rPr>
        <w:t xml:space="preserve">7. </w:t>
      </w:r>
      <w:r>
        <w:rPr>
          <w:rFonts w:eastAsia="Times New Roman"/>
        </w:rPr>
        <w:tab/>
        <w:t xml:space="preserve">Török, P., Bullock, J. M., Jiménez-Alfaro, B., and Sonkoly, J., The importance of dispersal and species establishment in vegetation dynamics and resilience. </w:t>
      </w:r>
      <w:r>
        <w:rPr>
          <w:rFonts w:eastAsia="Times New Roman"/>
          <w:i/>
          <w:iCs/>
        </w:rPr>
        <w:t>Journal of Vegetation Science</w:t>
      </w:r>
      <w:r>
        <w:rPr>
          <w:rFonts w:eastAsia="Times New Roman"/>
        </w:rPr>
        <w:t xml:space="preserve">, 2020, </w:t>
      </w:r>
      <w:r>
        <w:rPr>
          <w:rFonts w:eastAsia="Times New Roman"/>
          <w:b/>
          <w:bCs/>
        </w:rPr>
        <w:t>31</w:t>
      </w:r>
      <w:r>
        <w:rPr>
          <w:rFonts w:eastAsia="Times New Roman"/>
        </w:rPr>
        <w:t>, 935–942.</w:t>
      </w:r>
    </w:p>
    <w:p w14:paraId="655352DD" w14:textId="77777777" w:rsidR="003329D4" w:rsidRDefault="003329D4" w:rsidP="003329D4">
      <w:pPr>
        <w:autoSpaceDE w:val="0"/>
        <w:autoSpaceDN w:val="0"/>
        <w:ind w:hanging="640"/>
        <w:rPr>
          <w:rFonts w:eastAsia="Times New Roman"/>
        </w:rPr>
      </w:pPr>
      <w:r>
        <w:rPr>
          <w:rFonts w:eastAsia="Times New Roman"/>
        </w:rPr>
        <w:t xml:space="preserve">8. </w:t>
      </w:r>
      <w:r>
        <w:rPr>
          <w:rFonts w:eastAsia="Times New Roman"/>
        </w:rPr>
        <w:tab/>
      </w:r>
      <w:proofErr w:type="spellStart"/>
      <w:r>
        <w:rPr>
          <w:rFonts w:eastAsia="Times New Roman"/>
        </w:rPr>
        <w:t>Didham</w:t>
      </w:r>
      <w:proofErr w:type="spellEnd"/>
      <w:r>
        <w:rPr>
          <w:rFonts w:eastAsia="Times New Roman"/>
        </w:rPr>
        <w:t xml:space="preserve">, R. K., </w:t>
      </w:r>
      <w:proofErr w:type="spellStart"/>
      <w:r>
        <w:rPr>
          <w:rFonts w:eastAsia="Times New Roman"/>
        </w:rPr>
        <w:t>Tylianakis</w:t>
      </w:r>
      <w:proofErr w:type="spellEnd"/>
      <w:r>
        <w:rPr>
          <w:rFonts w:eastAsia="Times New Roman"/>
        </w:rPr>
        <w:t xml:space="preserve">, J. M., Hutchison, M. A., Ewers, R. M., and Gemmell, N. J., Are invasive species the drivers of ecological change? </w:t>
      </w:r>
      <w:r>
        <w:rPr>
          <w:rFonts w:eastAsia="Times New Roman"/>
          <w:i/>
          <w:iCs/>
        </w:rPr>
        <w:t xml:space="preserve">Trends </w:t>
      </w:r>
      <w:proofErr w:type="spellStart"/>
      <w:r>
        <w:rPr>
          <w:rFonts w:eastAsia="Times New Roman"/>
          <w:i/>
          <w:iCs/>
        </w:rPr>
        <w:t>Ecol</w:t>
      </w:r>
      <w:proofErr w:type="spellEnd"/>
      <w:r>
        <w:rPr>
          <w:rFonts w:eastAsia="Times New Roman"/>
          <w:i/>
          <w:iCs/>
        </w:rPr>
        <w:t xml:space="preserve"> </w:t>
      </w:r>
      <w:proofErr w:type="spellStart"/>
      <w:r>
        <w:rPr>
          <w:rFonts w:eastAsia="Times New Roman"/>
          <w:i/>
          <w:iCs/>
        </w:rPr>
        <w:t>Evol</w:t>
      </w:r>
      <w:proofErr w:type="spellEnd"/>
      <w:r>
        <w:rPr>
          <w:rFonts w:eastAsia="Times New Roman"/>
        </w:rPr>
        <w:t xml:space="preserve">, 2005, </w:t>
      </w:r>
      <w:r>
        <w:rPr>
          <w:rFonts w:eastAsia="Times New Roman"/>
          <w:b/>
          <w:bCs/>
        </w:rPr>
        <w:t>20</w:t>
      </w:r>
      <w:r>
        <w:rPr>
          <w:rFonts w:eastAsia="Times New Roman"/>
        </w:rPr>
        <w:t>, 470–474.</w:t>
      </w:r>
    </w:p>
    <w:p w14:paraId="489ED4EE" w14:textId="77777777" w:rsidR="003329D4" w:rsidRDefault="003329D4" w:rsidP="003329D4">
      <w:pPr>
        <w:autoSpaceDE w:val="0"/>
        <w:autoSpaceDN w:val="0"/>
        <w:ind w:hanging="640"/>
        <w:rPr>
          <w:rFonts w:eastAsia="Times New Roman"/>
        </w:rPr>
      </w:pPr>
      <w:r>
        <w:rPr>
          <w:rFonts w:eastAsia="Times New Roman"/>
        </w:rPr>
        <w:t xml:space="preserve">9. </w:t>
      </w:r>
      <w:r>
        <w:rPr>
          <w:rFonts w:eastAsia="Times New Roman"/>
        </w:rPr>
        <w:tab/>
      </w:r>
      <w:proofErr w:type="spellStart"/>
      <w:r>
        <w:rPr>
          <w:rFonts w:eastAsia="Times New Roman"/>
        </w:rPr>
        <w:t>Theoharides</w:t>
      </w:r>
      <w:proofErr w:type="spellEnd"/>
      <w:r>
        <w:rPr>
          <w:rFonts w:eastAsia="Times New Roman"/>
        </w:rPr>
        <w:t>, K. A. and Dukes, J. S., Tansley review Plant invasion across space and time: factors affecting nonindigenous species success during four stages of invasion.</w:t>
      </w:r>
    </w:p>
    <w:p w14:paraId="105B96D7" w14:textId="77777777" w:rsidR="003329D4" w:rsidRDefault="003329D4" w:rsidP="003329D4">
      <w:pPr>
        <w:autoSpaceDE w:val="0"/>
        <w:autoSpaceDN w:val="0"/>
        <w:ind w:hanging="640"/>
        <w:rPr>
          <w:rFonts w:eastAsia="Times New Roman"/>
        </w:rPr>
      </w:pPr>
      <w:r>
        <w:rPr>
          <w:rFonts w:eastAsia="Times New Roman"/>
        </w:rPr>
        <w:t xml:space="preserve">10. </w:t>
      </w:r>
      <w:r>
        <w:rPr>
          <w:rFonts w:eastAsia="Times New Roman"/>
        </w:rPr>
        <w:tab/>
      </w:r>
      <w:proofErr w:type="spellStart"/>
      <w:r>
        <w:rPr>
          <w:rFonts w:eastAsia="Times New Roman"/>
        </w:rPr>
        <w:t>Pauchard</w:t>
      </w:r>
      <w:proofErr w:type="spellEnd"/>
      <w:r>
        <w:rPr>
          <w:rFonts w:eastAsia="Times New Roman"/>
        </w:rPr>
        <w:t xml:space="preserve">, A. and Shea, K., Integrating the study of non-native plant invasions across spatial scales. </w:t>
      </w:r>
      <w:proofErr w:type="spellStart"/>
      <w:r>
        <w:rPr>
          <w:rFonts w:eastAsia="Times New Roman"/>
          <w:i/>
          <w:iCs/>
        </w:rPr>
        <w:t>Biol</w:t>
      </w:r>
      <w:proofErr w:type="spellEnd"/>
      <w:r>
        <w:rPr>
          <w:rFonts w:eastAsia="Times New Roman"/>
          <w:i/>
          <w:iCs/>
        </w:rPr>
        <w:t xml:space="preserve"> Invasions</w:t>
      </w:r>
      <w:r>
        <w:rPr>
          <w:rFonts w:eastAsia="Times New Roman"/>
        </w:rPr>
        <w:t xml:space="preserve">, 2006, </w:t>
      </w:r>
      <w:r>
        <w:rPr>
          <w:rFonts w:eastAsia="Times New Roman"/>
          <w:b/>
          <w:bCs/>
        </w:rPr>
        <w:t>8</w:t>
      </w:r>
      <w:r>
        <w:rPr>
          <w:rFonts w:eastAsia="Times New Roman"/>
        </w:rPr>
        <w:t>, 399–413.</w:t>
      </w:r>
    </w:p>
    <w:p w14:paraId="24B66A8F" w14:textId="77777777" w:rsidR="003329D4" w:rsidRDefault="003329D4" w:rsidP="003329D4">
      <w:pPr>
        <w:autoSpaceDE w:val="0"/>
        <w:autoSpaceDN w:val="0"/>
        <w:ind w:hanging="640"/>
        <w:rPr>
          <w:rFonts w:eastAsia="Times New Roman"/>
        </w:rPr>
      </w:pPr>
      <w:r>
        <w:rPr>
          <w:rFonts w:eastAsia="Times New Roman"/>
        </w:rPr>
        <w:lastRenderedPageBreak/>
        <w:t xml:space="preserve">11. </w:t>
      </w:r>
      <w:r>
        <w:rPr>
          <w:rFonts w:eastAsia="Times New Roman"/>
        </w:rPr>
        <w:tab/>
        <w:t xml:space="preserve">Yadav, U. K. R., Zobel, D. B., and </w:t>
      </w:r>
      <w:proofErr w:type="spellStart"/>
      <w:r>
        <w:rPr>
          <w:rFonts w:eastAsia="Times New Roman"/>
        </w:rPr>
        <w:t>Viśvavidyālaya</w:t>
      </w:r>
      <w:proofErr w:type="spellEnd"/>
      <w:r>
        <w:rPr>
          <w:rFonts w:eastAsia="Times New Roman"/>
        </w:rPr>
        <w:t xml:space="preserve">, T., </w:t>
      </w:r>
      <w:r>
        <w:rPr>
          <w:rFonts w:eastAsia="Times New Roman"/>
          <w:i/>
          <w:iCs/>
        </w:rPr>
        <w:t>A Practical Manual for Ecology</w:t>
      </w:r>
      <w:r>
        <w:rPr>
          <w:rFonts w:eastAsia="Times New Roman"/>
        </w:rPr>
        <w:t xml:space="preserve"> Ratna Book Distributors, Kathmandu, 1987.</w:t>
      </w:r>
    </w:p>
    <w:p w14:paraId="0522A920" w14:textId="77777777" w:rsidR="003329D4" w:rsidRDefault="003329D4" w:rsidP="003329D4">
      <w:pPr>
        <w:autoSpaceDE w:val="0"/>
        <w:autoSpaceDN w:val="0"/>
        <w:ind w:hanging="640"/>
        <w:rPr>
          <w:rFonts w:eastAsia="Times New Roman"/>
        </w:rPr>
      </w:pPr>
      <w:r>
        <w:rPr>
          <w:rFonts w:eastAsia="Times New Roman"/>
        </w:rPr>
        <w:t xml:space="preserve">12. </w:t>
      </w:r>
      <w:r>
        <w:rPr>
          <w:rFonts w:eastAsia="Times New Roman"/>
        </w:rPr>
        <w:tab/>
        <w:t xml:space="preserve">Khan, H., Bahadar Marwat, K., Hassan, G., Azim Khan, M., and Hashim, S., Distribution of Parthenium Weed </w:t>
      </w:r>
      <w:proofErr w:type="gramStart"/>
      <w:r>
        <w:rPr>
          <w:rFonts w:eastAsia="Times New Roman"/>
        </w:rPr>
        <w:t>In</w:t>
      </w:r>
      <w:proofErr w:type="gramEnd"/>
      <w:r>
        <w:rPr>
          <w:rFonts w:eastAsia="Times New Roman"/>
        </w:rPr>
        <w:t xml:space="preserve"> Peshawar Valley, Khyber Pakhtunkhwa-Pakistan. </w:t>
      </w:r>
      <w:r>
        <w:rPr>
          <w:rFonts w:eastAsia="Times New Roman"/>
          <w:i/>
          <w:iCs/>
        </w:rPr>
        <w:t>Pak J Bot</w:t>
      </w:r>
      <w:r>
        <w:rPr>
          <w:rFonts w:eastAsia="Times New Roman"/>
        </w:rPr>
        <w:t xml:space="preserve">, 2014, </w:t>
      </w:r>
      <w:r>
        <w:rPr>
          <w:rFonts w:eastAsia="Times New Roman"/>
          <w:b/>
          <w:bCs/>
        </w:rPr>
        <w:t>46</w:t>
      </w:r>
      <w:r>
        <w:rPr>
          <w:rFonts w:eastAsia="Times New Roman"/>
        </w:rPr>
        <w:t>, 81–90.</w:t>
      </w:r>
    </w:p>
    <w:p w14:paraId="1DBED471" w14:textId="77777777" w:rsidR="003329D4" w:rsidRDefault="003329D4" w:rsidP="003329D4">
      <w:pPr>
        <w:autoSpaceDE w:val="0"/>
        <w:autoSpaceDN w:val="0"/>
        <w:ind w:hanging="640"/>
        <w:rPr>
          <w:rFonts w:eastAsia="Times New Roman"/>
        </w:rPr>
      </w:pPr>
      <w:r>
        <w:rPr>
          <w:rFonts w:eastAsia="Times New Roman"/>
        </w:rPr>
        <w:t xml:space="preserve">13. </w:t>
      </w:r>
      <w:r>
        <w:rPr>
          <w:rFonts w:eastAsia="Times New Roman"/>
        </w:rPr>
        <w:tab/>
      </w:r>
      <w:proofErr w:type="spellStart"/>
      <w:r>
        <w:rPr>
          <w:rFonts w:eastAsia="Times New Roman"/>
        </w:rPr>
        <w:t>Kilewa</w:t>
      </w:r>
      <w:proofErr w:type="spellEnd"/>
      <w:r>
        <w:rPr>
          <w:rFonts w:eastAsia="Times New Roman"/>
        </w:rPr>
        <w:t xml:space="preserve">, R. and Rashid, A., Distribution of Invasive Weed Parthenium </w:t>
      </w:r>
      <w:proofErr w:type="spellStart"/>
      <w:r>
        <w:rPr>
          <w:rFonts w:eastAsia="Times New Roman"/>
        </w:rPr>
        <w:t>hysterophorus</w:t>
      </w:r>
      <w:proofErr w:type="spellEnd"/>
      <w:r>
        <w:rPr>
          <w:rFonts w:eastAsia="Times New Roman"/>
        </w:rPr>
        <w:t xml:space="preserve"> in Natural and </w:t>
      </w:r>
      <w:proofErr w:type="spellStart"/>
      <w:r>
        <w:rPr>
          <w:rFonts w:eastAsia="Times New Roman"/>
        </w:rPr>
        <w:t>Agro</w:t>
      </w:r>
      <w:proofErr w:type="spellEnd"/>
      <w:r>
        <w:rPr>
          <w:rFonts w:eastAsia="Times New Roman"/>
        </w:rPr>
        <w:t xml:space="preserve">-Ecosystems in Arusha Tanzania. </w:t>
      </w:r>
      <w:r>
        <w:rPr>
          <w:rFonts w:eastAsia="Times New Roman"/>
          <w:i/>
          <w:iCs/>
        </w:rPr>
        <w:t>International Journal of Science and Research</w:t>
      </w:r>
      <w:r>
        <w:rPr>
          <w:rFonts w:eastAsia="Times New Roman"/>
        </w:rPr>
        <w:t>, 2014.</w:t>
      </w:r>
    </w:p>
    <w:p w14:paraId="3CE8C626" w14:textId="77777777" w:rsidR="003329D4" w:rsidRDefault="003329D4" w:rsidP="003329D4">
      <w:pPr>
        <w:autoSpaceDE w:val="0"/>
        <w:autoSpaceDN w:val="0"/>
        <w:ind w:hanging="640"/>
        <w:rPr>
          <w:rFonts w:eastAsia="Times New Roman"/>
        </w:rPr>
      </w:pPr>
      <w:r>
        <w:rPr>
          <w:rFonts w:eastAsia="Times New Roman"/>
        </w:rPr>
        <w:t xml:space="preserve">14. </w:t>
      </w:r>
      <w:r>
        <w:rPr>
          <w:rFonts w:eastAsia="Times New Roman"/>
        </w:rPr>
        <w:tab/>
        <w:t xml:space="preserve">Whitford, P. B., Distribution of Woodland Plants in Relation to Succession and Clonal Growth. </w:t>
      </w:r>
      <w:r>
        <w:rPr>
          <w:rFonts w:eastAsia="Times New Roman"/>
          <w:i/>
          <w:iCs/>
        </w:rPr>
        <w:t>Ecology</w:t>
      </w:r>
      <w:r>
        <w:rPr>
          <w:rFonts w:eastAsia="Times New Roman"/>
        </w:rPr>
        <w:t xml:space="preserve">, 1949, </w:t>
      </w:r>
      <w:r>
        <w:rPr>
          <w:rFonts w:eastAsia="Times New Roman"/>
          <w:b/>
          <w:bCs/>
        </w:rPr>
        <w:t>30</w:t>
      </w:r>
      <w:r>
        <w:rPr>
          <w:rFonts w:eastAsia="Times New Roman"/>
        </w:rPr>
        <w:t>, 199–208.</w:t>
      </w:r>
    </w:p>
    <w:p w14:paraId="49066424" w14:textId="77777777" w:rsidR="003329D4" w:rsidRDefault="003329D4" w:rsidP="003329D4">
      <w:pPr>
        <w:autoSpaceDE w:val="0"/>
        <w:autoSpaceDN w:val="0"/>
        <w:ind w:hanging="640"/>
        <w:rPr>
          <w:rFonts w:eastAsia="Times New Roman"/>
        </w:rPr>
      </w:pPr>
      <w:r>
        <w:rPr>
          <w:rFonts w:eastAsia="Times New Roman"/>
        </w:rPr>
        <w:t xml:space="preserve">15. </w:t>
      </w:r>
      <w:r>
        <w:rPr>
          <w:rFonts w:eastAsia="Times New Roman"/>
        </w:rPr>
        <w:tab/>
        <w:t xml:space="preserve">Wei, S., Li, L., Lian, J., et al., Role of the Dominant Species on the Distributions of </w:t>
      </w:r>
      <w:proofErr w:type="spellStart"/>
      <w:r>
        <w:rPr>
          <w:rFonts w:eastAsia="Times New Roman"/>
        </w:rPr>
        <w:t>Neighbor</w:t>
      </w:r>
      <w:proofErr w:type="spellEnd"/>
      <w:r>
        <w:rPr>
          <w:rFonts w:eastAsia="Times New Roman"/>
        </w:rPr>
        <w:t xml:space="preserve"> Species in a Subtropical Forest. </w:t>
      </w:r>
      <w:r>
        <w:rPr>
          <w:rFonts w:eastAsia="Times New Roman"/>
          <w:i/>
          <w:iCs/>
        </w:rPr>
        <w:t>Forests 2020, Vol. 11, Page 352</w:t>
      </w:r>
      <w:r>
        <w:rPr>
          <w:rFonts w:eastAsia="Times New Roman"/>
        </w:rPr>
        <w:t xml:space="preserve">, 2020, </w:t>
      </w:r>
      <w:r>
        <w:rPr>
          <w:rFonts w:eastAsia="Times New Roman"/>
          <w:b/>
          <w:bCs/>
        </w:rPr>
        <w:t>11</w:t>
      </w:r>
      <w:r>
        <w:rPr>
          <w:rFonts w:eastAsia="Times New Roman"/>
        </w:rPr>
        <w:t>, 352.</w:t>
      </w:r>
    </w:p>
    <w:p w14:paraId="153C85BC" w14:textId="77777777" w:rsidR="003329D4" w:rsidRDefault="003329D4" w:rsidP="003329D4">
      <w:pPr>
        <w:autoSpaceDE w:val="0"/>
        <w:autoSpaceDN w:val="0"/>
        <w:ind w:hanging="640"/>
        <w:rPr>
          <w:rFonts w:eastAsia="Times New Roman"/>
        </w:rPr>
      </w:pPr>
      <w:r>
        <w:rPr>
          <w:rFonts w:eastAsia="Times New Roman"/>
        </w:rPr>
        <w:t xml:space="preserve">16. </w:t>
      </w:r>
      <w:r>
        <w:rPr>
          <w:rFonts w:eastAsia="Times New Roman"/>
        </w:rPr>
        <w:tab/>
        <w:t xml:space="preserve">Messier, C., </w:t>
      </w:r>
      <w:proofErr w:type="spellStart"/>
      <w:r>
        <w:rPr>
          <w:rFonts w:eastAsia="Times New Roman"/>
        </w:rPr>
        <w:t>Bauhus</w:t>
      </w:r>
      <w:proofErr w:type="spellEnd"/>
      <w:r>
        <w:rPr>
          <w:rFonts w:eastAsia="Times New Roman"/>
        </w:rPr>
        <w:t xml:space="preserve">, J., Doyon, F., et al., The functional complex network approach to foster forest resilience to global changes. </w:t>
      </w:r>
      <w:r>
        <w:rPr>
          <w:rFonts w:eastAsia="Times New Roman"/>
          <w:i/>
          <w:iCs/>
        </w:rPr>
        <w:t xml:space="preserve">For </w:t>
      </w:r>
      <w:proofErr w:type="spellStart"/>
      <w:r>
        <w:rPr>
          <w:rFonts w:eastAsia="Times New Roman"/>
          <w:i/>
          <w:iCs/>
        </w:rPr>
        <w:t>Ecosyst</w:t>
      </w:r>
      <w:proofErr w:type="spellEnd"/>
      <w:r>
        <w:rPr>
          <w:rFonts w:eastAsia="Times New Roman"/>
        </w:rPr>
        <w:t xml:space="preserve">, 2019, </w:t>
      </w:r>
      <w:r>
        <w:rPr>
          <w:rFonts w:eastAsia="Times New Roman"/>
          <w:b/>
          <w:bCs/>
        </w:rPr>
        <w:t>6</w:t>
      </w:r>
      <w:r>
        <w:rPr>
          <w:rFonts w:eastAsia="Times New Roman"/>
        </w:rPr>
        <w:t>, 1–16.</w:t>
      </w:r>
    </w:p>
    <w:p w14:paraId="4DE329CE" w14:textId="77777777" w:rsidR="003329D4" w:rsidRDefault="003329D4" w:rsidP="003329D4">
      <w:pPr>
        <w:autoSpaceDE w:val="0"/>
        <w:autoSpaceDN w:val="0"/>
        <w:ind w:hanging="640"/>
        <w:rPr>
          <w:rFonts w:eastAsia="Times New Roman"/>
        </w:rPr>
      </w:pPr>
      <w:r>
        <w:rPr>
          <w:rFonts w:eastAsia="Times New Roman"/>
        </w:rPr>
        <w:t xml:space="preserve">17. </w:t>
      </w:r>
      <w:r>
        <w:rPr>
          <w:rFonts w:eastAsia="Times New Roman"/>
        </w:rPr>
        <w:tab/>
        <w:t xml:space="preserve">Sharma, A., Patel, S. K., and Singh, G. S., Variation in Species Composition, Structural Diversity, and Regeneration Along Disturbances in Tropical Dry Forest of Northern India. </w:t>
      </w:r>
      <w:r>
        <w:rPr>
          <w:rFonts w:eastAsia="Times New Roman"/>
          <w:i/>
          <w:iCs/>
        </w:rPr>
        <w:t xml:space="preserve">J Asia Pac </w:t>
      </w:r>
      <w:proofErr w:type="spellStart"/>
      <w:r>
        <w:rPr>
          <w:rFonts w:eastAsia="Times New Roman"/>
          <w:i/>
          <w:iCs/>
        </w:rPr>
        <w:t>Biodivers</w:t>
      </w:r>
      <w:proofErr w:type="spellEnd"/>
      <w:r>
        <w:rPr>
          <w:rFonts w:eastAsia="Times New Roman"/>
        </w:rPr>
        <w:t xml:space="preserve">, 2023, </w:t>
      </w:r>
      <w:r>
        <w:rPr>
          <w:rFonts w:eastAsia="Times New Roman"/>
          <w:b/>
          <w:bCs/>
        </w:rPr>
        <w:t>16</w:t>
      </w:r>
      <w:r>
        <w:rPr>
          <w:rFonts w:eastAsia="Times New Roman"/>
        </w:rPr>
        <w:t>, 83–95.</w:t>
      </w:r>
    </w:p>
    <w:p w14:paraId="1EC799A2" w14:textId="77777777" w:rsidR="003329D4" w:rsidRDefault="003329D4" w:rsidP="003329D4">
      <w:pPr>
        <w:autoSpaceDE w:val="0"/>
        <w:autoSpaceDN w:val="0"/>
        <w:ind w:hanging="640"/>
        <w:rPr>
          <w:rFonts w:eastAsia="Times New Roman"/>
        </w:rPr>
      </w:pPr>
      <w:r>
        <w:rPr>
          <w:rFonts w:eastAsia="Times New Roman"/>
        </w:rPr>
        <w:t xml:space="preserve">18. </w:t>
      </w:r>
      <w:r>
        <w:rPr>
          <w:rFonts w:eastAsia="Times New Roman"/>
        </w:rPr>
        <w:tab/>
        <w:t xml:space="preserve">Champion, H. G. and Seth, S. K., A revised survey of the forest types of India. </w:t>
      </w:r>
      <w:r>
        <w:rPr>
          <w:rFonts w:eastAsia="Times New Roman"/>
          <w:i/>
          <w:iCs/>
        </w:rPr>
        <w:t>Government of India Publication</w:t>
      </w:r>
      <w:r>
        <w:rPr>
          <w:rFonts w:eastAsia="Times New Roman"/>
        </w:rPr>
        <w:t>, 1968.</w:t>
      </w:r>
    </w:p>
    <w:p w14:paraId="6A5D8E80" w14:textId="77777777" w:rsidR="003329D4" w:rsidRDefault="003329D4" w:rsidP="003329D4">
      <w:pPr>
        <w:autoSpaceDE w:val="0"/>
        <w:autoSpaceDN w:val="0"/>
        <w:ind w:hanging="640"/>
        <w:rPr>
          <w:rFonts w:eastAsia="Times New Roman"/>
        </w:rPr>
      </w:pPr>
      <w:r>
        <w:rPr>
          <w:rFonts w:eastAsia="Times New Roman"/>
        </w:rPr>
        <w:t xml:space="preserve">19. </w:t>
      </w:r>
      <w:r>
        <w:rPr>
          <w:rFonts w:eastAsia="Times New Roman"/>
        </w:rPr>
        <w:tab/>
      </w:r>
      <w:proofErr w:type="spellStart"/>
      <w:r>
        <w:rPr>
          <w:rFonts w:eastAsia="Times New Roman"/>
        </w:rPr>
        <w:t>MoEFCC</w:t>
      </w:r>
      <w:proofErr w:type="spellEnd"/>
      <w:r>
        <w:rPr>
          <w:rFonts w:eastAsia="Times New Roman"/>
        </w:rPr>
        <w:t xml:space="preserve">, Ministry of Environment Forest and Climate Change Notification, New Delhi, the 9th December. </w:t>
      </w:r>
      <w:r>
        <w:rPr>
          <w:rFonts w:eastAsia="Times New Roman"/>
          <w:i/>
          <w:iCs/>
        </w:rPr>
        <w:t>The Gazette of India</w:t>
      </w:r>
      <w:r>
        <w:rPr>
          <w:rFonts w:eastAsia="Times New Roman"/>
        </w:rPr>
        <w:t>, India, 2016, pp. 1–29.</w:t>
      </w:r>
    </w:p>
    <w:p w14:paraId="2230BC9D" w14:textId="77777777" w:rsidR="003329D4" w:rsidRDefault="003329D4" w:rsidP="003329D4">
      <w:pPr>
        <w:autoSpaceDE w:val="0"/>
        <w:autoSpaceDN w:val="0"/>
        <w:ind w:hanging="640"/>
        <w:rPr>
          <w:rFonts w:eastAsia="Times New Roman"/>
        </w:rPr>
      </w:pPr>
      <w:r>
        <w:rPr>
          <w:rFonts w:eastAsia="Times New Roman"/>
        </w:rPr>
        <w:t xml:space="preserve">20. </w:t>
      </w:r>
      <w:r>
        <w:rPr>
          <w:rFonts w:eastAsia="Times New Roman"/>
        </w:rPr>
        <w:tab/>
        <w:t xml:space="preserve">Misra, R., </w:t>
      </w:r>
      <w:r>
        <w:rPr>
          <w:rFonts w:eastAsia="Times New Roman"/>
          <w:i/>
          <w:iCs/>
        </w:rPr>
        <w:t>Ecology Workbook</w:t>
      </w:r>
      <w:r>
        <w:rPr>
          <w:rFonts w:eastAsia="Times New Roman"/>
        </w:rPr>
        <w:t xml:space="preserve"> Oxford &amp; IBH Publishing Company, 1968.</w:t>
      </w:r>
    </w:p>
    <w:p w14:paraId="42C08D08" w14:textId="77777777" w:rsidR="003329D4" w:rsidRDefault="003329D4" w:rsidP="003329D4">
      <w:pPr>
        <w:autoSpaceDE w:val="0"/>
        <w:autoSpaceDN w:val="0"/>
        <w:ind w:hanging="640"/>
        <w:rPr>
          <w:rFonts w:eastAsia="Times New Roman"/>
        </w:rPr>
      </w:pPr>
      <w:r>
        <w:rPr>
          <w:rFonts w:eastAsia="Times New Roman"/>
        </w:rPr>
        <w:t xml:space="preserve">21. </w:t>
      </w:r>
      <w:r>
        <w:rPr>
          <w:rFonts w:eastAsia="Times New Roman"/>
        </w:rPr>
        <w:tab/>
        <w:t xml:space="preserve">Singh, J. S. and Singh, S. P., Forest vegetation of the Himalaya. </w:t>
      </w:r>
      <w:r>
        <w:rPr>
          <w:rFonts w:eastAsia="Times New Roman"/>
          <w:i/>
          <w:iCs/>
        </w:rPr>
        <w:t>The Botanical Review</w:t>
      </w:r>
      <w:r>
        <w:rPr>
          <w:rFonts w:eastAsia="Times New Roman"/>
        </w:rPr>
        <w:t xml:space="preserve">, 1987, </w:t>
      </w:r>
      <w:r>
        <w:rPr>
          <w:rFonts w:eastAsia="Times New Roman"/>
          <w:b/>
          <w:bCs/>
        </w:rPr>
        <w:t>53</w:t>
      </w:r>
      <w:r>
        <w:rPr>
          <w:rFonts w:eastAsia="Times New Roman"/>
        </w:rPr>
        <w:t>, 80–192.</w:t>
      </w:r>
    </w:p>
    <w:p w14:paraId="6FEF3602" w14:textId="77777777" w:rsidR="003329D4" w:rsidRDefault="003329D4" w:rsidP="003329D4">
      <w:pPr>
        <w:autoSpaceDE w:val="0"/>
        <w:autoSpaceDN w:val="0"/>
        <w:ind w:hanging="640"/>
        <w:rPr>
          <w:rFonts w:eastAsia="Times New Roman"/>
        </w:rPr>
      </w:pPr>
      <w:r>
        <w:rPr>
          <w:rFonts w:eastAsia="Times New Roman"/>
        </w:rPr>
        <w:t xml:space="preserve">22. </w:t>
      </w:r>
      <w:r>
        <w:rPr>
          <w:rFonts w:eastAsia="Times New Roman"/>
        </w:rPr>
        <w:tab/>
        <w:t xml:space="preserve">Cottam, G. and Curtis, J. T., The Use of Distance Measures in Phytosociological Sampling. </w:t>
      </w:r>
      <w:r>
        <w:rPr>
          <w:rFonts w:eastAsia="Times New Roman"/>
          <w:i/>
          <w:iCs/>
        </w:rPr>
        <w:t>Ecology</w:t>
      </w:r>
      <w:r>
        <w:rPr>
          <w:rFonts w:eastAsia="Times New Roman"/>
        </w:rPr>
        <w:t xml:space="preserve">, 1956, </w:t>
      </w:r>
      <w:r>
        <w:rPr>
          <w:rFonts w:eastAsia="Times New Roman"/>
          <w:b/>
          <w:bCs/>
        </w:rPr>
        <w:t>37</w:t>
      </w:r>
      <w:r>
        <w:rPr>
          <w:rFonts w:eastAsia="Times New Roman"/>
        </w:rPr>
        <w:t>, 451–460.</w:t>
      </w:r>
    </w:p>
    <w:p w14:paraId="46F7DD38" w14:textId="77777777" w:rsidR="003329D4" w:rsidRDefault="003329D4" w:rsidP="003329D4">
      <w:pPr>
        <w:autoSpaceDE w:val="0"/>
        <w:autoSpaceDN w:val="0"/>
        <w:ind w:hanging="640"/>
        <w:rPr>
          <w:rFonts w:eastAsia="Times New Roman"/>
        </w:rPr>
      </w:pPr>
      <w:r>
        <w:rPr>
          <w:rFonts w:eastAsia="Times New Roman"/>
        </w:rPr>
        <w:t xml:space="preserve">23. </w:t>
      </w:r>
      <w:r>
        <w:rPr>
          <w:rFonts w:eastAsia="Times New Roman"/>
        </w:rPr>
        <w:tab/>
        <w:t xml:space="preserve">Shannon, C. E., A Mathematical Theory of Communication. </w:t>
      </w:r>
      <w:r>
        <w:rPr>
          <w:rFonts w:eastAsia="Times New Roman"/>
          <w:i/>
          <w:iCs/>
        </w:rPr>
        <w:t>Bell System Technical Journal</w:t>
      </w:r>
      <w:r>
        <w:rPr>
          <w:rFonts w:eastAsia="Times New Roman"/>
        </w:rPr>
        <w:t xml:space="preserve">, 1948, </w:t>
      </w:r>
      <w:r>
        <w:rPr>
          <w:rFonts w:eastAsia="Times New Roman"/>
          <w:b/>
          <w:bCs/>
        </w:rPr>
        <w:t>27</w:t>
      </w:r>
      <w:r>
        <w:rPr>
          <w:rFonts w:eastAsia="Times New Roman"/>
        </w:rPr>
        <w:t>, 379–423.</w:t>
      </w:r>
    </w:p>
    <w:p w14:paraId="2DEE75CD" w14:textId="77777777" w:rsidR="003329D4" w:rsidRDefault="003329D4" w:rsidP="003329D4">
      <w:pPr>
        <w:autoSpaceDE w:val="0"/>
        <w:autoSpaceDN w:val="0"/>
        <w:ind w:hanging="640"/>
        <w:rPr>
          <w:rFonts w:eastAsia="Times New Roman"/>
        </w:rPr>
      </w:pPr>
      <w:r>
        <w:rPr>
          <w:rFonts w:eastAsia="Times New Roman"/>
        </w:rPr>
        <w:t xml:space="preserve">24. </w:t>
      </w:r>
      <w:r>
        <w:rPr>
          <w:rFonts w:eastAsia="Times New Roman"/>
        </w:rPr>
        <w:tab/>
        <w:t xml:space="preserve">Simpson, E. H., Measurement of Diversity. </w:t>
      </w:r>
      <w:r>
        <w:rPr>
          <w:rFonts w:eastAsia="Times New Roman"/>
          <w:i/>
          <w:iCs/>
        </w:rPr>
        <w:t>Nature 1949 163:4148</w:t>
      </w:r>
      <w:r>
        <w:rPr>
          <w:rFonts w:eastAsia="Times New Roman"/>
        </w:rPr>
        <w:t xml:space="preserve">, 1949, </w:t>
      </w:r>
      <w:r>
        <w:rPr>
          <w:rFonts w:eastAsia="Times New Roman"/>
          <w:b/>
          <w:bCs/>
        </w:rPr>
        <w:t>163</w:t>
      </w:r>
      <w:r>
        <w:rPr>
          <w:rFonts w:eastAsia="Times New Roman"/>
        </w:rPr>
        <w:t>, 688–688.</w:t>
      </w:r>
    </w:p>
    <w:p w14:paraId="302A05C0" w14:textId="77777777" w:rsidR="003329D4" w:rsidRDefault="003329D4" w:rsidP="003329D4">
      <w:pPr>
        <w:autoSpaceDE w:val="0"/>
        <w:autoSpaceDN w:val="0"/>
        <w:ind w:hanging="640"/>
        <w:rPr>
          <w:rFonts w:eastAsia="Times New Roman"/>
        </w:rPr>
      </w:pPr>
      <w:r>
        <w:rPr>
          <w:rFonts w:eastAsia="Times New Roman"/>
        </w:rPr>
        <w:t xml:space="preserve">25. </w:t>
      </w:r>
      <w:r>
        <w:rPr>
          <w:rFonts w:eastAsia="Times New Roman"/>
        </w:rPr>
        <w:tab/>
      </w:r>
      <w:proofErr w:type="spellStart"/>
      <w:r>
        <w:rPr>
          <w:rFonts w:eastAsia="Times New Roman"/>
        </w:rPr>
        <w:t>Pielou</w:t>
      </w:r>
      <w:proofErr w:type="spellEnd"/>
      <w:r>
        <w:rPr>
          <w:rFonts w:eastAsia="Times New Roman"/>
        </w:rPr>
        <w:t xml:space="preserve">, E. C., Shannon’s Formula as a Measure of Specific Diversity: Its Use and Misuse. </w:t>
      </w:r>
      <w:r>
        <w:rPr>
          <w:rFonts w:eastAsia="Times New Roman"/>
          <w:i/>
          <w:iCs/>
        </w:rPr>
        <w:t>Am Nat</w:t>
      </w:r>
      <w:r>
        <w:rPr>
          <w:rFonts w:eastAsia="Times New Roman"/>
        </w:rPr>
        <w:t xml:space="preserve">, 1966, </w:t>
      </w:r>
      <w:r>
        <w:rPr>
          <w:rFonts w:eastAsia="Times New Roman"/>
          <w:b/>
          <w:bCs/>
        </w:rPr>
        <w:t>100</w:t>
      </w:r>
      <w:r>
        <w:rPr>
          <w:rFonts w:eastAsia="Times New Roman"/>
        </w:rPr>
        <w:t>, 463–465.</w:t>
      </w:r>
    </w:p>
    <w:p w14:paraId="572B6D24" w14:textId="77777777" w:rsidR="003329D4" w:rsidRDefault="003329D4" w:rsidP="003329D4">
      <w:pPr>
        <w:autoSpaceDE w:val="0"/>
        <w:autoSpaceDN w:val="0"/>
        <w:ind w:hanging="640"/>
        <w:rPr>
          <w:rFonts w:eastAsia="Times New Roman"/>
        </w:rPr>
      </w:pPr>
      <w:r>
        <w:rPr>
          <w:rFonts w:eastAsia="Times New Roman"/>
        </w:rPr>
        <w:t xml:space="preserve">26. </w:t>
      </w:r>
      <w:r>
        <w:rPr>
          <w:rFonts w:eastAsia="Times New Roman"/>
        </w:rPr>
        <w:tab/>
        <w:t xml:space="preserve">Husch, Bertram., Beers, T. </w:t>
      </w:r>
      <w:proofErr w:type="gramStart"/>
      <w:r>
        <w:rPr>
          <w:rFonts w:eastAsia="Times New Roman"/>
        </w:rPr>
        <w:t>W. .</w:t>
      </w:r>
      <w:proofErr w:type="gramEnd"/>
      <w:r>
        <w:rPr>
          <w:rFonts w:eastAsia="Times New Roman"/>
        </w:rPr>
        <w:t xml:space="preserve">, and Kershaw, J. A. ., </w:t>
      </w:r>
      <w:r>
        <w:rPr>
          <w:rFonts w:eastAsia="Times New Roman"/>
          <w:i/>
          <w:iCs/>
        </w:rPr>
        <w:t>Forest mensuration</w:t>
      </w:r>
      <w:r>
        <w:rPr>
          <w:rFonts w:eastAsia="Times New Roman"/>
        </w:rPr>
        <w:t xml:space="preserve"> 4th ed. John Wiley &amp; Sons, New York, 2003.</w:t>
      </w:r>
    </w:p>
    <w:p w14:paraId="3806E87A" w14:textId="77777777" w:rsidR="003329D4" w:rsidRDefault="003329D4" w:rsidP="003329D4">
      <w:pPr>
        <w:autoSpaceDE w:val="0"/>
        <w:autoSpaceDN w:val="0"/>
        <w:ind w:hanging="640"/>
        <w:rPr>
          <w:rFonts w:eastAsia="Times New Roman"/>
        </w:rPr>
      </w:pPr>
      <w:r>
        <w:rPr>
          <w:rFonts w:eastAsia="Times New Roman"/>
        </w:rPr>
        <w:lastRenderedPageBreak/>
        <w:t xml:space="preserve">27. </w:t>
      </w:r>
      <w:r>
        <w:rPr>
          <w:rFonts w:eastAsia="Times New Roman"/>
        </w:rPr>
        <w:tab/>
        <w:t xml:space="preserve">Hussein, A., Community composition and </w:t>
      </w:r>
      <w:proofErr w:type="spellStart"/>
      <w:r>
        <w:rPr>
          <w:rFonts w:eastAsia="Times New Roman"/>
        </w:rPr>
        <w:t>phyto</w:t>
      </w:r>
      <w:proofErr w:type="spellEnd"/>
      <w:r>
        <w:rPr>
          <w:rFonts w:eastAsia="Times New Roman"/>
        </w:rPr>
        <w:t xml:space="preserve">-diversity assessment of </w:t>
      </w:r>
      <w:proofErr w:type="spellStart"/>
      <w:r>
        <w:rPr>
          <w:rFonts w:eastAsia="Times New Roman"/>
        </w:rPr>
        <w:t>ganda</w:t>
      </w:r>
      <w:proofErr w:type="spellEnd"/>
      <w:r>
        <w:rPr>
          <w:rFonts w:eastAsia="Times New Roman"/>
        </w:rPr>
        <w:t xml:space="preserve"> </w:t>
      </w:r>
      <w:proofErr w:type="spellStart"/>
      <w:r>
        <w:rPr>
          <w:rFonts w:eastAsia="Times New Roman"/>
        </w:rPr>
        <w:t>roba</w:t>
      </w:r>
      <w:proofErr w:type="spellEnd"/>
      <w:r>
        <w:rPr>
          <w:rFonts w:eastAsia="Times New Roman"/>
        </w:rPr>
        <w:t xml:space="preserve"> and </w:t>
      </w:r>
      <w:proofErr w:type="spellStart"/>
      <w:r>
        <w:rPr>
          <w:rFonts w:eastAsia="Times New Roman"/>
        </w:rPr>
        <w:t>ganda</w:t>
      </w:r>
      <w:proofErr w:type="spellEnd"/>
      <w:r>
        <w:rPr>
          <w:rFonts w:eastAsia="Times New Roman"/>
        </w:rPr>
        <w:t xml:space="preserve"> </w:t>
      </w:r>
      <w:proofErr w:type="spellStart"/>
      <w:r>
        <w:rPr>
          <w:rFonts w:eastAsia="Times New Roman"/>
        </w:rPr>
        <w:t>shabbo</w:t>
      </w:r>
      <w:proofErr w:type="spellEnd"/>
      <w:r>
        <w:rPr>
          <w:rFonts w:eastAsia="Times New Roman"/>
        </w:rPr>
        <w:t xml:space="preserve"> sites in Damota natural vegetation, eastern Ethiopia. </w:t>
      </w:r>
      <w:proofErr w:type="spellStart"/>
      <w:r>
        <w:rPr>
          <w:rFonts w:eastAsia="Times New Roman"/>
          <w:i/>
          <w:iCs/>
        </w:rPr>
        <w:t>Heliyon</w:t>
      </w:r>
      <w:proofErr w:type="spellEnd"/>
      <w:r>
        <w:rPr>
          <w:rFonts w:eastAsia="Times New Roman"/>
        </w:rPr>
        <w:t xml:space="preserve">, 2022, </w:t>
      </w:r>
      <w:r>
        <w:rPr>
          <w:rFonts w:eastAsia="Times New Roman"/>
          <w:b/>
          <w:bCs/>
        </w:rPr>
        <w:t>8</w:t>
      </w:r>
      <w:r>
        <w:rPr>
          <w:rFonts w:eastAsia="Times New Roman"/>
        </w:rPr>
        <w:t>, e11163.</w:t>
      </w:r>
    </w:p>
    <w:p w14:paraId="7C116775" w14:textId="77777777" w:rsidR="003329D4" w:rsidRDefault="003329D4" w:rsidP="003329D4">
      <w:pPr>
        <w:autoSpaceDE w:val="0"/>
        <w:autoSpaceDN w:val="0"/>
        <w:ind w:hanging="640"/>
        <w:rPr>
          <w:rFonts w:eastAsia="Times New Roman"/>
        </w:rPr>
      </w:pPr>
      <w:r>
        <w:rPr>
          <w:rFonts w:eastAsia="Times New Roman"/>
        </w:rPr>
        <w:t xml:space="preserve">28. </w:t>
      </w:r>
      <w:r>
        <w:rPr>
          <w:rFonts w:eastAsia="Times New Roman"/>
        </w:rPr>
        <w:tab/>
        <w:t xml:space="preserve">Galván-Cisneros, C. M., Sánchez Montaño, L. R., Ojeda-Rodríguez, A. E., and Meira-Neto, J. A. A., Structures of tropical dry forests in the Andes: forest conservation, composition and the role of </w:t>
      </w:r>
      <w:proofErr w:type="spellStart"/>
      <w:r>
        <w:rPr>
          <w:rFonts w:eastAsia="Times New Roman"/>
        </w:rPr>
        <w:t>fabaceae</w:t>
      </w:r>
      <w:proofErr w:type="spellEnd"/>
      <w:r>
        <w:rPr>
          <w:rFonts w:eastAsia="Times New Roman"/>
        </w:rPr>
        <w:t xml:space="preserve"> and </w:t>
      </w:r>
      <w:proofErr w:type="spellStart"/>
      <w:r>
        <w:rPr>
          <w:rFonts w:eastAsia="Times New Roman"/>
        </w:rPr>
        <w:t>myrtaceae</w:t>
      </w:r>
      <w:proofErr w:type="spellEnd"/>
      <w:r>
        <w:rPr>
          <w:rFonts w:eastAsia="Times New Roman"/>
        </w:rPr>
        <w:t xml:space="preserve">. </w:t>
      </w:r>
      <w:r>
        <w:rPr>
          <w:rFonts w:eastAsia="Times New Roman"/>
          <w:i/>
          <w:iCs/>
        </w:rPr>
        <w:t>CERNE</w:t>
      </w:r>
      <w:r>
        <w:rPr>
          <w:rFonts w:eastAsia="Times New Roman"/>
        </w:rPr>
        <w:t xml:space="preserve">, 2023, </w:t>
      </w:r>
      <w:r>
        <w:rPr>
          <w:rFonts w:eastAsia="Times New Roman"/>
          <w:b/>
          <w:bCs/>
        </w:rPr>
        <w:t>29</w:t>
      </w:r>
      <w:r>
        <w:rPr>
          <w:rFonts w:eastAsia="Times New Roman"/>
        </w:rPr>
        <w:t>, e-1033189.</w:t>
      </w:r>
    </w:p>
    <w:p w14:paraId="42BAFD39" w14:textId="77777777" w:rsidR="003329D4" w:rsidRDefault="003329D4" w:rsidP="003329D4">
      <w:pPr>
        <w:autoSpaceDE w:val="0"/>
        <w:autoSpaceDN w:val="0"/>
        <w:ind w:hanging="640"/>
        <w:rPr>
          <w:rFonts w:eastAsia="Times New Roman"/>
        </w:rPr>
      </w:pPr>
      <w:r>
        <w:rPr>
          <w:rFonts w:eastAsia="Times New Roman"/>
        </w:rPr>
        <w:t xml:space="preserve">29. </w:t>
      </w:r>
      <w:r>
        <w:rPr>
          <w:rFonts w:eastAsia="Times New Roman"/>
        </w:rPr>
        <w:tab/>
        <w:t xml:space="preserve">Palanisamy, K., Hegde, M., and Yi, J.-S., Teak (Tectona grandis Linn. f.): A Renowned Commercial Timber Species. </w:t>
      </w:r>
      <w:r>
        <w:rPr>
          <w:rFonts w:eastAsia="Times New Roman"/>
          <w:i/>
          <w:iCs/>
        </w:rPr>
        <w:t>Journal of Forest and Environmental Science</w:t>
      </w:r>
      <w:r>
        <w:rPr>
          <w:rFonts w:eastAsia="Times New Roman"/>
        </w:rPr>
        <w:t xml:space="preserve">, 2009, </w:t>
      </w:r>
      <w:r>
        <w:rPr>
          <w:rFonts w:eastAsia="Times New Roman"/>
          <w:b/>
          <w:bCs/>
        </w:rPr>
        <w:t>25</w:t>
      </w:r>
      <w:r>
        <w:rPr>
          <w:rFonts w:eastAsia="Times New Roman"/>
        </w:rPr>
        <w:t>.</w:t>
      </w:r>
    </w:p>
    <w:p w14:paraId="1A914827" w14:textId="77777777" w:rsidR="003329D4" w:rsidRDefault="003329D4" w:rsidP="003329D4">
      <w:pPr>
        <w:autoSpaceDE w:val="0"/>
        <w:autoSpaceDN w:val="0"/>
        <w:ind w:hanging="640"/>
        <w:rPr>
          <w:rFonts w:eastAsia="Times New Roman"/>
        </w:rPr>
      </w:pPr>
      <w:r>
        <w:rPr>
          <w:rFonts w:eastAsia="Times New Roman"/>
        </w:rPr>
        <w:t xml:space="preserve">30. </w:t>
      </w:r>
      <w:r>
        <w:rPr>
          <w:rFonts w:eastAsia="Times New Roman"/>
        </w:rPr>
        <w:tab/>
        <w:t xml:space="preserve">Lone, P. A., Kothandaraman, S., Dar, J. A., Hakeem, K. R., and Khan, M. L., Invasive shrub (Lantana camara L.) alters the tree diversity and ecosystem-level carbon pools in tropical forests of Central India. </w:t>
      </w:r>
      <w:r>
        <w:rPr>
          <w:rFonts w:eastAsia="Times New Roman"/>
          <w:i/>
          <w:iCs/>
        </w:rPr>
        <w:t>Frontiers in Forests and Global Change</w:t>
      </w:r>
      <w:r>
        <w:rPr>
          <w:rFonts w:eastAsia="Times New Roman"/>
        </w:rPr>
        <w:t xml:space="preserve">, 2025, </w:t>
      </w:r>
      <w:r>
        <w:rPr>
          <w:rFonts w:eastAsia="Times New Roman"/>
          <w:b/>
          <w:bCs/>
        </w:rPr>
        <w:t>8</w:t>
      </w:r>
      <w:r>
        <w:rPr>
          <w:rFonts w:eastAsia="Times New Roman"/>
        </w:rPr>
        <w:t>, 1412130.</w:t>
      </w:r>
    </w:p>
    <w:p w14:paraId="5289CED8" w14:textId="77777777" w:rsidR="003329D4" w:rsidRDefault="003329D4" w:rsidP="003329D4">
      <w:pPr>
        <w:autoSpaceDE w:val="0"/>
        <w:autoSpaceDN w:val="0"/>
        <w:ind w:hanging="640"/>
        <w:rPr>
          <w:rFonts w:eastAsia="Times New Roman"/>
        </w:rPr>
      </w:pPr>
      <w:r>
        <w:rPr>
          <w:rFonts w:eastAsia="Times New Roman"/>
        </w:rPr>
        <w:t xml:space="preserve">31. </w:t>
      </w:r>
      <w:r>
        <w:rPr>
          <w:rFonts w:eastAsia="Times New Roman"/>
        </w:rPr>
        <w:tab/>
        <w:t xml:space="preserve">Sundaram, B., Krishnan, S., Hiremath, A. J., and Joseph, G., Ecology and Impacts of the Invasive Species, Lantana camara, in a Social-Ecological System in South India: Perspectives from Local Knowledge. </w:t>
      </w:r>
      <w:r>
        <w:rPr>
          <w:rFonts w:eastAsia="Times New Roman"/>
          <w:i/>
          <w:iCs/>
        </w:rPr>
        <w:t xml:space="preserve">Hum </w:t>
      </w:r>
      <w:proofErr w:type="spellStart"/>
      <w:r>
        <w:rPr>
          <w:rFonts w:eastAsia="Times New Roman"/>
          <w:i/>
          <w:iCs/>
        </w:rPr>
        <w:t>Ecol</w:t>
      </w:r>
      <w:proofErr w:type="spellEnd"/>
      <w:r>
        <w:rPr>
          <w:rFonts w:eastAsia="Times New Roman"/>
        </w:rPr>
        <w:t xml:space="preserve">, 2012, </w:t>
      </w:r>
      <w:r>
        <w:rPr>
          <w:rFonts w:eastAsia="Times New Roman"/>
          <w:b/>
          <w:bCs/>
        </w:rPr>
        <w:t>40</w:t>
      </w:r>
      <w:r>
        <w:rPr>
          <w:rFonts w:eastAsia="Times New Roman"/>
        </w:rPr>
        <w:t>, 931–942.</w:t>
      </w:r>
    </w:p>
    <w:p w14:paraId="0BD103AC" w14:textId="77777777" w:rsidR="003329D4" w:rsidRDefault="003329D4" w:rsidP="003329D4">
      <w:pPr>
        <w:autoSpaceDE w:val="0"/>
        <w:autoSpaceDN w:val="0"/>
        <w:ind w:hanging="640"/>
        <w:rPr>
          <w:rFonts w:eastAsia="Times New Roman"/>
        </w:rPr>
      </w:pPr>
      <w:r>
        <w:rPr>
          <w:rFonts w:eastAsia="Times New Roman"/>
        </w:rPr>
        <w:t xml:space="preserve">32. </w:t>
      </w:r>
      <w:r>
        <w:rPr>
          <w:rFonts w:eastAsia="Times New Roman"/>
        </w:rPr>
        <w:tab/>
        <w:t xml:space="preserve">Ifo, S. A., </w:t>
      </w:r>
      <w:proofErr w:type="spellStart"/>
      <w:r>
        <w:rPr>
          <w:rFonts w:eastAsia="Times New Roman"/>
        </w:rPr>
        <w:t>Moutsambote</w:t>
      </w:r>
      <w:proofErr w:type="spellEnd"/>
      <w:r>
        <w:rPr>
          <w:rFonts w:eastAsia="Times New Roman"/>
        </w:rPr>
        <w:t xml:space="preserve">, J. M., </w:t>
      </w:r>
      <w:proofErr w:type="spellStart"/>
      <w:r>
        <w:rPr>
          <w:rFonts w:eastAsia="Times New Roman"/>
        </w:rPr>
        <w:t>Koubouana</w:t>
      </w:r>
      <w:proofErr w:type="spellEnd"/>
      <w:r>
        <w:rPr>
          <w:rFonts w:eastAsia="Times New Roman"/>
        </w:rPr>
        <w:t xml:space="preserve">, F., et al., Tree Species Diversity, Richness, and Similarity in Intact and Degraded Forest in the Tropical Rainforest of the Congo Basin: Case of the Forest of </w:t>
      </w:r>
      <w:proofErr w:type="spellStart"/>
      <w:r>
        <w:rPr>
          <w:rFonts w:eastAsia="Times New Roman"/>
        </w:rPr>
        <w:t>Likouala</w:t>
      </w:r>
      <w:proofErr w:type="spellEnd"/>
      <w:r>
        <w:rPr>
          <w:rFonts w:eastAsia="Times New Roman"/>
        </w:rPr>
        <w:t xml:space="preserve"> in the Republic of Congo. </w:t>
      </w:r>
      <w:r>
        <w:rPr>
          <w:rFonts w:eastAsia="Times New Roman"/>
          <w:i/>
          <w:iCs/>
        </w:rPr>
        <w:t>International Journal of Forestry Research</w:t>
      </w:r>
      <w:r>
        <w:rPr>
          <w:rFonts w:eastAsia="Times New Roman"/>
        </w:rPr>
        <w:t xml:space="preserve">, 2016, </w:t>
      </w:r>
      <w:r>
        <w:rPr>
          <w:rFonts w:eastAsia="Times New Roman"/>
          <w:b/>
          <w:bCs/>
        </w:rPr>
        <w:t>2016</w:t>
      </w:r>
      <w:r>
        <w:rPr>
          <w:rFonts w:eastAsia="Times New Roman"/>
        </w:rPr>
        <w:t>, 7593681.</w:t>
      </w:r>
    </w:p>
    <w:p w14:paraId="6C8690BC" w14:textId="77777777" w:rsidR="003329D4" w:rsidRDefault="003329D4" w:rsidP="003329D4">
      <w:pPr>
        <w:autoSpaceDE w:val="0"/>
        <w:autoSpaceDN w:val="0"/>
        <w:ind w:hanging="640"/>
        <w:rPr>
          <w:rFonts w:eastAsia="Times New Roman"/>
        </w:rPr>
      </w:pPr>
      <w:r>
        <w:rPr>
          <w:rFonts w:eastAsia="Times New Roman"/>
        </w:rPr>
        <w:t xml:space="preserve">33. </w:t>
      </w:r>
      <w:r>
        <w:rPr>
          <w:rFonts w:eastAsia="Times New Roman"/>
        </w:rPr>
        <w:tab/>
      </w:r>
      <w:proofErr w:type="spellStart"/>
      <w:r>
        <w:rPr>
          <w:rFonts w:eastAsia="Times New Roman"/>
        </w:rPr>
        <w:t>Souther</w:t>
      </w:r>
      <w:proofErr w:type="spellEnd"/>
      <w:r>
        <w:rPr>
          <w:rFonts w:eastAsia="Times New Roman"/>
        </w:rPr>
        <w:t xml:space="preserve">, S., Loeser, M., Crews, T. E., and Sisk, T., Complex response of vegetation to grazing suggests need for coordinated, landscape-level approaches to grazing management. </w:t>
      </w:r>
      <w:r>
        <w:rPr>
          <w:rFonts w:eastAsia="Times New Roman"/>
          <w:i/>
          <w:iCs/>
        </w:rPr>
        <w:t xml:space="preserve">Glob </w:t>
      </w:r>
      <w:proofErr w:type="spellStart"/>
      <w:r>
        <w:rPr>
          <w:rFonts w:eastAsia="Times New Roman"/>
          <w:i/>
          <w:iCs/>
        </w:rPr>
        <w:t>Ecol</w:t>
      </w:r>
      <w:proofErr w:type="spellEnd"/>
      <w:r>
        <w:rPr>
          <w:rFonts w:eastAsia="Times New Roman"/>
          <w:i/>
          <w:iCs/>
        </w:rPr>
        <w:t xml:space="preserve"> </w:t>
      </w:r>
      <w:proofErr w:type="spellStart"/>
      <w:r>
        <w:rPr>
          <w:rFonts w:eastAsia="Times New Roman"/>
          <w:i/>
          <w:iCs/>
        </w:rPr>
        <w:t>Conserv</w:t>
      </w:r>
      <w:proofErr w:type="spellEnd"/>
      <w:r>
        <w:rPr>
          <w:rFonts w:eastAsia="Times New Roman"/>
        </w:rPr>
        <w:t xml:space="preserve">, 2019, </w:t>
      </w:r>
      <w:r>
        <w:rPr>
          <w:rFonts w:eastAsia="Times New Roman"/>
          <w:b/>
          <w:bCs/>
        </w:rPr>
        <w:t>20</w:t>
      </w:r>
      <w:r>
        <w:rPr>
          <w:rFonts w:eastAsia="Times New Roman"/>
        </w:rPr>
        <w:t>, e00770.</w:t>
      </w:r>
    </w:p>
    <w:p w14:paraId="54E934DD" w14:textId="11375569" w:rsidR="009A380C" w:rsidRDefault="003329D4" w:rsidP="002F08F6">
      <w:pPr>
        <w:autoSpaceDE w:val="0"/>
        <w:autoSpaceDN w:val="0"/>
        <w:ind w:hanging="640"/>
        <w:rPr>
          <w:ins w:id="92" w:author="Tamás Misik" w:date="2025-03-10T19:10:00Z"/>
          <w:rFonts w:eastAsia="Times New Roman"/>
        </w:rPr>
      </w:pPr>
      <w:r>
        <w:rPr>
          <w:rFonts w:eastAsia="Times New Roman"/>
        </w:rPr>
        <w:t xml:space="preserve">34. </w:t>
      </w:r>
      <w:r>
        <w:rPr>
          <w:rFonts w:eastAsia="Times New Roman"/>
        </w:rPr>
        <w:tab/>
        <w:t xml:space="preserve">Negi, G. C. S., Sharma, S., Vishvakarma, S. C. R., et al., Ecology and Use of Lantana camara in India. </w:t>
      </w:r>
      <w:r>
        <w:rPr>
          <w:rFonts w:eastAsia="Times New Roman"/>
          <w:i/>
          <w:iCs/>
        </w:rPr>
        <w:t>Botanical Review</w:t>
      </w:r>
      <w:r>
        <w:rPr>
          <w:rFonts w:eastAsia="Times New Roman"/>
        </w:rPr>
        <w:t xml:space="preserve">, 2019, </w:t>
      </w:r>
      <w:r>
        <w:rPr>
          <w:rFonts w:eastAsia="Times New Roman"/>
          <w:b/>
          <w:bCs/>
        </w:rPr>
        <w:t>85</w:t>
      </w:r>
      <w:r>
        <w:rPr>
          <w:rFonts w:eastAsia="Times New Roman"/>
        </w:rPr>
        <w:t>, 109–130.</w:t>
      </w:r>
    </w:p>
    <w:p w14:paraId="12D455F1" w14:textId="45C3957B" w:rsidR="007A111C" w:rsidRPr="002F08F6" w:rsidRDefault="007A111C" w:rsidP="002F08F6">
      <w:pPr>
        <w:autoSpaceDE w:val="0"/>
        <w:autoSpaceDN w:val="0"/>
        <w:ind w:hanging="640"/>
        <w:rPr>
          <w:rFonts w:eastAsia="Times New Roman"/>
        </w:rPr>
      </w:pPr>
      <w:ins w:id="93" w:author="Tamás Misik" w:date="2025-03-10T19:10:00Z">
        <w:r>
          <w:rPr>
            <w:rFonts w:eastAsia="Times New Roman"/>
          </w:rPr>
          <w:t>35.</w:t>
        </w:r>
        <w:r>
          <w:rPr>
            <w:rFonts w:eastAsia="Times New Roman"/>
          </w:rPr>
          <w:tab/>
        </w:r>
      </w:ins>
      <w:ins w:id="94" w:author="Tamás Misik" w:date="2025-03-10T19:12:00Z">
        <w:r>
          <w:rPr>
            <w:rFonts w:eastAsia="Times New Roman"/>
          </w:rPr>
          <w:t xml:space="preserve">Misik, T., </w:t>
        </w:r>
        <w:proofErr w:type="spellStart"/>
        <w:r>
          <w:rPr>
            <w:rFonts w:eastAsia="Times New Roman"/>
          </w:rPr>
          <w:t>Varga</w:t>
        </w:r>
        <w:proofErr w:type="spellEnd"/>
        <w:r>
          <w:rPr>
            <w:rFonts w:eastAsia="Times New Roman"/>
          </w:rPr>
          <w:t xml:space="preserve">, K., </w:t>
        </w:r>
        <w:proofErr w:type="spellStart"/>
        <w:r>
          <w:rPr>
            <w:rFonts w:eastAsia="Times New Roman"/>
          </w:rPr>
          <w:t>Veres</w:t>
        </w:r>
        <w:proofErr w:type="spellEnd"/>
        <w:r>
          <w:rPr>
            <w:rFonts w:eastAsia="Times New Roman"/>
          </w:rPr>
          <w:t xml:space="preserve">, </w:t>
        </w:r>
        <w:proofErr w:type="spellStart"/>
        <w:r>
          <w:rPr>
            <w:rFonts w:eastAsia="Times New Roman"/>
          </w:rPr>
          <w:t>Zs</w:t>
        </w:r>
        <w:proofErr w:type="spellEnd"/>
        <w:r>
          <w:rPr>
            <w:rFonts w:eastAsia="Times New Roman"/>
          </w:rPr>
          <w:t xml:space="preserve">., </w:t>
        </w:r>
        <w:proofErr w:type="spellStart"/>
        <w:r>
          <w:rPr>
            <w:rFonts w:eastAsia="Times New Roman"/>
          </w:rPr>
          <w:t>Kárász</w:t>
        </w:r>
        <w:proofErr w:type="spellEnd"/>
        <w:r>
          <w:rPr>
            <w:rFonts w:eastAsia="Times New Roman"/>
          </w:rPr>
          <w:t xml:space="preserve">, I., </w:t>
        </w:r>
        <w:proofErr w:type="spellStart"/>
        <w:r>
          <w:rPr>
            <w:rFonts w:eastAsia="Times New Roman"/>
          </w:rPr>
          <w:t>Tóthmérész</w:t>
        </w:r>
        <w:proofErr w:type="spellEnd"/>
        <w:r>
          <w:rPr>
            <w:rFonts w:eastAsia="Times New Roman"/>
          </w:rPr>
          <w:t xml:space="preserve">, B., </w:t>
        </w:r>
      </w:ins>
      <w:ins w:id="95" w:author="Tamás Misik" w:date="2025-03-10T19:11:00Z">
        <w:r>
          <w:t>Long-term response of understorey cover, basal area and diversity to stand density in a mixed oak forest on the Síkfőkút plot in Hungary</w:t>
        </w:r>
        <w:r>
          <w:t xml:space="preserve">. </w:t>
        </w:r>
        <w:r w:rsidRPr="007A111C">
          <w:rPr>
            <w:i/>
            <w:iCs/>
            <w:rPrChange w:id="96" w:author="Tamás Misik" w:date="2025-03-10T19:12:00Z">
              <w:rPr/>
            </w:rPrChange>
          </w:rPr>
          <w:t>Journal of Forest Science</w:t>
        </w:r>
        <w:r>
          <w:t xml:space="preserve">, 2013, </w:t>
        </w:r>
        <w:r w:rsidRPr="007A111C">
          <w:rPr>
            <w:b/>
            <w:bCs/>
            <w:rPrChange w:id="97" w:author="Tamás Misik" w:date="2025-03-10T19:12:00Z">
              <w:rPr/>
            </w:rPrChange>
          </w:rPr>
          <w:t>59</w:t>
        </w:r>
        <w:r>
          <w:t>, 319</w:t>
        </w:r>
      </w:ins>
      <w:ins w:id="98" w:author="Tamás Misik" w:date="2025-03-10T19:13:00Z">
        <w:r>
          <w:rPr>
            <w:rFonts w:eastAsia="Times New Roman"/>
          </w:rPr>
          <w:t>–</w:t>
        </w:r>
      </w:ins>
      <w:ins w:id="99" w:author="Tamás Misik" w:date="2025-03-10T19:11:00Z">
        <w:r>
          <w:t>327.</w:t>
        </w:r>
      </w:ins>
    </w:p>
    <w:sectPr w:rsidR="007A111C" w:rsidRPr="002F08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más Misik" w:date="2025-03-10T14:52:00Z" w:initials="TM">
    <w:p w14:paraId="6F1BD1C9" w14:textId="315563D1" w:rsidR="00EB1CB2" w:rsidRDefault="00EB1CB2">
      <w:pPr>
        <w:pStyle w:val="Jegyzetszveg"/>
      </w:pPr>
      <w:r>
        <w:rPr>
          <w:rStyle w:val="Jegyzethivatkozs"/>
        </w:rPr>
        <w:annotationRef/>
      </w:r>
      <w:r w:rsidRPr="00EB1CB2">
        <w:t>the first mention in the text must be followed by the full name</w:t>
      </w:r>
    </w:p>
  </w:comment>
  <w:comment w:id="1" w:author="Tamás Misik" w:date="2025-03-10T13:33:00Z" w:initials="TM">
    <w:p w14:paraId="17E68DDC" w14:textId="1FC0721C" w:rsidR="00F44AB7" w:rsidRDefault="00F44AB7">
      <w:pPr>
        <w:pStyle w:val="Jegyzetszveg"/>
      </w:pPr>
      <w:r>
        <w:rPr>
          <w:rStyle w:val="Jegyzethivatkozs"/>
        </w:rPr>
        <w:annotationRef/>
      </w:r>
      <w:r w:rsidR="00C11DB2">
        <w:rPr>
          <w:noProof/>
        </w:rPr>
        <w:t xml:space="preserve">first mention by scientific name is </w:t>
      </w:r>
      <w:r w:rsidR="00C11DB2">
        <w:rPr>
          <w:noProof/>
        </w:rPr>
        <w:t>useful to write the eng</w:t>
      </w:r>
      <w:r w:rsidR="00C11DB2">
        <w:rPr>
          <w:noProof/>
        </w:rPr>
        <w:t>lish common name</w:t>
      </w:r>
    </w:p>
  </w:comment>
  <w:comment w:id="2" w:author="Tamás Misik" w:date="2025-03-10T13:36:00Z" w:initials="TM">
    <w:p w14:paraId="6FA39AF4" w14:textId="076F0715" w:rsidR="004154C6" w:rsidRDefault="004154C6">
      <w:pPr>
        <w:pStyle w:val="Jegyzetszveg"/>
      </w:pPr>
      <w:r>
        <w:rPr>
          <w:rStyle w:val="Jegyzethivatkozs"/>
        </w:rPr>
        <w:annotationRef/>
      </w:r>
      <w:r w:rsidR="00C11DB2">
        <w:rPr>
          <w:noProof/>
        </w:rPr>
        <w:t xml:space="preserve">maybe, </w:t>
      </w:r>
      <w:r w:rsidR="00C11DB2">
        <w:rPr>
          <w:noProof/>
        </w:rPr>
        <w:t xml:space="preserve">it </w:t>
      </w:r>
      <w:r w:rsidR="00C11DB2">
        <w:rPr>
          <w:noProof/>
        </w:rPr>
        <w:t>does</w:t>
      </w:r>
      <w:r w:rsidR="00C11DB2">
        <w:rPr>
          <w:noProof/>
        </w:rPr>
        <w:t>n't</w:t>
      </w:r>
      <w:r w:rsidR="00C11DB2">
        <w:rPr>
          <w:noProof/>
        </w:rPr>
        <w:t xml:space="preserve"> need to be</w:t>
      </w:r>
      <w:r w:rsidR="00C11DB2">
        <w:rPr>
          <w:noProof/>
        </w:rPr>
        <w:t xml:space="preserve"> included in the </w:t>
      </w:r>
      <w:r w:rsidR="00C11DB2">
        <w:rPr>
          <w:noProof/>
        </w:rPr>
        <w:t>keywords</w:t>
      </w:r>
    </w:p>
  </w:comment>
  <w:comment w:id="3" w:author="Tamás Misik" w:date="2025-03-10T13:40:00Z" w:initials="TM">
    <w:p w14:paraId="232DA0C3" w14:textId="52DFCAE6" w:rsidR="004154C6" w:rsidRDefault="004154C6">
      <w:pPr>
        <w:pStyle w:val="Jegyzetszveg"/>
      </w:pPr>
      <w:r>
        <w:rPr>
          <w:rStyle w:val="Jegyzethivatkozs"/>
        </w:rPr>
        <w:annotationRef/>
      </w:r>
      <w:r w:rsidRPr="004154C6">
        <w:t xml:space="preserve">too general, does not help to classify the manuscript according to its narrow </w:t>
      </w:r>
      <w:r w:rsidR="00C11DB2">
        <w:rPr>
          <w:noProof/>
        </w:rPr>
        <w:t xml:space="preserve">scientific </w:t>
      </w:r>
      <w:r w:rsidRPr="004154C6">
        <w:t>discipline</w:t>
      </w:r>
    </w:p>
  </w:comment>
  <w:comment w:id="10" w:author="Tamás Misik" w:date="2025-03-10T13:54:00Z" w:initials="TM">
    <w:p w14:paraId="5438E6D6" w14:textId="314FCC5E" w:rsidR="00994CAC" w:rsidRDefault="00994CAC">
      <w:pPr>
        <w:pStyle w:val="Jegyzetszveg"/>
      </w:pPr>
      <w:r>
        <w:rPr>
          <w:rStyle w:val="Jegyzethivatkozs"/>
        </w:rPr>
        <w:annotationRef/>
      </w:r>
      <w:r w:rsidRPr="00994CAC">
        <w:t>the primary criterion in the order is the date of publication, or not?</w:t>
      </w:r>
    </w:p>
  </w:comment>
  <w:comment w:id="11" w:author="Tamás Misik" w:date="2025-03-10T13:56:00Z" w:initials="TM">
    <w:p w14:paraId="03483A52" w14:textId="0B67DE99" w:rsidR="00994CAC" w:rsidRDefault="00994CAC">
      <w:pPr>
        <w:pStyle w:val="Jegyzetszveg"/>
      </w:pPr>
      <w:r>
        <w:rPr>
          <w:rStyle w:val="Jegyzethivatkozs"/>
        </w:rPr>
        <w:annotationRef/>
      </w:r>
      <w:r w:rsidR="00C11DB2">
        <w:rPr>
          <w:noProof/>
        </w:rPr>
        <w:t>not the right word for the context</w:t>
      </w:r>
    </w:p>
  </w:comment>
  <w:comment w:id="13" w:author="Tamás Misik" w:date="2025-03-10T13:57:00Z" w:initials="TM">
    <w:p w14:paraId="456D815E" w14:textId="354B31D4" w:rsidR="00994CAC" w:rsidRDefault="00994CAC">
      <w:pPr>
        <w:pStyle w:val="Jegyzetszveg"/>
      </w:pPr>
      <w:r>
        <w:rPr>
          <w:rStyle w:val="Jegyzethivatkozs"/>
        </w:rPr>
        <w:annotationRef/>
      </w:r>
      <w:r w:rsidRPr="00994CAC">
        <w:t>a visibly different font</w:t>
      </w:r>
    </w:p>
  </w:comment>
  <w:comment w:id="27" w:author="Tamás Misik" w:date="2025-03-10T14:50:00Z" w:initials="TM">
    <w:p w14:paraId="1423C5DA" w14:textId="30A58132" w:rsidR="00EB1CB2" w:rsidRDefault="00EB1CB2">
      <w:pPr>
        <w:pStyle w:val="Jegyzetszveg"/>
      </w:pPr>
      <w:r>
        <w:rPr>
          <w:rStyle w:val="Jegyzethivatkozs"/>
        </w:rPr>
        <w:annotationRef/>
      </w:r>
      <w:r w:rsidRPr="00EB1CB2">
        <w:t>perhaps they could be referred to by a specific collective name, as they are already listed twice in the same way in this paragraph</w:t>
      </w:r>
    </w:p>
  </w:comment>
  <w:comment w:id="31" w:author="Tamás Misik" w:date="2025-03-10T14:56:00Z" w:initials="TM">
    <w:p w14:paraId="07CF2441" w14:textId="5F3C77BB" w:rsidR="00754AF3" w:rsidRDefault="00754AF3">
      <w:pPr>
        <w:pStyle w:val="Jegyzetszveg"/>
      </w:pPr>
      <w:r>
        <w:rPr>
          <w:rStyle w:val="Jegyzethivatkozs"/>
        </w:rPr>
        <w:annotationRef/>
      </w:r>
      <w:r w:rsidRPr="00754AF3">
        <w:t>Is this a common english name for species?</w:t>
      </w:r>
    </w:p>
  </w:comment>
  <w:comment w:id="39" w:author="Tamás Misik" w:date="2025-03-10T15:13:00Z" w:initials="TM">
    <w:p w14:paraId="55221AF7" w14:textId="35007B3F" w:rsidR="002A694F" w:rsidRDefault="002A694F">
      <w:pPr>
        <w:pStyle w:val="Jegyzetszveg"/>
      </w:pPr>
      <w:r>
        <w:rPr>
          <w:rStyle w:val="Jegyzethivatkozs"/>
        </w:rPr>
        <w:annotationRef/>
      </w:r>
      <w:r w:rsidRPr="002A694F">
        <w:t>the title should appear below the figure</w:t>
      </w:r>
    </w:p>
  </w:comment>
  <w:comment w:id="40" w:author="Tamás Misik" w:date="2025-03-10T15:15:00Z" w:initials="TM">
    <w:p w14:paraId="12D2C010" w14:textId="77269C22" w:rsidR="002A694F" w:rsidRDefault="002A694F">
      <w:pPr>
        <w:pStyle w:val="Jegyzetszveg"/>
      </w:pPr>
      <w:r>
        <w:rPr>
          <w:rStyle w:val="Jegyzethivatkozs"/>
        </w:rPr>
        <w:annotationRef/>
      </w:r>
      <w:r w:rsidRPr="002A694F">
        <w:t>abbreviation is sufficient here</w:t>
      </w:r>
    </w:p>
  </w:comment>
  <w:comment w:id="41" w:author="Tamás Misik" w:date="2025-03-10T15:16:00Z" w:initials="TM">
    <w:p w14:paraId="77D1BF76" w14:textId="3ADF485D" w:rsidR="002A694F" w:rsidRDefault="002A694F">
      <w:pPr>
        <w:pStyle w:val="Jegyzetszveg"/>
      </w:pPr>
      <w:r>
        <w:rPr>
          <w:rStyle w:val="Jegyzethivatkozs"/>
        </w:rPr>
        <w:annotationRef/>
      </w:r>
      <w:r w:rsidR="00C11DB2">
        <w:rPr>
          <w:noProof/>
        </w:rPr>
        <w:t xml:space="preserve">sorry, </w:t>
      </w:r>
      <w:r w:rsidRPr="002A694F">
        <w:rPr>
          <w:noProof/>
        </w:rPr>
        <w:t>this sentence I do not fully understand</w:t>
      </w:r>
    </w:p>
  </w:comment>
  <w:comment w:id="43" w:author="Tamás Misik" w:date="2025-03-10T15:18:00Z" w:initials="TM">
    <w:p w14:paraId="2DB32EE7" w14:textId="6A3080FD" w:rsidR="002A694F" w:rsidRDefault="002A694F">
      <w:pPr>
        <w:pStyle w:val="Jegyzetszveg"/>
      </w:pPr>
      <w:r>
        <w:rPr>
          <w:rStyle w:val="Jegyzethivatkozs"/>
        </w:rPr>
        <w:annotationRef/>
      </w:r>
      <w:r w:rsidRPr="002A694F">
        <w:t>it is worth determining the parameters by which a plant was selected for the trees or shrubs</w:t>
      </w:r>
    </w:p>
  </w:comment>
  <w:comment w:id="44" w:author="Tamás Misik" w:date="2025-03-10T15:20:00Z" w:initials="TM">
    <w:p w14:paraId="56436B0F" w14:textId="7B3BA575" w:rsidR="00FF6AA7" w:rsidRDefault="00FF6AA7">
      <w:pPr>
        <w:pStyle w:val="Jegyzetszveg"/>
      </w:pPr>
      <w:r>
        <w:rPr>
          <w:rStyle w:val="Jegyzethivatkozs"/>
        </w:rPr>
        <w:annotationRef/>
      </w:r>
      <w:r w:rsidRPr="00FF6AA7">
        <w:t>this sentence does not necessarily belong in the material and methods chapter</w:t>
      </w:r>
    </w:p>
  </w:comment>
  <w:comment w:id="45" w:author="Tamás Misik" w:date="2025-03-10T15:23:00Z" w:initials="TM">
    <w:p w14:paraId="423DD9DC" w14:textId="4A205DB0" w:rsidR="00FF6AA7" w:rsidRDefault="00FF6AA7">
      <w:pPr>
        <w:pStyle w:val="Jegyzetszveg"/>
      </w:pPr>
      <w:r>
        <w:rPr>
          <w:rStyle w:val="Jegyzethivatkozs"/>
        </w:rPr>
        <w:annotationRef/>
      </w:r>
      <w:r w:rsidRPr="00FF6AA7">
        <w:t xml:space="preserve">I am not sure that the </w:t>
      </w:r>
      <w:r w:rsidR="00C11DB2">
        <w:rPr>
          <w:noProof/>
        </w:rPr>
        <w:t xml:space="preserve">recorde/measure </w:t>
      </w:r>
      <w:r w:rsidRPr="00FF6AA7">
        <w:t>of species richness needs to be explained separately</w:t>
      </w:r>
    </w:p>
  </w:comment>
  <w:comment w:id="51" w:author="Tamás Misik" w:date="2025-03-10T18:34:00Z" w:initials="TM">
    <w:p w14:paraId="25CF1A6C" w14:textId="5BB16868" w:rsidR="00B74E59" w:rsidRDefault="00B74E59">
      <w:pPr>
        <w:pStyle w:val="Jegyzetszveg"/>
      </w:pPr>
      <w:r>
        <w:rPr>
          <w:rStyle w:val="Jegyzethivatkozs"/>
        </w:rPr>
        <w:annotationRef/>
      </w:r>
      <w:r w:rsidRPr="00B74E59">
        <w:t>perhaps a more recent literary source would show better, this is very old</w:t>
      </w:r>
    </w:p>
  </w:comment>
  <w:comment w:id="54" w:author="Tamás Misik" w:date="2025-03-10T18:51:00Z" w:initials="TM">
    <w:p w14:paraId="040F2D70" w14:textId="43EA1DC1" w:rsidR="006F7657" w:rsidRDefault="006F7657">
      <w:pPr>
        <w:pStyle w:val="Jegyzetszveg"/>
      </w:pPr>
      <w:r>
        <w:rPr>
          <w:rStyle w:val="Jegyzethivatkozs"/>
        </w:rPr>
        <w:annotationRef/>
      </w:r>
      <w:r w:rsidR="00C11DB2">
        <w:rPr>
          <w:noProof/>
        </w:rPr>
        <w:t>maybe change</w:t>
      </w:r>
      <w:r w:rsidR="00C11DB2">
        <w:rPr>
          <w:noProof/>
        </w:rPr>
        <w:t>d to "</w:t>
      </w:r>
      <w:r>
        <w:t>Magurran A.E. (1988): Ecological Diversity and its Measurement. Princeton, Princeton University Press: 192.</w:t>
      </w:r>
      <w:r w:rsidR="00C11DB2">
        <w:rPr>
          <w:noProof/>
        </w:rPr>
        <w:t>"</w:t>
      </w:r>
    </w:p>
  </w:comment>
  <w:comment w:id="55" w:author="Tamás Misik" w:date="2025-03-10T18:53:00Z" w:initials="TM">
    <w:p w14:paraId="2EEDCD9C" w14:textId="317FE1E7" w:rsidR="0056076E" w:rsidRDefault="0056076E">
      <w:pPr>
        <w:pStyle w:val="Jegyzetszveg"/>
      </w:pPr>
      <w:r>
        <w:rPr>
          <w:rStyle w:val="Jegyzethivatkozs"/>
        </w:rPr>
        <w:annotationRef/>
      </w:r>
      <w:r w:rsidRPr="0056076E">
        <w:t>the lower subscript must contain the "i"</w:t>
      </w:r>
      <w:r w:rsidR="00C11DB2">
        <w:rPr>
          <w:noProof/>
        </w:rPr>
        <w:t xml:space="preserve"> of the equation</w:t>
      </w:r>
    </w:p>
  </w:comment>
  <w:comment w:id="71" w:author="Tamás Misik" w:date="2025-03-10T19:03:00Z" w:initials="TM">
    <w:p w14:paraId="4C7771B5" w14:textId="53824386" w:rsidR="009472B1" w:rsidRDefault="009472B1">
      <w:pPr>
        <w:pStyle w:val="Jegyzetszveg"/>
      </w:pPr>
      <w:r>
        <w:rPr>
          <w:rStyle w:val="Jegyzethivatkozs"/>
        </w:rPr>
        <w:annotationRef/>
      </w:r>
      <w:r w:rsidRPr="009472B1">
        <w:t>is it necessary the bold font</w:t>
      </w:r>
    </w:p>
  </w:comment>
  <w:comment w:id="91" w:author="Tamás Misik" w:date="2025-03-10T19:14:00Z" w:initials="TM">
    <w:p w14:paraId="1CD159EA" w14:textId="2E3DCFFB" w:rsidR="00C04605" w:rsidRDefault="00C04605">
      <w:pPr>
        <w:pStyle w:val="Jegyzetszveg"/>
      </w:pPr>
      <w:r>
        <w:rPr>
          <w:rStyle w:val="Jegyzethivatkozs"/>
        </w:rPr>
        <w:annotationRef/>
      </w:r>
      <w:r w:rsidRPr="00C04605">
        <w:t>is it not necessary to display the literature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1BD1C9" w15:done="0"/>
  <w15:commentEx w15:paraId="17E68DDC" w15:done="0"/>
  <w15:commentEx w15:paraId="6FA39AF4" w15:done="0"/>
  <w15:commentEx w15:paraId="232DA0C3" w15:done="0"/>
  <w15:commentEx w15:paraId="5438E6D6" w15:done="0"/>
  <w15:commentEx w15:paraId="03483A52" w15:done="0"/>
  <w15:commentEx w15:paraId="456D815E" w15:done="0"/>
  <w15:commentEx w15:paraId="1423C5DA" w15:done="0"/>
  <w15:commentEx w15:paraId="07CF2441" w15:done="0"/>
  <w15:commentEx w15:paraId="55221AF7" w15:done="0"/>
  <w15:commentEx w15:paraId="12D2C010" w15:done="0"/>
  <w15:commentEx w15:paraId="77D1BF76" w15:done="0"/>
  <w15:commentEx w15:paraId="2DB32EE7" w15:done="0"/>
  <w15:commentEx w15:paraId="56436B0F" w15:done="0"/>
  <w15:commentEx w15:paraId="423DD9DC" w15:done="0"/>
  <w15:commentEx w15:paraId="25CF1A6C" w15:done="0"/>
  <w15:commentEx w15:paraId="040F2D70" w15:done="0"/>
  <w15:commentEx w15:paraId="2EEDCD9C" w15:done="0"/>
  <w15:commentEx w15:paraId="4C7771B5" w15:done="0"/>
  <w15:commentEx w15:paraId="1CD159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97B17" w16cex:dateUtc="2025-03-10T13:52:00Z"/>
  <w16cex:commentExtensible w16cex:durableId="2B7968C4" w16cex:dateUtc="2025-03-10T12:33:00Z"/>
  <w16cex:commentExtensible w16cex:durableId="2B79696B" w16cex:dateUtc="2025-03-10T12:36:00Z"/>
  <w16cex:commentExtensible w16cex:durableId="2B796A3C" w16cex:dateUtc="2025-03-10T12:40:00Z"/>
  <w16cex:commentExtensible w16cex:durableId="2B796DA4" w16cex:dateUtc="2025-03-10T12:54:00Z"/>
  <w16cex:commentExtensible w16cex:durableId="2B796DF5" w16cex:dateUtc="2025-03-10T12:56:00Z"/>
  <w16cex:commentExtensible w16cex:durableId="2B796E50" w16cex:dateUtc="2025-03-10T12:57:00Z"/>
  <w16cex:commentExtensible w16cex:durableId="2B797ABA" w16cex:dateUtc="2025-03-10T13:50:00Z"/>
  <w16cex:commentExtensible w16cex:durableId="2B797C32" w16cex:dateUtc="2025-03-10T13:56:00Z"/>
  <w16cex:commentExtensible w16cex:durableId="2B798035" w16cex:dateUtc="2025-03-10T14:13:00Z"/>
  <w16cex:commentExtensible w16cex:durableId="2B798078" w16cex:dateUtc="2025-03-10T14:15:00Z"/>
  <w16cex:commentExtensible w16cex:durableId="2B7980EA" w16cex:dateUtc="2025-03-10T14:16:00Z"/>
  <w16cex:commentExtensible w16cex:durableId="2B798135" w16cex:dateUtc="2025-03-10T14:18:00Z"/>
  <w16cex:commentExtensible w16cex:durableId="2B7981DA" w16cex:dateUtc="2025-03-10T14:20:00Z"/>
  <w16cex:commentExtensible w16cex:durableId="2B79825D" w16cex:dateUtc="2025-03-10T14:23:00Z"/>
  <w16cex:commentExtensible w16cex:durableId="2B79AF33" w16cex:dateUtc="2025-03-10T17:34:00Z"/>
  <w16cex:commentExtensible w16cex:durableId="2B79B343" w16cex:dateUtc="2025-03-10T17:51:00Z"/>
  <w16cex:commentExtensible w16cex:durableId="2B79B3B0" w16cex:dateUtc="2025-03-10T17:53:00Z"/>
  <w16cex:commentExtensible w16cex:durableId="2B79B5F0" w16cex:dateUtc="2025-03-10T18:03:00Z"/>
  <w16cex:commentExtensible w16cex:durableId="2B79B87D" w16cex:dateUtc="2025-03-10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BD1C9" w16cid:durableId="2B797B17"/>
  <w16cid:commentId w16cid:paraId="17E68DDC" w16cid:durableId="2B7968C4"/>
  <w16cid:commentId w16cid:paraId="6FA39AF4" w16cid:durableId="2B79696B"/>
  <w16cid:commentId w16cid:paraId="232DA0C3" w16cid:durableId="2B796A3C"/>
  <w16cid:commentId w16cid:paraId="5438E6D6" w16cid:durableId="2B796DA4"/>
  <w16cid:commentId w16cid:paraId="03483A52" w16cid:durableId="2B796DF5"/>
  <w16cid:commentId w16cid:paraId="456D815E" w16cid:durableId="2B796E50"/>
  <w16cid:commentId w16cid:paraId="1423C5DA" w16cid:durableId="2B797ABA"/>
  <w16cid:commentId w16cid:paraId="07CF2441" w16cid:durableId="2B797C32"/>
  <w16cid:commentId w16cid:paraId="55221AF7" w16cid:durableId="2B798035"/>
  <w16cid:commentId w16cid:paraId="12D2C010" w16cid:durableId="2B798078"/>
  <w16cid:commentId w16cid:paraId="77D1BF76" w16cid:durableId="2B7980EA"/>
  <w16cid:commentId w16cid:paraId="2DB32EE7" w16cid:durableId="2B798135"/>
  <w16cid:commentId w16cid:paraId="56436B0F" w16cid:durableId="2B7981DA"/>
  <w16cid:commentId w16cid:paraId="423DD9DC" w16cid:durableId="2B79825D"/>
  <w16cid:commentId w16cid:paraId="25CF1A6C" w16cid:durableId="2B79AF33"/>
  <w16cid:commentId w16cid:paraId="040F2D70" w16cid:durableId="2B79B343"/>
  <w16cid:commentId w16cid:paraId="2EEDCD9C" w16cid:durableId="2B79B3B0"/>
  <w16cid:commentId w16cid:paraId="4C7771B5" w16cid:durableId="2B79B5F0"/>
  <w16cid:commentId w16cid:paraId="1CD159EA" w16cid:durableId="2B79B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EA9" w14:textId="77777777" w:rsidR="00C11DB2" w:rsidRDefault="00C11DB2" w:rsidP="00D256EF">
      <w:pPr>
        <w:spacing w:after="0" w:line="240" w:lineRule="auto"/>
      </w:pPr>
      <w:r>
        <w:separator/>
      </w:r>
    </w:p>
  </w:endnote>
  <w:endnote w:type="continuationSeparator" w:id="0">
    <w:p w14:paraId="77815E0F" w14:textId="77777777" w:rsidR="00C11DB2" w:rsidRDefault="00C11DB2" w:rsidP="00D2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4599" w14:textId="77777777" w:rsidR="00D256EF" w:rsidRDefault="00D256E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06DF" w14:textId="77777777" w:rsidR="00D256EF" w:rsidRDefault="00D256E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D0FC" w14:textId="77777777" w:rsidR="00D256EF" w:rsidRDefault="00D256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B0DC" w14:textId="77777777" w:rsidR="00C11DB2" w:rsidRDefault="00C11DB2" w:rsidP="00D256EF">
      <w:pPr>
        <w:spacing w:after="0" w:line="240" w:lineRule="auto"/>
      </w:pPr>
      <w:r>
        <w:separator/>
      </w:r>
    </w:p>
  </w:footnote>
  <w:footnote w:type="continuationSeparator" w:id="0">
    <w:p w14:paraId="2AF2959D" w14:textId="77777777" w:rsidR="00C11DB2" w:rsidRDefault="00C11DB2" w:rsidP="00D2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07BC" w14:textId="23C70379" w:rsidR="00D256EF" w:rsidRDefault="00C11DB2">
    <w:pPr>
      <w:pStyle w:val="lfej"/>
    </w:pPr>
    <w:r>
      <w:rPr>
        <w:noProof/>
      </w:rPr>
      <w:pict w14:anchorId="752B9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D426" w14:textId="3F71D872" w:rsidR="00D256EF" w:rsidRDefault="00C11DB2">
    <w:pPr>
      <w:pStyle w:val="lfej"/>
    </w:pPr>
    <w:r>
      <w:rPr>
        <w:noProof/>
      </w:rPr>
      <w:pict w14:anchorId="4C21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FFE3" w14:textId="648DC1AE" w:rsidR="00D256EF" w:rsidRDefault="00C11DB2">
    <w:pPr>
      <w:pStyle w:val="lfej"/>
    </w:pPr>
    <w:r>
      <w:rPr>
        <w:noProof/>
      </w:rPr>
      <w:pict w14:anchorId="6F2B2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C2"/>
    <w:multiLevelType w:val="hybridMultilevel"/>
    <w:tmpl w:val="8F38DE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7B1A5C"/>
    <w:multiLevelType w:val="multilevel"/>
    <w:tmpl w:val="D8E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CFC"/>
    <w:multiLevelType w:val="multilevel"/>
    <w:tmpl w:val="44E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45FCF"/>
    <w:multiLevelType w:val="multilevel"/>
    <w:tmpl w:val="C53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ás Misik">
    <w15:presenceInfo w15:providerId="Windows Live" w15:userId="84bc0afd8d1e8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D3"/>
    <w:rsid w:val="00001136"/>
    <w:rsid w:val="000014A9"/>
    <w:rsid w:val="00010481"/>
    <w:rsid w:val="000137D5"/>
    <w:rsid w:val="00020D21"/>
    <w:rsid w:val="00020EEC"/>
    <w:rsid w:val="0002524B"/>
    <w:rsid w:val="000339B4"/>
    <w:rsid w:val="00046402"/>
    <w:rsid w:val="0005015D"/>
    <w:rsid w:val="00051D17"/>
    <w:rsid w:val="00053374"/>
    <w:rsid w:val="000605B2"/>
    <w:rsid w:val="00062113"/>
    <w:rsid w:val="00071419"/>
    <w:rsid w:val="000A28C8"/>
    <w:rsid w:val="000B275B"/>
    <w:rsid w:val="000B4B8F"/>
    <w:rsid w:val="000B5C34"/>
    <w:rsid w:val="000C3D6F"/>
    <w:rsid w:val="000C51D9"/>
    <w:rsid w:val="000C6AA2"/>
    <w:rsid w:val="000D2F46"/>
    <w:rsid w:val="000D44DE"/>
    <w:rsid w:val="000D4E17"/>
    <w:rsid w:val="000F009C"/>
    <w:rsid w:val="000F25F9"/>
    <w:rsid w:val="001059C5"/>
    <w:rsid w:val="00105D0D"/>
    <w:rsid w:val="00122A96"/>
    <w:rsid w:val="0012402C"/>
    <w:rsid w:val="0013082B"/>
    <w:rsid w:val="00146E71"/>
    <w:rsid w:val="001538F4"/>
    <w:rsid w:val="00161838"/>
    <w:rsid w:val="00166361"/>
    <w:rsid w:val="00166DA1"/>
    <w:rsid w:val="00171168"/>
    <w:rsid w:val="00186E89"/>
    <w:rsid w:val="00190EC1"/>
    <w:rsid w:val="001A05DA"/>
    <w:rsid w:val="001A3042"/>
    <w:rsid w:val="001B3907"/>
    <w:rsid w:val="001B3E0A"/>
    <w:rsid w:val="001B6194"/>
    <w:rsid w:val="001C070E"/>
    <w:rsid w:val="001C5A05"/>
    <w:rsid w:val="001D55AF"/>
    <w:rsid w:val="001E1FE1"/>
    <w:rsid w:val="001E2FA4"/>
    <w:rsid w:val="001E3FD7"/>
    <w:rsid w:val="001E4610"/>
    <w:rsid w:val="001E6776"/>
    <w:rsid w:val="001F77F0"/>
    <w:rsid w:val="0020163C"/>
    <w:rsid w:val="00203423"/>
    <w:rsid w:val="00213BF4"/>
    <w:rsid w:val="002204DB"/>
    <w:rsid w:val="002226BE"/>
    <w:rsid w:val="00225BB4"/>
    <w:rsid w:val="0023224D"/>
    <w:rsid w:val="002438C2"/>
    <w:rsid w:val="0024493D"/>
    <w:rsid w:val="00251667"/>
    <w:rsid w:val="0025335E"/>
    <w:rsid w:val="00261966"/>
    <w:rsid w:val="002958B3"/>
    <w:rsid w:val="002A694F"/>
    <w:rsid w:val="002A7C42"/>
    <w:rsid w:val="002C0494"/>
    <w:rsid w:val="002C530D"/>
    <w:rsid w:val="002C7BBD"/>
    <w:rsid w:val="002D18F8"/>
    <w:rsid w:val="002D364E"/>
    <w:rsid w:val="002E0CCA"/>
    <w:rsid w:val="002E193B"/>
    <w:rsid w:val="002F08F6"/>
    <w:rsid w:val="003050E9"/>
    <w:rsid w:val="003115EA"/>
    <w:rsid w:val="003325B2"/>
    <w:rsid w:val="003325B9"/>
    <w:rsid w:val="003329D4"/>
    <w:rsid w:val="00337A40"/>
    <w:rsid w:val="00343673"/>
    <w:rsid w:val="00347B27"/>
    <w:rsid w:val="003504C1"/>
    <w:rsid w:val="00350887"/>
    <w:rsid w:val="00355C44"/>
    <w:rsid w:val="00357D57"/>
    <w:rsid w:val="003812C5"/>
    <w:rsid w:val="00383466"/>
    <w:rsid w:val="00396CF7"/>
    <w:rsid w:val="003A6FD6"/>
    <w:rsid w:val="003A7BCC"/>
    <w:rsid w:val="003B3B7E"/>
    <w:rsid w:val="003C497C"/>
    <w:rsid w:val="003C5D99"/>
    <w:rsid w:val="003F6BAB"/>
    <w:rsid w:val="004154C6"/>
    <w:rsid w:val="00424CEE"/>
    <w:rsid w:val="00427A71"/>
    <w:rsid w:val="00430E6F"/>
    <w:rsid w:val="004356F3"/>
    <w:rsid w:val="00443250"/>
    <w:rsid w:val="004532A8"/>
    <w:rsid w:val="00466781"/>
    <w:rsid w:val="004743FF"/>
    <w:rsid w:val="00482228"/>
    <w:rsid w:val="00483BE6"/>
    <w:rsid w:val="00486BF7"/>
    <w:rsid w:val="00492708"/>
    <w:rsid w:val="004A4597"/>
    <w:rsid w:val="004A4FCD"/>
    <w:rsid w:val="004A667F"/>
    <w:rsid w:val="004B2501"/>
    <w:rsid w:val="004B480F"/>
    <w:rsid w:val="004C38B2"/>
    <w:rsid w:val="004C45BD"/>
    <w:rsid w:val="004D2D8E"/>
    <w:rsid w:val="004F2C48"/>
    <w:rsid w:val="00506A7C"/>
    <w:rsid w:val="00517490"/>
    <w:rsid w:val="005220A4"/>
    <w:rsid w:val="00530170"/>
    <w:rsid w:val="00532110"/>
    <w:rsid w:val="00540018"/>
    <w:rsid w:val="00543027"/>
    <w:rsid w:val="0055104F"/>
    <w:rsid w:val="00552382"/>
    <w:rsid w:val="00553F7E"/>
    <w:rsid w:val="0056076E"/>
    <w:rsid w:val="00562212"/>
    <w:rsid w:val="00562EFB"/>
    <w:rsid w:val="0057185B"/>
    <w:rsid w:val="005810BC"/>
    <w:rsid w:val="00584AC5"/>
    <w:rsid w:val="0058533A"/>
    <w:rsid w:val="00587455"/>
    <w:rsid w:val="00590FF1"/>
    <w:rsid w:val="00593079"/>
    <w:rsid w:val="005A218A"/>
    <w:rsid w:val="005A48A4"/>
    <w:rsid w:val="005B10BB"/>
    <w:rsid w:val="005B696F"/>
    <w:rsid w:val="005C14CE"/>
    <w:rsid w:val="005D2760"/>
    <w:rsid w:val="005D3C5F"/>
    <w:rsid w:val="005D6B77"/>
    <w:rsid w:val="005E0560"/>
    <w:rsid w:val="005E1527"/>
    <w:rsid w:val="00620157"/>
    <w:rsid w:val="00624421"/>
    <w:rsid w:val="00626EA7"/>
    <w:rsid w:val="00650407"/>
    <w:rsid w:val="00651D24"/>
    <w:rsid w:val="0065325C"/>
    <w:rsid w:val="0066036F"/>
    <w:rsid w:val="006622F2"/>
    <w:rsid w:val="00673B9C"/>
    <w:rsid w:val="006759A2"/>
    <w:rsid w:val="00683D55"/>
    <w:rsid w:val="006A5BEE"/>
    <w:rsid w:val="006B391F"/>
    <w:rsid w:val="006B479F"/>
    <w:rsid w:val="006C01E2"/>
    <w:rsid w:val="006C022C"/>
    <w:rsid w:val="006C60BD"/>
    <w:rsid w:val="006E0222"/>
    <w:rsid w:val="006E571F"/>
    <w:rsid w:val="006E657D"/>
    <w:rsid w:val="006F7657"/>
    <w:rsid w:val="00702016"/>
    <w:rsid w:val="00702B60"/>
    <w:rsid w:val="00705D53"/>
    <w:rsid w:val="00727E36"/>
    <w:rsid w:val="007346DF"/>
    <w:rsid w:val="0073481A"/>
    <w:rsid w:val="00734CF1"/>
    <w:rsid w:val="007453B8"/>
    <w:rsid w:val="00751E9F"/>
    <w:rsid w:val="00753397"/>
    <w:rsid w:val="00754AF3"/>
    <w:rsid w:val="00761F1D"/>
    <w:rsid w:val="007651FB"/>
    <w:rsid w:val="00765453"/>
    <w:rsid w:val="0077563E"/>
    <w:rsid w:val="00792A9A"/>
    <w:rsid w:val="00792D3C"/>
    <w:rsid w:val="007A111C"/>
    <w:rsid w:val="007C6478"/>
    <w:rsid w:val="007E4CB7"/>
    <w:rsid w:val="007E5664"/>
    <w:rsid w:val="007E7272"/>
    <w:rsid w:val="007F15DA"/>
    <w:rsid w:val="007F27D4"/>
    <w:rsid w:val="00807861"/>
    <w:rsid w:val="00811AD7"/>
    <w:rsid w:val="00812622"/>
    <w:rsid w:val="0081674F"/>
    <w:rsid w:val="0082188A"/>
    <w:rsid w:val="00825A53"/>
    <w:rsid w:val="00831212"/>
    <w:rsid w:val="00842F0C"/>
    <w:rsid w:val="00850665"/>
    <w:rsid w:val="00852F79"/>
    <w:rsid w:val="008655A9"/>
    <w:rsid w:val="00867201"/>
    <w:rsid w:val="008831A9"/>
    <w:rsid w:val="00885F56"/>
    <w:rsid w:val="008A35B5"/>
    <w:rsid w:val="008B7995"/>
    <w:rsid w:val="008C1C08"/>
    <w:rsid w:val="008C39C0"/>
    <w:rsid w:val="008C3F63"/>
    <w:rsid w:val="008C586D"/>
    <w:rsid w:val="008C6AED"/>
    <w:rsid w:val="008D4CFF"/>
    <w:rsid w:val="008D6CD9"/>
    <w:rsid w:val="008F0CE8"/>
    <w:rsid w:val="00903CD0"/>
    <w:rsid w:val="00904715"/>
    <w:rsid w:val="00912562"/>
    <w:rsid w:val="00915086"/>
    <w:rsid w:val="00920F5B"/>
    <w:rsid w:val="00924ED6"/>
    <w:rsid w:val="0093260C"/>
    <w:rsid w:val="00936BD3"/>
    <w:rsid w:val="009467D2"/>
    <w:rsid w:val="009472B1"/>
    <w:rsid w:val="009505D4"/>
    <w:rsid w:val="00950CEA"/>
    <w:rsid w:val="00957295"/>
    <w:rsid w:val="00966FB5"/>
    <w:rsid w:val="00970274"/>
    <w:rsid w:val="00980916"/>
    <w:rsid w:val="00994CAC"/>
    <w:rsid w:val="009A380C"/>
    <w:rsid w:val="009A57CC"/>
    <w:rsid w:val="009B136C"/>
    <w:rsid w:val="009B63CD"/>
    <w:rsid w:val="009C3361"/>
    <w:rsid w:val="009C41B7"/>
    <w:rsid w:val="009D2599"/>
    <w:rsid w:val="009D5C39"/>
    <w:rsid w:val="009D7B4D"/>
    <w:rsid w:val="009E1368"/>
    <w:rsid w:val="009E1599"/>
    <w:rsid w:val="009E2E08"/>
    <w:rsid w:val="009E5D59"/>
    <w:rsid w:val="009F3DB6"/>
    <w:rsid w:val="00A0722C"/>
    <w:rsid w:val="00A17F1B"/>
    <w:rsid w:val="00A23251"/>
    <w:rsid w:val="00A23F21"/>
    <w:rsid w:val="00A42788"/>
    <w:rsid w:val="00A448C0"/>
    <w:rsid w:val="00A572B3"/>
    <w:rsid w:val="00A61115"/>
    <w:rsid w:val="00A63B74"/>
    <w:rsid w:val="00A74E99"/>
    <w:rsid w:val="00A77B35"/>
    <w:rsid w:val="00A820FF"/>
    <w:rsid w:val="00A83EFF"/>
    <w:rsid w:val="00A923B4"/>
    <w:rsid w:val="00AA465B"/>
    <w:rsid w:val="00AD3F03"/>
    <w:rsid w:val="00AE3D33"/>
    <w:rsid w:val="00B079D6"/>
    <w:rsid w:val="00B10131"/>
    <w:rsid w:val="00B21EA8"/>
    <w:rsid w:val="00B25EF2"/>
    <w:rsid w:val="00B33CA5"/>
    <w:rsid w:val="00B33EEE"/>
    <w:rsid w:val="00B43646"/>
    <w:rsid w:val="00B4606F"/>
    <w:rsid w:val="00B54DE7"/>
    <w:rsid w:val="00B572C5"/>
    <w:rsid w:val="00B6056B"/>
    <w:rsid w:val="00B62BEE"/>
    <w:rsid w:val="00B64E43"/>
    <w:rsid w:val="00B64FC0"/>
    <w:rsid w:val="00B74E59"/>
    <w:rsid w:val="00B91444"/>
    <w:rsid w:val="00B95EEA"/>
    <w:rsid w:val="00B979FB"/>
    <w:rsid w:val="00BA0F34"/>
    <w:rsid w:val="00BA70DD"/>
    <w:rsid w:val="00BB647D"/>
    <w:rsid w:val="00BE52BE"/>
    <w:rsid w:val="00BF0781"/>
    <w:rsid w:val="00BF3805"/>
    <w:rsid w:val="00BF6681"/>
    <w:rsid w:val="00BF69BA"/>
    <w:rsid w:val="00C00A74"/>
    <w:rsid w:val="00C02925"/>
    <w:rsid w:val="00C02943"/>
    <w:rsid w:val="00C03815"/>
    <w:rsid w:val="00C04605"/>
    <w:rsid w:val="00C06A9A"/>
    <w:rsid w:val="00C073A9"/>
    <w:rsid w:val="00C0756C"/>
    <w:rsid w:val="00C11DB2"/>
    <w:rsid w:val="00C156CE"/>
    <w:rsid w:val="00C40CE0"/>
    <w:rsid w:val="00C435AC"/>
    <w:rsid w:val="00C551F8"/>
    <w:rsid w:val="00C67CD7"/>
    <w:rsid w:val="00C76E79"/>
    <w:rsid w:val="00C811DE"/>
    <w:rsid w:val="00C92184"/>
    <w:rsid w:val="00C95947"/>
    <w:rsid w:val="00C97800"/>
    <w:rsid w:val="00CA0C4B"/>
    <w:rsid w:val="00CA21DE"/>
    <w:rsid w:val="00CA79E4"/>
    <w:rsid w:val="00CB0AD5"/>
    <w:rsid w:val="00CB2E30"/>
    <w:rsid w:val="00CB59E9"/>
    <w:rsid w:val="00CB5FA7"/>
    <w:rsid w:val="00CC7DEF"/>
    <w:rsid w:val="00CD3EEB"/>
    <w:rsid w:val="00CD5EEB"/>
    <w:rsid w:val="00CD6DA5"/>
    <w:rsid w:val="00CE5CE1"/>
    <w:rsid w:val="00D01B5F"/>
    <w:rsid w:val="00D11686"/>
    <w:rsid w:val="00D14CAC"/>
    <w:rsid w:val="00D20D84"/>
    <w:rsid w:val="00D256EF"/>
    <w:rsid w:val="00D352FE"/>
    <w:rsid w:val="00D425A9"/>
    <w:rsid w:val="00D475F0"/>
    <w:rsid w:val="00D513D4"/>
    <w:rsid w:val="00D729D3"/>
    <w:rsid w:val="00D73468"/>
    <w:rsid w:val="00D830CE"/>
    <w:rsid w:val="00D84E60"/>
    <w:rsid w:val="00D90440"/>
    <w:rsid w:val="00D94A3D"/>
    <w:rsid w:val="00D96F53"/>
    <w:rsid w:val="00DA0D06"/>
    <w:rsid w:val="00DA494B"/>
    <w:rsid w:val="00DA6E55"/>
    <w:rsid w:val="00DD03E1"/>
    <w:rsid w:val="00DE24F9"/>
    <w:rsid w:val="00DF0DD3"/>
    <w:rsid w:val="00DF2604"/>
    <w:rsid w:val="00E104CC"/>
    <w:rsid w:val="00E27C60"/>
    <w:rsid w:val="00E34261"/>
    <w:rsid w:val="00E34E60"/>
    <w:rsid w:val="00E3762B"/>
    <w:rsid w:val="00E44542"/>
    <w:rsid w:val="00E5001B"/>
    <w:rsid w:val="00EA2A5C"/>
    <w:rsid w:val="00EA722C"/>
    <w:rsid w:val="00EB1CB2"/>
    <w:rsid w:val="00EB609D"/>
    <w:rsid w:val="00EB7D4B"/>
    <w:rsid w:val="00EC0EB3"/>
    <w:rsid w:val="00ED5352"/>
    <w:rsid w:val="00EF76D6"/>
    <w:rsid w:val="00F06461"/>
    <w:rsid w:val="00F1111D"/>
    <w:rsid w:val="00F11325"/>
    <w:rsid w:val="00F1245D"/>
    <w:rsid w:val="00F23F41"/>
    <w:rsid w:val="00F328C4"/>
    <w:rsid w:val="00F44AB7"/>
    <w:rsid w:val="00F47943"/>
    <w:rsid w:val="00F52267"/>
    <w:rsid w:val="00F552B5"/>
    <w:rsid w:val="00F67887"/>
    <w:rsid w:val="00F67EB8"/>
    <w:rsid w:val="00F71B8E"/>
    <w:rsid w:val="00F81B66"/>
    <w:rsid w:val="00F86BC6"/>
    <w:rsid w:val="00F945B2"/>
    <w:rsid w:val="00F97EB4"/>
    <w:rsid w:val="00FA2974"/>
    <w:rsid w:val="00FA56FB"/>
    <w:rsid w:val="00FB383E"/>
    <w:rsid w:val="00FC7ED9"/>
    <w:rsid w:val="00FD76AE"/>
    <w:rsid w:val="00FE412B"/>
    <w:rsid w:val="00FF06B6"/>
    <w:rsid w:val="00FF10D0"/>
    <w:rsid w:val="00FF18BC"/>
    <w:rsid w:val="00FF628B"/>
    <w:rsid w:val="00FF6A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DFC7AA5"/>
  <w15:chartTrackingRefBased/>
  <w15:docId w15:val="{3C7F7355-12A1-4062-8220-587EB72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78" w:lineRule="auto"/>
    </w:pPr>
    <w:rPr>
      <w:kern w:val="2"/>
      <w:sz w:val="24"/>
      <w:szCs w:val="21"/>
      <w:lang w:eastAsia="en-US"/>
    </w:rPr>
  </w:style>
  <w:style w:type="paragraph" w:styleId="Cmsor1">
    <w:name w:val="heading 1"/>
    <w:basedOn w:val="Norml"/>
    <w:next w:val="Norml"/>
    <w:link w:val="Cmsor1Char"/>
    <w:uiPriority w:val="9"/>
    <w:qFormat/>
    <w:rsid w:val="00936BD3"/>
    <w:pPr>
      <w:keepNext/>
      <w:keepLines/>
      <w:spacing w:before="360" w:after="80"/>
      <w:outlineLvl w:val="0"/>
    </w:pPr>
    <w:rPr>
      <w:rFonts w:ascii="Calibri Light" w:eastAsia="Times New Roman" w:hAnsi="Calibri Light"/>
      <w:color w:val="2F5496"/>
      <w:sz w:val="40"/>
      <w:szCs w:val="36"/>
    </w:rPr>
  </w:style>
  <w:style w:type="paragraph" w:styleId="Cmsor2">
    <w:name w:val="heading 2"/>
    <w:basedOn w:val="Norml"/>
    <w:next w:val="Norml"/>
    <w:link w:val="Cmsor2Char"/>
    <w:uiPriority w:val="9"/>
    <w:semiHidden/>
    <w:unhideWhenUsed/>
    <w:qFormat/>
    <w:rsid w:val="00936BD3"/>
    <w:pPr>
      <w:keepNext/>
      <w:keepLines/>
      <w:spacing w:before="160" w:after="80"/>
      <w:outlineLvl w:val="1"/>
    </w:pPr>
    <w:rPr>
      <w:rFonts w:ascii="Calibri Light" w:eastAsia="Times New Roman" w:hAnsi="Calibri Light"/>
      <w:color w:val="2F5496"/>
      <w:sz w:val="32"/>
      <w:szCs w:val="29"/>
    </w:rPr>
  </w:style>
  <w:style w:type="paragraph" w:styleId="Cmsor3">
    <w:name w:val="heading 3"/>
    <w:basedOn w:val="Norml"/>
    <w:next w:val="Norml"/>
    <w:link w:val="Cmsor3Char"/>
    <w:uiPriority w:val="9"/>
    <w:semiHidden/>
    <w:unhideWhenUsed/>
    <w:qFormat/>
    <w:rsid w:val="00936BD3"/>
    <w:pPr>
      <w:keepNext/>
      <w:keepLines/>
      <w:spacing w:before="160" w:after="80"/>
      <w:outlineLvl w:val="2"/>
    </w:pPr>
    <w:rPr>
      <w:rFonts w:eastAsia="Times New Roman"/>
      <w:color w:val="2F5496"/>
      <w:sz w:val="28"/>
      <w:szCs w:val="25"/>
    </w:rPr>
  </w:style>
  <w:style w:type="paragraph" w:styleId="Cmsor4">
    <w:name w:val="heading 4"/>
    <w:basedOn w:val="Norml"/>
    <w:next w:val="Norml"/>
    <w:link w:val="Cmsor4Char"/>
    <w:uiPriority w:val="9"/>
    <w:semiHidden/>
    <w:unhideWhenUsed/>
    <w:qFormat/>
    <w:rsid w:val="00936BD3"/>
    <w:pPr>
      <w:keepNext/>
      <w:keepLines/>
      <w:spacing w:before="80" w:after="40"/>
      <w:outlineLvl w:val="3"/>
    </w:pPr>
    <w:rPr>
      <w:rFonts w:eastAsia="Times New Roman"/>
      <w:i/>
      <w:iCs/>
      <w:color w:val="2F5496"/>
    </w:rPr>
  </w:style>
  <w:style w:type="paragraph" w:styleId="Cmsor5">
    <w:name w:val="heading 5"/>
    <w:basedOn w:val="Norml"/>
    <w:next w:val="Norml"/>
    <w:link w:val="Cmsor5Char"/>
    <w:uiPriority w:val="9"/>
    <w:semiHidden/>
    <w:unhideWhenUsed/>
    <w:qFormat/>
    <w:rsid w:val="00936BD3"/>
    <w:pPr>
      <w:keepNext/>
      <w:keepLines/>
      <w:spacing w:before="80" w:after="40"/>
      <w:outlineLvl w:val="4"/>
    </w:pPr>
    <w:rPr>
      <w:rFonts w:eastAsia="Times New Roman"/>
      <w:color w:val="2F5496"/>
    </w:rPr>
  </w:style>
  <w:style w:type="paragraph" w:styleId="Cmsor6">
    <w:name w:val="heading 6"/>
    <w:basedOn w:val="Norml"/>
    <w:next w:val="Norml"/>
    <w:link w:val="Cmsor6Char"/>
    <w:uiPriority w:val="9"/>
    <w:semiHidden/>
    <w:unhideWhenUsed/>
    <w:qFormat/>
    <w:rsid w:val="00936BD3"/>
    <w:pPr>
      <w:keepNext/>
      <w:keepLines/>
      <w:spacing w:before="40" w:after="0"/>
      <w:outlineLvl w:val="5"/>
    </w:pPr>
    <w:rPr>
      <w:rFonts w:eastAsia="Times New Roman"/>
      <w:i/>
      <w:iCs/>
      <w:color w:val="595959"/>
    </w:rPr>
  </w:style>
  <w:style w:type="paragraph" w:styleId="Cmsor7">
    <w:name w:val="heading 7"/>
    <w:basedOn w:val="Norml"/>
    <w:next w:val="Norml"/>
    <w:link w:val="Cmsor7Char"/>
    <w:uiPriority w:val="9"/>
    <w:semiHidden/>
    <w:unhideWhenUsed/>
    <w:qFormat/>
    <w:rsid w:val="00936BD3"/>
    <w:pPr>
      <w:keepNext/>
      <w:keepLines/>
      <w:spacing w:before="40" w:after="0"/>
      <w:outlineLvl w:val="6"/>
    </w:pPr>
    <w:rPr>
      <w:rFonts w:eastAsia="Times New Roman"/>
      <w:color w:val="595959"/>
    </w:rPr>
  </w:style>
  <w:style w:type="paragraph" w:styleId="Cmsor8">
    <w:name w:val="heading 8"/>
    <w:basedOn w:val="Norml"/>
    <w:next w:val="Norml"/>
    <w:link w:val="Cmsor8Char"/>
    <w:uiPriority w:val="9"/>
    <w:semiHidden/>
    <w:unhideWhenUsed/>
    <w:qFormat/>
    <w:rsid w:val="00936BD3"/>
    <w:pPr>
      <w:keepNext/>
      <w:keepLines/>
      <w:spacing w:after="0"/>
      <w:outlineLvl w:val="7"/>
    </w:pPr>
    <w:rPr>
      <w:rFonts w:eastAsia="Times New Roman"/>
      <w:i/>
      <w:iCs/>
      <w:color w:val="272727"/>
    </w:rPr>
  </w:style>
  <w:style w:type="paragraph" w:styleId="Cmsor9">
    <w:name w:val="heading 9"/>
    <w:basedOn w:val="Norml"/>
    <w:next w:val="Norml"/>
    <w:link w:val="Cmsor9Char"/>
    <w:uiPriority w:val="9"/>
    <w:semiHidden/>
    <w:unhideWhenUsed/>
    <w:qFormat/>
    <w:rsid w:val="00936BD3"/>
    <w:pPr>
      <w:keepNext/>
      <w:keepLines/>
      <w:spacing w:after="0"/>
      <w:outlineLvl w:val="8"/>
    </w:pPr>
    <w:rPr>
      <w:rFonts w:eastAsia="Times New Roman"/>
      <w:color w:val="2727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936BD3"/>
    <w:rPr>
      <w:rFonts w:ascii="Calibri Light" w:eastAsia="Times New Roman" w:hAnsi="Calibri Light" w:cs="Mangal"/>
      <w:color w:val="2F5496"/>
      <w:sz w:val="40"/>
      <w:szCs w:val="36"/>
    </w:rPr>
  </w:style>
  <w:style w:type="character" w:customStyle="1" w:styleId="Cmsor2Char">
    <w:name w:val="Címsor 2 Char"/>
    <w:link w:val="Cmsor2"/>
    <w:uiPriority w:val="9"/>
    <w:semiHidden/>
    <w:rsid w:val="00936BD3"/>
    <w:rPr>
      <w:rFonts w:ascii="Calibri Light" w:eastAsia="Times New Roman" w:hAnsi="Calibri Light" w:cs="Mangal"/>
      <w:color w:val="2F5496"/>
      <w:sz w:val="32"/>
      <w:szCs w:val="29"/>
    </w:rPr>
  </w:style>
  <w:style w:type="character" w:customStyle="1" w:styleId="Cmsor3Char">
    <w:name w:val="Címsor 3 Char"/>
    <w:link w:val="Cmsor3"/>
    <w:uiPriority w:val="9"/>
    <w:semiHidden/>
    <w:rsid w:val="00936BD3"/>
    <w:rPr>
      <w:rFonts w:eastAsia="Times New Roman" w:cs="Mangal"/>
      <w:color w:val="2F5496"/>
      <w:sz w:val="28"/>
      <w:szCs w:val="25"/>
    </w:rPr>
  </w:style>
  <w:style w:type="character" w:customStyle="1" w:styleId="Cmsor4Char">
    <w:name w:val="Címsor 4 Char"/>
    <w:link w:val="Cmsor4"/>
    <w:uiPriority w:val="9"/>
    <w:semiHidden/>
    <w:rsid w:val="00936BD3"/>
    <w:rPr>
      <w:rFonts w:eastAsia="Times New Roman" w:cs="Mangal"/>
      <w:i/>
      <w:iCs/>
      <w:color w:val="2F5496"/>
    </w:rPr>
  </w:style>
  <w:style w:type="character" w:customStyle="1" w:styleId="Cmsor5Char">
    <w:name w:val="Címsor 5 Char"/>
    <w:link w:val="Cmsor5"/>
    <w:uiPriority w:val="9"/>
    <w:semiHidden/>
    <w:rsid w:val="00936BD3"/>
    <w:rPr>
      <w:rFonts w:eastAsia="Times New Roman" w:cs="Mangal"/>
      <w:color w:val="2F5496"/>
    </w:rPr>
  </w:style>
  <w:style w:type="character" w:customStyle="1" w:styleId="Cmsor6Char">
    <w:name w:val="Címsor 6 Char"/>
    <w:link w:val="Cmsor6"/>
    <w:uiPriority w:val="9"/>
    <w:semiHidden/>
    <w:rsid w:val="00936BD3"/>
    <w:rPr>
      <w:rFonts w:eastAsia="Times New Roman" w:cs="Mangal"/>
      <w:i/>
      <w:iCs/>
      <w:color w:val="595959"/>
    </w:rPr>
  </w:style>
  <w:style w:type="character" w:customStyle="1" w:styleId="Cmsor7Char">
    <w:name w:val="Címsor 7 Char"/>
    <w:link w:val="Cmsor7"/>
    <w:uiPriority w:val="9"/>
    <w:semiHidden/>
    <w:rsid w:val="00936BD3"/>
    <w:rPr>
      <w:rFonts w:eastAsia="Times New Roman" w:cs="Mangal"/>
      <w:color w:val="595959"/>
    </w:rPr>
  </w:style>
  <w:style w:type="character" w:customStyle="1" w:styleId="Cmsor8Char">
    <w:name w:val="Címsor 8 Char"/>
    <w:link w:val="Cmsor8"/>
    <w:uiPriority w:val="9"/>
    <w:semiHidden/>
    <w:rsid w:val="00936BD3"/>
    <w:rPr>
      <w:rFonts w:eastAsia="Times New Roman" w:cs="Mangal"/>
      <w:i/>
      <w:iCs/>
      <w:color w:val="272727"/>
    </w:rPr>
  </w:style>
  <w:style w:type="character" w:customStyle="1" w:styleId="Cmsor9Char">
    <w:name w:val="Címsor 9 Char"/>
    <w:link w:val="Cmsor9"/>
    <w:uiPriority w:val="9"/>
    <w:semiHidden/>
    <w:rsid w:val="00936BD3"/>
    <w:rPr>
      <w:rFonts w:eastAsia="Times New Roman" w:cs="Mangal"/>
      <w:color w:val="272727"/>
    </w:rPr>
  </w:style>
  <w:style w:type="paragraph" w:styleId="Cm">
    <w:name w:val="Title"/>
    <w:basedOn w:val="Norml"/>
    <w:next w:val="Norml"/>
    <w:link w:val="CmChar"/>
    <w:uiPriority w:val="10"/>
    <w:qFormat/>
    <w:rsid w:val="00936BD3"/>
    <w:pPr>
      <w:spacing w:after="80" w:line="240" w:lineRule="auto"/>
      <w:contextualSpacing/>
    </w:pPr>
    <w:rPr>
      <w:rFonts w:ascii="Calibri Light" w:eastAsia="Times New Roman" w:hAnsi="Calibri Light"/>
      <w:spacing w:val="-10"/>
      <w:kern w:val="28"/>
      <w:sz w:val="56"/>
      <w:szCs w:val="50"/>
    </w:rPr>
  </w:style>
  <w:style w:type="character" w:customStyle="1" w:styleId="CmChar">
    <w:name w:val="Cím Char"/>
    <w:link w:val="Cm"/>
    <w:uiPriority w:val="10"/>
    <w:rsid w:val="00936BD3"/>
    <w:rPr>
      <w:rFonts w:ascii="Calibri Light" w:eastAsia="Times New Roman" w:hAnsi="Calibri Light" w:cs="Mangal"/>
      <w:spacing w:val="-10"/>
      <w:kern w:val="28"/>
      <w:sz w:val="56"/>
      <w:szCs w:val="50"/>
    </w:rPr>
  </w:style>
  <w:style w:type="paragraph" w:styleId="Alcm">
    <w:name w:val="Subtitle"/>
    <w:basedOn w:val="Norml"/>
    <w:next w:val="Norml"/>
    <w:link w:val="AlcmChar"/>
    <w:uiPriority w:val="11"/>
    <w:qFormat/>
    <w:rsid w:val="00936BD3"/>
    <w:pPr>
      <w:numPr>
        <w:ilvl w:val="1"/>
      </w:numPr>
    </w:pPr>
    <w:rPr>
      <w:rFonts w:eastAsia="Times New Roman"/>
      <w:color w:val="595959"/>
      <w:spacing w:val="15"/>
      <w:sz w:val="28"/>
      <w:szCs w:val="25"/>
    </w:rPr>
  </w:style>
  <w:style w:type="character" w:customStyle="1" w:styleId="AlcmChar">
    <w:name w:val="Alcím Char"/>
    <w:link w:val="Alcm"/>
    <w:uiPriority w:val="11"/>
    <w:rsid w:val="00936BD3"/>
    <w:rPr>
      <w:rFonts w:eastAsia="Times New Roman" w:cs="Mangal"/>
      <w:color w:val="595959"/>
      <w:spacing w:val="15"/>
      <w:sz w:val="28"/>
      <w:szCs w:val="25"/>
    </w:rPr>
  </w:style>
  <w:style w:type="paragraph" w:styleId="Idzet">
    <w:name w:val="Quote"/>
    <w:basedOn w:val="Norml"/>
    <w:next w:val="Norml"/>
    <w:link w:val="IdzetChar"/>
    <w:uiPriority w:val="29"/>
    <w:qFormat/>
    <w:rsid w:val="00936BD3"/>
    <w:pPr>
      <w:spacing w:before="160"/>
      <w:jc w:val="center"/>
    </w:pPr>
    <w:rPr>
      <w:i/>
      <w:iCs/>
      <w:color w:val="404040"/>
    </w:rPr>
  </w:style>
  <w:style w:type="character" w:customStyle="1" w:styleId="IdzetChar">
    <w:name w:val="Idézet Char"/>
    <w:link w:val="Idzet"/>
    <w:uiPriority w:val="29"/>
    <w:rsid w:val="00936BD3"/>
    <w:rPr>
      <w:i/>
      <w:iCs/>
      <w:color w:val="404040"/>
    </w:rPr>
  </w:style>
  <w:style w:type="paragraph" w:styleId="Listaszerbekezds">
    <w:name w:val="List Paragraph"/>
    <w:basedOn w:val="Norml"/>
    <w:uiPriority w:val="34"/>
    <w:qFormat/>
    <w:rsid w:val="00936BD3"/>
    <w:pPr>
      <w:ind w:left="720"/>
      <w:contextualSpacing/>
    </w:pPr>
  </w:style>
  <w:style w:type="character" w:styleId="Erskiemels">
    <w:name w:val="Intense Emphasis"/>
    <w:uiPriority w:val="21"/>
    <w:qFormat/>
    <w:rsid w:val="00936BD3"/>
    <w:rPr>
      <w:i/>
      <w:iCs/>
      <w:color w:val="2F5496"/>
    </w:rPr>
  </w:style>
  <w:style w:type="paragraph" w:styleId="Kiemeltidzet">
    <w:name w:val="Intense Quote"/>
    <w:basedOn w:val="Norml"/>
    <w:next w:val="Norml"/>
    <w:link w:val="KiemeltidzetChar"/>
    <w:uiPriority w:val="30"/>
    <w:qFormat/>
    <w:rsid w:val="00936BD3"/>
    <w:pPr>
      <w:pBdr>
        <w:top w:val="single" w:sz="4" w:space="10" w:color="2F5496"/>
        <w:bottom w:val="single" w:sz="4" w:space="10" w:color="2F5496"/>
      </w:pBdr>
      <w:spacing w:before="360" w:after="360"/>
      <w:ind w:left="864" w:right="864"/>
      <w:jc w:val="center"/>
    </w:pPr>
    <w:rPr>
      <w:i/>
      <w:iCs/>
      <w:color w:val="2F5496"/>
    </w:rPr>
  </w:style>
  <w:style w:type="character" w:customStyle="1" w:styleId="KiemeltidzetChar">
    <w:name w:val="Kiemelt idézet Char"/>
    <w:link w:val="Kiemeltidzet"/>
    <w:uiPriority w:val="30"/>
    <w:rsid w:val="00936BD3"/>
    <w:rPr>
      <w:i/>
      <w:iCs/>
      <w:color w:val="2F5496"/>
    </w:rPr>
  </w:style>
  <w:style w:type="character" w:styleId="Ershivatkozs">
    <w:name w:val="Intense Reference"/>
    <w:uiPriority w:val="32"/>
    <w:qFormat/>
    <w:rsid w:val="00936BD3"/>
    <w:rPr>
      <w:b/>
      <w:bCs/>
      <w:smallCaps/>
      <w:color w:val="2F5496"/>
      <w:spacing w:val="5"/>
    </w:rPr>
  </w:style>
  <w:style w:type="character" w:styleId="Helyrzszveg">
    <w:name w:val="Placeholder Text"/>
    <w:uiPriority w:val="99"/>
    <w:semiHidden/>
    <w:rsid w:val="00F06461"/>
    <w:rPr>
      <w:color w:val="666666"/>
    </w:rPr>
  </w:style>
  <w:style w:type="paragraph" w:styleId="NormlWeb">
    <w:name w:val="Normal (Web)"/>
    <w:basedOn w:val="Norml"/>
    <w:uiPriority w:val="99"/>
    <w:unhideWhenUsed/>
    <w:rsid w:val="00CD5EEB"/>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customStyle="1" w:styleId="katex-mathml">
    <w:name w:val="katex-mathml"/>
    <w:basedOn w:val="Bekezdsalapbettpusa"/>
    <w:rsid w:val="00CD5EEB"/>
  </w:style>
  <w:style w:type="character" w:customStyle="1" w:styleId="mord">
    <w:name w:val="mord"/>
    <w:basedOn w:val="Bekezdsalapbettpusa"/>
    <w:rsid w:val="00CD5EEB"/>
  </w:style>
  <w:style w:type="character" w:customStyle="1" w:styleId="vlist-s">
    <w:name w:val="vlist-s"/>
    <w:basedOn w:val="Bekezdsalapbettpusa"/>
    <w:rsid w:val="00CD5EEB"/>
  </w:style>
  <w:style w:type="character" w:customStyle="1" w:styleId="mop">
    <w:name w:val="mop"/>
    <w:basedOn w:val="Bekezdsalapbettpusa"/>
    <w:rsid w:val="00CD5EEB"/>
  </w:style>
  <w:style w:type="character" w:styleId="Kiemels2">
    <w:name w:val="Strong"/>
    <w:uiPriority w:val="22"/>
    <w:qFormat/>
    <w:rsid w:val="00F47943"/>
    <w:rPr>
      <w:b/>
      <w:bCs/>
    </w:rPr>
  </w:style>
  <w:style w:type="character" w:customStyle="1" w:styleId="mbin">
    <w:name w:val="mbin"/>
    <w:basedOn w:val="Bekezdsalapbettpusa"/>
    <w:rsid w:val="00B64E43"/>
  </w:style>
  <w:style w:type="character" w:styleId="Kiemels">
    <w:name w:val="Emphasis"/>
    <w:uiPriority w:val="20"/>
    <w:qFormat/>
    <w:rsid w:val="00D352FE"/>
    <w:rPr>
      <w:i/>
      <w:iCs/>
    </w:rPr>
  </w:style>
  <w:style w:type="character" w:styleId="Hiperhivatkozs">
    <w:name w:val="Hyperlink"/>
    <w:uiPriority w:val="99"/>
    <w:unhideWhenUsed/>
    <w:rsid w:val="00E5001B"/>
    <w:rPr>
      <w:color w:val="0563C1"/>
      <w:u w:val="single"/>
    </w:rPr>
  </w:style>
  <w:style w:type="character" w:styleId="Jegyzethivatkozs">
    <w:name w:val="annotation reference"/>
    <w:uiPriority w:val="99"/>
    <w:semiHidden/>
    <w:unhideWhenUsed/>
    <w:rsid w:val="000339B4"/>
    <w:rPr>
      <w:sz w:val="16"/>
      <w:szCs w:val="16"/>
    </w:rPr>
  </w:style>
  <w:style w:type="paragraph" w:styleId="Jegyzetszveg">
    <w:name w:val="annotation text"/>
    <w:basedOn w:val="Norml"/>
    <w:link w:val="JegyzetszvegChar"/>
    <w:uiPriority w:val="99"/>
    <w:semiHidden/>
    <w:unhideWhenUsed/>
    <w:rsid w:val="000339B4"/>
    <w:pPr>
      <w:spacing w:line="240" w:lineRule="auto"/>
    </w:pPr>
    <w:rPr>
      <w:sz w:val="20"/>
      <w:szCs w:val="18"/>
    </w:rPr>
  </w:style>
  <w:style w:type="character" w:customStyle="1" w:styleId="JegyzetszvegChar">
    <w:name w:val="Jegyzetszöveg Char"/>
    <w:link w:val="Jegyzetszveg"/>
    <w:uiPriority w:val="99"/>
    <w:semiHidden/>
    <w:rsid w:val="000339B4"/>
    <w:rPr>
      <w:sz w:val="20"/>
      <w:szCs w:val="18"/>
    </w:rPr>
  </w:style>
  <w:style w:type="paragraph" w:styleId="Megjegyzstrgya">
    <w:name w:val="annotation subject"/>
    <w:basedOn w:val="Jegyzetszveg"/>
    <w:next w:val="Jegyzetszveg"/>
    <w:link w:val="MegjegyzstrgyaChar"/>
    <w:uiPriority w:val="99"/>
    <w:semiHidden/>
    <w:unhideWhenUsed/>
    <w:rsid w:val="000339B4"/>
    <w:rPr>
      <w:b/>
      <w:bCs/>
    </w:rPr>
  </w:style>
  <w:style w:type="character" w:customStyle="1" w:styleId="MegjegyzstrgyaChar">
    <w:name w:val="Megjegyzés tárgya Char"/>
    <w:link w:val="Megjegyzstrgya"/>
    <w:uiPriority w:val="99"/>
    <w:semiHidden/>
    <w:rsid w:val="000339B4"/>
    <w:rPr>
      <w:b/>
      <w:bCs/>
      <w:sz w:val="20"/>
      <w:szCs w:val="18"/>
    </w:rPr>
  </w:style>
  <w:style w:type="paragraph" w:styleId="lfej">
    <w:name w:val="header"/>
    <w:basedOn w:val="Norml"/>
    <w:link w:val="lfejChar"/>
    <w:uiPriority w:val="99"/>
    <w:unhideWhenUsed/>
    <w:rsid w:val="00D256EF"/>
    <w:pPr>
      <w:tabs>
        <w:tab w:val="center" w:pos="4680"/>
        <w:tab w:val="right" w:pos="9360"/>
      </w:tabs>
      <w:spacing w:after="0" w:line="240" w:lineRule="auto"/>
    </w:pPr>
  </w:style>
  <w:style w:type="character" w:customStyle="1" w:styleId="lfejChar">
    <w:name w:val="Élőfej Char"/>
    <w:basedOn w:val="Bekezdsalapbettpusa"/>
    <w:link w:val="lfej"/>
    <w:uiPriority w:val="99"/>
    <w:rsid w:val="00D256EF"/>
    <w:rPr>
      <w:kern w:val="2"/>
      <w:sz w:val="24"/>
      <w:szCs w:val="21"/>
      <w:lang w:eastAsia="en-US"/>
    </w:rPr>
  </w:style>
  <w:style w:type="paragraph" w:styleId="llb">
    <w:name w:val="footer"/>
    <w:basedOn w:val="Norml"/>
    <w:link w:val="llbChar"/>
    <w:uiPriority w:val="99"/>
    <w:unhideWhenUsed/>
    <w:rsid w:val="00D256EF"/>
    <w:pPr>
      <w:tabs>
        <w:tab w:val="center" w:pos="4680"/>
        <w:tab w:val="right" w:pos="9360"/>
      </w:tabs>
      <w:spacing w:after="0" w:line="240" w:lineRule="auto"/>
    </w:pPr>
  </w:style>
  <w:style w:type="character" w:customStyle="1" w:styleId="llbChar">
    <w:name w:val="Élőláb Char"/>
    <w:basedOn w:val="Bekezdsalapbettpusa"/>
    <w:link w:val="llb"/>
    <w:uiPriority w:val="99"/>
    <w:rsid w:val="00D256EF"/>
    <w:rPr>
      <w:kern w:val="2"/>
      <w:sz w:val="24"/>
      <w:szCs w:val="21"/>
      <w:lang w:eastAsia="en-US"/>
    </w:rPr>
  </w:style>
  <w:style w:type="paragraph" w:styleId="Vltozat">
    <w:name w:val="Revision"/>
    <w:hidden/>
    <w:uiPriority w:val="99"/>
    <w:semiHidden/>
    <w:rsid w:val="00F44AB7"/>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922">
      <w:bodyDiv w:val="1"/>
      <w:marLeft w:val="0"/>
      <w:marRight w:val="0"/>
      <w:marTop w:val="0"/>
      <w:marBottom w:val="0"/>
      <w:divBdr>
        <w:top w:val="none" w:sz="0" w:space="0" w:color="auto"/>
        <w:left w:val="none" w:sz="0" w:space="0" w:color="auto"/>
        <w:bottom w:val="none" w:sz="0" w:space="0" w:color="auto"/>
        <w:right w:val="none" w:sz="0" w:space="0" w:color="auto"/>
      </w:divBdr>
    </w:div>
    <w:div w:id="16005631">
      <w:bodyDiv w:val="1"/>
      <w:marLeft w:val="0"/>
      <w:marRight w:val="0"/>
      <w:marTop w:val="0"/>
      <w:marBottom w:val="0"/>
      <w:divBdr>
        <w:top w:val="none" w:sz="0" w:space="0" w:color="auto"/>
        <w:left w:val="none" w:sz="0" w:space="0" w:color="auto"/>
        <w:bottom w:val="none" w:sz="0" w:space="0" w:color="auto"/>
        <w:right w:val="none" w:sz="0" w:space="0" w:color="auto"/>
      </w:divBdr>
    </w:div>
    <w:div w:id="16127656">
      <w:bodyDiv w:val="1"/>
      <w:marLeft w:val="0"/>
      <w:marRight w:val="0"/>
      <w:marTop w:val="0"/>
      <w:marBottom w:val="0"/>
      <w:divBdr>
        <w:top w:val="none" w:sz="0" w:space="0" w:color="auto"/>
        <w:left w:val="none" w:sz="0" w:space="0" w:color="auto"/>
        <w:bottom w:val="none" w:sz="0" w:space="0" w:color="auto"/>
        <w:right w:val="none" w:sz="0" w:space="0" w:color="auto"/>
      </w:divBdr>
      <w:divsChild>
        <w:div w:id="113641344">
          <w:marLeft w:val="480"/>
          <w:marRight w:val="0"/>
          <w:marTop w:val="0"/>
          <w:marBottom w:val="0"/>
          <w:divBdr>
            <w:top w:val="none" w:sz="0" w:space="0" w:color="auto"/>
            <w:left w:val="none" w:sz="0" w:space="0" w:color="auto"/>
            <w:bottom w:val="none" w:sz="0" w:space="0" w:color="auto"/>
            <w:right w:val="none" w:sz="0" w:space="0" w:color="auto"/>
          </w:divBdr>
        </w:div>
        <w:div w:id="136534519">
          <w:marLeft w:val="480"/>
          <w:marRight w:val="0"/>
          <w:marTop w:val="0"/>
          <w:marBottom w:val="0"/>
          <w:divBdr>
            <w:top w:val="none" w:sz="0" w:space="0" w:color="auto"/>
            <w:left w:val="none" w:sz="0" w:space="0" w:color="auto"/>
            <w:bottom w:val="none" w:sz="0" w:space="0" w:color="auto"/>
            <w:right w:val="none" w:sz="0" w:space="0" w:color="auto"/>
          </w:divBdr>
        </w:div>
        <w:div w:id="173885560">
          <w:marLeft w:val="480"/>
          <w:marRight w:val="0"/>
          <w:marTop w:val="0"/>
          <w:marBottom w:val="0"/>
          <w:divBdr>
            <w:top w:val="none" w:sz="0" w:space="0" w:color="auto"/>
            <w:left w:val="none" w:sz="0" w:space="0" w:color="auto"/>
            <w:bottom w:val="none" w:sz="0" w:space="0" w:color="auto"/>
            <w:right w:val="none" w:sz="0" w:space="0" w:color="auto"/>
          </w:divBdr>
        </w:div>
        <w:div w:id="316498303">
          <w:marLeft w:val="480"/>
          <w:marRight w:val="0"/>
          <w:marTop w:val="0"/>
          <w:marBottom w:val="0"/>
          <w:divBdr>
            <w:top w:val="none" w:sz="0" w:space="0" w:color="auto"/>
            <w:left w:val="none" w:sz="0" w:space="0" w:color="auto"/>
            <w:bottom w:val="none" w:sz="0" w:space="0" w:color="auto"/>
            <w:right w:val="none" w:sz="0" w:space="0" w:color="auto"/>
          </w:divBdr>
        </w:div>
        <w:div w:id="382677932">
          <w:marLeft w:val="480"/>
          <w:marRight w:val="0"/>
          <w:marTop w:val="0"/>
          <w:marBottom w:val="0"/>
          <w:divBdr>
            <w:top w:val="none" w:sz="0" w:space="0" w:color="auto"/>
            <w:left w:val="none" w:sz="0" w:space="0" w:color="auto"/>
            <w:bottom w:val="none" w:sz="0" w:space="0" w:color="auto"/>
            <w:right w:val="none" w:sz="0" w:space="0" w:color="auto"/>
          </w:divBdr>
        </w:div>
        <w:div w:id="726995198">
          <w:marLeft w:val="480"/>
          <w:marRight w:val="0"/>
          <w:marTop w:val="0"/>
          <w:marBottom w:val="0"/>
          <w:divBdr>
            <w:top w:val="none" w:sz="0" w:space="0" w:color="auto"/>
            <w:left w:val="none" w:sz="0" w:space="0" w:color="auto"/>
            <w:bottom w:val="none" w:sz="0" w:space="0" w:color="auto"/>
            <w:right w:val="none" w:sz="0" w:space="0" w:color="auto"/>
          </w:divBdr>
        </w:div>
        <w:div w:id="765343614">
          <w:marLeft w:val="480"/>
          <w:marRight w:val="0"/>
          <w:marTop w:val="0"/>
          <w:marBottom w:val="0"/>
          <w:divBdr>
            <w:top w:val="none" w:sz="0" w:space="0" w:color="auto"/>
            <w:left w:val="none" w:sz="0" w:space="0" w:color="auto"/>
            <w:bottom w:val="none" w:sz="0" w:space="0" w:color="auto"/>
            <w:right w:val="none" w:sz="0" w:space="0" w:color="auto"/>
          </w:divBdr>
        </w:div>
        <w:div w:id="803619576">
          <w:marLeft w:val="480"/>
          <w:marRight w:val="0"/>
          <w:marTop w:val="0"/>
          <w:marBottom w:val="0"/>
          <w:divBdr>
            <w:top w:val="none" w:sz="0" w:space="0" w:color="auto"/>
            <w:left w:val="none" w:sz="0" w:space="0" w:color="auto"/>
            <w:bottom w:val="none" w:sz="0" w:space="0" w:color="auto"/>
            <w:right w:val="none" w:sz="0" w:space="0" w:color="auto"/>
          </w:divBdr>
        </w:div>
        <w:div w:id="895048423">
          <w:marLeft w:val="480"/>
          <w:marRight w:val="0"/>
          <w:marTop w:val="0"/>
          <w:marBottom w:val="0"/>
          <w:divBdr>
            <w:top w:val="none" w:sz="0" w:space="0" w:color="auto"/>
            <w:left w:val="none" w:sz="0" w:space="0" w:color="auto"/>
            <w:bottom w:val="none" w:sz="0" w:space="0" w:color="auto"/>
            <w:right w:val="none" w:sz="0" w:space="0" w:color="auto"/>
          </w:divBdr>
        </w:div>
        <w:div w:id="946693048">
          <w:marLeft w:val="480"/>
          <w:marRight w:val="0"/>
          <w:marTop w:val="0"/>
          <w:marBottom w:val="0"/>
          <w:divBdr>
            <w:top w:val="none" w:sz="0" w:space="0" w:color="auto"/>
            <w:left w:val="none" w:sz="0" w:space="0" w:color="auto"/>
            <w:bottom w:val="none" w:sz="0" w:space="0" w:color="auto"/>
            <w:right w:val="none" w:sz="0" w:space="0" w:color="auto"/>
          </w:divBdr>
        </w:div>
        <w:div w:id="965162135">
          <w:marLeft w:val="480"/>
          <w:marRight w:val="0"/>
          <w:marTop w:val="0"/>
          <w:marBottom w:val="0"/>
          <w:divBdr>
            <w:top w:val="none" w:sz="0" w:space="0" w:color="auto"/>
            <w:left w:val="none" w:sz="0" w:space="0" w:color="auto"/>
            <w:bottom w:val="none" w:sz="0" w:space="0" w:color="auto"/>
            <w:right w:val="none" w:sz="0" w:space="0" w:color="auto"/>
          </w:divBdr>
        </w:div>
        <w:div w:id="977758263">
          <w:marLeft w:val="480"/>
          <w:marRight w:val="0"/>
          <w:marTop w:val="0"/>
          <w:marBottom w:val="0"/>
          <w:divBdr>
            <w:top w:val="none" w:sz="0" w:space="0" w:color="auto"/>
            <w:left w:val="none" w:sz="0" w:space="0" w:color="auto"/>
            <w:bottom w:val="none" w:sz="0" w:space="0" w:color="auto"/>
            <w:right w:val="none" w:sz="0" w:space="0" w:color="auto"/>
          </w:divBdr>
        </w:div>
        <w:div w:id="1039016207">
          <w:marLeft w:val="480"/>
          <w:marRight w:val="0"/>
          <w:marTop w:val="0"/>
          <w:marBottom w:val="0"/>
          <w:divBdr>
            <w:top w:val="none" w:sz="0" w:space="0" w:color="auto"/>
            <w:left w:val="none" w:sz="0" w:space="0" w:color="auto"/>
            <w:bottom w:val="none" w:sz="0" w:space="0" w:color="auto"/>
            <w:right w:val="none" w:sz="0" w:space="0" w:color="auto"/>
          </w:divBdr>
        </w:div>
        <w:div w:id="1073702043">
          <w:marLeft w:val="480"/>
          <w:marRight w:val="0"/>
          <w:marTop w:val="0"/>
          <w:marBottom w:val="0"/>
          <w:divBdr>
            <w:top w:val="none" w:sz="0" w:space="0" w:color="auto"/>
            <w:left w:val="none" w:sz="0" w:space="0" w:color="auto"/>
            <w:bottom w:val="none" w:sz="0" w:space="0" w:color="auto"/>
            <w:right w:val="none" w:sz="0" w:space="0" w:color="auto"/>
          </w:divBdr>
        </w:div>
        <w:div w:id="1130973192">
          <w:marLeft w:val="480"/>
          <w:marRight w:val="0"/>
          <w:marTop w:val="0"/>
          <w:marBottom w:val="0"/>
          <w:divBdr>
            <w:top w:val="none" w:sz="0" w:space="0" w:color="auto"/>
            <w:left w:val="none" w:sz="0" w:space="0" w:color="auto"/>
            <w:bottom w:val="none" w:sz="0" w:space="0" w:color="auto"/>
            <w:right w:val="none" w:sz="0" w:space="0" w:color="auto"/>
          </w:divBdr>
        </w:div>
        <w:div w:id="1167091484">
          <w:marLeft w:val="480"/>
          <w:marRight w:val="0"/>
          <w:marTop w:val="0"/>
          <w:marBottom w:val="0"/>
          <w:divBdr>
            <w:top w:val="none" w:sz="0" w:space="0" w:color="auto"/>
            <w:left w:val="none" w:sz="0" w:space="0" w:color="auto"/>
            <w:bottom w:val="none" w:sz="0" w:space="0" w:color="auto"/>
            <w:right w:val="none" w:sz="0" w:space="0" w:color="auto"/>
          </w:divBdr>
        </w:div>
        <w:div w:id="1258516784">
          <w:marLeft w:val="480"/>
          <w:marRight w:val="0"/>
          <w:marTop w:val="0"/>
          <w:marBottom w:val="0"/>
          <w:divBdr>
            <w:top w:val="none" w:sz="0" w:space="0" w:color="auto"/>
            <w:left w:val="none" w:sz="0" w:space="0" w:color="auto"/>
            <w:bottom w:val="none" w:sz="0" w:space="0" w:color="auto"/>
            <w:right w:val="none" w:sz="0" w:space="0" w:color="auto"/>
          </w:divBdr>
        </w:div>
        <w:div w:id="1303340712">
          <w:marLeft w:val="480"/>
          <w:marRight w:val="0"/>
          <w:marTop w:val="0"/>
          <w:marBottom w:val="0"/>
          <w:divBdr>
            <w:top w:val="none" w:sz="0" w:space="0" w:color="auto"/>
            <w:left w:val="none" w:sz="0" w:space="0" w:color="auto"/>
            <w:bottom w:val="none" w:sz="0" w:space="0" w:color="auto"/>
            <w:right w:val="none" w:sz="0" w:space="0" w:color="auto"/>
          </w:divBdr>
        </w:div>
        <w:div w:id="1359694180">
          <w:marLeft w:val="480"/>
          <w:marRight w:val="0"/>
          <w:marTop w:val="0"/>
          <w:marBottom w:val="0"/>
          <w:divBdr>
            <w:top w:val="none" w:sz="0" w:space="0" w:color="auto"/>
            <w:left w:val="none" w:sz="0" w:space="0" w:color="auto"/>
            <w:bottom w:val="none" w:sz="0" w:space="0" w:color="auto"/>
            <w:right w:val="none" w:sz="0" w:space="0" w:color="auto"/>
          </w:divBdr>
        </w:div>
        <w:div w:id="1490441611">
          <w:marLeft w:val="480"/>
          <w:marRight w:val="0"/>
          <w:marTop w:val="0"/>
          <w:marBottom w:val="0"/>
          <w:divBdr>
            <w:top w:val="none" w:sz="0" w:space="0" w:color="auto"/>
            <w:left w:val="none" w:sz="0" w:space="0" w:color="auto"/>
            <w:bottom w:val="none" w:sz="0" w:space="0" w:color="auto"/>
            <w:right w:val="none" w:sz="0" w:space="0" w:color="auto"/>
          </w:divBdr>
        </w:div>
        <w:div w:id="1495491966">
          <w:marLeft w:val="480"/>
          <w:marRight w:val="0"/>
          <w:marTop w:val="0"/>
          <w:marBottom w:val="0"/>
          <w:divBdr>
            <w:top w:val="none" w:sz="0" w:space="0" w:color="auto"/>
            <w:left w:val="none" w:sz="0" w:space="0" w:color="auto"/>
            <w:bottom w:val="none" w:sz="0" w:space="0" w:color="auto"/>
            <w:right w:val="none" w:sz="0" w:space="0" w:color="auto"/>
          </w:divBdr>
        </w:div>
        <w:div w:id="1559123657">
          <w:marLeft w:val="480"/>
          <w:marRight w:val="0"/>
          <w:marTop w:val="0"/>
          <w:marBottom w:val="0"/>
          <w:divBdr>
            <w:top w:val="none" w:sz="0" w:space="0" w:color="auto"/>
            <w:left w:val="none" w:sz="0" w:space="0" w:color="auto"/>
            <w:bottom w:val="none" w:sz="0" w:space="0" w:color="auto"/>
            <w:right w:val="none" w:sz="0" w:space="0" w:color="auto"/>
          </w:divBdr>
        </w:div>
        <w:div w:id="1585146323">
          <w:marLeft w:val="480"/>
          <w:marRight w:val="0"/>
          <w:marTop w:val="0"/>
          <w:marBottom w:val="0"/>
          <w:divBdr>
            <w:top w:val="none" w:sz="0" w:space="0" w:color="auto"/>
            <w:left w:val="none" w:sz="0" w:space="0" w:color="auto"/>
            <w:bottom w:val="none" w:sz="0" w:space="0" w:color="auto"/>
            <w:right w:val="none" w:sz="0" w:space="0" w:color="auto"/>
          </w:divBdr>
        </w:div>
        <w:div w:id="1595699821">
          <w:marLeft w:val="480"/>
          <w:marRight w:val="0"/>
          <w:marTop w:val="0"/>
          <w:marBottom w:val="0"/>
          <w:divBdr>
            <w:top w:val="none" w:sz="0" w:space="0" w:color="auto"/>
            <w:left w:val="none" w:sz="0" w:space="0" w:color="auto"/>
            <w:bottom w:val="none" w:sz="0" w:space="0" w:color="auto"/>
            <w:right w:val="none" w:sz="0" w:space="0" w:color="auto"/>
          </w:divBdr>
        </w:div>
        <w:div w:id="1604069092">
          <w:marLeft w:val="480"/>
          <w:marRight w:val="0"/>
          <w:marTop w:val="0"/>
          <w:marBottom w:val="0"/>
          <w:divBdr>
            <w:top w:val="none" w:sz="0" w:space="0" w:color="auto"/>
            <w:left w:val="none" w:sz="0" w:space="0" w:color="auto"/>
            <w:bottom w:val="none" w:sz="0" w:space="0" w:color="auto"/>
            <w:right w:val="none" w:sz="0" w:space="0" w:color="auto"/>
          </w:divBdr>
        </w:div>
        <w:div w:id="1732733922">
          <w:marLeft w:val="480"/>
          <w:marRight w:val="0"/>
          <w:marTop w:val="0"/>
          <w:marBottom w:val="0"/>
          <w:divBdr>
            <w:top w:val="none" w:sz="0" w:space="0" w:color="auto"/>
            <w:left w:val="none" w:sz="0" w:space="0" w:color="auto"/>
            <w:bottom w:val="none" w:sz="0" w:space="0" w:color="auto"/>
            <w:right w:val="none" w:sz="0" w:space="0" w:color="auto"/>
          </w:divBdr>
        </w:div>
        <w:div w:id="1749497400">
          <w:marLeft w:val="480"/>
          <w:marRight w:val="0"/>
          <w:marTop w:val="0"/>
          <w:marBottom w:val="0"/>
          <w:divBdr>
            <w:top w:val="none" w:sz="0" w:space="0" w:color="auto"/>
            <w:left w:val="none" w:sz="0" w:space="0" w:color="auto"/>
            <w:bottom w:val="none" w:sz="0" w:space="0" w:color="auto"/>
            <w:right w:val="none" w:sz="0" w:space="0" w:color="auto"/>
          </w:divBdr>
        </w:div>
        <w:div w:id="1757243662">
          <w:marLeft w:val="480"/>
          <w:marRight w:val="0"/>
          <w:marTop w:val="0"/>
          <w:marBottom w:val="0"/>
          <w:divBdr>
            <w:top w:val="none" w:sz="0" w:space="0" w:color="auto"/>
            <w:left w:val="none" w:sz="0" w:space="0" w:color="auto"/>
            <w:bottom w:val="none" w:sz="0" w:space="0" w:color="auto"/>
            <w:right w:val="none" w:sz="0" w:space="0" w:color="auto"/>
          </w:divBdr>
        </w:div>
        <w:div w:id="1762139691">
          <w:marLeft w:val="480"/>
          <w:marRight w:val="0"/>
          <w:marTop w:val="0"/>
          <w:marBottom w:val="0"/>
          <w:divBdr>
            <w:top w:val="none" w:sz="0" w:space="0" w:color="auto"/>
            <w:left w:val="none" w:sz="0" w:space="0" w:color="auto"/>
            <w:bottom w:val="none" w:sz="0" w:space="0" w:color="auto"/>
            <w:right w:val="none" w:sz="0" w:space="0" w:color="auto"/>
          </w:divBdr>
        </w:div>
        <w:div w:id="1775906777">
          <w:marLeft w:val="480"/>
          <w:marRight w:val="0"/>
          <w:marTop w:val="0"/>
          <w:marBottom w:val="0"/>
          <w:divBdr>
            <w:top w:val="none" w:sz="0" w:space="0" w:color="auto"/>
            <w:left w:val="none" w:sz="0" w:space="0" w:color="auto"/>
            <w:bottom w:val="none" w:sz="0" w:space="0" w:color="auto"/>
            <w:right w:val="none" w:sz="0" w:space="0" w:color="auto"/>
          </w:divBdr>
        </w:div>
        <w:div w:id="1996909242">
          <w:marLeft w:val="480"/>
          <w:marRight w:val="0"/>
          <w:marTop w:val="0"/>
          <w:marBottom w:val="0"/>
          <w:divBdr>
            <w:top w:val="none" w:sz="0" w:space="0" w:color="auto"/>
            <w:left w:val="none" w:sz="0" w:space="0" w:color="auto"/>
            <w:bottom w:val="none" w:sz="0" w:space="0" w:color="auto"/>
            <w:right w:val="none" w:sz="0" w:space="0" w:color="auto"/>
          </w:divBdr>
        </w:div>
        <w:div w:id="2033146612">
          <w:marLeft w:val="480"/>
          <w:marRight w:val="0"/>
          <w:marTop w:val="0"/>
          <w:marBottom w:val="0"/>
          <w:divBdr>
            <w:top w:val="none" w:sz="0" w:space="0" w:color="auto"/>
            <w:left w:val="none" w:sz="0" w:space="0" w:color="auto"/>
            <w:bottom w:val="none" w:sz="0" w:space="0" w:color="auto"/>
            <w:right w:val="none" w:sz="0" w:space="0" w:color="auto"/>
          </w:divBdr>
        </w:div>
        <w:div w:id="2122727216">
          <w:marLeft w:val="480"/>
          <w:marRight w:val="0"/>
          <w:marTop w:val="0"/>
          <w:marBottom w:val="0"/>
          <w:divBdr>
            <w:top w:val="none" w:sz="0" w:space="0" w:color="auto"/>
            <w:left w:val="none" w:sz="0" w:space="0" w:color="auto"/>
            <w:bottom w:val="none" w:sz="0" w:space="0" w:color="auto"/>
            <w:right w:val="none" w:sz="0" w:space="0" w:color="auto"/>
          </w:divBdr>
        </w:div>
        <w:div w:id="2139368982">
          <w:marLeft w:val="480"/>
          <w:marRight w:val="0"/>
          <w:marTop w:val="0"/>
          <w:marBottom w:val="0"/>
          <w:divBdr>
            <w:top w:val="none" w:sz="0" w:space="0" w:color="auto"/>
            <w:left w:val="none" w:sz="0" w:space="0" w:color="auto"/>
            <w:bottom w:val="none" w:sz="0" w:space="0" w:color="auto"/>
            <w:right w:val="none" w:sz="0" w:space="0" w:color="auto"/>
          </w:divBdr>
        </w:div>
      </w:divsChild>
    </w:div>
    <w:div w:id="23679320">
      <w:bodyDiv w:val="1"/>
      <w:marLeft w:val="0"/>
      <w:marRight w:val="0"/>
      <w:marTop w:val="0"/>
      <w:marBottom w:val="0"/>
      <w:divBdr>
        <w:top w:val="none" w:sz="0" w:space="0" w:color="auto"/>
        <w:left w:val="none" w:sz="0" w:space="0" w:color="auto"/>
        <w:bottom w:val="none" w:sz="0" w:space="0" w:color="auto"/>
        <w:right w:val="none" w:sz="0" w:space="0" w:color="auto"/>
      </w:divBdr>
    </w:div>
    <w:div w:id="27338681">
      <w:bodyDiv w:val="1"/>
      <w:marLeft w:val="0"/>
      <w:marRight w:val="0"/>
      <w:marTop w:val="0"/>
      <w:marBottom w:val="0"/>
      <w:divBdr>
        <w:top w:val="none" w:sz="0" w:space="0" w:color="auto"/>
        <w:left w:val="none" w:sz="0" w:space="0" w:color="auto"/>
        <w:bottom w:val="none" w:sz="0" w:space="0" w:color="auto"/>
        <w:right w:val="none" w:sz="0" w:space="0" w:color="auto"/>
      </w:divBdr>
    </w:div>
    <w:div w:id="28337418">
      <w:bodyDiv w:val="1"/>
      <w:marLeft w:val="0"/>
      <w:marRight w:val="0"/>
      <w:marTop w:val="0"/>
      <w:marBottom w:val="0"/>
      <w:divBdr>
        <w:top w:val="none" w:sz="0" w:space="0" w:color="auto"/>
        <w:left w:val="none" w:sz="0" w:space="0" w:color="auto"/>
        <w:bottom w:val="none" w:sz="0" w:space="0" w:color="auto"/>
        <w:right w:val="none" w:sz="0" w:space="0" w:color="auto"/>
      </w:divBdr>
    </w:div>
    <w:div w:id="34937848">
      <w:bodyDiv w:val="1"/>
      <w:marLeft w:val="0"/>
      <w:marRight w:val="0"/>
      <w:marTop w:val="0"/>
      <w:marBottom w:val="0"/>
      <w:divBdr>
        <w:top w:val="none" w:sz="0" w:space="0" w:color="auto"/>
        <w:left w:val="none" w:sz="0" w:space="0" w:color="auto"/>
        <w:bottom w:val="none" w:sz="0" w:space="0" w:color="auto"/>
        <w:right w:val="none" w:sz="0" w:space="0" w:color="auto"/>
      </w:divBdr>
    </w:div>
    <w:div w:id="36127910">
      <w:bodyDiv w:val="1"/>
      <w:marLeft w:val="0"/>
      <w:marRight w:val="0"/>
      <w:marTop w:val="0"/>
      <w:marBottom w:val="0"/>
      <w:divBdr>
        <w:top w:val="none" w:sz="0" w:space="0" w:color="auto"/>
        <w:left w:val="none" w:sz="0" w:space="0" w:color="auto"/>
        <w:bottom w:val="none" w:sz="0" w:space="0" w:color="auto"/>
        <w:right w:val="none" w:sz="0" w:space="0" w:color="auto"/>
      </w:divBdr>
    </w:div>
    <w:div w:id="41366636">
      <w:bodyDiv w:val="1"/>
      <w:marLeft w:val="0"/>
      <w:marRight w:val="0"/>
      <w:marTop w:val="0"/>
      <w:marBottom w:val="0"/>
      <w:divBdr>
        <w:top w:val="none" w:sz="0" w:space="0" w:color="auto"/>
        <w:left w:val="none" w:sz="0" w:space="0" w:color="auto"/>
        <w:bottom w:val="none" w:sz="0" w:space="0" w:color="auto"/>
        <w:right w:val="none" w:sz="0" w:space="0" w:color="auto"/>
      </w:divBdr>
    </w:div>
    <w:div w:id="45375847">
      <w:bodyDiv w:val="1"/>
      <w:marLeft w:val="0"/>
      <w:marRight w:val="0"/>
      <w:marTop w:val="0"/>
      <w:marBottom w:val="0"/>
      <w:divBdr>
        <w:top w:val="none" w:sz="0" w:space="0" w:color="auto"/>
        <w:left w:val="none" w:sz="0" w:space="0" w:color="auto"/>
        <w:bottom w:val="none" w:sz="0" w:space="0" w:color="auto"/>
        <w:right w:val="none" w:sz="0" w:space="0" w:color="auto"/>
      </w:divBdr>
    </w:div>
    <w:div w:id="46229333">
      <w:bodyDiv w:val="1"/>
      <w:marLeft w:val="0"/>
      <w:marRight w:val="0"/>
      <w:marTop w:val="0"/>
      <w:marBottom w:val="0"/>
      <w:divBdr>
        <w:top w:val="none" w:sz="0" w:space="0" w:color="auto"/>
        <w:left w:val="none" w:sz="0" w:space="0" w:color="auto"/>
        <w:bottom w:val="none" w:sz="0" w:space="0" w:color="auto"/>
        <w:right w:val="none" w:sz="0" w:space="0" w:color="auto"/>
      </w:divBdr>
    </w:div>
    <w:div w:id="48455405">
      <w:bodyDiv w:val="1"/>
      <w:marLeft w:val="0"/>
      <w:marRight w:val="0"/>
      <w:marTop w:val="0"/>
      <w:marBottom w:val="0"/>
      <w:divBdr>
        <w:top w:val="none" w:sz="0" w:space="0" w:color="auto"/>
        <w:left w:val="none" w:sz="0" w:space="0" w:color="auto"/>
        <w:bottom w:val="none" w:sz="0" w:space="0" w:color="auto"/>
        <w:right w:val="none" w:sz="0" w:space="0" w:color="auto"/>
      </w:divBdr>
      <w:divsChild>
        <w:div w:id="83184183">
          <w:marLeft w:val="480"/>
          <w:marRight w:val="0"/>
          <w:marTop w:val="0"/>
          <w:marBottom w:val="0"/>
          <w:divBdr>
            <w:top w:val="none" w:sz="0" w:space="0" w:color="auto"/>
            <w:left w:val="none" w:sz="0" w:space="0" w:color="auto"/>
            <w:bottom w:val="none" w:sz="0" w:space="0" w:color="auto"/>
            <w:right w:val="none" w:sz="0" w:space="0" w:color="auto"/>
          </w:divBdr>
        </w:div>
        <w:div w:id="140199114">
          <w:marLeft w:val="480"/>
          <w:marRight w:val="0"/>
          <w:marTop w:val="0"/>
          <w:marBottom w:val="0"/>
          <w:divBdr>
            <w:top w:val="none" w:sz="0" w:space="0" w:color="auto"/>
            <w:left w:val="none" w:sz="0" w:space="0" w:color="auto"/>
            <w:bottom w:val="none" w:sz="0" w:space="0" w:color="auto"/>
            <w:right w:val="none" w:sz="0" w:space="0" w:color="auto"/>
          </w:divBdr>
        </w:div>
        <w:div w:id="380205471">
          <w:marLeft w:val="480"/>
          <w:marRight w:val="0"/>
          <w:marTop w:val="0"/>
          <w:marBottom w:val="0"/>
          <w:divBdr>
            <w:top w:val="none" w:sz="0" w:space="0" w:color="auto"/>
            <w:left w:val="none" w:sz="0" w:space="0" w:color="auto"/>
            <w:bottom w:val="none" w:sz="0" w:space="0" w:color="auto"/>
            <w:right w:val="none" w:sz="0" w:space="0" w:color="auto"/>
          </w:divBdr>
        </w:div>
        <w:div w:id="458767614">
          <w:marLeft w:val="480"/>
          <w:marRight w:val="0"/>
          <w:marTop w:val="0"/>
          <w:marBottom w:val="0"/>
          <w:divBdr>
            <w:top w:val="none" w:sz="0" w:space="0" w:color="auto"/>
            <w:left w:val="none" w:sz="0" w:space="0" w:color="auto"/>
            <w:bottom w:val="none" w:sz="0" w:space="0" w:color="auto"/>
            <w:right w:val="none" w:sz="0" w:space="0" w:color="auto"/>
          </w:divBdr>
        </w:div>
        <w:div w:id="502748645">
          <w:marLeft w:val="480"/>
          <w:marRight w:val="0"/>
          <w:marTop w:val="0"/>
          <w:marBottom w:val="0"/>
          <w:divBdr>
            <w:top w:val="none" w:sz="0" w:space="0" w:color="auto"/>
            <w:left w:val="none" w:sz="0" w:space="0" w:color="auto"/>
            <w:bottom w:val="none" w:sz="0" w:space="0" w:color="auto"/>
            <w:right w:val="none" w:sz="0" w:space="0" w:color="auto"/>
          </w:divBdr>
        </w:div>
        <w:div w:id="932473367">
          <w:marLeft w:val="480"/>
          <w:marRight w:val="0"/>
          <w:marTop w:val="0"/>
          <w:marBottom w:val="0"/>
          <w:divBdr>
            <w:top w:val="none" w:sz="0" w:space="0" w:color="auto"/>
            <w:left w:val="none" w:sz="0" w:space="0" w:color="auto"/>
            <w:bottom w:val="none" w:sz="0" w:space="0" w:color="auto"/>
            <w:right w:val="none" w:sz="0" w:space="0" w:color="auto"/>
          </w:divBdr>
        </w:div>
        <w:div w:id="990256173">
          <w:marLeft w:val="480"/>
          <w:marRight w:val="0"/>
          <w:marTop w:val="0"/>
          <w:marBottom w:val="0"/>
          <w:divBdr>
            <w:top w:val="none" w:sz="0" w:space="0" w:color="auto"/>
            <w:left w:val="none" w:sz="0" w:space="0" w:color="auto"/>
            <w:bottom w:val="none" w:sz="0" w:space="0" w:color="auto"/>
            <w:right w:val="none" w:sz="0" w:space="0" w:color="auto"/>
          </w:divBdr>
        </w:div>
        <w:div w:id="1006633601">
          <w:marLeft w:val="480"/>
          <w:marRight w:val="0"/>
          <w:marTop w:val="0"/>
          <w:marBottom w:val="0"/>
          <w:divBdr>
            <w:top w:val="none" w:sz="0" w:space="0" w:color="auto"/>
            <w:left w:val="none" w:sz="0" w:space="0" w:color="auto"/>
            <w:bottom w:val="none" w:sz="0" w:space="0" w:color="auto"/>
            <w:right w:val="none" w:sz="0" w:space="0" w:color="auto"/>
          </w:divBdr>
        </w:div>
        <w:div w:id="1032922452">
          <w:marLeft w:val="480"/>
          <w:marRight w:val="0"/>
          <w:marTop w:val="0"/>
          <w:marBottom w:val="0"/>
          <w:divBdr>
            <w:top w:val="none" w:sz="0" w:space="0" w:color="auto"/>
            <w:left w:val="none" w:sz="0" w:space="0" w:color="auto"/>
            <w:bottom w:val="none" w:sz="0" w:space="0" w:color="auto"/>
            <w:right w:val="none" w:sz="0" w:space="0" w:color="auto"/>
          </w:divBdr>
        </w:div>
        <w:div w:id="1042364465">
          <w:marLeft w:val="480"/>
          <w:marRight w:val="0"/>
          <w:marTop w:val="0"/>
          <w:marBottom w:val="0"/>
          <w:divBdr>
            <w:top w:val="none" w:sz="0" w:space="0" w:color="auto"/>
            <w:left w:val="none" w:sz="0" w:space="0" w:color="auto"/>
            <w:bottom w:val="none" w:sz="0" w:space="0" w:color="auto"/>
            <w:right w:val="none" w:sz="0" w:space="0" w:color="auto"/>
          </w:divBdr>
        </w:div>
        <w:div w:id="1084448679">
          <w:marLeft w:val="480"/>
          <w:marRight w:val="0"/>
          <w:marTop w:val="0"/>
          <w:marBottom w:val="0"/>
          <w:divBdr>
            <w:top w:val="none" w:sz="0" w:space="0" w:color="auto"/>
            <w:left w:val="none" w:sz="0" w:space="0" w:color="auto"/>
            <w:bottom w:val="none" w:sz="0" w:space="0" w:color="auto"/>
            <w:right w:val="none" w:sz="0" w:space="0" w:color="auto"/>
          </w:divBdr>
        </w:div>
        <w:div w:id="1158426799">
          <w:marLeft w:val="480"/>
          <w:marRight w:val="0"/>
          <w:marTop w:val="0"/>
          <w:marBottom w:val="0"/>
          <w:divBdr>
            <w:top w:val="none" w:sz="0" w:space="0" w:color="auto"/>
            <w:left w:val="none" w:sz="0" w:space="0" w:color="auto"/>
            <w:bottom w:val="none" w:sz="0" w:space="0" w:color="auto"/>
            <w:right w:val="none" w:sz="0" w:space="0" w:color="auto"/>
          </w:divBdr>
        </w:div>
        <w:div w:id="1246113922">
          <w:marLeft w:val="480"/>
          <w:marRight w:val="0"/>
          <w:marTop w:val="0"/>
          <w:marBottom w:val="0"/>
          <w:divBdr>
            <w:top w:val="none" w:sz="0" w:space="0" w:color="auto"/>
            <w:left w:val="none" w:sz="0" w:space="0" w:color="auto"/>
            <w:bottom w:val="none" w:sz="0" w:space="0" w:color="auto"/>
            <w:right w:val="none" w:sz="0" w:space="0" w:color="auto"/>
          </w:divBdr>
        </w:div>
        <w:div w:id="1265915086">
          <w:marLeft w:val="480"/>
          <w:marRight w:val="0"/>
          <w:marTop w:val="0"/>
          <w:marBottom w:val="0"/>
          <w:divBdr>
            <w:top w:val="none" w:sz="0" w:space="0" w:color="auto"/>
            <w:left w:val="none" w:sz="0" w:space="0" w:color="auto"/>
            <w:bottom w:val="none" w:sz="0" w:space="0" w:color="auto"/>
            <w:right w:val="none" w:sz="0" w:space="0" w:color="auto"/>
          </w:divBdr>
        </w:div>
        <w:div w:id="1341545682">
          <w:marLeft w:val="480"/>
          <w:marRight w:val="0"/>
          <w:marTop w:val="0"/>
          <w:marBottom w:val="0"/>
          <w:divBdr>
            <w:top w:val="none" w:sz="0" w:space="0" w:color="auto"/>
            <w:left w:val="none" w:sz="0" w:space="0" w:color="auto"/>
            <w:bottom w:val="none" w:sz="0" w:space="0" w:color="auto"/>
            <w:right w:val="none" w:sz="0" w:space="0" w:color="auto"/>
          </w:divBdr>
        </w:div>
        <w:div w:id="1553344204">
          <w:marLeft w:val="480"/>
          <w:marRight w:val="0"/>
          <w:marTop w:val="0"/>
          <w:marBottom w:val="0"/>
          <w:divBdr>
            <w:top w:val="none" w:sz="0" w:space="0" w:color="auto"/>
            <w:left w:val="none" w:sz="0" w:space="0" w:color="auto"/>
            <w:bottom w:val="none" w:sz="0" w:space="0" w:color="auto"/>
            <w:right w:val="none" w:sz="0" w:space="0" w:color="auto"/>
          </w:divBdr>
        </w:div>
        <w:div w:id="1566531038">
          <w:marLeft w:val="480"/>
          <w:marRight w:val="0"/>
          <w:marTop w:val="0"/>
          <w:marBottom w:val="0"/>
          <w:divBdr>
            <w:top w:val="none" w:sz="0" w:space="0" w:color="auto"/>
            <w:left w:val="none" w:sz="0" w:space="0" w:color="auto"/>
            <w:bottom w:val="none" w:sz="0" w:space="0" w:color="auto"/>
            <w:right w:val="none" w:sz="0" w:space="0" w:color="auto"/>
          </w:divBdr>
        </w:div>
        <w:div w:id="1589266594">
          <w:marLeft w:val="480"/>
          <w:marRight w:val="0"/>
          <w:marTop w:val="0"/>
          <w:marBottom w:val="0"/>
          <w:divBdr>
            <w:top w:val="none" w:sz="0" w:space="0" w:color="auto"/>
            <w:left w:val="none" w:sz="0" w:space="0" w:color="auto"/>
            <w:bottom w:val="none" w:sz="0" w:space="0" w:color="auto"/>
            <w:right w:val="none" w:sz="0" w:space="0" w:color="auto"/>
          </w:divBdr>
        </w:div>
        <w:div w:id="1673100786">
          <w:marLeft w:val="480"/>
          <w:marRight w:val="0"/>
          <w:marTop w:val="0"/>
          <w:marBottom w:val="0"/>
          <w:divBdr>
            <w:top w:val="none" w:sz="0" w:space="0" w:color="auto"/>
            <w:left w:val="none" w:sz="0" w:space="0" w:color="auto"/>
            <w:bottom w:val="none" w:sz="0" w:space="0" w:color="auto"/>
            <w:right w:val="none" w:sz="0" w:space="0" w:color="auto"/>
          </w:divBdr>
        </w:div>
        <w:div w:id="1729064349">
          <w:marLeft w:val="480"/>
          <w:marRight w:val="0"/>
          <w:marTop w:val="0"/>
          <w:marBottom w:val="0"/>
          <w:divBdr>
            <w:top w:val="none" w:sz="0" w:space="0" w:color="auto"/>
            <w:left w:val="none" w:sz="0" w:space="0" w:color="auto"/>
            <w:bottom w:val="none" w:sz="0" w:space="0" w:color="auto"/>
            <w:right w:val="none" w:sz="0" w:space="0" w:color="auto"/>
          </w:divBdr>
        </w:div>
        <w:div w:id="1751195568">
          <w:marLeft w:val="480"/>
          <w:marRight w:val="0"/>
          <w:marTop w:val="0"/>
          <w:marBottom w:val="0"/>
          <w:divBdr>
            <w:top w:val="none" w:sz="0" w:space="0" w:color="auto"/>
            <w:left w:val="none" w:sz="0" w:space="0" w:color="auto"/>
            <w:bottom w:val="none" w:sz="0" w:space="0" w:color="auto"/>
            <w:right w:val="none" w:sz="0" w:space="0" w:color="auto"/>
          </w:divBdr>
        </w:div>
        <w:div w:id="1760515238">
          <w:marLeft w:val="480"/>
          <w:marRight w:val="0"/>
          <w:marTop w:val="0"/>
          <w:marBottom w:val="0"/>
          <w:divBdr>
            <w:top w:val="none" w:sz="0" w:space="0" w:color="auto"/>
            <w:left w:val="none" w:sz="0" w:space="0" w:color="auto"/>
            <w:bottom w:val="none" w:sz="0" w:space="0" w:color="auto"/>
            <w:right w:val="none" w:sz="0" w:space="0" w:color="auto"/>
          </w:divBdr>
        </w:div>
        <w:div w:id="1762947955">
          <w:marLeft w:val="480"/>
          <w:marRight w:val="0"/>
          <w:marTop w:val="0"/>
          <w:marBottom w:val="0"/>
          <w:divBdr>
            <w:top w:val="none" w:sz="0" w:space="0" w:color="auto"/>
            <w:left w:val="none" w:sz="0" w:space="0" w:color="auto"/>
            <w:bottom w:val="none" w:sz="0" w:space="0" w:color="auto"/>
            <w:right w:val="none" w:sz="0" w:space="0" w:color="auto"/>
          </w:divBdr>
        </w:div>
        <w:div w:id="1931742605">
          <w:marLeft w:val="480"/>
          <w:marRight w:val="0"/>
          <w:marTop w:val="0"/>
          <w:marBottom w:val="0"/>
          <w:divBdr>
            <w:top w:val="none" w:sz="0" w:space="0" w:color="auto"/>
            <w:left w:val="none" w:sz="0" w:space="0" w:color="auto"/>
            <w:bottom w:val="none" w:sz="0" w:space="0" w:color="auto"/>
            <w:right w:val="none" w:sz="0" w:space="0" w:color="auto"/>
          </w:divBdr>
        </w:div>
        <w:div w:id="2139764118">
          <w:marLeft w:val="480"/>
          <w:marRight w:val="0"/>
          <w:marTop w:val="0"/>
          <w:marBottom w:val="0"/>
          <w:divBdr>
            <w:top w:val="none" w:sz="0" w:space="0" w:color="auto"/>
            <w:left w:val="none" w:sz="0" w:space="0" w:color="auto"/>
            <w:bottom w:val="none" w:sz="0" w:space="0" w:color="auto"/>
            <w:right w:val="none" w:sz="0" w:space="0" w:color="auto"/>
          </w:divBdr>
        </w:div>
        <w:div w:id="2146655547">
          <w:marLeft w:val="480"/>
          <w:marRight w:val="0"/>
          <w:marTop w:val="0"/>
          <w:marBottom w:val="0"/>
          <w:divBdr>
            <w:top w:val="none" w:sz="0" w:space="0" w:color="auto"/>
            <w:left w:val="none" w:sz="0" w:space="0" w:color="auto"/>
            <w:bottom w:val="none" w:sz="0" w:space="0" w:color="auto"/>
            <w:right w:val="none" w:sz="0" w:space="0" w:color="auto"/>
          </w:divBdr>
        </w:div>
      </w:divsChild>
    </w:div>
    <w:div w:id="48916288">
      <w:bodyDiv w:val="1"/>
      <w:marLeft w:val="0"/>
      <w:marRight w:val="0"/>
      <w:marTop w:val="0"/>
      <w:marBottom w:val="0"/>
      <w:divBdr>
        <w:top w:val="none" w:sz="0" w:space="0" w:color="auto"/>
        <w:left w:val="none" w:sz="0" w:space="0" w:color="auto"/>
        <w:bottom w:val="none" w:sz="0" w:space="0" w:color="auto"/>
        <w:right w:val="none" w:sz="0" w:space="0" w:color="auto"/>
      </w:divBdr>
    </w:div>
    <w:div w:id="59914489">
      <w:bodyDiv w:val="1"/>
      <w:marLeft w:val="0"/>
      <w:marRight w:val="0"/>
      <w:marTop w:val="0"/>
      <w:marBottom w:val="0"/>
      <w:divBdr>
        <w:top w:val="none" w:sz="0" w:space="0" w:color="auto"/>
        <w:left w:val="none" w:sz="0" w:space="0" w:color="auto"/>
        <w:bottom w:val="none" w:sz="0" w:space="0" w:color="auto"/>
        <w:right w:val="none" w:sz="0" w:space="0" w:color="auto"/>
      </w:divBdr>
    </w:div>
    <w:div w:id="64423390">
      <w:bodyDiv w:val="1"/>
      <w:marLeft w:val="0"/>
      <w:marRight w:val="0"/>
      <w:marTop w:val="0"/>
      <w:marBottom w:val="0"/>
      <w:divBdr>
        <w:top w:val="none" w:sz="0" w:space="0" w:color="auto"/>
        <w:left w:val="none" w:sz="0" w:space="0" w:color="auto"/>
        <w:bottom w:val="none" w:sz="0" w:space="0" w:color="auto"/>
        <w:right w:val="none" w:sz="0" w:space="0" w:color="auto"/>
      </w:divBdr>
    </w:div>
    <w:div w:id="68815620">
      <w:bodyDiv w:val="1"/>
      <w:marLeft w:val="0"/>
      <w:marRight w:val="0"/>
      <w:marTop w:val="0"/>
      <w:marBottom w:val="0"/>
      <w:divBdr>
        <w:top w:val="none" w:sz="0" w:space="0" w:color="auto"/>
        <w:left w:val="none" w:sz="0" w:space="0" w:color="auto"/>
        <w:bottom w:val="none" w:sz="0" w:space="0" w:color="auto"/>
        <w:right w:val="none" w:sz="0" w:space="0" w:color="auto"/>
      </w:divBdr>
    </w:div>
    <w:div w:id="73478248">
      <w:bodyDiv w:val="1"/>
      <w:marLeft w:val="0"/>
      <w:marRight w:val="0"/>
      <w:marTop w:val="0"/>
      <w:marBottom w:val="0"/>
      <w:divBdr>
        <w:top w:val="none" w:sz="0" w:space="0" w:color="auto"/>
        <w:left w:val="none" w:sz="0" w:space="0" w:color="auto"/>
        <w:bottom w:val="none" w:sz="0" w:space="0" w:color="auto"/>
        <w:right w:val="none" w:sz="0" w:space="0" w:color="auto"/>
      </w:divBdr>
    </w:div>
    <w:div w:id="81416609">
      <w:bodyDiv w:val="1"/>
      <w:marLeft w:val="0"/>
      <w:marRight w:val="0"/>
      <w:marTop w:val="0"/>
      <w:marBottom w:val="0"/>
      <w:divBdr>
        <w:top w:val="none" w:sz="0" w:space="0" w:color="auto"/>
        <w:left w:val="none" w:sz="0" w:space="0" w:color="auto"/>
        <w:bottom w:val="none" w:sz="0" w:space="0" w:color="auto"/>
        <w:right w:val="none" w:sz="0" w:space="0" w:color="auto"/>
      </w:divBdr>
    </w:div>
    <w:div w:id="85925777">
      <w:bodyDiv w:val="1"/>
      <w:marLeft w:val="0"/>
      <w:marRight w:val="0"/>
      <w:marTop w:val="0"/>
      <w:marBottom w:val="0"/>
      <w:divBdr>
        <w:top w:val="none" w:sz="0" w:space="0" w:color="auto"/>
        <w:left w:val="none" w:sz="0" w:space="0" w:color="auto"/>
        <w:bottom w:val="none" w:sz="0" w:space="0" w:color="auto"/>
        <w:right w:val="none" w:sz="0" w:space="0" w:color="auto"/>
      </w:divBdr>
      <w:divsChild>
        <w:div w:id="738755">
          <w:marLeft w:val="480"/>
          <w:marRight w:val="0"/>
          <w:marTop w:val="0"/>
          <w:marBottom w:val="0"/>
          <w:divBdr>
            <w:top w:val="none" w:sz="0" w:space="0" w:color="auto"/>
            <w:left w:val="none" w:sz="0" w:space="0" w:color="auto"/>
            <w:bottom w:val="none" w:sz="0" w:space="0" w:color="auto"/>
            <w:right w:val="none" w:sz="0" w:space="0" w:color="auto"/>
          </w:divBdr>
        </w:div>
        <w:div w:id="124278469">
          <w:marLeft w:val="480"/>
          <w:marRight w:val="0"/>
          <w:marTop w:val="0"/>
          <w:marBottom w:val="0"/>
          <w:divBdr>
            <w:top w:val="none" w:sz="0" w:space="0" w:color="auto"/>
            <w:left w:val="none" w:sz="0" w:space="0" w:color="auto"/>
            <w:bottom w:val="none" w:sz="0" w:space="0" w:color="auto"/>
            <w:right w:val="none" w:sz="0" w:space="0" w:color="auto"/>
          </w:divBdr>
        </w:div>
        <w:div w:id="255094321">
          <w:marLeft w:val="480"/>
          <w:marRight w:val="0"/>
          <w:marTop w:val="0"/>
          <w:marBottom w:val="0"/>
          <w:divBdr>
            <w:top w:val="none" w:sz="0" w:space="0" w:color="auto"/>
            <w:left w:val="none" w:sz="0" w:space="0" w:color="auto"/>
            <w:bottom w:val="none" w:sz="0" w:space="0" w:color="auto"/>
            <w:right w:val="none" w:sz="0" w:space="0" w:color="auto"/>
          </w:divBdr>
        </w:div>
        <w:div w:id="370496145">
          <w:marLeft w:val="480"/>
          <w:marRight w:val="0"/>
          <w:marTop w:val="0"/>
          <w:marBottom w:val="0"/>
          <w:divBdr>
            <w:top w:val="none" w:sz="0" w:space="0" w:color="auto"/>
            <w:left w:val="none" w:sz="0" w:space="0" w:color="auto"/>
            <w:bottom w:val="none" w:sz="0" w:space="0" w:color="auto"/>
            <w:right w:val="none" w:sz="0" w:space="0" w:color="auto"/>
          </w:divBdr>
        </w:div>
        <w:div w:id="376321331">
          <w:marLeft w:val="480"/>
          <w:marRight w:val="0"/>
          <w:marTop w:val="0"/>
          <w:marBottom w:val="0"/>
          <w:divBdr>
            <w:top w:val="none" w:sz="0" w:space="0" w:color="auto"/>
            <w:left w:val="none" w:sz="0" w:space="0" w:color="auto"/>
            <w:bottom w:val="none" w:sz="0" w:space="0" w:color="auto"/>
            <w:right w:val="none" w:sz="0" w:space="0" w:color="auto"/>
          </w:divBdr>
        </w:div>
        <w:div w:id="376780865">
          <w:marLeft w:val="480"/>
          <w:marRight w:val="0"/>
          <w:marTop w:val="0"/>
          <w:marBottom w:val="0"/>
          <w:divBdr>
            <w:top w:val="none" w:sz="0" w:space="0" w:color="auto"/>
            <w:left w:val="none" w:sz="0" w:space="0" w:color="auto"/>
            <w:bottom w:val="none" w:sz="0" w:space="0" w:color="auto"/>
            <w:right w:val="none" w:sz="0" w:space="0" w:color="auto"/>
          </w:divBdr>
        </w:div>
        <w:div w:id="401560298">
          <w:marLeft w:val="480"/>
          <w:marRight w:val="0"/>
          <w:marTop w:val="0"/>
          <w:marBottom w:val="0"/>
          <w:divBdr>
            <w:top w:val="none" w:sz="0" w:space="0" w:color="auto"/>
            <w:left w:val="none" w:sz="0" w:space="0" w:color="auto"/>
            <w:bottom w:val="none" w:sz="0" w:space="0" w:color="auto"/>
            <w:right w:val="none" w:sz="0" w:space="0" w:color="auto"/>
          </w:divBdr>
        </w:div>
        <w:div w:id="499974592">
          <w:marLeft w:val="480"/>
          <w:marRight w:val="0"/>
          <w:marTop w:val="0"/>
          <w:marBottom w:val="0"/>
          <w:divBdr>
            <w:top w:val="none" w:sz="0" w:space="0" w:color="auto"/>
            <w:left w:val="none" w:sz="0" w:space="0" w:color="auto"/>
            <w:bottom w:val="none" w:sz="0" w:space="0" w:color="auto"/>
            <w:right w:val="none" w:sz="0" w:space="0" w:color="auto"/>
          </w:divBdr>
        </w:div>
        <w:div w:id="505633782">
          <w:marLeft w:val="480"/>
          <w:marRight w:val="0"/>
          <w:marTop w:val="0"/>
          <w:marBottom w:val="0"/>
          <w:divBdr>
            <w:top w:val="none" w:sz="0" w:space="0" w:color="auto"/>
            <w:left w:val="none" w:sz="0" w:space="0" w:color="auto"/>
            <w:bottom w:val="none" w:sz="0" w:space="0" w:color="auto"/>
            <w:right w:val="none" w:sz="0" w:space="0" w:color="auto"/>
          </w:divBdr>
        </w:div>
        <w:div w:id="650986955">
          <w:marLeft w:val="480"/>
          <w:marRight w:val="0"/>
          <w:marTop w:val="0"/>
          <w:marBottom w:val="0"/>
          <w:divBdr>
            <w:top w:val="none" w:sz="0" w:space="0" w:color="auto"/>
            <w:left w:val="none" w:sz="0" w:space="0" w:color="auto"/>
            <w:bottom w:val="none" w:sz="0" w:space="0" w:color="auto"/>
            <w:right w:val="none" w:sz="0" w:space="0" w:color="auto"/>
          </w:divBdr>
        </w:div>
        <w:div w:id="654187435">
          <w:marLeft w:val="480"/>
          <w:marRight w:val="0"/>
          <w:marTop w:val="0"/>
          <w:marBottom w:val="0"/>
          <w:divBdr>
            <w:top w:val="none" w:sz="0" w:space="0" w:color="auto"/>
            <w:left w:val="none" w:sz="0" w:space="0" w:color="auto"/>
            <w:bottom w:val="none" w:sz="0" w:space="0" w:color="auto"/>
            <w:right w:val="none" w:sz="0" w:space="0" w:color="auto"/>
          </w:divBdr>
        </w:div>
        <w:div w:id="685446731">
          <w:marLeft w:val="480"/>
          <w:marRight w:val="0"/>
          <w:marTop w:val="0"/>
          <w:marBottom w:val="0"/>
          <w:divBdr>
            <w:top w:val="none" w:sz="0" w:space="0" w:color="auto"/>
            <w:left w:val="none" w:sz="0" w:space="0" w:color="auto"/>
            <w:bottom w:val="none" w:sz="0" w:space="0" w:color="auto"/>
            <w:right w:val="none" w:sz="0" w:space="0" w:color="auto"/>
          </w:divBdr>
        </w:div>
        <w:div w:id="719868992">
          <w:marLeft w:val="480"/>
          <w:marRight w:val="0"/>
          <w:marTop w:val="0"/>
          <w:marBottom w:val="0"/>
          <w:divBdr>
            <w:top w:val="none" w:sz="0" w:space="0" w:color="auto"/>
            <w:left w:val="none" w:sz="0" w:space="0" w:color="auto"/>
            <w:bottom w:val="none" w:sz="0" w:space="0" w:color="auto"/>
            <w:right w:val="none" w:sz="0" w:space="0" w:color="auto"/>
          </w:divBdr>
        </w:div>
        <w:div w:id="820004598">
          <w:marLeft w:val="480"/>
          <w:marRight w:val="0"/>
          <w:marTop w:val="0"/>
          <w:marBottom w:val="0"/>
          <w:divBdr>
            <w:top w:val="none" w:sz="0" w:space="0" w:color="auto"/>
            <w:left w:val="none" w:sz="0" w:space="0" w:color="auto"/>
            <w:bottom w:val="none" w:sz="0" w:space="0" w:color="auto"/>
            <w:right w:val="none" w:sz="0" w:space="0" w:color="auto"/>
          </w:divBdr>
        </w:div>
        <w:div w:id="850216346">
          <w:marLeft w:val="480"/>
          <w:marRight w:val="0"/>
          <w:marTop w:val="0"/>
          <w:marBottom w:val="0"/>
          <w:divBdr>
            <w:top w:val="none" w:sz="0" w:space="0" w:color="auto"/>
            <w:left w:val="none" w:sz="0" w:space="0" w:color="auto"/>
            <w:bottom w:val="none" w:sz="0" w:space="0" w:color="auto"/>
            <w:right w:val="none" w:sz="0" w:space="0" w:color="auto"/>
          </w:divBdr>
        </w:div>
        <w:div w:id="895698821">
          <w:marLeft w:val="480"/>
          <w:marRight w:val="0"/>
          <w:marTop w:val="0"/>
          <w:marBottom w:val="0"/>
          <w:divBdr>
            <w:top w:val="none" w:sz="0" w:space="0" w:color="auto"/>
            <w:left w:val="none" w:sz="0" w:space="0" w:color="auto"/>
            <w:bottom w:val="none" w:sz="0" w:space="0" w:color="auto"/>
            <w:right w:val="none" w:sz="0" w:space="0" w:color="auto"/>
          </w:divBdr>
        </w:div>
        <w:div w:id="1451822731">
          <w:marLeft w:val="480"/>
          <w:marRight w:val="0"/>
          <w:marTop w:val="0"/>
          <w:marBottom w:val="0"/>
          <w:divBdr>
            <w:top w:val="none" w:sz="0" w:space="0" w:color="auto"/>
            <w:left w:val="none" w:sz="0" w:space="0" w:color="auto"/>
            <w:bottom w:val="none" w:sz="0" w:space="0" w:color="auto"/>
            <w:right w:val="none" w:sz="0" w:space="0" w:color="auto"/>
          </w:divBdr>
        </w:div>
        <w:div w:id="1460104755">
          <w:marLeft w:val="480"/>
          <w:marRight w:val="0"/>
          <w:marTop w:val="0"/>
          <w:marBottom w:val="0"/>
          <w:divBdr>
            <w:top w:val="none" w:sz="0" w:space="0" w:color="auto"/>
            <w:left w:val="none" w:sz="0" w:space="0" w:color="auto"/>
            <w:bottom w:val="none" w:sz="0" w:space="0" w:color="auto"/>
            <w:right w:val="none" w:sz="0" w:space="0" w:color="auto"/>
          </w:divBdr>
        </w:div>
        <w:div w:id="1569346404">
          <w:marLeft w:val="480"/>
          <w:marRight w:val="0"/>
          <w:marTop w:val="0"/>
          <w:marBottom w:val="0"/>
          <w:divBdr>
            <w:top w:val="none" w:sz="0" w:space="0" w:color="auto"/>
            <w:left w:val="none" w:sz="0" w:space="0" w:color="auto"/>
            <w:bottom w:val="none" w:sz="0" w:space="0" w:color="auto"/>
            <w:right w:val="none" w:sz="0" w:space="0" w:color="auto"/>
          </w:divBdr>
        </w:div>
        <w:div w:id="1668822058">
          <w:marLeft w:val="480"/>
          <w:marRight w:val="0"/>
          <w:marTop w:val="0"/>
          <w:marBottom w:val="0"/>
          <w:divBdr>
            <w:top w:val="none" w:sz="0" w:space="0" w:color="auto"/>
            <w:left w:val="none" w:sz="0" w:space="0" w:color="auto"/>
            <w:bottom w:val="none" w:sz="0" w:space="0" w:color="auto"/>
            <w:right w:val="none" w:sz="0" w:space="0" w:color="auto"/>
          </w:divBdr>
        </w:div>
        <w:div w:id="1750737231">
          <w:marLeft w:val="480"/>
          <w:marRight w:val="0"/>
          <w:marTop w:val="0"/>
          <w:marBottom w:val="0"/>
          <w:divBdr>
            <w:top w:val="none" w:sz="0" w:space="0" w:color="auto"/>
            <w:left w:val="none" w:sz="0" w:space="0" w:color="auto"/>
            <w:bottom w:val="none" w:sz="0" w:space="0" w:color="auto"/>
            <w:right w:val="none" w:sz="0" w:space="0" w:color="auto"/>
          </w:divBdr>
        </w:div>
        <w:div w:id="1778141314">
          <w:marLeft w:val="480"/>
          <w:marRight w:val="0"/>
          <w:marTop w:val="0"/>
          <w:marBottom w:val="0"/>
          <w:divBdr>
            <w:top w:val="none" w:sz="0" w:space="0" w:color="auto"/>
            <w:left w:val="none" w:sz="0" w:space="0" w:color="auto"/>
            <w:bottom w:val="none" w:sz="0" w:space="0" w:color="auto"/>
            <w:right w:val="none" w:sz="0" w:space="0" w:color="auto"/>
          </w:divBdr>
        </w:div>
        <w:div w:id="1788961616">
          <w:marLeft w:val="480"/>
          <w:marRight w:val="0"/>
          <w:marTop w:val="0"/>
          <w:marBottom w:val="0"/>
          <w:divBdr>
            <w:top w:val="none" w:sz="0" w:space="0" w:color="auto"/>
            <w:left w:val="none" w:sz="0" w:space="0" w:color="auto"/>
            <w:bottom w:val="none" w:sz="0" w:space="0" w:color="auto"/>
            <w:right w:val="none" w:sz="0" w:space="0" w:color="auto"/>
          </w:divBdr>
        </w:div>
        <w:div w:id="1903056319">
          <w:marLeft w:val="480"/>
          <w:marRight w:val="0"/>
          <w:marTop w:val="0"/>
          <w:marBottom w:val="0"/>
          <w:divBdr>
            <w:top w:val="none" w:sz="0" w:space="0" w:color="auto"/>
            <w:left w:val="none" w:sz="0" w:space="0" w:color="auto"/>
            <w:bottom w:val="none" w:sz="0" w:space="0" w:color="auto"/>
            <w:right w:val="none" w:sz="0" w:space="0" w:color="auto"/>
          </w:divBdr>
        </w:div>
        <w:div w:id="1909221536">
          <w:marLeft w:val="480"/>
          <w:marRight w:val="0"/>
          <w:marTop w:val="0"/>
          <w:marBottom w:val="0"/>
          <w:divBdr>
            <w:top w:val="none" w:sz="0" w:space="0" w:color="auto"/>
            <w:left w:val="none" w:sz="0" w:space="0" w:color="auto"/>
            <w:bottom w:val="none" w:sz="0" w:space="0" w:color="auto"/>
            <w:right w:val="none" w:sz="0" w:space="0" w:color="auto"/>
          </w:divBdr>
        </w:div>
        <w:div w:id="1936858385">
          <w:marLeft w:val="480"/>
          <w:marRight w:val="0"/>
          <w:marTop w:val="0"/>
          <w:marBottom w:val="0"/>
          <w:divBdr>
            <w:top w:val="none" w:sz="0" w:space="0" w:color="auto"/>
            <w:left w:val="none" w:sz="0" w:space="0" w:color="auto"/>
            <w:bottom w:val="none" w:sz="0" w:space="0" w:color="auto"/>
            <w:right w:val="none" w:sz="0" w:space="0" w:color="auto"/>
          </w:divBdr>
        </w:div>
        <w:div w:id="1959951292">
          <w:marLeft w:val="480"/>
          <w:marRight w:val="0"/>
          <w:marTop w:val="0"/>
          <w:marBottom w:val="0"/>
          <w:divBdr>
            <w:top w:val="none" w:sz="0" w:space="0" w:color="auto"/>
            <w:left w:val="none" w:sz="0" w:space="0" w:color="auto"/>
            <w:bottom w:val="none" w:sz="0" w:space="0" w:color="auto"/>
            <w:right w:val="none" w:sz="0" w:space="0" w:color="auto"/>
          </w:divBdr>
        </w:div>
      </w:divsChild>
    </w:div>
    <w:div w:id="104693420">
      <w:bodyDiv w:val="1"/>
      <w:marLeft w:val="0"/>
      <w:marRight w:val="0"/>
      <w:marTop w:val="0"/>
      <w:marBottom w:val="0"/>
      <w:divBdr>
        <w:top w:val="none" w:sz="0" w:space="0" w:color="auto"/>
        <w:left w:val="none" w:sz="0" w:space="0" w:color="auto"/>
        <w:bottom w:val="none" w:sz="0" w:space="0" w:color="auto"/>
        <w:right w:val="none" w:sz="0" w:space="0" w:color="auto"/>
      </w:divBdr>
    </w:div>
    <w:div w:id="104816161">
      <w:bodyDiv w:val="1"/>
      <w:marLeft w:val="0"/>
      <w:marRight w:val="0"/>
      <w:marTop w:val="0"/>
      <w:marBottom w:val="0"/>
      <w:divBdr>
        <w:top w:val="none" w:sz="0" w:space="0" w:color="auto"/>
        <w:left w:val="none" w:sz="0" w:space="0" w:color="auto"/>
        <w:bottom w:val="none" w:sz="0" w:space="0" w:color="auto"/>
        <w:right w:val="none" w:sz="0" w:space="0" w:color="auto"/>
      </w:divBdr>
    </w:div>
    <w:div w:id="110058565">
      <w:bodyDiv w:val="1"/>
      <w:marLeft w:val="0"/>
      <w:marRight w:val="0"/>
      <w:marTop w:val="0"/>
      <w:marBottom w:val="0"/>
      <w:divBdr>
        <w:top w:val="none" w:sz="0" w:space="0" w:color="auto"/>
        <w:left w:val="none" w:sz="0" w:space="0" w:color="auto"/>
        <w:bottom w:val="none" w:sz="0" w:space="0" w:color="auto"/>
        <w:right w:val="none" w:sz="0" w:space="0" w:color="auto"/>
      </w:divBdr>
    </w:div>
    <w:div w:id="118687558">
      <w:bodyDiv w:val="1"/>
      <w:marLeft w:val="0"/>
      <w:marRight w:val="0"/>
      <w:marTop w:val="0"/>
      <w:marBottom w:val="0"/>
      <w:divBdr>
        <w:top w:val="none" w:sz="0" w:space="0" w:color="auto"/>
        <w:left w:val="none" w:sz="0" w:space="0" w:color="auto"/>
        <w:bottom w:val="none" w:sz="0" w:space="0" w:color="auto"/>
        <w:right w:val="none" w:sz="0" w:space="0" w:color="auto"/>
      </w:divBdr>
      <w:divsChild>
        <w:div w:id="50814438">
          <w:marLeft w:val="480"/>
          <w:marRight w:val="0"/>
          <w:marTop w:val="0"/>
          <w:marBottom w:val="0"/>
          <w:divBdr>
            <w:top w:val="none" w:sz="0" w:space="0" w:color="auto"/>
            <w:left w:val="none" w:sz="0" w:space="0" w:color="auto"/>
            <w:bottom w:val="none" w:sz="0" w:space="0" w:color="auto"/>
            <w:right w:val="none" w:sz="0" w:space="0" w:color="auto"/>
          </w:divBdr>
        </w:div>
        <w:div w:id="370419019">
          <w:marLeft w:val="480"/>
          <w:marRight w:val="0"/>
          <w:marTop w:val="0"/>
          <w:marBottom w:val="0"/>
          <w:divBdr>
            <w:top w:val="none" w:sz="0" w:space="0" w:color="auto"/>
            <w:left w:val="none" w:sz="0" w:space="0" w:color="auto"/>
            <w:bottom w:val="none" w:sz="0" w:space="0" w:color="auto"/>
            <w:right w:val="none" w:sz="0" w:space="0" w:color="auto"/>
          </w:divBdr>
        </w:div>
        <w:div w:id="434710975">
          <w:marLeft w:val="480"/>
          <w:marRight w:val="0"/>
          <w:marTop w:val="0"/>
          <w:marBottom w:val="0"/>
          <w:divBdr>
            <w:top w:val="none" w:sz="0" w:space="0" w:color="auto"/>
            <w:left w:val="none" w:sz="0" w:space="0" w:color="auto"/>
            <w:bottom w:val="none" w:sz="0" w:space="0" w:color="auto"/>
            <w:right w:val="none" w:sz="0" w:space="0" w:color="auto"/>
          </w:divBdr>
        </w:div>
        <w:div w:id="494227008">
          <w:marLeft w:val="480"/>
          <w:marRight w:val="0"/>
          <w:marTop w:val="0"/>
          <w:marBottom w:val="0"/>
          <w:divBdr>
            <w:top w:val="none" w:sz="0" w:space="0" w:color="auto"/>
            <w:left w:val="none" w:sz="0" w:space="0" w:color="auto"/>
            <w:bottom w:val="none" w:sz="0" w:space="0" w:color="auto"/>
            <w:right w:val="none" w:sz="0" w:space="0" w:color="auto"/>
          </w:divBdr>
        </w:div>
        <w:div w:id="513691820">
          <w:marLeft w:val="480"/>
          <w:marRight w:val="0"/>
          <w:marTop w:val="0"/>
          <w:marBottom w:val="0"/>
          <w:divBdr>
            <w:top w:val="none" w:sz="0" w:space="0" w:color="auto"/>
            <w:left w:val="none" w:sz="0" w:space="0" w:color="auto"/>
            <w:bottom w:val="none" w:sz="0" w:space="0" w:color="auto"/>
            <w:right w:val="none" w:sz="0" w:space="0" w:color="auto"/>
          </w:divBdr>
        </w:div>
        <w:div w:id="565993759">
          <w:marLeft w:val="480"/>
          <w:marRight w:val="0"/>
          <w:marTop w:val="0"/>
          <w:marBottom w:val="0"/>
          <w:divBdr>
            <w:top w:val="none" w:sz="0" w:space="0" w:color="auto"/>
            <w:left w:val="none" w:sz="0" w:space="0" w:color="auto"/>
            <w:bottom w:val="none" w:sz="0" w:space="0" w:color="auto"/>
            <w:right w:val="none" w:sz="0" w:space="0" w:color="auto"/>
          </w:divBdr>
        </w:div>
        <w:div w:id="567767111">
          <w:marLeft w:val="480"/>
          <w:marRight w:val="0"/>
          <w:marTop w:val="0"/>
          <w:marBottom w:val="0"/>
          <w:divBdr>
            <w:top w:val="none" w:sz="0" w:space="0" w:color="auto"/>
            <w:left w:val="none" w:sz="0" w:space="0" w:color="auto"/>
            <w:bottom w:val="none" w:sz="0" w:space="0" w:color="auto"/>
            <w:right w:val="none" w:sz="0" w:space="0" w:color="auto"/>
          </w:divBdr>
        </w:div>
        <w:div w:id="614096345">
          <w:marLeft w:val="480"/>
          <w:marRight w:val="0"/>
          <w:marTop w:val="0"/>
          <w:marBottom w:val="0"/>
          <w:divBdr>
            <w:top w:val="none" w:sz="0" w:space="0" w:color="auto"/>
            <w:left w:val="none" w:sz="0" w:space="0" w:color="auto"/>
            <w:bottom w:val="none" w:sz="0" w:space="0" w:color="auto"/>
            <w:right w:val="none" w:sz="0" w:space="0" w:color="auto"/>
          </w:divBdr>
        </w:div>
        <w:div w:id="631059508">
          <w:marLeft w:val="480"/>
          <w:marRight w:val="0"/>
          <w:marTop w:val="0"/>
          <w:marBottom w:val="0"/>
          <w:divBdr>
            <w:top w:val="none" w:sz="0" w:space="0" w:color="auto"/>
            <w:left w:val="none" w:sz="0" w:space="0" w:color="auto"/>
            <w:bottom w:val="none" w:sz="0" w:space="0" w:color="auto"/>
            <w:right w:val="none" w:sz="0" w:space="0" w:color="auto"/>
          </w:divBdr>
        </w:div>
        <w:div w:id="672805765">
          <w:marLeft w:val="480"/>
          <w:marRight w:val="0"/>
          <w:marTop w:val="0"/>
          <w:marBottom w:val="0"/>
          <w:divBdr>
            <w:top w:val="none" w:sz="0" w:space="0" w:color="auto"/>
            <w:left w:val="none" w:sz="0" w:space="0" w:color="auto"/>
            <w:bottom w:val="none" w:sz="0" w:space="0" w:color="auto"/>
            <w:right w:val="none" w:sz="0" w:space="0" w:color="auto"/>
          </w:divBdr>
        </w:div>
        <w:div w:id="695693190">
          <w:marLeft w:val="480"/>
          <w:marRight w:val="0"/>
          <w:marTop w:val="0"/>
          <w:marBottom w:val="0"/>
          <w:divBdr>
            <w:top w:val="none" w:sz="0" w:space="0" w:color="auto"/>
            <w:left w:val="none" w:sz="0" w:space="0" w:color="auto"/>
            <w:bottom w:val="none" w:sz="0" w:space="0" w:color="auto"/>
            <w:right w:val="none" w:sz="0" w:space="0" w:color="auto"/>
          </w:divBdr>
        </w:div>
        <w:div w:id="870530679">
          <w:marLeft w:val="480"/>
          <w:marRight w:val="0"/>
          <w:marTop w:val="0"/>
          <w:marBottom w:val="0"/>
          <w:divBdr>
            <w:top w:val="none" w:sz="0" w:space="0" w:color="auto"/>
            <w:left w:val="none" w:sz="0" w:space="0" w:color="auto"/>
            <w:bottom w:val="none" w:sz="0" w:space="0" w:color="auto"/>
            <w:right w:val="none" w:sz="0" w:space="0" w:color="auto"/>
          </w:divBdr>
        </w:div>
        <w:div w:id="975571099">
          <w:marLeft w:val="480"/>
          <w:marRight w:val="0"/>
          <w:marTop w:val="0"/>
          <w:marBottom w:val="0"/>
          <w:divBdr>
            <w:top w:val="none" w:sz="0" w:space="0" w:color="auto"/>
            <w:left w:val="none" w:sz="0" w:space="0" w:color="auto"/>
            <w:bottom w:val="none" w:sz="0" w:space="0" w:color="auto"/>
            <w:right w:val="none" w:sz="0" w:space="0" w:color="auto"/>
          </w:divBdr>
        </w:div>
        <w:div w:id="1200780338">
          <w:marLeft w:val="480"/>
          <w:marRight w:val="0"/>
          <w:marTop w:val="0"/>
          <w:marBottom w:val="0"/>
          <w:divBdr>
            <w:top w:val="none" w:sz="0" w:space="0" w:color="auto"/>
            <w:left w:val="none" w:sz="0" w:space="0" w:color="auto"/>
            <w:bottom w:val="none" w:sz="0" w:space="0" w:color="auto"/>
            <w:right w:val="none" w:sz="0" w:space="0" w:color="auto"/>
          </w:divBdr>
        </w:div>
        <w:div w:id="1205101263">
          <w:marLeft w:val="480"/>
          <w:marRight w:val="0"/>
          <w:marTop w:val="0"/>
          <w:marBottom w:val="0"/>
          <w:divBdr>
            <w:top w:val="none" w:sz="0" w:space="0" w:color="auto"/>
            <w:left w:val="none" w:sz="0" w:space="0" w:color="auto"/>
            <w:bottom w:val="none" w:sz="0" w:space="0" w:color="auto"/>
            <w:right w:val="none" w:sz="0" w:space="0" w:color="auto"/>
          </w:divBdr>
        </w:div>
        <w:div w:id="1209341632">
          <w:marLeft w:val="480"/>
          <w:marRight w:val="0"/>
          <w:marTop w:val="0"/>
          <w:marBottom w:val="0"/>
          <w:divBdr>
            <w:top w:val="none" w:sz="0" w:space="0" w:color="auto"/>
            <w:left w:val="none" w:sz="0" w:space="0" w:color="auto"/>
            <w:bottom w:val="none" w:sz="0" w:space="0" w:color="auto"/>
            <w:right w:val="none" w:sz="0" w:space="0" w:color="auto"/>
          </w:divBdr>
        </w:div>
        <w:div w:id="1220244264">
          <w:marLeft w:val="480"/>
          <w:marRight w:val="0"/>
          <w:marTop w:val="0"/>
          <w:marBottom w:val="0"/>
          <w:divBdr>
            <w:top w:val="none" w:sz="0" w:space="0" w:color="auto"/>
            <w:left w:val="none" w:sz="0" w:space="0" w:color="auto"/>
            <w:bottom w:val="none" w:sz="0" w:space="0" w:color="auto"/>
            <w:right w:val="none" w:sz="0" w:space="0" w:color="auto"/>
          </w:divBdr>
        </w:div>
        <w:div w:id="1249734191">
          <w:marLeft w:val="480"/>
          <w:marRight w:val="0"/>
          <w:marTop w:val="0"/>
          <w:marBottom w:val="0"/>
          <w:divBdr>
            <w:top w:val="none" w:sz="0" w:space="0" w:color="auto"/>
            <w:left w:val="none" w:sz="0" w:space="0" w:color="auto"/>
            <w:bottom w:val="none" w:sz="0" w:space="0" w:color="auto"/>
            <w:right w:val="none" w:sz="0" w:space="0" w:color="auto"/>
          </w:divBdr>
        </w:div>
        <w:div w:id="1533417266">
          <w:marLeft w:val="480"/>
          <w:marRight w:val="0"/>
          <w:marTop w:val="0"/>
          <w:marBottom w:val="0"/>
          <w:divBdr>
            <w:top w:val="none" w:sz="0" w:space="0" w:color="auto"/>
            <w:left w:val="none" w:sz="0" w:space="0" w:color="auto"/>
            <w:bottom w:val="none" w:sz="0" w:space="0" w:color="auto"/>
            <w:right w:val="none" w:sz="0" w:space="0" w:color="auto"/>
          </w:divBdr>
        </w:div>
        <w:div w:id="1624268041">
          <w:marLeft w:val="480"/>
          <w:marRight w:val="0"/>
          <w:marTop w:val="0"/>
          <w:marBottom w:val="0"/>
          <w:divBdr>
            <w:top w:val="none" w:sz="0" w:space="0" w:color="auto"/>
            <w:left w:val="none" w:sz="0" w:space="0" w:color="auto"/>
            <w:bottom w:val="none" w:sz="0" w:space="0" w:color="auto"/>
            <w:right w:val="none" w:sz="0" w:space="0" w:color="auto"/>
          </w:divBdr>
        </w:div>
        <w:div w:id="1763987874">
          <w:marLeft w:val="480"/>
          <w:marRight w:val="0"/>
          <w:marTop w:val="0"/>
          <w:marBottom w:val="0"/>
          <w:divBdr>
            <w:top w:val="none" w:sz="0" w:space="0" w:color="auto"/>
            <w:left w:val="none" w:sz="0" w:space="0" w:color="auto"/>
            <w:bottom w:val="none" w:sz="0" w:space="0" w:color="auto"/>
            <w:right w:val="none" w:sz="0" w:space="0" w:color="auto"/>
          </w:divBdr>
        </w:div>
        <w:div w:id="1909001998">
          <w:marLeft w:val="480"/>
          <w:marRight w:val="0"/>
          <w:marTop w:val="0"/>
          <w:marBottom w:val="0"/>
          <w:divBdr>
            <w:top w:val="none" w:sz="0" w:space="0" w:color="auto"/>
            <w:left w:val="none" w:sz="0" w:space="0" w:color="auto"/>
            <w:bottom w:val="none" w:sz="0" w:space="0" w:color="auto"/>
            <w:right w:val="none" w:sz="0" w:space="0" w:color="auto"/>
          </w:divBdr>
        </w:div>
        <w:div w:id="1944530991">
          <w:marLeft w:val="480"/>
          <w:marRight w:val="0"/>
          <w:marTop w:val="0"/>
          <w:marBottom w:val="0"/>
          <w:divBdr>
            <w:top w:val="none" w:sz="0" w:space="0" w:color="auto"/>
            <w:left w:val="none" w:sz="0" w:space="0" w:color="auto"/>
            <w:bottom w:val="none" w:sz="0" w:space="0" w:color="auto"/>
            <w:right w:val="none" w:sz="0" w:space="0" w:color="auto"/>
          </w:divBdr>
        </w:div>
      </w:divsChild>
    </w:div>
    <w:div w:id="125053898">
      <w:bodyDiv w:val="1"/>
      <w:marLeft w:val="0"/>
      <w:marRight w:val="0"/>
      <w:marTop w:val="0"/>
      <w:marBottom w:val="0"/>
      <w:divBdr>
        <w:top w:val="none" w:sz="0" w:space="0" w:color="auto"/>
        <w:left w:val="none" w:sz="0" w:space="0" w:color="auto"/>
        <w:bottom w:val="none" w:sz="0" w:space="0" w:color="auto"/>
        <w:right w:val="none" w:sz="0" w:space="0" w:color="auto"/>
      </w:divBdr>
    </w:div>
    <w:div w:id="128057806">
      <w:bodyDiv w:val="1"/>
      <w:marLeft w:val="0"/>
      <w:marRight w:val="0"/>
      <w:marTop w:val="0"/>
      <w:marBottom w:val="0"/>
      <w:divBdr>
        <w:top w:val="none" w:sz="0" w:space="0" w:color="auto"/>
        <w:left w:val="none" w:sz="0" w:space="0" w:color="auto"/>
        <w:bottom w:val="none" w:sz="0" w:space="0" w:color="auto"/>
        <w:right w:val="none" w:sz="0" w:space="0" w:color="auto"/>
      </w:divBdr>
    </w:div>
    <w:div w:id="128211631">
      <w:bodyDiv w:val="1"/>
      <w:marLeft w:val="0"/>
      <w:marRight w:val="0"/>
      <w:marTop w:val="0"/>
      <w:marBottom w:val="0"/>
      <w:divBdr>
        <w:top w:val="none" w:sz="0" w:space="0" w:color="auto"/>
        <w:left w:val="none" w:sz="0" w:space="0" w:color="auto"/>
        <w:bottom w:val="none" w:sz="0" w:space="0" w:color="auto"/>
        <w:right w:val="none" w:sz="0" w:space="0" w:color="auto"/>
      </w:divBdr>
    </w:div>
    <w:div w:id="135882462">
      <w:bodyDiv w:val="1"/>
      <w:marLeft w:val="0"/>
      <w:marRight w:val="0"/>
      <w:marTop w:val="0"/>
      <w:marBottom w:val="0"/>
      <w:divBdr>
        <w:top w:val="none" w:sz="0" w:space="0" w:color="auto"/>
        <w:left w:val="none" w:sz="0" w:space="0" w:color="auto"/>
        <w:bottom w:val="none" w:sz="0" w:space="0" w:color="auto"/>
        <w:right w:val="none" w:sz="0" w:space="0" w:color="auto"/>
      </w:divBdr>
    </w:div>
    <w:div w:id="139151948">
      <w:bodyDiv w:val="1"/>
      <w:marLeft w:val="0"/>
      <w:marRight w:val="0"/>
      <w:marTop w:val="0"/>
      <w:marBottom w:val="0"/>
      <w:divBdr>
        <w:top w:val="none" w:sz="0" w:space="0" w:color="auto"/>
        <w:left w:val="none" w:sz="0" w:space="0" w:color="auto"/>
        <w:bottom w:val="none" w:sz="0" w:space="0" w:color="auto"/>
        <w:right w:val="none" w:sz="0" w:space="0" w:color="auto"/>
      </w:divBdr>
    </w:div>
    <w:div w:id="139688652">
      <w:bodyDiv w:val="1"/>
      <w:marLeft w:val="0"/>
      <w:marRight w:val="0"/>
      <w:marTop w:val="0"/>
      <w:marBottom w:val="0"/>
      <w:divBdr>
        <w:top w:val="none" w:sz="0" w:space="0" w:color="auto"/>
        <w:left w:val="none" w:sz="0" w:space="0" w:color="auto"/>
        <w:bottom w:val="none" w:sz="0" w:space="0" w:color="auto"/>
        <w:right w:val="none" w:sz="0" w:space="0" w:color="auto"/>
      </w:divBdr>
    </w:div>
    <w:div w:id="143394267">
      <w:bodyDiv w:val="1"/>
      <w:marLeft w:val="0"/>
      <w:marRight w:val="0"/>
      <w:marTop w:val="0"/>
      <w:marBottom w:val="0"/>
      <w:divBdr>
        <w:top w:val="none" w:sz="0" w:space="0" w:color="auto"/>
        <w:left w:val="none" w:sz="0" w:space="0" w:color="auto"/>
        <w:bottom w:val="none" w:sz="0" w:space="0" w:color="auto"/>
        <w:right w:val="none" w:sz="0" w:space="0" w:color="auto"/>
      </w:divBdr>
    </w:div>
    <w:div w:id="143619205">
      <w:bodyDiv w:val="1"/>
      <w:marLeft w:val="0"/>
      <w:marRight w:val="0"/>
      <w:marTop w:val="0"/>
      <w:marBottom w:val="0"/>
      <w:divBdr>
        <w:top w:val="none" w:sz="0" w:space="0" w:color="auto"/>
        <w:left w:val="none" w:sz="0" w:space="0" w:color="auto"/>
        <w:bottom w:val="none" w:sz="0" w:space="0" w:color="auto"/>
        <w:right w:val="none" w:sz="0" w:space="0" w:color="auto"/>
      </w:divBdr>
    </w:div>
    <w:div w:id="153493303">
      <w:bodyDiv w:val="1"/>
      <w:marLeft w:val="0"/>
      <w:marRight w:val="0"/>
      <w:marTop w:val="0"/>
      <w:marBottom w:val="0"/>
      <w:divBdr>
        <w:top w:val="none" w:sz="0" w:space="0" w:color="auto"/>
        <w:left w:val="none" w:sz="0" w:space="0" w:color="auto"/>
        <w:bottom w:val="none" w:sz="0" w:space="0" w:color="auto"/>
        <w:right w:val="none" w:sz="0" w:space="0" w:color="auto"/>
      </w:divBdr>
    </w:div>
    <w:div w:id="154617013">
      <w:bodyDiv w:val="1"/>
      <w:marLeft w:val="0"/>
      <w:marRight w:val="0"/>
      <w:marTop w:val="0"/>
      <w:marBottom w:val="0"/>
      <w:divBdr>
        <w:top w:val="none" w:sz="0" w:space="0" w:color="auto"/>
        <w:left w:val="none" w:sz="0" w:space="0" w:color="auto"/>
        <w:bottom w:val="none" w:sz="0" w:space="0" w:color="auto"/>
        <w:right w:val="none" w:sz="0" w:space="0" w:color="auto"/>
      </w:divBdr>
    </w:div>
    <w:div w:id="155271427">
      <w:bodyDiv w:val="1"/>
      <w:marLeft w:val="0"/>
      <w:marRight w:val="0"/>
      <w:marTop w:val="0"/>
      <w:marBottom w:val="0"/>
      <w:divBdr>
        <w:top w:val="none" w:sz="0" w:space="0" w:color="auto"/>
        <w:left w:val="none" w:sz="0" w:space="0" w:color="auto"/>
        <w:bottom w:val="none" w:sz="0" w:space="0" w:color="auto"/>
        <w:right w:val="none" w:sz="0" w:space="0" w:color="auto"/>
      </w:divBdr>
    </w:div>
    <w:div w:id="163128384">
      <w:bodyDiv w:val="1"/>
      <w:marLeft w:val="0"/>
      <w:marRight w:val="0"/>
      <w:marTop w:val="0"/>
      <w:marBottom w:val="0"/>
      <w:divBdr>
        <w:top w:val="none" w:sz="0" w:space="0" w:color="auto"/>
        <w:left w:val="none" w:sz="0" w:space="0" w:color="auto"/>
        <w:bottom w:val="none" w:sz="0" w:space="0" w:color="auto"/>
        <w:right w:val="none" w:sz="0" w:space="0" w:color="auto"/>
      </w:divBdr>
    </w:div>
    <w:div w:id="163475765">
      <w:bodyDiv w:val="1"/>
      <w:marLeft w:val="0"/>
      <w:marRight w:val="0"/>
      <w:marTop w:val="0"/>
      <w:marBottom w:val="0"/>
      <w:divBdr>
        <w:top w:val="none" w:sz="0" w:space="0" w:color="auto"/>
        <w:left w:val="none" w:sz="0" w:space="0" w:color="auto"/>
        <w:bottom w:val="none" w:sz="0" w:space="0" w:color="auto"/>
        <w:right w:val="none" w:sz="0" w:space="0" w:color="auto"/>
      </w:divBdr>
    </w:div>
    <w:div w:id="187063486">
      <w:bodyDiv w:val="1"/>
      <w:marLeft w:val="0"/>
      <w:marRight w:val="0"/>
      <w:marTop w:val="0"/>
      <w:marBottom w:val="0"/>
      <w:divBdr>
        <w:top w:val="none" w:sz="0" w:space="0" w:color="auto"/>
        <w:left w:val="none" w:sz="0" w:space="0" w:color="auto"/>
        <w:bottom w:val="none" w:sz="0" w:space="0" w:color="auto"/>
        <w:right w:val="none" w:sz="0" w:space="0" w:color="auto"/>
      </w:divBdr>
    </w:div>
    <w:div w:id="189993799">
      <w:bodyDiv w:val="1"/>
      <w:marLeft w:val="0"/>
      <w:marRight w:val="0"/>
      <w:marTop w:val="0"/>
      <w:marBottom w:val="0"/>
      <w:divBdr>
        <w:top w:val="none" w:sz="0" w:space="0" w:color="auto"/>
        <w:left w:val="none" w:sz="0" w:space="0" w:color="auto"/>
        <w:bottom w:val="none" w:sz="0" w:space="0" w:color="auto"/>
        <w:right w:val="none" w:sz="0" w:space="0" w:color="auto"/>
      </w:divBdr>
    </w:div>
    <w:div w:id="195049029">
      <w:bodyDiv w:val="1"/>
      <w:marLeft w:val="0"/>
      <w:marRight w:val="0"/>
      <w:marTop w:val="0"/>
      <w:marBottom w:val="0"/>
      <w:divBdr>
        <w:top w:val="none" w:sz="0" w:space="0" w:color="auto"/>
        <w:left w:val="none" w:sz="0" w:space="0" w:color="auto"/>
        <w:bottom w:val="none" w:sz="0" w:space="0" w:color="auto"/>
        <w:right w:val="none" w:sz="0" w:space="0" w:color="auto"/>
      </w:divBdr>
    </w:div>
    <w:div w:id="195626117">
      <w:bodyDiv w:val="1"/>
      <w:marLeft w:val="0"/>
      <w:marRight w:val="0"/>
      <w:marTop w:val="0"/>
      <w:marBottom w:val="0"/>
      <w:divBdr>
        <w:top w:val="none" w:sz="0" w:space="0" w:color="auto"/>
        <w:left w:val="none" w:sz="0" w:space="0" w:color="auto"/>
        <w:bottom w:val="none" w:sz="0" w:space="0" w:color="auto"/>
        <w:right w:val="none" w:sz="0" w:space="0" w:color="auto"/>
      </w:divBdr>
      <w:divsChild>
        <w:div w:id="201091410">
          <w:marLeft w:val="480"/>
          <w:marRight w:val="0"/>
          <w:marTop w:val="0"/>
          <w:marBottom w:val="0"/>
          <w:divBdr>
            <w:top w:val="none" w:sz="0" w:space="0" w:color="auto"/>
            <w:left w:val="none" w:sz="0" w:space="0" w:color="auto"/>
            <w:bottom w:val="none" w:sz="0" w:space="0" w:color="auto"/>
            <w:right w:val="none" w:sz="0" w:space="0" w:color="auto"/>
          </w:divBdr>
        </w:div>
        <w:div w:id="300890349">
          <w:marLeft w:val="480"/>
          <w:marRight w:val="0"/>
          <w:marTop w:val="0"/>
          <w:marBottom w:val="0"/>
          <w:divBdr>
            <w:top w:val="none" w:sz="0" w:space="0" w:color="auto"/>
            <w:left w:val="none" w:sz="0" w:space="0" w:color="auto"/>
            <w:bottom w:val="none" w:sz="0" w:space="0" w:color="auto"/>
            <w:right w:val="none" w:sz="0" w:space="0" w:color="auto"/>
          </w:divBdr>
        </w:div>
        <w:div w:id="343558474">
          <w:marLeft w:val="480"/>
          <w:marRight w:val="0"/>
          <w:marTop w:val="0"/>
          <w:marBottom w:val="0"/>
          <w:divBdr>
            <w:top w:val="none" w:sz="0" w:space="0" w:color="auto"/>
            <w:left w:val="none" w:sz="0" w:space="0" w:color="auto"/>
            <w:bottom w:val="none" w:sz="0" w:space="0" w:color="auto"/>
            <w:right w:val="none" w:sz="0" w:space="0" w:color="auto"/>
          </w:divBdr>
        </w:div>
        <w:div w:id="700518867">
          <w:marLeft w:val="480"/>
          <w:marRight w:val="0"/>
          <w:marTop w:val="0"/>
          <w:marBottom w:val="0"/>
          <w:divBdr>
            <w:top w:val="none" w:sz="0" w:space="0" w:color="auto"/>
            <w:left w:val="none" w:sz="0" w:space="0" w:color="auto"/>
            <w:bottom w:val="none" w:sz="0" w:space="0" w:color="auto"/>
            <w:right w:val="none" w:sz="0" w:space="0" w:color="auto"/>
          </w:divBdr>
        </w:div>
        <w:div w:id="751705546">
          <w:marLeft w:val="480"/>
          <w:marRight w:val="0"/>
          <w:marTop w:val="0"/>
          <w:marBottom w:val="0"/>
          <w:divBdr>
            <w:top w:val="none" w:sz="0" w:space="0" w:color="auto"/>
            <w:left w:val="none" w:sz="0" w:space="0" w:color="auto"/>
            <w:bottom w:val="none" w:sz="0" w:space="0" w:color="auto"/>
            <w:right w:val="none" w:sz="0" w:space="0" w:color="auto"/>
          </w:divBdr>
        </w:div>
        <w:div w:id="808208164">
          <w:marLeft w:val="480"/>
          <w:marRight w:val="0"/>
          <w:marTop w:val="0"/>
          <w:marBottom w:val="0"/>
          <w:divBdr>
            <w:top w:val="none" w:sz="0" w:space="0" w:color="auto"/>
            <w:left w:val="none" w:sz="0" w:space="0" w:color="auto"/>
            <w:bottom w:val="none" w:sz="0" w:space="0" w:color="auto"/>
            <w:right w:val="none" w:sz="0" w:space="0" w:color="auto"/>
          </w:divBdr>
        </w:div>
        <w:div w:id="984243904">
          <w:marLeft w:val="480"/>
          <w:marRight w:val="0"/>
          <w:marTop w:val="0"/>
          <w:marBottom w:val="0"/>
          <w:divBdr>
            <w:top w:val="none" w:sz="0" w:space="0" w:color="auto"/>
            <w:left w:val="none" w:sz="0" w:space="0" w:color="auto"/>
            <w:bottom w:val="none" w:sz="0" w:space="0" w:color="auto"/>
            <w:right w:val="none" w:sz="0" w:space="0" w:color="auto"/>
          </w:divBdr>
        </w:div>
        <w:div w:id="1136265243">
          <w:marLeft w:val="480"/>
          <w:marRight w:val="0"/>
          <w:marTop w:val="0"/>
          <w:marBottom w:val="0"/>
          <w:divBdr>
            <w:top w:val="none" w:sz="0" w:space="0" w:color="auto"/>
            <w:left w:val="none" w:sz="0" w:space="0" w:color="auto"/>
            <w:bottom w:val="none" w:sz="0" w:space="0" w:color="auto"/>
            <w:right w:val="none" w:sz="0" w:space="0" w:color="auto"/>
          </w:divBdr>
        </w:div>
        <w:div w:id="1140804508">
          <w:marLeft w:val="480"/>
          <w:marRight w:val="0"/>
          <w:marTop w:val="0"/>
          <w:marBottom w:val="0"/>
          <w:divBdr>
            <w:top w:val="none" w:sz="0" w:space="0" w:color="auto"/>
            <w:left w:val="none" w:sz="0" w:space="0" w:color="auto"/>
            <w:bottom w:val="none" w:sz="0" w:space="0" w:color="auto"/>
            <w:right w:val="none" w:sz="0" w:space="0" w:color="auto"/>
          </w:divBdr>
        </w:div>
        <w:div w:id="1253080182">
          <w:marLeft w:val="480"/>
          <w:marRight w:val="0"/>
          <w:marTop w:val="0"/>
          <w:marBottom w:val="0"/>
          <w:divBdr>
            <w:top w:val="none" w:sz="0" w:space="0" w:color="auto"/>
            <w:left w:val="none" w:sz="0" w:space="0" w:color="auto"/>
            <w:bottom w:val="none" w:sz="0" w:space="0" w:color="auto"/>
            <w:right w:val="none" w:sz="0" w:space="0" w:color="auto"/>
          </w:divBdr>
        </w:div>
        <w:div w:id="1280798033">
          <w:marLeft w:val="480"/>
          <w:marRight w:val="0"/>
          <w:marTop w:val="0"/>
          <w:marBottom w:val="0"/>
          <w:divBdr>
            <w:top w:val="none" w:sz="0" w:space="0" w:color="auto"/>
            <w:left w:val="none" w:sz="0" w:space="0" w:color="auto"/>
            <w:bottom w:val="none" w:sz="0" w:space="0" w:color="auto"/>
            <w:right w:val="none" w:sz="0" w:space="0" w:color="auto"/>
          </w:divBdr>
        </w:div>
        <w:div w:id="1334332850">
          <w:marLeft w:val="480"/>
          <w:marRight w:val="0"/>
          <w:marTop w:val="0"/>
          <w:marBottom w:val="0"/>
          <w:divBdr>
            <w:top w:val="none" w:sz="0" w:space="0" w:color="auto"/>
            <w:left w:val="none" w:sz="0" w:space="0" w:color="auto"/>
            <w:bottom w:val="none" w:sz="0" w:space="0" w:color="auto"/>
            <w:right w:val="none" w:sz="0" w:space="0" w:color="auto"/>
          </w:divBdr>
        </w:div>
        <w:div w:id="1447887995">
          <w:marLeft w:val="480"/>
          <w:marRight w:val="0"/>
          <w:marTop w:val="0"/>
          <w:marBottom w:val="0"/>
          <w:divBdr>
            <w:top w:val="none" w:sz="0" w:space="0" w:color="auto"/>
            <w:left w:val="none" w:sz="0" w:space="0" w:color="auto"/>
            <w:bottom w:val="none" w:sz="0" w:space="0" w:color="auto"/>
            <w:right w:val="none" w:sz="0" w:space="0" w:color="auto"/>
          </w:divBdr>
        </w:div>
        <w:div w:id="1681155091">
          <w:marLeft w:val="480"/>
          <w:marRight w:val="0"/>
          <w:marTop w:val="0"/>
          <w:marBottom w:val="0"/>
          <w:divBdr>
            <w:top w:val="none" w:sz="0" w:space="0" w:color="auto"/>
            <w:left w:val="none" w:sz="0" w:space="0" w:color="auto"/>
            <w:bottom w:val="none" w:sz="0" w:space="0" w:color="auto"/>
            <w:right w:val="none" w:sz="0" w:space="0" w:color="auto"/>
          </w:divBdr>
        </w:div>
        <w:div w:id="1760591109">
          <w:marLeft w:val="480"/>
          <w:marRight w:val="0"/>
          <w:marTop w:val="0"/>
          <w:marBottom w:val="0"/>
          <w:divBdr>
            <w:top w:val="none" w:sz="0" w:space="0" w:color="auto"/>
            <w:left w:val="none" w:sz="0" w:space="0" w:color="auto"/>
            <w:bottom w:val="none" w:sz="0" w:space="0" w:color="auto"/>
            <w:right w:val="none" w:sz="0" w:space="0" w:color="auto"/>
          </w:divBdr>
        </w:div>
        <w:div w:id="1912084620">
          <w:marLeft w:val="480"/>
          <w:marRight w:val="0"/>
          <w:marTop w:val="0"/>
          <w:marBottom w:val="0"/>
          <w:divBdr>
            <w:top w:val="none" w:sz="0" w:space="0" w:color="auto"/>
            <w:left w:val="none" w:sz="0" w:space="0" w:color="auto"/>
            <w:bottom w:val="none" w:sz="0" w:space="0" w:color="auto"/>
            <w:right w:val="none" w:sz="0" w:space="0" w:color="auto"/>
          </w:divBdr>
        </w:div>
        <w:div w:id="2023236502">
          <w:marLeft w:val="480"/>
          <w:marRight w:val="0"/>
          <w:marTop w:val="0"/>
          <w:marBottom w:val="0"/>
          <w:divBdr>
            <w:top w:val="none" w:sz="0" w:space="0" w:color="auto"/>
            <w:left w:val="none" w:sz="0" w:space="0" w:color="auto"/>
            <w:bottom w:val="none" w:sz="0" w:space="0" w:color="auto"/>
            <w:right w:val="none" w:sz="0" w:space="0" w:color="auto"/>
          </w:divBdr>
        </w:div>
        <w:div w:id="2091728698">
          <w:marLeft w:val="480"/>
          <w:marRight w:val="0"/>
          <w:marTop w:val="0"/>
          <w:marBottom w:val="0"/>
          <w:divBdr>
            <w:top w:val="none" w:sz="0" w:space="0" w:color="auto"/>
            <w:left w:val="none" w:sz="0" w:space="0" w:color="auto"/>
            <w:bottom w:val="none" w:sz="0" w:space="0" w:color="auto"/>
            <w:right w:val="none" w:sz="0" w:space="0" w:color="auto"/>
          </w:divBdr>
        </w:div>
        <w:div w:id="2110852866">
          <w:marLeft w:val="480"/>
          <w:marRight w:val="0"/>
          <w:marTop w:val="0"/>
          <w:marBottom w:val="0"/>
          <w:divBdr>
            <w:top w:val="none" w:sz="0" w:space="0" w:color="auto"/>
            <w:left w:val="none" w:sz="0" w:space="0" w:color="auto"/>
            <w:bottom w:val="none" w:sz="0" w:space="0" w:color="auto"/>
            <w:right w:val="none" w:sz="0" w:space="0" w:color="auto"/>
          </w:divBdr>
        </w:div>
      </w:divsChild>
    </w:div>
    <w:div w:id="195702759">
      <w:bodyDiv w:val="1"/>
      <w:marLeft w:val="0"/>
      <w:marRight w:val="0"/>
      <w:marTop w:val="0"/>
      <w:marBottom w:val="0"/>
      <w:divBdr>
        <w:top w:val="none" w:sz="0" w:space="0" w:color="auto"/>
        <w:left w:val="none" w:sz="0" w:space="0" w:color="auto"/>
        <w:bottom w:val="none" w:sz="0" w:space="0" w:color="auto"/>
        <w:right w:val="none" w:sz="0" w:space="0" w:color="auto"/>
      </w:divBdr>
    </w:div>
    <w:div w:id="198931176">
      <w:bodyDiv w:val="1"/>
      <w:marLeft w:val="0"/>
      <w:marRight w:val="0"/>
      <w:marTop w:val="0"/>
      <w:marBottom w:val="0"/>
      <w:divBdr>
        <w:top w:val="none" w:sz="0" w:space="0" w:color="auto"/>
        <w:left w:val="none" w:sz="0" w:space="0" w:color="auto"/>
        <w:bottom w:val="none" w:sz="0" w:space="0" w:color="auto"/>
        <w:right w:val="none" w:sz="0" w:space="0" w:color="auto"/>
      </w:divBdr>
    </w:div>
    <w:div w:id="204947781">
      <w:bodyDiv w:val="1"/>
      <w:marLeft w:val="0"/>
      <w:marRight w:val="0"/>
      <w:marTop w:val="0"/>
      <w:marBottom w:val="0"/>
      <w:divBdr>
        <w:top w:val="none" w:sz="0" w:space="0" w:color="auto"/>
        <w:left w:val="none" w:sz="0" w:space="0" w:color="auto"/>
        <w:bottom w:val="none" w:sz="0" w:space="0" w:color="auto"/>
        <w:right w:val="none" w:sz="0" w:space="0" w:color="auto"/>
      </w:divBdr>
      <w:divsChild>
        <w:div w:id="115949829">
          <w:marLeft w:val="480"/>
          <w:marRight w:val="0"/>
          <w:marTop w:val="0"/>
          <w:marBottom w:val="0"/>
          <w:divBdr>
            <w:top w:val="none" w:sz="0" w:space="0" w:color="auto"/>
            <w:left w:val="none" w:sz="0" w:space="0" w:color="auto"/>
            <w:bottom w:val="none" w:sz="0" w:space="0" w:color="auto"/>
            <w:right w:val="none" w:sz="0" w:space="0" w:color="auto"/>
          </w:divBdr>
        </w:div>
        <w:div w:id="203563566">
          <w:marLeft w:val="480"/>
          <w:marRight w:val="0"/>
          <w:marTop w:val="0"/>
          <w:marBottom w:val="0"/>
          <w:divBdr>
            <w:top w:val="none" w:sz="0" w:space="0" w:color="auto"/>
            <w:left w:val="none" w:sz="0" w:space="0" w:color="auto"/>
            <w:bottom w:val="none" w:sz="0" w:space="0" w:color="auto"/>
            <w:right w:val="none" w:sz="0" w:space="0" w:color="auto"/>
          </w:divBdr>
        </w:div>
        <w:div w:id="222839118">
          <w:marLeft w:val="480"/>
          <w:marRight w:val="0"/>
          <w:marTop w:val="0"/>
          <w:marBottom w:val="0"/>
          <w:divBdr>
            <w:top w:val="none" w:sz="0" w:space="0" w:color="auto"/>
            <w:left w:val="none" w:sz="0" w:space="0" w:color="auto"/>
            <w:bottom w:val="none" w:sz="0" w:space="0" w:color="auto"/>
            <w:right w:val="none" w:sz="0" w:space="0" w:color="auto"/>
          </w:divBdr>
        </w:div>
        <w:div w:id="273949420">
          <w:marLeft w:val="480"/>
          <w:marRight w:val="0"/>
          <w:marTop w:val="0"/>
          <w:marBottom w:val="0"/>
          <w:divBdr>
            <w:top w:val="none" w:sz="0" w:space="0" w:color="auto"/>
            <w:left w:val="none" w:sz="0" w:space="0" w:color="auto"/>
            <w:bottom w:val="none" w:sz="0" w:space="0" w:color="auto"/>
            <w:right w:val="none" w:sz="0" w:space="0" w:color="auto"/>
          </w:divBdr>
        </w:div>
        <w:div w:id="492575215">
          <w:marLeft w:val="480"/>
          <w:marRight w:val="0"/>
          <w:marTop w:val="0"/>
          <w:marBottom w:val="0"/>
          <w:divBdr>
            <w:top w:val="none" w:sz="0" w:space="0" w:color="auto"/>
            <w:left w:val="none" w:sz="0" w:space="0" w:color="auto"/>
            <w:bottom w:val="none" w:sz="0" w:space="0" w:color="auto"/>
            <w:right w:val="none" w:sz="0" w:space="0" w:color="auto"/>
          </w:divBdr>
        </w:div>
        <w:div w:id="551963925">
          <w:marLeft w:val="480"/>
          <w:marRight w:val="0"/>
          <w:marTop w:val="0"/>
          <w:marBottom w:val="0"/>
          <w:divBdr>
            <w:top w:val="none" w:sz="0" w:space="0" w:color="auto"/>
            <w:left w:val="none" w:sz="0" w:space="0" w:color="auto"/>
            <w:bottom w:val="none" w:sz="0" w:space="0" w:color="auto"/>
            <w:right w:val="none" w:sz="0" w:space="0" w:color="auto"/>
          </w:divBdr>
        </w:div>
        <w:div w:id="647590622">
          <w:marLeft w:val="480"/>
          <w:marRight w:val="0"/>
          <w:marTop w:val="0"/>
          <w:marBottom w:val="0"/>
          <w:divBdr>
            <w:top w:val="none" w:sz="0" w:space="0" w:color="auto"/>
            <w:left w:val="none" w:sz="0" w:space="0" w:color="auto"/>
            <w:bottom w:val="none" w:sz="0" w:space="0" w:color="auto"/>
            <w:right w:val="none" w:sz="0" w:space="0" w:color="auto"/>
          </w:divBdr>
        </w:div>
        <w:div w:id="661855274">
          <w:marLeft w:val="480"/>
          <w:marRight w:val="0"/>
          <w:marTop w:val="0"/>
          <w:marBottom w:val="0"/>
          <w:divBdr>
            <w:top w:val="none" w:sz="0" w:space="0" w:color="auto"/>
            <w:left w:val="none" w:sz="0" w:space="0" w:color="auto"/>
            <w:bottom w:val="none" w:sz="0" w:space="0" w:color="auto"/>
            <w:right w:val="none" w:sz="0" w:space="0" w:color="auto"/>
          </w:divBdr>
        </w:div>
        <w:div w:id="684210360">
          <w:marLeft w:val="480"/>
          <w:marRight w:val="0"/>
          <w:marTop w:val="0"/>
          <w:marBottom w:val="0"/>
          <w:divBdr>
            <w:top w:val="none" w:sz="0" w:space="0" w:color="auto"/>
            <w:left w:val="none" w:sz="0" w:space="0" w:color="auto"/>
            <w:bottom w:val="none" w:sz="0" w:space="0" w:color="auto"/>
            <w:right w:val="none" w:sz="0" w:space="0" w:color="auto"/>
          </w:divBdr>
        </w:div>
        <w:div w:id="854421645">
          <w:marLeft w:val="480"/>
          <w:marRight w:val="0"/>
          <w:marTop w:val="0"/>
          <w:marBottom w:val="0"/>
          <w:divBdr>
            <w:top w:val="none" w:sz="0" w:space="0" w:color="auto"/>
            <w:left w:val="none" w:sz="0" w:space="0" w:color="auto"/>
            <w:bottom w:val="none" w:sz="0" w:space="0" w:color="auto"/>
            <w:right w:val="none" w:sz="0" w:space="0" w:color="auto"/>
          </w:divBdr>
        </w:div>
        <w:div w:id="882131512">
          <w:marLeft w:val="480"/>
          <w:marRight w:val="0"/>
          <w:marTop w:val="0"/>
          <w:marBottom w:val="0"/>
          <w:divBdr>
            <w:top w:val="none" w:sz="0" w:space="0" w:color="auto"/>
            <w:left w:val="none" w:sz="0" w:space="0" w:color="auto"/>
            <w:bottom w:val="none" w:sz="0" w:space="0" w:color="auto"/>
            <w:right w:val="none" w:sz="0" w:space="0" w:color="auto"/>
          </w:divBdr>
        </w:div>
        <w:div w:id="940182337">
          <w:marLeft w:val="480"/>
          <w:marRight w:val="0"/>
          <w:marTop w:val="0"/>
          <w:marBottom w:val="0"/>
          <w:divBdr>
            <w:top w:val="none" w:sz="0" w:space="0" w:color="auto"/>
            <w:left w:val="none" w:sz="0" w:space="0" w:color="auto"/>
            <w:bottom w:val="none" w:sz="0" w:space="0" w:color="auto"/>
            <w:right w:val="none" w:sz="0" w:space="0" w:color="auto"/>
          </w:divBdr>
        </w:div>
        <w:div w:id="1042049950">
          <w:marLeft w:val="480"/>
          <w:marRight w:val="0"/>
          <w:marTop w:val="0"/>
          <w:marBottom w:val="0"/>
          <w:divBdr>
            <w:top w:val="none" w:sz="0" w:space="0" w:color="auto"/>
            <w:left w:val="none" w:sz="0" w:space="0" w:color="auto"/>
            <w:bottom w:val="none" w:sz="0" w:space="0" w:color="auto"/>
            <w:right w:val="none" w:sz="0" w:space="0" w:color="auto"/>
          </w:divBdr>
        </w:div>
        <w:div w:id="1113018218">
          <w:marLeft w:val="480"/>
          <w:marRight w:val="0"/>
          <w:marTop w:val="0"/>
          <w:marBottom w:val="0"/>
          <w:divBdr>
            <w:top w:val="none" w:sz="0" w:space="0" w:color="auto"/>
            <w:left w:val="none" w:sz="0" w:space="0" w:color="auto"/>
            <w:bottom w:val="none" w:sz="0" w:space="0" w:color="auto"/>
            <w:right w:val="none" w:sz="0" w:space="0" w:color="auto"/>
          </w:divBdr>
        </w:div>
        <w:div w:id="1240560189">
          <w:marLeft w:val="480"/>
          <w:marRight w:val="0"/>
          <w:marTop w:val="0"/>
          <w:marBottom w:val="0"/>
          <w:divBdr>
            <w:top w:val="none" w:sz="0" w:space="0" w:color="auto"/>
            <w:left w:val="none" w:sz="0" w:space="0" w:color="auto"/>
            <w:bottom w:val="none" w:sz="0" w:space="0" w:color="auto"/>
            <w:right w:val="none" w:sz="0" w:space="0" w:color="auto"/>
          </w:divBdr>
        </w:div>
        <w:div w:id="1298147287">
          <w:marLeft w:val="480"/>
          <w:marRight w:val="0"/>
          <w:marTop w:val="0"/>
          <w:marBottom w:val="0"/>
          <w:divBdr>
            <w:top w:val="none" w:sz="0" w:space="0" w:color="auto"/>
            <w:left w:val="none" w:sz="0" w:space="0" w:color="auto"/>
            <w:bottom w:val="none" w:sz="0" w:space="0" w:color="auto"/>
            <w:right w:val="none" w:sz="0" w:space="0" w:color="auto"/>
          </w:divBdr>
        </w:div>
        <w:div w:id="1457288775">
          <w:marLeft w:val="480"/>
          <w:marRight w:val="0"/>
          <w:marTop w:val="0"/>
          <w:marBottom w:val="0"/>
          <w:divBdr>
            <w:top w:val="none" w:sz="0" w:space="0" w:color="auto"/>
            <w:left w:val="none" w:sz="0" w:space="0" w:color="auto"/>
            <w:bottom w:val="none" w:sz="0" w:space="0" w:color="auto"/>
            <w:right w:val="none" w:sz="0" w:space="0" w:color="auto"/>
          </w:divBdr>
        </w:div>
        <w:div w:id="1523474857">
          <w:marLeft w:val="480"/>
          <w:marRight w:val="0"/>
          <w:marTop w:val="0"/>
          <w:marBottom w:val="0"/>
          <w:divBdr>
            <w:top w:val="none" w:sz="0" w:space="0" w:color="auto"/>
            <w:left w:val="none" w:sz="0" w:space="0" w:color="auto"/>
            <w:bottom w:val="none" w:sz="0" w:space="0" w:color="auto"/>
            <w:right w:val="none" w:sz="0" w:space="0" w:color="auto"/>
          </w:divBdr>
        </w:div>
        <w:div w:id="1570572788">
          <w:marLeft w:val="480"/>
          <w:marRight w:val="0"/>
          <w:marTop w:val="0"/>
          <w:marBottom w:val="0"/>
          <w:divBdr>
            <w:top w:val="none" w:sz="0" w:space="0" w:color="auto"/>
            <w:left w:val="none" w:sz="0" w:space="0" w:color="auto"/>
            <w:bottom w:val="none" w:sz="0" w:space="0" w:color="auto"/>
            <w:right w:val="none" w:sz="0" w:space="0" w:color="auto"/>
          </w:divBdr>
        </w:div>
        <w:div w:id="1597637027">
          <w:marLeft w:val="480"/>
          <w:marRight w:val="0"/>
          <w:marTop w:val="0"/>
          <w:marBottom w:val="0"/>
          <w:divBdr>
            <w:top w:val="none" w:sz="0" w:space="0" w:color="auto"/>
            <w:left w:val="none" w:sz="0" w:space="0" w:color="auto"/>
            <w:bottom w:val="none" w:sz="0" w:space="0" w:color="auto"/>
            <w:right w:val="none" w:sz="0" w:space="0" w:color="auto"/>
          </w:divBdr>
        </w:div>
        <w:div w:id="1692216580">
          <w:marLeft w:val="480"/>
          <w:marRight w:val="0"/>
          <w:marTop w:val="0"/>
          <w:marBottom w:val="0"/>
          <w:divBdr>
            <w:top w:val="none" w:sz="0" w:space="0" w:color="auto"/>
            <w:left w:val="none" w:sz="0" w:space="0" w:color="auto"/>
            <w:bottom w:val="none" w:sz="0" w:space="0" w:color="auto"/>
            <w:right w:val="none" w:sz="0" w:space="0" w:color="auto"/>
          </w:divBdr>
        </w:div>
        <w:div w:id="1736587797">
          <w:marLeft w:val="480"/>
          <w:marRight w:val="0"/>
          <w:marTop w:val="0"/>
          <w:marBottom w:val="0"/>
          <w:divBdr>
            <w:top w:val="none" w:sz="0" w:space="0" w:color="auto"/>
            <w:left w:val="none" w:sz="0" w:space="0" w:color="auto"/>
            <w:bottom w:val="none" w:sz="0" w:space="0" w:color="auto"/>
            <w:right w:val="none" w:sz="0" w:space="0" w:color="auto"/>
          </w:divBdr>
        </w:div>
        <w:div w:id="1815875002">
          <w:marLeft w:val="480"/>
          <w:marRight w:val="0"/>
          <w:marTop w:val="0"/>
          <w:marBottom w:val="0"/>
          <w:divBdr>
            <w:top w:val="none" w:sz="0" w:space="0" w:color="auto"/>
            <w:left w:val="none" w:sz="0" w:space="0" w:color="auto"/>
            <w:bottom w:val="none" w:sz="0" w:space="0" w:color="auto"/>
            <w:right w:val="none" w:sz="0" w:space="0" w:color="auto"/>
          </w:divBdr>
        </w:div>
        <w:div w:id="1824278759">
          <w:marLeft w:val="480"/>
          <w:marRight w:val="0"/>
          <w:marTop w:val="0"/>
          <w:marBottom w:val="0"/>
          <w:divBdr>
            <w:top w:val="none" w:sz="0" w:space="0" w:color="auto"/>
            <w:left w:val="none" w:sz="0" w:space="0" w:color="auto"/>
            <w:bottom w:val="none" w:sz="0" w:space="0" w:color="auto"/>
            <w:right w:val="none" w:sz="0" w:space="0" w:color="auto"/>
          </w:divBdr>
        </w:div>
        <w:div w:id="1894268617">
          <w:marLeft w:val="480"/>
          <w:marRight w:val="0"/>
          <w:marTop w:val="0"/>
          <w:marBottom w:val="0"/>
          <w:divBdr>
            <w:top w:val="none" w:sz="0" w:space="0" w:color="auto"/>
            <w:left w:val="none" w:sz="0" w:space="0" w:color="auto"/>
            <w:bottom w:val="none" w:sz="0" w:space="0" w:color="auto"/>
            <w:right w:val="none" w:sz="0" w:space="0" w:color="auto"/>
          </w:divBdr>
        </w:div>
        <w:div w:id="2040278052">
          <w:marLeft w:val="480"/>
          <w:marRight w:val="0"/>
          <w:marTop w:val="0"/>
          <w:marBottom w:val="0"/>
          <w:divBdr>
            <w:top w:val="none" w:sz="0" w:space="0" w:color="auto"/>
            <w:left w:val="none" w:sz="0" w:space="0" w:color="auto"/>
            <w:bottom w:val="none" w:sz="0" w:space="0" w:color="auto"/>
            <w:right w:val="none" w:sz="0" w:space="0" w:color="auto"/>
          </w:divBdr>
        </w:div>
        <w:div w:id="2133941464">
          <w:marLeft w:val="480"/>
          <w:marRight w:val="0"/>
          <w:marTop w:val="0"/>
          <w:marBottom w:val="0"/>
          <w:divBdr>
            <w:top w:val="none" w:sz="0" w:space="0" w:color="auto"/>
            <w:left w:val="none" w:sz="0" w:space="0" w:color="auto"/>
            <w:bottom w:val="none" w:sz="0" w:space="0" w:color="auto"/>
            <w:right w:val="none" w:sz="0" w:space="0" w:color="auto"/>
          </w:divBdr>
        </w:div>
      </w:divsChild>
    </w:div>
    <w:div w:id="212889329">
      <w:bodyDiv w:val="1"/>
      <w:marLeft w:val="0"/>
      <w:marRight w:val="0"/>
      <w:marTop w:val="0"/>
      <w:marBottom w:val="0"/>
      <w:divBdr>
        <w:top w:val="none" w:sz="0" w:space="0" w:color="auto"/>
        <w:left w:val="none" w:sz="0" w:space="0" w:color="auto"/>
        <w:bottom w:val="none" w:sz="0" w:space="0" w:color="auto"/>
        <w:right w:val="none" w:sz="0" w:space="0" w:color="auto"/>
      </w:divBdr>
    </w:div>
    <w:div w:id="213660003">
      <w:bodyDiv w:val="1"/>
      <w:marLeft w:val="0"/>
      <w:marRight w:val="0"/>
      <w:marTop w:val="0"/>
      <w:marBottom w:val="0"/>
      <w:divBdr>
        <w:top w:val="none" w:sz="0" w:space="0" w:color="auto"/>
        <w:left w:val="none" w:sz="0" w:space="0" w:color="auto"/>
        <w:bottom w:val="none" w:sz="0" w:space="0" w:color="auto"/>
        <w:right w:val="none" w:sz="0" w:space="0" w:color="auto"/>
      </w:divBdr>
    </w:div>
    <w:div w:id="214202174">
      <w:bodyDiv w:val="1"/>
      <w:marLeft w:val="0"/>
      <w:marRight w:val="0"/>
      <w:marTop w:val="0"/>
      <w:marBottom w:val="0"/>
      <w:divBdr>
        <w:top w:val="none" w:sz="0" w:space="0" w:color="auto"/>
        <w:left w:val="none" w:sz="0" w:space="0" w:color="auto"/>
        <w:bottom w:val="none" w:sz="0" w:space="0" w:color="auto"/>
        <w:right w:val="none" w:sz="0" w:space="0" w:color="auto"/>
      </w:divBdr>
    </w:div>
    <w:div w:id="216168715">
      <w:bodyDiv w:val="1"/>
      <w:marLeft w:val="0"/>
      <w:marRight w:val="0"/>
      <w:marTop w:val="0"/>
      <w:marBottom w:val="0"/>
      <w:divBdr>
        <w:top w:val="none" w:sz="0" w:space="0" w:color="auto"/>
        <w:left w:val="none" w:sz="0" w:space="0" w:color="auto"/>
        <w:bottom w:val="none" w:sz="0" w:space="0" w:color="auto"/>
        <w:right w:val="none" w:sz="0" w:space="0" w:color="auto"/>
      </w:divBdr>
    </w:div>
    <w:div w:id="224417860">
      <w:bodyDiv w:val="1"/>
      <w:marLeft w:val="0"/>
      <w:marRight w:val="0"/>
      <w:marTop w:val="0"/>
      <w:marBottom w:val="0"/>
      <w:divBdr>
        <w:top w:val="none" w:sz="0" w:space="0" w:color="auto"/>
        <w:left w:val="none" w:sz="0" w:space="0" w:color="auto"/>
        <w:bottom w:val="none" w:sz="0" w:space="0" w:color="auto"/>
        <w:right w:val="none" w:sz="0" w:space="0" w:color="auto"/>
      </w:divBdr>
      <w:divsChild>
        <w:div w:id="5183290">
          <w:marLeft w:val="480"/>
          <w:marRight w:val="0"/>
          <w:marTop w:val="0"/>
          <w:marBottom w:val="0"/>
          <w:divBdr>
            <w:top w:val="none" w:sz="0" w:space="0" w:color="auto"/>
            <w:left w:val="none" w:sz="0" w:space="0" w:color="auto"/>
            <w:bottom w:val="none" w:sz="0" w:space="0" w:color="auto"/>
            <w:right w:val="none" w:sz="0" w:space="0" w:color="auto"/>
          </w:divBdr>
        </w:div>
        <w:div w:id="14382208">
          <w:marLeft w:val="480"/>
          <w:marRight w:val="0"/>
          <w:marTop w:val="0"/>
          <w:marBottom w:val="0"/>
          <w:divBdr>
            <w:top w:val="none" w:sz="0" w:space="0" w:color="auto"/>
            <w:left w:val="none" w:sz="0" w:space="0" w:color="auto"/>
            <w:bottom w:val="none" w:sz="0" w:space="0" w:color="auto"/>
            <w:right w:val="none" w:sz="0" w:space="0" w:color="auto"/>
          </w:divBdr>
        </w:div>
        <w:div w:id="85924720">
          <w:marLeft w:val="480"/>
          <w:marRight w:val="0"/>
          <w:marTop w:val="0"/>
          <w:marBottom w:val="0"/>
          <w:divBdr>
            <w:top w:val="none" w:sz="0" w:space="0" w:color="auto"/>
            <w:left w:val="none" w:sz="0" w:space="0" w:color="auto"/>
            <w:bottom w:val="none" w:sz="0" w:space="0" w:color="auto"/>
            <w:right w:val="none" w:sz="0" w:space="0" w:color="auto"/>
          </w:divBdr>
        </w:div>
        <w:div w:id="228228889">
          <w:marLeft w:val="480"/>
          <w:marRight w:val="0"/>
          <w:marTop w:val="0"/>
          <w:marBottom w:val="0"/>
          <w:divBdr>
            <w:top w:val="none" w:sz="0" w:space="0" w:color="auto"/>
            <w:left w:val="none" w:sz="0" w:space="0" w:color="auto"/>
            <w:bottom w:val="none" w:sz="0" w:space="0" w:color="auto"/>
            <w:right w:val="none" w:sz="0" w:space="0" w:color="auto"/>
          </w:divBdr>
        </w:div>
        <w:div w:id="356388507">
          <w:marLeft w:val="480"/>
          <w:marRight w:val="0"/>
          <w:marTop w:val="0"/>
          <w:marBottom w:val="0"/>
          <w:divBdr>
            <w:top w:val="none" w:sz="0" w:space="0" w:color="auto"/>
            <w:left w:val="none" w:sz="0" w:space="0" w:color="auto"/>
            <w:bottom w:val="none" w:sz="0" w:space="0" w:color="auto"/>
            <w:right w:val="none" w:sz="0" w:space="0" w:color="auto"/>
          </w:divBdr>
        </w:div>
        <w:div w:id="451019391">
          <w:marLeft w:val="480"/>
          <w:marRight w:val="0"/>
          <w:marTop w:val="0"/>
          <w:marBottom w:val="0"/>
          <w:divBdr>
            <w:top w:val="none" w:sz="0" w:space="0" w:color="auto"/>
            <w:left w:val="none" w:sz="0" w:space="0" w:color="auto"/>
            <w:bottom w:val="none" w:sz="0" w:space="0" w:color="auto"/>
            <w:right w:val="none" w:sz="0" w:space="0" w:color="auto"/>
          </w:divBdr>
        </w:div>
        <w:div w:id="468130855">
          <w:marLeft w:val="480"/>
          <w:marRight w:val="0"/>
          <w:marTop w:val="0"/>
          <w:marBottom w:val="0"/>
          <w:divBdr>
            <w:top w:val="none" w:sz="0" w:space="0" w:color="auto"/>
            <w:left w:val="none" w:sz="0" w:space="0" w:color="auto"/>
            <w:bottom w:val="none" w:sz="0" w:space="0" w:color="auto"/>
            <w:right w:val="none" w:sz="0" w:space="0" w:color="auto"/>
          </w:divBdr>
        </w:div>
        <w:div w:id="475684917">
          <w:marLeft w:val="480"/>
          <w:marRight w:val="0"/>
          <w:marTop w:val="0"/>
          <w:marBottom w:val="0"/>
          <w:divBdr>
            <w:top w:val="none" w:sz="0" w:space="0" w:color="auto"/>
            <w:left w:val="none" w:sz="0" w:space="0" w:color="auto"/>
            <w:bottom w:val="none" w:sz="0" w:space="0" w:color="auto"/>
            <w:right w:val="none" w:sz="0" w:space="0" w:color="auto"/>
          </w:divBdr>
        </w:div>
        <w:div w:id="755055801">
          <w:marLeft w:val="480"/>
          <w:marRight w:val="0"/>
          <w:marTop w:val="0"/>
          <w:marBottom w:val="0"/>
          <w:divBdr>
            <w:top w:val="none" w:sz="0" w:space="0" w:color="auto"/>
            <w:left w:val="none" w:sz="0" w:space="0" w:color="auto"/>
            <w:bottom w:val="none" w:sz="0" w:space="0" w:color="auto"/>
            <w:right w:val="none" w:sz="0" w:space="0" w:color="auto"/>
          </w:divBdr>
        </w:div>
        <w:div w:id="759182985">
          <w:marLeft w:val="480"/>
          <w:marRight w:val="0"/>
          <w:marTop w:val="0"/>
          <w:marBottom w:val="0"/>
          <w:divBdr>
            <w:top w:val="none" w:sz="0" w:space="0" w:color="auto"/>
            <w:left w:val="none" w:sz="0" w:space="0" w:color="auto"/>
            <w:bottom w:val="none" w:sz="0" w:space="0" w:color="auto"/>
            <w:right w:val="none" w:sz="0" w:space="0" w:color="auto"/>
          </w:divBdr>
        </w:div>
        <w:div w:id="777943030">
          <w:marLeft w:val="480"/>
          <w:marRight w:val="0"/>
          <w:marTop w:val="0"/>
          <w:marBottom w:val="0"/>
          <w:divBdr>
            <w:top w:val="none" w:sz="0" w:space="0" w:color="auto"/>
            <w:left w:val="none" w:sz="0" w:space="0" w:color="auto"/>
            <w:bottom w:val="none" w:sz="0" w:space="0" w:color="auto"/>
            <w:right w:val="none" w:sz="0" w:space="0" w:color="auto"/>
          </w:divBdr>
        </w:div>
        <w:div w:id="841941551">
          <w:marLeft w:val="480"/>
          <w:marRight w:val="0"/>
          <w:marTop w:val="0"/>
          <w:marBottom w:val="0"/>
          <w:divBdr>
            <w:top w:val="none" w:sz="0" w:space="0" w:color="auto"/>
            <w:left w:val="none" w:sz="0" w:space="0" w:color="auto"/>
            <w:bottom w:val="none" w:sz="0" w:space="0" w:color="auto"/>
            <w:right w:val="none" w:sz="0" w:space="0" w:color="auto"/>
          </w:divBdr>
        </w:div>
        <w:div w:id="853230404">
          <w:marLeft w:val="480"/>
          <w:marRight w:val="0"/>
          <w:marTop w:val="0"/>
          <w:marBottom w:val="0"/>
          <w:divBdr>
            <w:top w:val="none" w:sz="0" w:space="0" w:color="auto"/>
            <w:left w:val="none" w:sz="0" w:space="0" w:color="auto"/>
            <w:bottom w:val="none" w:sz="0" w:space="0" w:color="auto"/>
            <w:right w:val="none" w:sz="0" w:space="0" w:color="auto"/>
          </w:divBdr>
        </w:div>
        <w:div w:id="1006058016">
          <w:marLeft w:val="480"/>
          <w:marRight w:val="0"/>
          <w:marTop w:val="0"/>
          <w:marBottom w:val="0"/>
          <w:divBdr>
            <w:top w:val="none" w:sz="0" w:space="0" w:color="auto"/>
            <w:left w:val="none" w:sz="0" w:space="0" w:color="auto"/>
            <w:bottom w:val="none" w:sz="0" w:space="0" w:color="auto"/>
            <w:right w:val="none" w:sz="0" w:space="0" w:color="auto"/>
          </w:divBdr>
        </w:div>
        <w:div w:id="1149248574">
          <w:marLeft w:val="480"/>
          <w:marRight w:val="0"/>
          <w:marTop w:val="0"/>
          <w:marBottom w:val="0"/>
          <w:divBdr>
            <w:top w:val="none" w:sz="0" w:space="0" w:color="auto"/>
            <w:left w:val="none" w:sz="0" w:space="0" w:color="auto"/>
            <w:bottom w:val="none" w:sz="0" w:space="0" w:color="auto"/>
            <w:right w:val="none" w:sz="0" w:space="0" w:color="auto"/>
          </w:divBdr>
        </w:div>
        <w:div w:id="1156145878">
          <w:marLeft w:val="480"/>
          <w:marRight w:val="0"/>
          <w:marTop w:val="0"/>
          <w:marBottom w:val="0"/>
          <w:divBdr>
            <w:top w:val="none" w:sz="0" w:space="0" w:color="auto"/>
            <w:left w:val="none" w:sz="0" w:space="0" w:color="auto"/>
            <w:bottom w:val="none" w:sz="0" w:space="0" w:color="auto"/>
            <w:right w:val="none" w:sz="0" w:space="0" w:color="auto"/>
          </w:divBdr>
        </w:div>
        <w:div w:id="1159733369">
          <w:marLeft w:val="480"/>
          <w:marRight w:val="0"/>
          <w:marTop w:val="0"/>
          <w:marBottom w:val="0"/>
          <w:divBdr>
            <w:top w:val="none" w:sz="0" w:space="0" w:color="auto"/>
            <w:left w:val="none" w:sz="0" w:space="0" w:color="auto"/>
            <w:bottom w:val="none" w:sz="0" w:space="0" w:color="auto"/>
            <w:right w:val="none" w:sz="0" w:space="0" w:color="auto"/>
          </w:divBdr>
        </w:div>
        <w:div w:id="1267544724">
          <w:marLeft w:val="480"/>
          <w:marRight w:val="0"/>
          <w:marTop w:val="0"/>
          <w:marBottom w:val="0"/>
          <w:divBdr>
            <w:top w:val="none" w:sz="0" w:space="0" w:color="auto"/>
            <w:left w:val="none" w:sz="0" w:space="0" w:color="auto"/>
            <w:bottom w:val="none" w:sz="0" w:space="0" w:color="auto"/>
            <w:right w:val="none" w:sz="0" w:space="0" w:color="auto"/>
          </w:divBdr>
        </w:div>
        <w:div w:id="1290471964">
          <w:marLeft w:val="480"/>
          <w:marRight w:val="0"/>
          <w:marTop w:val="0"/>
          <w:marBottom w:val="0"/>
          <w:divBdr>
            <w:top w:val="none" w:sz="0" w:space="0" w:color="auto"/>
            <w:left w:val="none" w:sz="0" w:space="0" w:color="auto"/>
            <w:bottom w:val="none" w:sz="0" w:space="0" w:color="auto"/>
            <w:right w:val="none" w:sz="0" w:space="0" w:color="auto"/>
          </w:divBdr>
        </w:div>
        <w:div w:id="1336422776">
          <w:marLeft w:val="480"/>
          <w:marRight w:val="0"/>
          <w:marTop w:val="0"/>
          <w:marBottom w:val="0"/>
          <w:divBdr>
            <w:top w:val="none" w:sz="0" w:space="0" w:color="auto"/>
            <w:left w:val="none" w:sz="0" w:space="0" w:color="auto"/>
            <w:bottom w:val="none" w:sz="0" w:space="0" w:color="auto"/>
            <w:right w:val="none" w:sz="0" w:space="0" w:color="auto"/>
          </w:divBdr>
        </w:div>
        <w:div w:id="1340893386">
          <w:marLeft w:val="480"/>
          <w:marRight w:val="0"/>
          <w:marTop w:val="0"/>
          <w:marBottom w:val="0"/>
          <w:divBdr>
            <w:top w:val="none" w:sz="0" w:space="0" w:color="auto"/>
            <w:left w:val="none" w:sz="0" w:space="0" w:color="auto"/>
            <w:bottom w:val="none" w:sz="0" w:space="0" w:color="auto"/>
            <w:right w:val="none" w:sz="0" w:space="0" w:color="auto"/>
          </w:divBdr>
        </w:div>
        <w:div w:id="1421834555">
          <w:marLeft w:val="480"/>
          <w:marRight w:val="0"/>
          <w:marTop w:val="0"/>
          <w:marBottom w:val="0"/>
          <w:divBdr>
            <w:top w:val="none" w:sz="0" w:space="0" w:color="auto"/>
            <w:left w:val="none" w:sz="0" w:space="0" w:color="auto"/>
            <w:bottom w:val="none" w:sz="0" w:space="0" w:color="auto"/>
            <w:right w:val="none" w:sz="0" w:space="0" w:color="auto"/>
          </w:divBdr>
        </w:div>
        <w:div w:id="1444305024">
          <w:marLeft w:val="480"/>
          <w:marRight w:val="0"/>
          <w:marTop w:val="0"/>
          <w:marBottom w:val="0"/>
          <w:divBdr>
            <w:top w:val="none" w:sz="0" w:space="0" w:color="auto"/>
            <w:left w:val="none" w:sz="0" w:space="0" w:color="auto"/>
            <w:bottom w:val="none" w:sz="0" w:space="0" w:color="auto"/>
            <w:right w:val="none" w:sz="0" w:space="0" w:color="auto"/>
          </w:divBdr>
        </w:div>
        <w:div w:id="1500388306">
          <w:marLeft w:val="480"/>
          <w:marRight w:val="0"/>
          <w:marTop w:val="0"/>
          <w:marBottom w:val="0"/>
          <w:divBdr>
            <w:top w:val="none" w:sz="0" w:space="0" w:color="auto"/>
            <w:left w:val="none" w:sz="0" w:space="0" w:color="auto"/>
            <w:bottom w:val="none" w:sz="0" w:space="0" w:color="auto"/>
            <w:right w:val="none" w:sz="0" w:space="0" w:color="auto"/>
          </w:divBdr>
        </w:div>
        <w:div w:id="1665472116">
          <w:marLeft w:val="480"/>
          <w:marRight w:val="0"/>
          <w:marTop w:val="0"/>
          <w:marBottom w:val="0"/>
          <w:divBdr>
            <w:top w:val="none" w:sz="0" w:space="0" w:color="auto"/>
            <w:left w:val="none" w:sz="0" w:space="0" w:color="auto"/>
            <w:bottom w:val="none" w:sz="0" w:space="0" w:color="auto"/>
            <w:right w:val="none" w:sz="0" w:space="0" w:color="auto"/>
          </w:divBdr>
        </w:div>
        <w:div w:id="1678118470">
          <w:marLeft w:val="480"/>
          <w:marRight w:val="0"/>
          <w:marTop w:val="0"/>
          <w:marBottom w:val="0"/>
          <w:divBdr>
            <w:top w:val="none" w:sz="0" w:space="0" w:color="auto"/>
            <w:left w:val="none" w:sz="0" w:space="0" w:color="auto"/>
            <w:bottom w:val="none" w:sz="0" w:space="0" w:color="auto"/>
            <w:right w:val="none" w:sz="0" w:space="0" w:color="auto"/>
          </w:divBdr>
        </w:div>
        <w:div w:id="1748336559">
          <w:marLeft w:val="480"/>
          <w:marRight w:val="0"/>
          <w:marTop w:val="0"/>
          <w:marBottom w:val="0"/>
          <w:divBdr>
            <w:top w:val="none" w:sz="0" w:space="0" w:color="auto"/>
            <w:left w:val="none" w:sz="0" w:space="0" w:color="auto"/>
            <w:bottom w:val="none" w:sz="0" w:space="0" w:color="auto"/>
            <w:right w:val="none" w:sz="0" w:space="0" w:color="auto"/>
          </w:divBdr>
        </w:div>
        <w:div w:id="1952393085">
          <w:marLeft w:val="480"/>
          <w:marRight w:val="0"/>
          <w:marTop w:val="0"/>
          <w:marBottom w:val="0"/>
          <w:divBdr>
            <w:top w:val="none" w:sz="0" w:space="0" w:color="auto"/>
            <w:left w:val="none" w:sz="0" w:space="0" w:color="auto"/>
            <w:bottom w:val="none" w:sz="0" w:space="0" w:color="auto"/>
            <w:right w:val="none" w:sz="0" w:space="0" w:color="auto"/>
          </w:divBdr>
        </w:div>
        <w:div w:id="1997147614">
          <w:marLeft w:val="480"/>
          <w:marRight w:val="0"/>
          <w:marTop w:val="0"/>
          <w:marBottom w:val="0"/>
          <w:divBdr>
            <w:top w:val="none" w:sz="0" w:space="0" w:color="auto"/>
            <w:left w:val="none" w:sz="0" w:space="0" w:color="auto"/>
            <w:bottom w:val="none" w:sz="0" w:space="0" w:color="auto"/>
            <w:right w:val="none" w:sz="0" w:space="0" w:color="auto"/>
          </w:divBdr>
        </w:div>
        <w:div w:id="2000041469">
          <w:marLeft w:val="480"/>
          <w:marRight w:val="0"/>
          <w:marTop w:val="0"/>
          <w:marBottom w:val="0"/>
          <w:divBdr>
            <w:top w:val="none" w:sz="0" w:space="0" w:color="auto"/>
            <w:left w:val="none" w:sz="0" w:space="0" w:color="auto"/>
            <w:bottom w:val="none" w:sz="0" w:space="0" w:color="auto"/>
            <w:right w:val="none" w:sz="0" w:space="0" w:color="auto"/>
          </w:divBdr>
        </w:div>
        <w:div w:id="2024820554">
          <w:marLeft w:val="480"/>
          <w:marRight w:val="0"/>
          <w:marTop w:val="0"/>
          <w:marBottom w:val="0"/>
          <w:divBdr>
            <w:top w:val="none" w:sz="0" w:space="0" w:color="auto"/>
            <w:left w:val="none" w:sz="0" w:space="0" w:color="auto"/>
            <w:bottom w:val="none" w:sz="0" w:space="0" w:color="auto"/>
            <w:right w:val="none" w:sz="0" w:space="0" w:color="auto"/>
          </w:divBdr>
        </w:div>
        <w:div w:id="2133012450">
          <w:marLeft w:val="480"/>
          <w:marRight w:val="0"/>
          <w:marTop w:val="0"/>
          <w:marBottom w:val="0"/>
          <w:divBdr>
            <w:top w:val="none" w:sz="0" w:space="0" w:color="auto"/>
            <w:left w:val="none" w:sz="0" w:space="0" w:color="auto"/>
            <w:bottom w:val="none" w:sz="0" w:space="0" w:color="auto"/>
            <w:right w:val="none" w:sz="0" w:space="0" w:color="auto"/>
          </w:divBdr>
        </w:div>
      </w:divsChild>
    </w:div>
    <w:div w:id="228927409">
      <w:bodyDiv w:val="1"/>
      <w:marLeft w:val="0"/>
      <w:marRight w:val="0"/>
      <w:marTop w:val="0"/>
      <w:marBottom w:val="0"/>
      <w:divBdr>
        <w:top w:val="none" w:sz="0" w:space="0" w:color="auto"/>
        <w:left w:val="none" w:sz="0" w:space="0" w:color="auto"/>
        <w:bottom w:val="none" w:sz="0" w:space="0" w:color="auto"/>
        <w:right w:val="none" w:sz="0" w:space="0" w:color="auto"/>
      </w:divBdr>
    </w:div>
    <w:div w:id="232786504">
      <w:bodyDiv w:val="1"/>
      <w:marLeft w:val="0"/>
      <w:marRight w:val="0"/>
      <w:marTop w:val="0"/>
      <w:marBottom w:val="0"/>
      <w:divBdr>
        <w:top w:val="none" w:sz="0" w:space="0" w:color="auto"/>
        <w:left w:val="none" w:sz="0" w:space="0" w:color="auto"/>
        <w:bottom w:val="none" w:sz="0" w:space="0" w:color="auto"/>
        <w:right w:val="none" w:sz="0" w:space="0" w:color="auto"/>
      </w:divBdr>
      <w:divsChild>
        <w:div w:id="59333528">
          <w:marLeft w:val="480"/>
          <w:marRight w:val="0"/>
          <w:marTop w:val="0"/>
          <w:marBottom w:val="0"/>
          <w:divBdr>
            <w:top w:val="none" w:sz="0" w:space="0" w:color="auto"/>
            <w:left w:val="none" w:sz="0" w:space="0" w:color="auto"/>
            <w:bottom w:val="none" w:sz="0" w:space="0" w:color="auto"/>
            <w:right w:val="none" w:sz="0" w:space="0" w:color="auto"/>
          </w:divBdr>
        </w:div>
        <w:div w:id="90200280">
          <w:marLeft w:val="480"/>
          <w:marRight w:val="0"/>
          <w:marTop w:val="0"/>
          <w:marBottom w:val="0"/>
          <w:divBdr>
            <w:top w:val="none" w:sz="0" w:space="0" w:color="auto"/>
            <w:left w:val="none" w:sz="0" w:space="0" w:color="auto"/>
            <w:bottom w:val="none" w:sz="0" w:space="0" w:color="auto"/>
            <w:right w:val="none" w:sz="0" w:space="0" w:color="auto"/>
          </w:divBdr>
        </w:div>
        <w:div w:id="173227462">
          <w:marLeft w:val="480"/>
          <w:marRight w:val="0"/>
          <w:marTop w:val="0"/>
          <w:marBottom w:val="0"/>
          <w:divBdr>
            <w:top w:val="none" w:sz="0" w:space="0" w:color="auto"/>
            <w:left w:val="none" w:sz="0" w:space="0" w:color="auto"/>
            <w:bottom w:val="none" w:sz="0" w:space="0" w:color="auto"/>
            <w:right w:val="none" w:sz="0" w:space="0" w:color="auto"/>
          </w:divBdr>
        </w:div>
        <w:div w:id="420873231">
          <w:marLeft w:val="480"/>
          <w:marRight w:val="0"/>
          <w:marTop w:val="0"/>
          <w:marBottom w:val="0"/>
          <w:divBdr>
            <w:top w:val="none" w:sz="0" w:space="0" w:color="auto"/>
            <w:left w:val="none" w:sz="0" w:space="0" w:color="auto"/>
            <w:bottom w:val="none" w:sz="0" w:space="0" w:color="auto"/>
            <w:right w:val="none" w:sz="0" w:space="0" w:color="auto"/>
          </w:divBdr>
        </w:div>
        <w:div w:id="454375941">
          <w:marLeft w:val="480"/>
          <w:marRight w:val="0"/>
          <w:marTop w:val="0"/>
          <w:marBottom w:val="0"/>
          <w:divBdr>
            <w:top w:val="none" w:sz="0" w:space="0" w:color="auto"/>
            <w:left w:val="none" w:sz="0" w:space="0" w:color="auto"/>
            <w:bottom w:val="none" w:sz="0" w:space="0" w:color="auto"/>
            <w:right w:val="none" w:sz="0" w:space="0" w:color="auto"/>
          </w:divBdr>
        </w:div>
        <w:div w:id="695690383">
          <w:marLeft w:val="480"/>
          <w:marRight w:val="0"/>
          <w:marTop w:val="0"/>
          <w:marBottom w:val="0"/>
          <w:divBdr>
            <w:top w:val="none" w:sz="0" w:space="0" w:color="auto"/>
            <w:left w:val="none" w:sz="0" w:space="0" w:color="auto"/>
            <w:bottom w:val="none" w:sz="0" w:space="0" w:color="auto"/>
            <w:right w:val="none" w:sz="0" w:space="0" w:color="auto"/>
          </w:divBdr>
        </w:div>
        <w:div w:id="761298100">
          <w:marLeft w:val="480"/>
          <w:marRight w:val="0"/>
          <w:marTop w:val="0"/>
          <w:marBottom w:val="0"/>
          <w:divBdr>
            <w:top w:val="none" w:sz="0" w:space="0" w:color="auto"/>
            <w:left w:val="none" w:sz="0" w:space="0" w:color="auto"/>
            <w:bottom w:val="none" w:sz="0" w:space="0" w:color="auto"/>
            <w:right w:val="none" w:sz="0" w:space="0" w:color="auto"/>
          </w:divBdr>
        </w:div>
        <w:div w:id="1090086039">
          <w:marLeft w:val="480"/>
          <w:marRight w:val="0"/>
          <w:marTop w:val="0"/>
          <w:marBottom w:val="0"/>
          <w:divBdr>
            <w:top w:val="none" w:sz="0" w:space="0" w:color="auto"/>
            <w:left w:val="none" w:sz="0" w:space="0" w:color="auto"/>
            <w:bottom w:val="none" w:sz="0" w:space="0" w:color="auto"/>
            <w:right w:val="none" w:sz="0" w:space="0" w:color="auto"/>
          </w:divBdr>
        </w:div>
        <w:div w:id="1352609762">
          <w:marLeft w:val="480"/>
          <w:marRight w:val="0"/>
          <w:marTop w:val="0"/>
          <w:marBottom w:val="0"/>
          <w:divBdr>
            <w:top w:val="none" w:sz="0" w:space="0" w:color="auto"/>
            <w:left w:val="none" w:sz="0" w:space="0" w:color="auto"/>
            <w:bottom w:val="none" w:sz="0" w:space="0" w:color="auto"/>
            <w:right w:val="none" w:sz="0" w:space="0" w:color="auto"/>
          </w:divBdr>
        </w:div>
        <w:div w:id="1376737178">
          <w:marLeft w:val="480"/>
          <w:marRight w:val="0"/>
          <w:marTop w:val="0"/>
          <w:marBottom w:val="0"/>
          <w:divBdr>
            <w:top w:val="none" w:sz="0" w:space="0" w:color="auto"/>
            <w:left w:val="none" w:sz="0" w:space="0" w:color="auto"/>
            <w:bottom w:val="none" w:sz="0" w:space="0" w:color="auto"/>
            <w:right w:val="none" w:sz="0" w:space="0" w:color="auto"/>
          </w:divBdr>
        </w:div>
        <w:div w:id="1425152216">
          <w:marLeft w:val="480"/>
          <w:marRight w:val="0"/>
          <w:marTop w:val="0"/>
          <w:marBottom w:val="0"/>
          <w:divBdr>
            <w:top w:val="none" w:sz="0" w:space="0" w:color="auto"/>
            <w:left w:val="none" w:sz="0" w:space="0" w:color="auto"/>
            <w:bottom w:val="none" w:sz="0" w:space="0" w:color="auto"/>
            <w:right w:val="none" w:sz="0" w:space="0" w:color="auto"/>
          </w:divBdr>
        </w:div>
        <w:div w:id="1532299685">
          <w:marLeft w:val="480"/>
          <w:marRight w:val="0"/>
          <w:marTop w:val="0"/>
          <w:marBottom w:val="0"/>
          <w:divBdr>
            <w:top w:val="none" w:sz="0" w:space="0" w:color="auto"/>
            <w:left w:val="none" w:sz="0" w:space="0" w:color="auto"/>
            <w:bottom w:val="none" w:sz="0" w:space="0" w:color="auto"/>
            <w:right w:val="none" w:sz="0" w:space="0" w:color="auto"/>
          </w:divBdr>
        </w:div>
        <w:div w:id="1707292245">
          <w:marLeft w:val="480"/>
          <w:marRight w:val="0"/>
          <w:marTop w:val="0"/>
          <w:marBottom w:val="0"/>
          <w:divBdr>
            <w:top w:val="none" w:sz="0" w:space="0" w:color="auto"/>
            <w:left w:val="none" w:sz="0" w:space="0" w:color="auto"/>
            <w:bottom w:val="none" w:sz="0" w:space="0" w:color="auto"/>
            <w:right w:val="none" w:sz="0" w:space="0" w:color="auto"/>
          </w:divBdr>
        </w:div>
        <w:div w:id="1719014194">
          <w:marLeft w:val="480"/>
          <w:marRight w:val="0"/>
          <w:marTop w:val="0"/>
          <w:marBottom w:val="0"/>
          <w:divBdr>
            <w:top w:val="none" w:sz="0" w:space="0" w:color="auto"/>
            <w:left w:val="none" w:sz="0" w:space="0" w:color="auto"/>
            <w:bottom w:val="none" w:sz="0" w:space="0" w:color="auto"/>
            <w:right w:val="none" w:sz="0" w:space="0" w:color="auto"/>
          </w:divBdr>
        </w:div>
        <w:div w:id="1832020996">
          <w:marLeft w:val="480"/>
          <w:marRight w:val="0"/>
          <w:marTop w:val="0"/>
          <w:marBottom w:val="0"/>
          <w:divBdr>
            <w:top w:val="none" w:sz="0" w:space="0" w:color="auto"/>
            <w:left w:val="none" w:sz="0" w:space="0" w:color="auto"/>
            <w:bottom w:val="none" w:sz="0" w:space="0" w:color="auto"/>
            <w:right w:val="none" w:sz="0" w:space="0" w:color="auto"/>
          </w:divBdr>
        </w:div>
        <w:div w:id="1919438895">
          <w:marLeft w:val="480"/>
          <w:marRight w:val="0"/>
          <w:marTop w:val="0"/>
          <w:marBottom w:val="0"/>
          <w:divBdr>
            <w:top w:val="none" w:sz="0" w:space="0" w:color="auto"/>
            <w:left w:val="none" w:sz="0" w:space="0" w:color="auto"/>
            <w:bottom w:val="none" w:sz="0" w:space="0" w:color="auto"/>
            <w:right w:val="none" w:sz="0" w:space="0" w:color="auto"/>
          </w:divBdr>
        </w:div>
        <w:div w:id="1978486227">
          <w:marLeft w:val="480"/>
          <w:marRight w:val="0"/>
          <w:marTop w:val="0"/>
          <w:marBottom w:val="0"/>
          <w:divBdr>
            <w:top w:val="none" w:sz="0" w:space="0" w:color="auto"/>
            <w:left w:val="none" w:sz="0" w:space="0" w:color="auto"/>
            <w:bottom w:val="none" w:sz="0" w:space="0" w:color="auto"/>
            <w:right w:val="none" w:sz="0" w:space="0" w:color="auto"/>
          </w:divBdr>
        </w:div>
        <w:div w:id="2017271523">
          <w:marLeft w:val="480"/>
          <w:marRight w:val="0"/>
          <w:marTop w:val="0"/>
          <w:marBottom w:val="0"/>
          <w:divBdr>
            <w:top w:val="none" w:sz="0" w:space="0" w:color="auto"/>
            <w:left w:val="none" w:sz="0" w:space="0" w:color="auto"/>
            <w:bottom w:val="none" w:sz="0" w:space="0" w:color="auto"/>
            <w:right w:val="none" w:sz="0" w:space="0" w:color="auto"/>
          </w:divBdr>
        </w:div>
      </w:divsChild>
    </w:div>
    <w:div w:id="234435847">
      <w:bodyDiv w:val="1"/>
      <w:marLeft w:val="0"/>
      <w:marRight w:val="0"/>
      <w:marTop w:val="0"/>
      <w:marBottom w:val="0"/>
      <w:divBdr>
        <w:top w:val="none" w:sz="0" w:space="0" w:color="auto"/>
        <w:left w:val="none" w:sz="0" w:space="0" w:color="auto"/>
        <w:bottom w:val="none" w:sz="0" w:space="0" w:color="auto"/>
        <w:right w:val="none" w:sz="0" w:space="0" w:color="auto"/>
      </w:divBdr>
    </w:div>
    <w:div w:id="238515864">
      <w:bodyDiv w:val="1"/>
      <w:marLeft w:val="0"/>
      <w:marRight w:val="0"/>
      <w:marTop w:val="0"/>
      <w:marBottom w:val="0"/>
      <w:divBdr>
        <w:top w:val="none" w:sz="0" w:space="0" w:color="auto"/>
        <w:left w:val="none" w:sz="0" w:space="0" w:color="auto"/>
        <w:bottom w:val="none" w:sz="0" w:space="0" w:color="auto"/>
        <w:right w:val="none" w:sz="0" w:space="0" w:color="auto"/>
      </w:divBdr>
    </w:div>
    <w:div w:id="245769007">
      <w:bodyDiv w:val="1"/>
      <w:marLeft w:val="0"/>
      <w:marRight w:val="0"/>
      <w:marTop w:val="0"/>
      <w:marBottom w:val="0"/>
      <w:divBdr>
        <w:top w:val="none" w:sz="0" w:space="0" w:color="auto"/>
        <w:left w:val="none" w:sz="0" w:space="0" w:color="auto"/>
        <w:bottom w:val="none" w:sz="0" w:space="0" w:color="auto"/>
        <w:right w:val="none" w:sz="0" w:space="0" w:color="auto"/>
      </w:divBdr>
    </w:div>
    <w:div w:id="264851276">
      <w:bodyDiv w:val="1"/>
      <w:marLeft w:val="0"/>
      <w:marRight w:val="0"/>
      <w:marTop w:val="0"/>
      <w:marBottom w:val="0"/>
      <w:divBdr>
        <w:top w:val="none" w:sz="0" w:space="0" w:color="auto"/>
        <w:left w:val="none" w:sz="0" w:space="0" w:color="auto"/>
        <w:bottom w:val="none" w:sz="0" w:space="0" w:color="auto"/>
        <w:right w:val="none" w:sz="0" w:space="0" w:color="auto"/>
      </w:divBdr>
    </w:div>
    <w:div w:id="270282404">
      <w:bodyDiv w:val="1"/>
      <w:marLeft w:val="0"/>
      <w:marRight w:val="0"/>
      <w:marTop w:val="0"/>
      <w:marBottom w:val="0"/>
      <w:divBdr>
        <w:top w:val="none" w:sz="0" w:space="0" w:color="auto"/>
        <w:left w:val="none" w:sz="0" w:space="0" w:color="auto"/>
        <w:bottom w:val="none" w:sz="0" w:space="0" w:color="auto"/>
        <w:right w:val="none" w:sz="0" w:space="0" w:color="auto"/>
      </w:divBdr>
    </w:div>
    <w:div w:id="270403373">
      <w:bodyDiv w:val="1"/>
      <w:marLeft w:val="0"/>
      <w:marRight w:val="0"/>
      <w:marTop w:val="0"/>
      <w:marBottom w:val="0"/>
      <w:divBdr>
        <w:top w:val="none" w:sz="0" w:space="0" w:color="auto"/>
        <w:left w:val="none" w:sz="0" w:space="0" w:color="auto"/>
        <w:bottom w:val="none" w:sz="0" w:space="0" w:color="auto"/>
        <w:right w:val="none" w:sz="0" w:space="0" w:color="auto"/>
      </w:divBdr>
    </w:div>
    <w:div w:id="275524134">
      <w:bodyDiv w:val="1"/>
      <w:marLeft w:val="0"/>
      <w:marRight w:val="0"/>
      <w:marTop w:val="0"/>
      <w:marBottom w:val="0"/>
      <w:divBdr>
        <w:top w:val="none" w:sz="0" w:space="0" w:color="auto"/>
        <w:left w:val="none" w:sz="0" w:space="0" w:color="auto"/>
        <w:bottom w:val="none" w:sz="0" w:space="0" w:color="auto"/>
        <w:right w:val="none" w:sz="0" w:space="0" w:color="auto"/>
      </w:divBdr>
    </w:div>
    <w:div w:id="299069480">
      <w:bodyDiv w:val="1"/>
      <w:marLeft w:val="0"/>
      <w:marRight w:val="0"/>
      <w:marTop w:val="0"/>
      <w:marBottom w:val="0"/>
      <w:divBdr>
        <w:top w:val="none" w:sz="0" w:space="0" w:color="auto"/>
        <w:left w:val="none" w:sz="0" w:space="0" w:color="auto"/>
        <w:bottom w:val="none" w:sz="0" w:space="0" w:color="auto"/>
        <w:right w:val="none" w:sz="0" w:space="0" w:color="auto"/>
      </w:divBdr>
    </w:div>
    <w:div w:id="302660269">
      <w:bodyDiv w:val="1"/>
      <w:marLeft w:val="0"/>
      <w:marRight w:val="0"/>
      <w:marTop w:val="0"/>
      <w:marBottom w:val="0"/>
      <w:divBdr>
        <w:top w:val="none" w:sz="0" w:space="0" w:color="auto"/>
        <w:left w:val="none" w:sz="0" w:space="0" w:color="auto"/>
        <w:bottom w:val="none" w:sz="0" w:space="0" w:color="auto"/>
        <w:right w:val="none" w:sz="0" w:space="0" w:color="auto"/>
      </w:divBdr>
    </w:div>
    <w:div w:id="306477297">
      <w:bodyDiv w:val="1"/>
      <w:marLeft w:val="0"/>
      <w:marRight w:val="0"/>
      <w:marTop w:val="0"/>
      <w:marBottom w:val="0"/>
      <w:divBdr>
        <w:top w:val="none" w:sz="0" w:space="0" w:color="auto"/>
        <w:left w:val="none" w:sz="0" w:space="0" w:color="auto"/>
        <w:bottom w:val="none" w:sz="0" w:space="0" w:color="auto"/>
        <w:right w:val="none" w:sz="0" w:space="0" w:color="auto"/>
      </w:divBdr>
    </w:div>
    <w:div w:id="311907644">
      <w:bodyDiv w:val="1"/>
      <w:marLeft w:val="0"/>
      <w:marRight w:val="0"/>
      <w:marTop w:val="0"/>
      <w:marBottom w:val="0"/>
      <w:divBdr>
        <w:top w:val="none" w:sz="0" w:space="0" w:color="auto"/>
        <w:left w:val="none" w:sz="0" w:space="0" w:color="auto"/>
        <w:bottom w:val="none" w:sz="0" w:space="0" w:color="auto"/>
        <w:right w:val="none" w:sz="0" w:space="0" w:color="auto"/>
      </w:divBdr>
    </w:div>
    <w:div w:id="317417994">
      <w:bodyDiv w:val="1"/>
      <w:marLeft w:val="0"/>
      <w:marRight w:val="0"/>
      <w:marTop w:val="0"/>
      <w:marBottom w:val="0"/>
      <w:divBdr>
        <w:top w:val="none" w:sz="0" w:space="0" w:color="auto"/>
        <w:left w:val="none" w:sz="0" w:space="0" w:color="auto"/>
        <w:bottom w:val="none" w:sz="0" w:space="0" w:color="auto"/>
        <w:right w:val="none" w:sz="0" w:space="0" w:color="auto"/>
      </w:divBdr>
    </w:div>
    <w:div w:id="319699162">
      <w:bodyDiv w:val="1"/>
      <w:marLeft w:val="0"/>
      <w:marRight w:val="0"/>
      <w:marTop w:val="0"/>
      <w:marBottom w:val="0"/>
      <w:divBdr>
        <w:top w:val="none" w:sz="0" w:space="0" w:color="auto"/>
        <w:left w:val="none" w:sz="0" w:space="0" w:color="auto"/>
        <w:bottom w:val="none" w:sz="0" w:space="0" w:color="auto"/>
        <w:right w:val="none" w:sz="0" w:space="0" w:color="auto"/>
      </w:divBdr>
    </w:div>
    <w:div w:id="323238939">
      <w:bodyDiv w:val="1"/>
      <w:marLeft w:val="0"/>
      <w:marRight w:val="0"/>
      <w:marTop w:val="0"/>
      <w:marBottom w:val="0"/>
      <w:divBdr>
        <w:top w:val="none" w:sz="0" w:space="0" w:color="auto"/>
        <w:left w:val="none" w:sz="0" w:space="0" w:color="auto"/>
        <w:bottom w:val="none" w:sz="0" w:space="0" w:color="auto"/>
        <w:right w:val="none" w:sz="0" w:space="0" w:color="auto"/>
      </w:divBdr>
    </w:div>
    <w:div w:id="327639355">
      <w:bodyDiv w:val="1"/>
      <w:marLeft w:val="0"/>
      <w:marRight w:val="0"/>
      <w:marTop w:val="0"/>
      <w:marBottom w:val="0"/>
      <w:divBdr>
        <w:top w:val="none" w:sz="0" w:space="0" w:color="auto"/>
        <w:left w:val="none" w:sz="0" w:space="0" w:color="auto"/>
        <w:bottom w:val="none" w:sz="0" w:space="0" w:color="auto"/>
        <w:right w:val="none" w:sz="0" w:space="0" w:color="auto"/>
      </w:divBdr>
    </w:div>
    <w:div w:id="327830088">
      <w:bodyDiv w:val="1"/>
      <w:marLeft w:val="0"/>
      <w:marRight w:val="0"/>
      <w:marTop w:val="0"/>
      <w:marBottom w:val="0"/>
      <w:divBdr>
        <w:top w:val="none" w:sz="0" w:space="0" w:color="auto"/>
        <w:left w:val="none" w:sz="0" w:space="0" w:color="auto"/>
        <w:bottom w:val="none" w:sz="0" w:space="0" w:color="auto"/>
        <w:right w:val="none" w:sz="0" w:space="0" w:color="auto"/>
      </w:divBdr>
    </w:div>
    <w:div w:id="331035151">
      <w:bodyDiv w:val="1"/>
      <w:marLeft w:val="0"/>
      <w:marRight w:val="0"/>
      <w:marTop w:val="0"/>
      <w:marBottom w:val="0"/>
      <w:divBdr>
        <w:top w:val="none" w:sz="0" w:space="0" w:color="auto"/>
        <w:left w:val="none" w:sz="0" w:space="0" w:color="auto"/>
        <w:bottom w:val="none" w:sz="0" w:space="0" w:color="auto"/>
        <w:right w:val="none" w:sz="0" w:space="0" w:color="auto"/>
      </w:divBdr>
    </w:div>
    <w:div w:id="335769611">
      <w:bodyDiv w:val="1"/>
      <w:marLeft w:val="0"/>
      <w:marRight w:val="0"/>
      <w:marTop w:val="0"/>
      <w:marBottom w:val="0"/>
      <w:divBdr>
        <w:top w:val="none" w:sz="0" w:space="0" w:color="auto"/>
        <w:left w:val="none" w:sz="0" w:space="0" w:color="auto"/>
        <w:bottom w:val="none" w:sz="0" w:space="0" w:color="auto"/>
        <w:right w:val="none" w:sz="0" w:space="0" w:color="auto"/>
      </w:divBdr>
    </w:div>
    <w:div w:id="337122424">
      <w:bodyDiv w:val="1"/>
      <w:marLeft w:val="0"/>
      <w:marRight w:val="0"/>
      <w:marTop w:val="0"/>
      <w:marBottom w:val="0"/>
      <w:divBdr>
        <w:top w:val="none" w:sz="0" w:space="0" w:color="auto"/>
        <w:left w:val="none" w:sz="0" w:space="0" w:color="auto"/>
        <w:bottom w:val="none" w:sz="0" w:space="0" w:color="auto"/>
        <w:right w:val="none" w:sz="0" w:space="0" w:color="auto"/>
      </w:divBdr>
    </w:div>
    <w:div w:id="344208490">
      <w:bodyDiv w:val="1"/>
      <w:marLeft w:val="0"/>
      <w:marRight w:val="0"/>
      <w:marTop w:val="0"/>
      <w:marBottom w:val="0"/>
      <w:divBdr>
        <w:top w:val="none" w:sz="0" w:space="0" w:color="auto"/>
        <w:left w:val="none" w:sz="0" w:space="0" w:color="auto"/>
        <w:bottom w:val="none" w:sz="0" w:space="0" w:color="auto"/>
        <w:right w:val="none" w:sz="0" w:space="0" w:color="auto"/>
      </w:divBdr>
    </w:div>
    <w:div w:id="344478506">
      <w:bodyDiv w:val="1"/>
      <w:marLeft w:val="0"/>
      <w:marRight w:val="0"/>
      <w:marTop w:val="0"/>
      <w:marBottom w:val="0"/>
      <w:divBdr>
        <w:top w:val="none" w:sz="0" w:space="0" w:color="auto"/>
        <w:left w:val="none" w:sz="0" w:space="0" w:color="auto"/>
        <w:bottom w:val="none" w:sz="0" w:space="0" w:color="auto"/>
        <w:right w:val="none" w:sz="0" w:space="0" w:color="auto"/>
      </w:divBdr>
    </w:div>
    <w:div w:id="344479583">
      <w:bodyDiv w:val="1"/>
      <w:marLeft w:val="0"/>
      <w:marRight w:val="0"/>
      <w:marTop w:val="0"/>
      <w:marBottom w:val="0"/>
      <w:divBdr>
        <w:top w:val="none" w:sz="0" w:space="0" w:color="auto"/>
        <w:left w:val="none" w:sz="0" w:space="0" w:color="auto"/>
        <w:bottom w:val="none" w:sz="0" w:space="0" w:color="auto"/>
        <w:right w:val="none" w:sz="0" w:space="0" w:color="auto"/>
      </w:divBdr>
    </w:div>
    <w:div w:id="350911073">
      <w:bodyDiv w:val="1"/>
      <w:marLeft w:val="0"/>
      <w:marRight w:val="0"/>
      <w:marTop w:val="0"/>
      <w:marBottom w:val="0"/>
      <w:divBdr>
        <w:top w:val="none" w:sz="0" w:space="0" w:color="auto"/>
        <w:left w:val="none" w:sz="0" w:space="0" w:color="auto"/>
        <w:bottom w:val="none" w:sz="0" w:space="0" w:color="auto"/>
        <w:right w:val="none" w:sz="0" w:space="0" w:color="auto"/>
      </w:divBdr>
    </w:div>
    <w:div w:id="352417508">
      <w:bodyDiv w:val="1"/>
      <w:marLeft w:val="0"/>
      <w:marRight w:val="0"/>
      <w:marTop w:val="0"/>
      <w:marBottom w:val="0"/>
      <w:divBdr>
        <w:top w:val="none" w:sz="0" w:space="0" w:color="auto"/>
        <w:left w:val="none" w:sz="0" w:space="0" w:color="auto"/>
        <w:bottom w:val="none" w:sz="0" w:space="0" w:color="auto"/>
        <w:right w:val="none" w:sz="0" w:space="0" w:color="auto"/>
      </w:divBdr>
    </w:div>
    <w:div w:id="353968822">
      <w:bodyDiv w:val="1"/>
      <w:marLeft w:val="0"/>
      <w:marRight w:val="0"/>
      <w:marTop w:val="0"/>
      <w:marBottom w:val="0"/>
      <w:divBdr>
        <w:top w:val="none" w:sz="0" w:space="0" w:color="auto"/>
        <w:left w:val="none" w:sz="0" w:space="0" w:color="auto"/>
        <w:bottom w:val="none" w:sz="0" w:space="0" w:color="auto"/>
        <w:right w:val="none" w:sz="0" w:space="0" w:color="auto"/>
      </w:divBdr>
    </w:div>
    <w:div w:id="363405209">
      <w:bodyDiv w:val="1"/>
      <w:marLeft w:val="0"/>
      <w:marRight w:val="0"/>
      <w:marTop w:val="0"/>
      <w:marBottom w:val="0"/>
      <w:divBdr>
        <w:top w:val="none" w:sz="0" w:space="0" w:color="auto"/>
        <w:left w:val="none" w:sz="0" w:space="0" w:color="auto"/>
        <w:bottom w:val="none" w:sz="0" w:space="0" w:color="auto"/>
        <w:right w:val="none" w:sz="0" w:space="0" w:color="auto"/>
      </w:divBdr>
      <w:divsChild>
        <w:div w:id="26956557">
          <w:marLeft w:val="480"/>
          <w:marRight w:val="0"/>
          <w:marTop w:val="0"/>
          <w:marBottom w:val="0"/>
          <w:divBdr>
            <w:top w:val="none" w:sz="0" w:space="0" w:color="auto"/>
            <w:left w:val="none" w:sz="0" w:space="0" w:color="auto"/>
            <w:bottom w:val="none" w:sz="0" w:space="0" w:color="auto"/>
            <w:right w:val="none" w:sz="0" w:space="0" w:color="auto"/>
          </w:divBdr>
        </w:div>
        <w:div w:id="163857009">
          <w:marLeft w:val="480"/>
          <w:marRight w:val="0"/>
          <w:marTop w:val="0"/>
          <w:marBottom w:val="0"/>
          <w:divBdr>
            <w:top w:val="none" w:sz="0" w:space="0" w:color="auto"/>
            <w:left w:val="none" w:sz="0" w:space="0" w:color="auto"/>
            <w:bottom w:val="none" w:sz="0" w:space="0" w:color="auto"/>
            <w:right w:val="none" w:sz="0" w:space="0" w:color="auto"/>
          </w:divBdr>
        </w:div>
        <w:div w:id="215623197">
          <w:marLeft w:val="480"/>
          <w:marRight w:val="0"/>
          <w:marTop w:val="0"/>
          <w:marBottom w:val="0"/>
          <w:divBdr>
            <w:top w:val="none" w:sz="0" w:space="0" w:color="auto"/>
            <w:left w:val="none" w:sz="0" w:space="0" w:color="auto"/>
            <w:bottom w:val="none" w:sz="0" w:space="0" w:color="auto"/>
            <w:right w:val="none" w:sz="0" w:space="0" w:color="auto"/>
          </w:divBdr>
        </w:div>
        <w:div w:id="305479934">
          <w:marLeft w:val="480"/>
          <w:marRight w:val="0"/>
          <w:marTop w:val="0"/>
          <w:marBottom w:val="0"/>
          <w:divBdr>
            <w:top w:val="none" w:sz="0" w:space="0" w:color="auto"/>
            <w:left w:val="none" w:sz="0" w:space="0" w:color="auto"/>
            <w:bottom w:val="none" w:sz="0" w:space="0" w:color="auto"/>
            <w:right w:val="none" w:sz="0" w:space="0" w:color="auto"/>
          </w:divBdr>
        </w:div>
        <w:div w:id="432170056">
          <w:marLeft w:val="480"/>
          <w:marRight w:val="0"/>
          <w:marTop w:val="0"/>
          <w:marBottom w:val="0"/>
          <w:divBdr>
            <w:top w:val="none" w:sz="0" w:space="0" w:color="auto"/>
            <w:left w:val="none" w:sz="0" w:space="0" w:color="auto"/>
            <w:bottom w:val="none" w:sz="0" w:space="0" w:color="auto"/>
            <w:right w:val="none" w:sz="0" w:space="0" w:color="auto"/>
          </w:divBdr>
        </w:div>
        <w:div w:id="573319733">
          <w:marLeft w:val="480"/>
          <w:marRight w:val="0"/>
          <w:marTop w:val="0"/>
          <w:marBottom w:val="0"/>
          <w:divBdr>
            <w:top w:val="none" w:sz="0" w:space="0" w:color="auto"/>
            <w:left w:val="none" w:sz="0" w:space="0" w:color="auto"/>
            <w:bottom w:val="none" w:sz="0" w:space="0" w:color="auto"/>
            <w:right w:val="none" w:sz="0" w:space="0" w:color="auto"/>
          </w:divBdr>
        </w:div>
        <w:div w:id="681932510">
          <w:marLeft w:val="480"/>
          <w:marRight w:val="0"/>
          <w:marTop w:val="0"/>
          <w:marBottom w:val="0"/>
          <w:divBdr>
            <w:top w:val="none" w:sz="0" w:space="0" w:color="auto"/>
            <w:left w:val="none" w:sz="0" w:space="0" w:color="auto"/>
            <w:bottom w:val="none" w:sz="0" w:space="0" w:color="auto"/>
            <w:right w:val="none" w:sz="0" w:space="0" w:color="auto"/>
          </w:divBdr>
        </w:div>
        <w:div w:id="809328470">
          <w:marLeft w:val="480"/>
          <w:marRight w:val="0"/>
          <w:marTop w:val="0"/>
          <w:marBottom w:val="0"/>
          <w:divBdr>
            <w:top w:val="none" w:sz="0" w:space="0" w:color="auto"/>
            <w:left w:val="none" w:sz="0" w:space="0" w:color="auto"/>
            <w:bottom w:val="none" w:sz="0" w:space="0" w:color="auto"/>
            <w:right w:val="none" w:sz="0" w:space="0" w:color="auto"/>
          </w:divBdr>
        </w:div>
        <w:div w:id="877475193">
          <w:marLeft w:val="480"/>
          <w:marRight w:val="0"/>
          <w:marTop w:val="0"/>
          <w:marBottom w:val="0"/>
          <w:divBdr>
            <w:top w:val="none" w:sz="0" w:space="0" w:color="auto"/>
            <w:left w:val="none" w:sz="0" w:space="0" w:color="auto"/>
            <w:bottom w:val="none" w:sz="0" w:space="0" w:color="auto"/>
            <w:right w:val="none" w:sz="0" w:space="0" w:color="auto"/>
          </w:divBdr>
        </w:div>
        <w:div w:id="909540243">
          <w:marLeft w:val="480"/>
          <w:marRight w:val="0"/>
          <w:marTop w:val="0"/>
          <w:marBottom w:val="0"/>
          <w:divBdr>
            <w:top w:val="none" w:sz="0" w:space="0" w:color="auto"/>
            <w:left w:val="none" w:sz="0" w:space="0" w:color="auto"/>
            <w:bottom w:val="none" w:sz="0" w:space="0" w:color="auto"/>
            <w:right w:val="none" w:sz="0" w:space="0" w:color="auto"/>
          </w:divBdr>
        </w:div>
        <w:div w:id="955870563">
          <w:marLeft w:val="480"/>
          <w:marRight w:val="0"/>
          <w:marTop w:val="0"/>
          <w:marBottom w:val="0"/>
          <w:divBdr>
            <w:top w:val="none" w:sz="0" w:space="0" w:color="auto"/>
            <w:left w:val="none" w:sz="0" w:space="0" w:color="auto"/>
            <w:bottom w:val="none" w:sz="0" w:space="0" w:color="auto"/>
            <w:right w:val="none" w:sz="0" w:space="0" w:color="auto"/>
          </w:divBdr>
        </w:div>
        <w:div w:id="977108007">
          <w:marLeft w:val="480"/>
          <w:marRight w:val="0"/>
          <w:marTop w:val="0"/>
          <w:marBottom w:val="0"/>
          <w:divBdr>
            <w:top w:val="none" w:sz="0" w:space="0" w:color="auto"/>
            <w:left w:val="none" w:sz="0" w:space="0" w:color="auto"/>
            <w:bottom w:val="none" w:sz="0" w:space="0" w:color="auto"/>
            <w:right w:val="none" w:sz="0" w:space="0" w:color="auto"/>
          </w:divBdr>
        </w:div>
        <w:div w:id="1067536010">
          <w:marLeft w:val="480"/>
          <w:marRight w:val="0"/>
          <w:marTop w:val="0"/>
          <w:marBottom w:val="0"/>
          <w:divBdr>
            <w:top w:val="none" w:sz="0" w:space="0" w:color="auto"/>
            <w:left w:val="none" w:sz="0" w:space="0" w:color="auto"/>
            <w:bottom w:val="none" w:sz="0" w:space="0" w:color="auto"/>
            <w:right w:val="none" w:sz="0" w:space="0" w:color="auto"/>
          </w:divBdr>
        </w:div>
        <w:div w:id="1085422312">
          <w:marLeft w:val="480"/>
          <w:marRight w:val="0"/>
          <w:marTop w:val="0"/>
          <w:marBottom w:val="0"/>
          <w:divBdr>
            <w:top w:val="none" w:sz="0" w:space="0" w:color="auto"/>
            <w:left w:val="none" w:sz="0" w:space="0" w:color="auto"/>
            <w:bottom w:val="none" w:sz="0" w:space="0" w:color="auto"/>
            <w:right w:val="none" w:sz="0" w:space="0" w:color="auto"/>
          </w:divBdr>
        </w:div>
        <w:div w:id="1417633763">
          <w:marLeft w:val="480"/>
          <w:marRight w:val="0"/>
          <w:marTop w:val="0"/>
          <w:marBottom w:val="0"/>
          <w:divBdr>
            <w:top w:val="none" w:sz="0" w:space="0" w:color="auto"/>
            <w:left w:val="none" w:sz="0" w:space="0" w:color="auto"/>
            <w:bottom w:val="none" w:sz="0" w:space="0" w:color="auto"/>
            <w:right w:val="none" w:sz="0" w:space="0" w:color="auto"/>
          </w:divBdr>
        </w:div>
        <w:div w:id="1440950922">
          <w:marLeft w:val="480"/>
          <w:marRight w:val="0"/>
          <w:marTop w:val="0"/>
          <w:marBottom w:val="0"/>
          <w:divBdr>
            <w:top w:val="none" w:sz="0" w:space="0" w:color="auto"/>
            <w:left w:val="none" w:sz="0" w:space="0" w:color="auto"/>
            <w:bottom w:val="none" w:sz="0" w:space="0" w:color="auto"/>
            <w:right w:val="none" w:sz="0" w:space="0" w:color="auto"/>
          </w:divBdr>
        </w:div>
        <w:div w:id="1601067527">
          <w:marLeft w:val="480"/>
          <w:marRight w:val="0"/>
          <w:marTop w:val="0"/>
          <w:marBottom w:val="0"/>
          <w:divBdr>
            <w:top w:val="none" w:sz="0" w:space="0" w:color="auto"/>
            <w:left w:val="none" w:sz="0" w:space="0" w:color="auto"/>
            <w:bottom w:val="none" w:sz="0" w:space="0" w:color="auto"/>
            <w:right w:val="none" w:sz="0" w:space="0" w:color="auto"/>
          </w:divBdr>
        </w:div>
        <w:div w:id="1639411442">
          <w:marLeft w:val="480"/>
          <w:marRight w:val="0"/>
          <w:marTop w:val="0"/>
          <w:marBottom w:val="0"/>
          <w:divBdr>
            <w:top w:val="none" w:sz="0" w:space="0" w:color="auto"/>
            <w:left w:val="none" w:sz="0" w:space="0" w:color="auto"/>
            <w:bottom w:val="none" w:sz="0" w:space="0" w:color="auto"/>
            <w:right w:val="none" w:sz="0" w:space="0" w:color="auto"/>
          </w:divBdr>
        </w:div>
        <w:div w:id="1759593435">
          <w:marLeft w:val="480"/>
          <w:marRight w:val="0"/>
          <w:marTop w:val="0"/>
          <w:marBottom w:val="0"/>
          <w:divBdr>
            <w:top w:val="none" w:sz="0" w:space="0" w:color="auto"/>
            <w:left w:val="none" w:sz="0" w:space="0" w:color="auto"/>
            <w:bottom w:val="none" w:sz="0" w:space="0" w:color="auto"/>
            <w:right w:val="none" w:sz="0" w:space="0" w:color="auto"/>
          </w:divBdr>
        </w:div>
        <w:div w:id="1906531014">
          <w:marLeft w:val="480"/>
          <w:marRight w:val="0"/>
          <w:marTop w:val="0"/>
          <w:marBottom w:val="0"/>
          <w:divBdr>
            <w:top w:val="none" w:sz="0" w:space="0" w:color="auto"/>
            <w:left w:val="none" w:sz="0" w:space="0" w:color="auto"/>
            <w:bottom w:val="none" w:sz="0" w:space="0" w:color="auto"/>
            <w:right w:val="none" w:sz="0" w:space="0" w:color="auto"/>
          </w:divBdr>
        </w:div>
        <w:div w:id="2040888849">
          <w:marLeft w:val="480"/>
          <w:marRight w:val="0"/>
          <w:marTop w:val="0"/>
          <w:marBottom w:val="0"/>
          <w:divBdr>
            <w:top w:val="none" w:sz="0" w:space="0" w:color="auto"/>
            <w:left w:val="none" w:sz="0" w:space="0" w:color="auto"/>
            <w:bottom w:val="none" w:sz="0" w:space="0" w:color="auto"/>
            <w:right w:val="none" w:sz="0" w:space="0" w:color="auto"/>
          </w:divBdr>
        </w:div>
      </w:divsChild>
    </w:div>
    <w:div w:id="367680692">
      <w:bodyDiv w:val="1"/>
      <w:marLeft w:val="0"/>
      <w:marRight w:val="0"/>
      <w:marTop w:val="0"/>
      <w:marBottom w:val="0"/>
      <w:divBdr>
        <w:top w:val="none" w:sz="0" w:space="0" w:color="auto"/>
        <w:left w:val="none" w:sz="0" w:space="0" w:color="auto"/>
        <w:bottom w:val="none" w:sz="0" w:space="0" w:color="auto"/>
        <w:right w:val="none" w:sz="0" w:space="0" w:color="auto"/>
      </w:divBdr>
    </w:div>
    <w:div w:id="371224788">
      <w:bodyDiv w:val="1"/>
      <w:marLeft w:val="0"/>
      <w:marRight w:val="0"/>
      <w:marTop w:val="0"/>
      <w:marBottom w:val="0"/>
      <w:divBdr>
        <w:top w:val="none" w:sz="0" w:space="0" w:color="auto"/>
        <w:left w:val="none" w:sz="0" w:space="0" w:color="auto"/>
        <w:bottom w:val="none" w:sz="0" w:space="0" w:color="auto"/>
        <w:right w:val="none" w:sz="0" w:space="0" w:color="auto"/>
      </w:divBdr>
    </w:div>
    <w:div w:id="376666274">
      <w:bodyDiv w:val="1"/>
      <w:marLeft w:val="0"/>
      <w:marRight w:val="0"/>
      <w:marTop w:val="0"/>
      <w:marBottom w:val="0"/>
      <w:divBdr>
        <w:top w:val="none" w:sz="0" w:space="0" w:color="auto"/>
        <w:left w:val="none" w:sz="0" w:space="0" w:color="auto"/>
        <w:bottom w:val="none" w:sz="0" w:space="0" w:color="auto"/>
        <w:right w:val="none" w:sz="0" w:space="0" w:color="auto"/>
      </w:divBdr>
    </w:div>
    <w:div w:id="383261795">
      <w:bodyDiv w:val="1"/>
      <w:marLeft w:val="0"/>
      <w:marRight w:val="0"/>
      <w:marTop w:val="0"/>
      <w:marBottom w:val="0"/>
      <w:divBdr>
        <w:top w:val="none" w:sz="0" w:space="0" w:color="auto"/>
        <w:left w:val="none" w:sz="0" w:space="0" w:color="auto"/>
        <w:bottom w:val="none" w:sz="0" w:space="0" w:color="auto"/>
        <w:right w:val="none" w:sz="0" w:space="0" w:color="auto"/>
      </w:divBdr>
    </w:div>
    <w:div w:id="400569371">
      <w:bodyDiv w:val="1"/>
      <w:marLeft w:val="0"/>
      <w:marRight w:val="0"/>
      <w:marTop w:val="0"/>
      <w:marBottom w:val="0"/>
      <w:divBdr>
        <w:top w:val="none" w:sz="0" w:space="0" w:color="auto"/>
        <w:left w:val="none" w:sz="0" w:space="0" w:color="auto"/>
        <w:bottom w:val="none" w:sz="0" w:space="0" w:color="auto"/>
        <w:right w:val="none" w:sz="0" w:space="0" w:color="auto"/>
      </w:divBdr>
    </w:div>
    <w:div w:id="401486324">
      <w:bodyDiv w:val="1"/>
      <w:marLeft w:val="0"/>
      <w:marRight w:val="0"/>
      <w:marTop w:val="0"/>
      <w:marBottom w:val="0"/>
      <w:divBdr>
        <w:top w:val="none" w:sz="0" w:space="0" w:color="auto"/>
        <w:left w:val="none" w:sz="0" w:space="0" w:color="auto"/>
        <w:bottom w:val="none" w:sz="0" w:space="0" w:color="auto"/>
        <w:right w:val="none" w:sz="0" w:space="0" w:color="auto"/>
      </w:divBdr>
    </w:div>
    <w:div w:id="404838682">
      <w:bodyDiv w:val="1"/>
      <w:marLeft w:val="0"/>
      <w:marRight w:val="0"/>
      <w:marTop w:val="0"/>
      <w:marBottom w:val="0"/>
      <w:divBdr>
        <w:top w:val="none" w:sz="0" w:space="0" w:color="auto"/>
        <w:left w:val="none" w:sz="0" w:space="0" w:color="auto"/>
        <w:bottom w:val="none" w:sz="0" w:space="0" w:color="auto"/>
        <w:right w:val="none" w:sz="0" w:space="0" w:color="auto"/>
      </w:divBdr>
    </w:div>
    <w:div w:id="414669904">
      <w:bodyDiv w:val="1"/>
      <w:marLeft w:val="0"/>
      <w:marRight w:val="0"/>
      <w:marTop w:val="0"/>
      <w:marBottom w:val="0"/>
      <w:divBdr>
        <w:top w:val="none" w:sz="0" w:space="0" w:color="auto"/>
        <w:left w:val="none" w:sz="0" w:space="0" w:color="auto"/>
        <w:bottom w:val="none" w:sz="0" w:space="0" w:color="auto"/>
        <w:right w:val="none" w:sz="0" w:space="0" w:color="auto"/>
      </w:divBdr>
    </w:div>
    <w:div w:id="417095754">
      <w:bodyDiv w:val="1"/>
      <w:marLeft w:val="0"/>
      <w:marRight w:val="0"/>
      <w:marTop w:val="0"/>
      <w:marBottom w:val="0"/>
      <w:divBdr>
        <w:top w:val="none" w:sz="0" w:space="0" w:color="auto"/>
        <w:left w:val="none" w:sz="0" w:space="0" w:color="auto"/>
        <w:bottom w:val="none" w:sz="0" w:space="0" w:color="auto"/>
        <w:right w:val="none" w:sz="0" w:space="0" w:color="auto"/>
      </w:divBdr>
    </w:div>
    <w:div w:id="419760353">
      <w:bodyDiv w:val="1"/>
      <w:marLeft w:val="0"/>
      <w:marRight w:val="0"/>
      <w:marTop w:val="0"/>
      <w:marBottom w:val="0"/>
      <w:divBdr>
        <w:top w:val="none" w:sz="0" w:space="0" w:color="auto"/>
        <w:left w:val="none" w:sz="0" w:space="0" w:color="auto"/>
        <w:bottom w:val="none" w:sz="0" w:space="0" w:color="auto"/>
        <w:right w:val="none" w:sz="0" w:space="0" w:color="auto"/>
      </w:divBdr>
    </w:div>
    <w:div w:id="420759941">
      <w:bodyDiv w:val="1"/>
      <w:marLeft w:val="0"/>
      <w:marRight w:val="0"/>
      <w:marTop w:val="0"/>
      <w:marBottom w:val="0"/>
      <w:divBdr>
        <w:top w:val="none" w:sz="0" w:space="0" w:color="auto"/>
        <w:left w:val="none" w:sz="0" w:space="0" w:color="auto"/>
        <w:bottom w:val="none" w:sz="0" w:space="0" w:color="auto"/>
        <w:right w:val="none" w:sz="0" w:space="0" w:color="auto"/>
      </w:divBdr>
    </w:div>
    <w:div w:id="421530387">
      <w:bodyDiv w:val="1"/>
      <w:marLeft w:val="0"/>
      <w:marRight w:val="0"/>
      <w:marTop w:val="0"/>
      <w:marBottom w:val="0"/>
      <w:divBdr>
        <w:top w:val="none" w:sz="0" w:space="0" w:color="auto"/>
        <w:left w:val="none" w:sz="0" w:space="0" w:color="auto"/>
        <w:bottom w:val="none" w:sz="0" w:space="0" w:color="auto"/>
        <w:right w:val="none" w:sz="0" w:space="0" w:color="auto"/>
      </w:divBdr>
    </w:div>
    <w:div w:id="427694731">
      <w:bodyDiv w:val="1"/>
      <w:marLeft w:val="0"/>
      <w:marRight w:val="0"/>
      <w:marTop w:val="0"/>
      <w:marBottom w:val="0"/>
      <w:divBdr>
        <w:top w:val="none" w:sz="0" w:space="0" w:color="auto"/>
        <w:left w:val="none" w:sz="0" w:space="0" w:color="auto"/>
        <w:bottom w:val="none" w:sz="0" w:space="0" w:color="auto"/>
        <w:right w:val="none" w:sz="0" w:space="0" w:color="auto"/>
      </w:divBdr>
    </w:div>
    <w:div w:id="432434480">
      <w:bodyDiv w:val="1"/>
      <w:marLeft w:val="0"/>
      <w:marRight w:val="0"/>
      <w:marTop w:val="0"/>
      <w:marBottom w:val="0"/>
      <w:divBdr>
        <w:top w:val="none" w:sz="0" w:space="0" w:color="auto"/>
        <w:left w:val="none" w:sz="0" w:space="0" w:color="auto"/>
        <w:bottom w:val="none" w:sz="0" w:space="0" w:color="auto"/>
        <w:right w:val="none" w:sz="0" w:space="0" w:color="auto"/>
      </w:divBdr>
      <w:divsChild>
        <w:div w:id="66343454">
          <w:marLeft w:val="480"/>
          <w:marRight w:val="0"/>
          <w:marTop w:val="0"/>
          <w:marBottom w:val="0"/>
          <w:divBdr>
            <w:top w:val="none" w:sz="0" w:space="0" w:color="auto"/>
            <w:left w:val="none" w:sz="0" w:space="0" w:color="auto"/>
            <w:bottom w:val="none" w:sz="0" w:space="0" w:color="auto"/>
            <w:right w:val="none" w:sz="0" w:space="0" w:color="auto"/>
          </w:divBdr>
        </w:div>
        <w:div w:id="85347636">
          <w:marLeft w:val="480"/>
          <w:marRight w:val="0"/>
          <w:marTop w:val="0"/>
          <w:marBottom w:val="0"/>
          <w:divBdr>
            <w:top w:val="none" w:sz="0" w:space="0" w:color="auto"/>
            <w:left w:val="none" w:sz="0" w:space="0" w:color="auto"/>
            <w:bottom w:val="none" w:sz="0" w:space="0" w:color="auto"/>
            <w:right w:val="none" w:sz="0" w:space="0" w:color="auto"/>
          </w:divBdr>
        </w:div>
        <w:div w:id="211239168">
          <w:marLeft w:val="480"/>
          <w:marRight w:val="0"/>
          <w:marTop w:val="0"/>
          <w:marBottom w:val="0"/>
          <w:divBdr>
            <w:top w:val="none" w:sz="0" w:space="0" w:color="auto"/>
            <w:left w:val="none" w:sz="0" w:space="0" w:color="auto"/>
            <w:bottom w:val="none" w:sz="0" w:space="0" w:color="auto"/>
            <w:right w:val="none" w:sz="0" w:space="0" w:color="auto"/>
          </w:divBdr>
        </w:div>
        <w:div w:id="308554307">
          <w:marLeft w:val="480"/>
          <w:marRight w:val="0"/>
          <w:marTop w:val="0"/>
          <w:marBottom w:val="0"/>
          <w:divBdr>
            <w:top w:val="none" w:sz="0" w:space="0" w:color="auto"/>
            <w:left w:val="none" w:sz="0" w:space="0" w:color="auto"/>
            <w:bottom w:val="none" w:sz="0" w:space="0" w:color="auto"/>
            <w:right w:val="none" w:sz="0" w:space="0" w:color="auto"/>
          </w:divBdr>
        </w:div>
        <w:div w:id="310522443">
          <w:marLeft w:val="480"/>
          <w:marRight w:val="0"/>
          <w:marTop w:val="0"/>
          <w:marBottom w:val="0"/>
          <w:divBdr>
            <w:top w:val="none" w:sz="0" w:space="0" w:color="auto"/>
            <w:left w:val="none" w:sz="0" w:space="0" w:color="auto"/>
            <w:bottom w:val="none" w:sz="0" w:space="0" w:color="auto"/>
            <w:right w:val="none" w:sz="0" w:space="0" w:color="auto"/>
          </w:divBdr>
        </w:div>
        <w:div w:id="402412064">
          <w:marLeft w:val="480"/>
          <w:marRight w:val="0"/>
          <w:marTop w:val="0"/>
          <w:marBottom w:val="0"/>
          <w:divBdr>
            <w:top w:val="none" w:sz="0" w:space="0" w:color="auto"/>
            <w:left w:val="none" w:sz="0" w:space="0" w:color="auto"/>
            <w:bottom w:val="none" w:sz="0" w:space="0" w:color="auto"/>
            <w:right w:val="none" w:sz="0" w:space="0" w:color="auto"/>
          </w:divBdr>
        </w:div>
        <w:div w:id="537741544">
          <w:marLeft w:val="480"/>
          <w:marRight w:val="0"/>
          <w:marTop w:val="0"/>
          <w:marBottom w:val="0"/>
          <w:divBdr>
            <w:top w:val="none" w:sz="0" w:space="0" w:color="auto"/>
            <w:left w:val="none" w:sz="0" w:space="0" w:color="auto"/>
            <w:bottom w:val="none" w:sz="0" w:space="0" w:color="auto"/>
            <w:right w:val="none" w:sz="0" w:space="0" w:color="auto"/>
          </w:divBdr>
        </w:div>
        <w:div w:id="653678446">
          <w:marLeft w:val="480"/>
          <w:marRight w:val="0"/>
          <w:marTop w:val="0"/>
          <w:marBottom w:val="0"/>
          <w:divBdr>
            <w:top w:val="none" w:sz="0" w:space="0" w:color="auto"/>
            <w:left w:val="none" w:sz="0" w:space="0" w:color="auto"/>
            <w:bottom w:val="none" w:sz="0" w:space="0" w:color="auto"/>
            <w:right w:val="none" w:sz="0" w:space="0" w:color="auto"/>
          </w:divBdr>
        </w:div>
        <w:div w:id="707073694">
          <w:marLeft w:val="480"/>
          <w:marRight w:val="0"/>
          <w:marTop w:val="0"/>
          <w:marBottom w:val="0"/>
          <w:divBdr>
            <w:top w:val="none" w:sz="0" w:space="0" w:color="auto"/>
            <w:left w:val="none" w:sz="0" w:space="0" w:color="auto"/>
            <w:bottom w:val="none" w:sz="0" w:space="0" w:color="auto"/>
            <w:right w:val="none" w:sz="0" w:space="0" w:color="auto"/>
          </w:divBdr>
        </w:div>
        <w:div w:id="710155090">
          <w:marLeft w:val="480"/>
          <w:marRight w:val="0"/>
          <w:marTop w:val="0"/>
          <w:marBottom w:val="0"/>
          <w:divBdr>
            <w:top w:val="none" w:sz="0" w:space="0" w:color="auto"/>
            <w:left w:val="none" w:sz="0" w:space="0" w:color="auto"/>
            <w:bottom w:val="none" w:sz="0" w:space="0" w:color="auto"/>
            <w:right w:val="none" w:sz="0" w:space="0" w:color="auto"/>
          </w:divBdr>
        </w:div>
        <w:div w:id="854199137">
          <w:marLeft w:val="480"/>
          <w:marRight w:val="0"/>
          <w:marTop w:val="0"/>
          <w:marBottom w:val="0"/>
          <w:divBdr>
            <w:top w:val="none" w:sz="0" w:space="0" w:color="auto"/>
            <w:left w:val="none" w:sz="0" w:space="0" w:color="auto"/>
            <w:bottom w:val="none" w:sz="0" w:space="0" w:color="auto"/>
            <w:right w:val="none" w:sz="0" w:space="0" w:color="auto"/>
          </w:divBdr>
        </w:div>
        <w:div w:id="925571218">
          <w:marLeft w:val="480"/>
          <w:marRight w:val="0"/>
          <w:marTop w:val="0"/>
          <w:marBottom w:val="0"/>
          <w:divBdr>
            <w:top w:val="none" w:sz="0" w:space="0" w:color="auto"/>
            <w:left w:val="none" w:sz="0" w:space="0" w:color="auto"/>
            <w:bottom w:val="none" w:sz="0" w:space="0" w:color="auto"/>
            <w:right w:val="none" w:sz="0" w:space="0" w:color="auto"/>
          </w:divBdr>
        </w:div>
        <w:div w:id="1126969723">
          <w:marLeft w:val="480"/>
          <w:marRight w:val="0"/>
          <w:marTop w:val="0"/>
          <w:marBottom w:val="0"/>
          <w:divBdr>
            <w:top w:val="none" w:sz="0" w:space="0" w:color="auto"/>
            <w:left w:val="none" w:sz="0" w:space="0" w:color="auto"/>
            <w:bottom w:val="none" w:sz="0" w:space="0" w:color="auto"/>
            <w:right w:val="none" w:sz="0" w:space="0" w:color="auto"/>
          </w:divBdr>
        </w:div>
        <w:div w:id="1154640483">
          <w:marLeft w:val="480"/>
          <w:marRight w:val="0"/>
          <w:marTop w:val="0"/>
          <w:marBottom w:val="0"/>
          <w:divBdr>
            <w:top w:val="none" w:sz="0" w:space="0" w:color="auto"/>
            <w:left w:val="none" w:sz="0" w:space="0" w:color="auto"/>
            <w:bottom w:val="none" w:sz="0" w:space="0" w:color="auto"/>
            <w:right w:val="none" w:sz="0" w:space="0" w:color="auto"/>
          </w:divBdr>
        </w:div>
        <w:div w:id="1172987934">
          <w:marLeft w:val="480"/>
          <w:marRight w:val="0"/>
          <w:marTop w:val="0"/>
          <w:marBottom w:val="0"/>
          <w:divBdr>
            <w:top w:val="none" w:sz="0" w:space="0" w:color="auto"/>
            <w:left w:val="none" w:sz="0" w:space="0" w:color="auto"/>
            <w:bottom w:val="none" w:sz="0" w:space="0" w:color="auto"/>
            <w:right w:val="none" w:sz="0" w:space="0" w:color="auto"/>
          </w:divBdr>
        </w:div>
        <w:div w:id="1285500622">
          <w:marLeft w:val="480"/>
          <w:marRight w:val="0"/>
          <w:marTop w:val="0"/>
          <w:marBottom w:val="0"/>
          <w:divBdr>
            <w:top w:val="none" w:sz="0" w:space="0" w:color="auto"/>
            <w:left w:val="none" w:sz="0" w:space="0" w:color="auto"/>
            <w:bottom w:val="none" w:sz="0" w:space="0" w:color="auto"/>
            <w:right w:val="none" w:sz="0" w:space="0" w:color="auto"/>
          </w:divBdr>
        </w:div>
        <w:div w:id="1328286902">
          <w:marLeft w:val="480"/>
          <w:marRight w:val="0"/>
          <w:marTop w:val="0"/>
          <w:marBottom w:val="0"/>
          <w:divBdr>
            <w:top w:val="none" w:sz="0" w:space="0" w:color="auto"/>
            <w:left w:val="none" w:sz="0" w:space="0" w:color="auto"/>
            <w:bottom w:val="none" w:sz="0" w:space="0" w:color="auto"/>
            <w:right w:val="none" w:sz="0" w:space="0" w:color="auto"/>
          </w:divBdr>
        </w:div>
        <w:div w:id="1332757891">
          <w:marLeft w:val="480"/>
          <w:marRight w:val="0"/>
          <w:marTop w:val="0"/>
          <w:marBottom w:val="0"/>
          <w:divBdr>
            <w:top w:val="none" w:sz="0" w:space="0" w:color="auto"/>
            <w:left w:val="none" w:sz="0" w:space="0" w:color="auto"/>
            <w:bottom w:val="none" w:sz="0" w:space="0" w:color="auto"/>
            <w:right w:val="none" w:sz="0" w:space="0" w:color="auto"/>
          </w:divBdr>
        </w:div>
        <w:div w:id="1475680670">
          <w:marLeft w:val="480"/>
          <w:marRight w:val="0"/>
          <w:marTop w:val="0"/>
          <w:marBottom w:val="0"/>
          <w:divBdr>
            <w:top w:val="none" w:sz="0" w:space="0" w:color="auto"/>
            <w:left w:val="none" w:sz="0" w:space="0" w:color="auto"/>
            <w:bottom w:val="none" w:sz="0" w:space="0" w:color="auto"/>
            <w:right w:val="none" w:sz="0" w:space="0" w:color="auto"/>
          </w:divBdr>
        </w:div>
        <w:div w:id="1517111846">
          <w:marLeft w:val="480"/>
          <w:marRight w:val="0"/>
          <w:marTop w:val="0"/>
          <w:marBottom w:val="0"/>
          <w:divBdr>
            <w:top w:val="none" w:sz="0" w:space="0" w:color="auto"/>
            <w:left w:val="none" w:sz="0" w:space="0" w:color="auto"/>
            <w:bottom w:val="none" w:sz="0" w:space="0" w:color="auto"/>
            <w:right w:val="none" w:sz="0" w:space="0" w:color="auto"/>
          </w:divBdr>
        </w:div>
        <w:div w:id="1533613226">
          <w:marLeft w:val="480"/>
          <w:marRight w:val="0"/>
          <w:marTop w:val="0"/>
          <w:marBottom w:val="0"/>
          <w:divBdr>
            <w:top w:val="none" w:sz="0" w:space="0" w:color="auto"/>
            <w:left w:val="none" w:sz="0" w:space="0" w:color="auto"/>
            <w:bottom w:val="none" w:sz="0" w:space="0" w:color="auto"/>
            <w:right w:val="none" w:sz="0" w:space="0" w:color="auto"/>
          </w:divBdr>
        </w:div>
        <w:div w:id="1650018508">
          <w:marLeft w:val="480"/>
          <w:marRight w:val="0"/>
          <w:marTop w:val="0"/>
          <w:marBottom w:val="0"/>
          <w:divBdr>
            <w:top w:val="none" w:sz="0" w:space="0" w:color="auto"/>
            <w:left w:val="none" w:sz="0" w:space="0" w:color="auto"/>
            <w:bottom w:val="none" w:sz="0" w:space="0" w:color="auto"/>
            <w:right w:val="none" w:sz="0" w:space="0" w:color="auto"/>
          </w:divBdr>
        </w:div>
        <w:div w:id="1687713719">
          <w:marLeft w:val="480"/>
          <w:marRight w:val="0"/>
          <w:marTop w:val="0"/>
          <w:marBottom w:val="0"/>
          <w:divBdr>
            <w:top w:val="none" w:sz="0" w:space="0" w:color="auto"/>
            <w:left w:val="none" w:sz="0" w:space="0" w:color="auto"/>
            <w:bottom w:val="none" w:sz="0" w:space="0" w:color="auto"/>
            <w:right w:val="none" w:sz="0" w:space="0" w:color="auto"/>
          </w:divBdr>
        </w:div>
        <w:div w:id="1708412004">
          <w:marLeft w:val="480"/>
          <w:marRight w:val="0"/>
          <w:marTop w:val="0"/>
          <w:marBottom w:val="0"/>
          <w:divBdr>
            <w:top w:val="none" w:sz="0" w:space="0" w:color="auto"/>
            <w:left w:val="none" w:sz="0" w:space="0" w:color="auto"/>
            <w:bottom w:val="none" w:sz="0" w:space="0" w:color="auto"/>
            <w:right w:val="none" w:sz="0" w:space="0" w:color="auto"/>
          </w:divBdr>
        </w:div>
        <w:div w:id="1813670829">
          <w:marLeft w:val="480"/>
          <w:marRight w:val="0"/>
          <w:marTop w:val="0"/>
          <w:marBottom w:val="0"/>
          <w:divBdr>
            <w:top w:val="none" w:sz="0" w:space="0" w:color="auto"/>
            <w:left w:val="none" w:sz="0" w:space="0" w:color="auto"/>
            <w:bottom w:val="none" w:sz="0" w:space="0" w:color="auto"/>
            <w:right w:val="none" w:sz="0" w:space="0" w:color="auto"/>
          </w:divBdr>
        </w:div>
        <w:div w:id="1924028028">
          <w:marLeft w:val="480"/>
          <w:marRight w:val="0"/>
          <w:marTop w:val="0"/>
          <w:marBottom w:val="0"/>
          <w:divBdr>
            <w:top w:val="none" w:sz="0" w:space="0" w:color="auto"/>
            <w:left w:val="none" w:sz="0" w:space="0" w:color="auto"/>
            <w:bottom w:val="none" w:sz="0" w:space="0" w:color="auto"/>
            <w:right w:val="none" w:sz="0" w:space="0" w:color="auto"/>
          </w:divBdr>
        </w:div>
        <w:div w:id="1948611978">
          <w:marLeft w:val="480"/>
          <w:marRight w:val="0"/>
          <w:marTop w:val="0"/>
          <w:marBottom w:val="0"/>
          <w:divBdr>
            <w:top w:val="none" w:sz="0" w:space="0" w:color="auto"/>
            <w:left w:val="none" w:sz="0" w:space="0" w:color="auto"/>
            <w:bottom w:val="none" w:sz="0" w:space="0" w:color="auto"/>
            <w:right w:val="none" w:sz="0" w:space="0" w:color="auto"/>
          </w:divBdr>
        </w:div>
        <w:div w:id="2074621046">
          <w:marLeft w:val="480"/>
          <w:marRight w:val="0"/>
          <w:marTop w:val="0"/>
          <w:marBottom w:val="0"/>
          <w:divBdr>
            <w:top w:val="none" w:sz="0" w:space="0" w:color="auto"/>
            <w:left w:val="none" w:sz="0" w:space="0" w:color="auto"/>
            <w:bottom w:val="none" w:sz="0" w:space="0" w:color="auto"/>
            <w:right w:val="none" w:sz="0" w:space="0" w:color="auto"/>
          </w:divBdr>
        </w:div>
      </w:divsChild>
    </w:div>
    <w:div w:id="441415370">
      <w:bodyDiv w:val="1"/>
      <w:marLeft w:val="0"/>
      <w:marRight w:val="0"/>
      <w:marTop w:val="0"/>
      <w:marBottom w:val="0"/>
      <w:divBdr>
        <w:top w:val="none" w:sz="0" w:space="0" w:color="auto"/>
        <w:left w:val="none" w:sz="0" w:space="0" w:color="auto"/>
        <w:bottom w:val="none" w:sz="0" w:space="0" w:color="auto"/>
        <w:right w:val="none" w:sz="0" w:space="0" w:color="auto"/>
      </w:divBdr>
    </w:div>
    <w:div w:id="442191940">
      <w:bodyDiv w:val="1"/>
      <w:marLeft w:val="0"/>
      <w:marRight w:val="0"/>
      <w:marTop w:val="0"/>
      <w:marBottom w:val="0"/>
      <w:divBdr>
        <w:top w:val="none" w:sz="0" w:space="0" w:color="auto"/>
        <w:left w:val="none" w:sz="0" w:space="0" w:color="auto"/>
        <w:bottom w:val="none" w:sz="0" w:space="0" w:color="auto"/>
        <w:right w:val="none" w:sz="0" w:space="0" w:color="auto"/>
      </w:divBdr>
    </w:div>
    <w:div w:id="447088121">
      <w:bodyDiv w:val="1"/>
      <w:marLeft w:val="0"/>
      <w:marRight w:val="0"/>
      <w:marTop w:val="0"/>
      <w:marBottom w:val="0"/>
      <w:divBdr>
        <w:top w:val="none" w:sz="0" w:space="0" w:color="auto"/>
        <w:left w:val="none" w:sz="0" w:space="0" w:color="auto"/>
        <w:bottom w:val="none" w:sz="0" w:space="0" w:color="auto"/>
        <w:right w:val="none" w:sz="0" w:space="0" w:color="auto"/>
      </w:divBdr>
    </w:div>
    <w:div w:id="448596771">
      <w:bodyDiv w:val="1"/>
      <w:marLeft w:val="0"/>
      <w:marRight w:val="0"/>
      <w:marTop w:val="0"/>
      <w:marBottom w:val="0"/>
      <w:divBdr>
        <w:top w:val="none" w:sz="0" w:space="0" w:color="auto"/>
        <w:left w:val="none" w:sz="0" w:space="0" w:color="auto"/>
        <w:bottom w:val="none" w:sz="0" w:space="0" w:color="auto"/>
        <w:right w:val="none" w:sz="0" w:space="0" w:color="auto"/>
      </w:divBdr>
    </w:div>
    <w:div w:id="450978254">
      <w:bodyDiv w:val="1"/>
      <w:marLeft w:val="0"/>
      <w:marRight w:val="0"/>
      <w:marTop w:val="0"/>
      <w:marBottom w:val="0"/>
      <w:divBdr>
        <w:top w:val="none" w:sz="0" w:space="0" w:color="auto"/>
        <w:left w:val="none" w:sz="0" w:space="0" w:color="auto"/>
        <w:bottom w:val="none" w:sz="0" w:space="0" w:color="auto"/>
        <w:right w:val="none" w:sz="0" w:space="0" w:color="auto"/>
      </w:divBdr>
      <w:divsChild>
        <w:div w:id="146438479">
          <w:marLeft w:val="480"/>
          <w:marRight w:val="0"/>
          <w:marTop w:val="0"/>
          <w:marBottom w:val="0"/>
          <w:divBdr>
            <w:top w:val="none" w:sz="0" w:space="0" w:color="auto"/>
            <w:left w:val="none" w:sz="0" w:space="0" w:color="auto"/>
            <w:bottom w:val="none" w:sz="0" w:space="0" w:color="auto"/>
            <w:right w:val="none" w:sz="0" w:space="0" w:color="auto"/>
          </w:divBdr>
        </w:div>
        <w:div w:id="153572630">
          <w:marLeft w:val="480"/>
          <w:marRight w:val="0"/>
          <w:marTop w:val="0"/>
          <w:marBottom w:val="0"/>
          <w:divBdr>
            <w:top w:val="none" w:sz="0" w:space="0" w:color="auto"/>
            <w:left w:val="none" w:sz="0" w:space="0" w:color="auto"/>
            <w:bottom w:val="none" w:sz="0" w:space="0" w:color="auto"/>
            <w:right w:val="none" w:sz="0" w:space="0" w:color="auto"/>
          </w:divBdr>
        </w:div>
        <w:div w:id="155652030">
          <w:marLeft w:val="480"/>
          <w:marRight w:val="0"/>
          <w:marTop w:val="0"/>
          <w:marBottom w:val="0"/>
          <w:divBdr>
            <w:top w:val="none" w:sz="0" w:space="0" w:color="auto"/>
            <w:left w:val="none" w:sz="0" w:space="0" w:color="auto"/>
            <w:bottom w:val="none" w:sz="0" w:space="0" w:color="auto"/>
            <w:right w:val="none" w:sz="0" w:space="0" w:color="auto"/>
          </w:divBdr>
        </w:div>
        <w:div w:id="500583778">
          <w:marLeft w:val="480"/>
          <w:marRight w:val="0"/>
          <w:marTop w:val="0"/>
          <w:marBottom w:val="0"/>
          <w:divBdr>
            <w:top w:val="none" w:sz="0" w:space="0" w:color="auto"/>
            <w:left w:val="none" w:sz="0" w:space="0" w:color="auto"/>
            <w:bottom w:val="none" w:sz="0" w:space="0" w:color="auto"/>
            <w:right w:val="none" w:sz="0" w:space="0" w:color="auto"/>
          </w:divBdr>
        </w:div>
        <w:div w:id="607275912">
          <w:marLeft w:val="480"/>
          <w:marRight w:val="0"/>
          <w:marTop w:val="0"/>
          <w:marBottom w:val="0"/>
          <w:divBdr>
            <w:top w:val="none" w:sz="0" w:space="0" w:color="auto"/>
            <w:left w:val="none" w:sz="0" w:space="0" w:color="auto"/>
            <w:bottom w:val="none" w:sz="0" w:space="0" w:color="auto"/>
            <w:right w:val="none" w:sz="0" w:space="0" w:color="auto"/>
          </w:divBdr>
        </w:div>
        <w:div w:id="627928565">
          <w:marLeft w:val="480"/>
          <w:marRight w:val="0"/>
          <w:marTop w:val="0"/>
          <w:marBottom w:val="0"/>
          <w:divBdr>
            <w:top w:val="none" w:sz="0" w:space="0" w:color="auto"/>
            <w:left w:val="none" w:sz="0" w:space="0" w:color="auto"/>
            <w:bottom w:val="none" w:sz="0" w:space="0" w:color="auto"/>
            <w:right w:val="none" w:sz="0" w:space="0" w:color="auto"/>
          </w:divBdr>
        </w:div>
        <w:div w:id="644091871">
          <w:marLeft w:val="480"/>
          <w:marRight w:val="0"/>
          <w:marTop w:val="0"/>
          <w:marBottom w:val="0"/>
          <w:divBdr>
            <w:top w:val="none" w:sz="0" w:space="0" w:color="auto"/>
            <w:left w:val="none" w:sz="0" w:space="0" w:color="auto"/>
            <w:bottom w:val="none" w:sz="0" w:space="0" w:color="auto"/>
            <w:right w:val="none" w:sz="0" w:space="0" w:color="auto"/>
          </w:divBdr>
        </w:div>
        <w:div w:id="690763758">
          <w:marLeft w:val="480"/>
          <w:marRight w:val="0"/>
          <w:marTop w:val="0"/>
          <w:marBottom w:val="0"/>
          <w:divBdr>
            <w:top w:val="none" w:sz="0" w:space="0" w:color="auto"/>
            <w:left w:val="none" w:sz="0" w:space="0" w:color="auto"/>
            <w:bottom w:val="none" w:sz="0" w:space="0" w:color="auto"/>
            <w:right w:val="none" w:sz="0" w:space="0" w:color="auto"/>
          </w:divBdr>
        </w:div>
        <w:div w:id="713190135">
          <w:marLeft w:val="480"/>
          <w:marRight w:val="0"/>
          <w:marTop w:val="0"/>
          <w:marBottom w:val="0"/>
          <w:divBdr>
            <w:top w:val="none" w:sz="0" w:space="0" w:color="auto"/>
            <w:left w:val="none" w:sz="0" w:space="0" w:color="auto"/>
            <w:bottom w:val="none" w:sz="0" w:space="0" w:color="auto"/>
            <w:right w:val="none" w:sz="0" w:space="0" w:color="auto"/>
          </w:divBdr>
        </w:div>
        <w:div w:id="766467745">
          <w:marLeft w:val="480"/>
          <w:marRight w:val="0"/>
          <w:marTop w:val="0"/>
          <w:marBottom w:val="0"/>
          <w:divBdr>
            <w:top w:val="none" w:sz="0" w:space="0" w:color="auto"/>
            <w:left w:val="none" w:sz="0" w:space="0" w:color="auto"/>
            <w:bottom w:val="none" w:sz="0" w:space="0" w:color="auto"/>
            <w:right w:val="none" w:sz="0" w:space="0" w:color="auto"/>
          </w:divBdr>
        </w:div>
        <w:div w:id="771970032">
          <w:marLeft w:val="480"/>
          <w:marRight w:val="0"/>
          <w:marTop w:val="0"/>
          <w:marBottom w:val="0"/>
          <w:divBdr>
            <w:top w:val="none" w:sz="0" w:space="0" w:color="auto"/>
            <w:left w:val="none" w:sz="0" w:space="0" w:color="auto"/>
            <w:bottom w:val="none" w:sz="0" w:space="0" w:color="auto"/>
            <w:right w:val="none" w:sz="0" w:space="0" w:color="auto"/>
          </w:divBdr>
        </w:div>
        <w:div w:id="818965037">
          <w:marLeft w:val="480"/>
          <w:marRight w:val="0"/>
          <w:marTop w:val="0"/>
          <w:marBottom w:val="0"/>
          <w:divBdr>
            <w:top w:val="none" w:sz="0" w:space="0" w:color="auto"/>
            <w:left w:val="none" w:sz="0" w:space="0" w:color="auto"/>
            <w:bottom w:val="none" w:sz="0" w:space="0" w:color="auto"/>
            <w:right w:val="none" w:sz="0" w:space="0" w:color="auto"/>
          </w:divBdr>
        </w:div>
        <w:div w:id="990019374">
          <w:marLeft w:val="480"/>
          <w:marRight w:val="0"/>
          <w:marTop w:val="0"/>
          <w:marBottom w:val="0"/>
          <w:divBdr>
            <w:top w:val="none" w:sz="0" w:space="0" w:color="auto"/>
            <w:left w:val="none" w:sz="0" w:space="0" w:color="auto"/>
            <w:bottom w:val="none" w:sz="0" w:space="0" w:color="auto"/>
            <w:right w:val="none" w:sz="0" w:space="0" w:color="auto"/>
          </w:divBdr>
        </w:div>
        <w:div w:id="1065572135">
          <w:marLeft w:val="480"/>
          <w:marRight w:val="0"/>
          <w:marTop w:val="0"/>
          <w:marBottom w:val="0"/>
          <w:divBdr>
            <w:top w:val="none" w:sz="0" w:space="0" w:color="auto"/>
            <w:left w:val="none" w:sz="0" w:space="0" w:color="auto"/>
            <w:bottom w:val="none" w:sz="0" w:space="0" w:color="auto"/>
            <w:right w:val="none" w:sz="0" w:space="0" w:color="auto"/>
          </w:divBdr>
        </w:div>
        <w:div w:id="1135879602">
          <w:marLeft w:val="480"/>
          <w:marRight w:val="0"/>
          <w:marTop w:val="0"/>
          <w:marBottom w:val="0"/>
          <w:divBdr>
            <w:top w:val="none" w:sz="0" w:space="0" w:color="auto"/>
            <w:left w:val="none" w:sz="0" w:space="0" w:color="auto"/>
            <w:bottom w:val="none" w:sz="0" w:space="0" w:color="auto"/>
            <w:right w:val="none" w:sz="0" w:space="0" w:color="auto"/>
          </w:divBdr>
        </w:div>
        <w:div w:id="1141800211">
          <w:marLeft w:val="480"/>
          <w:marRight w:val="0"/>
          <w:marTop w:val="0"/>
          <w:marBottom w:val="0"/>
          <w:divBdr>
            <w:top w:val="none" w:sz="0" w:space="0" w:color="auto"/>
            <w:left w:val="none" w:sz="0" w:space="0" w:color="auto"/>
            <w:bottom w:val="none" w:sz="0" w:space="0" w:color="auto"/>
            <w:right w:val="none" w:sz="0" w:space="0" w:color="auto"/>
          </w:divBdr>
        </w:div>
        <w:div w:id="1167552203">
          <w:marLeft w:val="480"/>
          <w:marRight w:val="0"/>
          <w:marTop w:val="0"/>
          <w:marBottom w:val="0"/>
          <w:divBdr>
            <w:top w:val="none" w:sz="0" w:space="0" w:color="auto"/>
            <w:left w:val="none" w:sz="0" w:space="0" w:color="auto"/>
            <w:bottom w:val="none" w:sz="0" w:space="0" w:color="auto"/>
            <w:right w:val="none" w:sz="0" w:space="0" w:color="auto"/>
          </w:divBdr>
        </w:div>
        <w:div w:id="1198734119">
          <w:marLeft w:val="480"/>
          <w:marRight w:val="0"/>
          <w:marTop w:val="0"/>
          <w:marBottom w:val="0"/>
          <w:divBdr>
            <w:top w:val="none" w:sz="0" w:space="0" w:color="auto"/>
            <w:left w:val="none" w:sz="0" w:space="0" w:color="auto"/>
            <w:bottom w:val="none" w:sz="0" w:space="0" w:color="auto"/>
            <w:right w:val="none" w:sz="0" w:space="0" w:color="auto"/>
          </w:divBdr>
        </w:div>
        <w:div w:id="1377243027">
          <w:marLeft w:val="480"/>
          <w:marRight w:val="0"/>
          <w:marTop w:val="0"/>
          <w:marBottom w:val="0"/>
          <w:divBdr>
            <w:top w:val="none" w:sz="0" w:space="0" w:color="auto"/>
            <w:left w:val="none" w:sz="0" w:space="0" w:color="auto"/>
            <w:bottom w:val="none" w:sz="0" w:space="0" w:color="auto"/>
            <w:right w:val="none" w:sz="0" w:space="0" w:color="auto"/>
          </w:divBdr>
        </w:div>
        <w:div w:id="1476605244">
          <w:marLeft w:val="480"/>
          <w:marRight w:val="0"/>
          <w:marTop w:val="0"/>
          <w:marBottom w:val="0"/>
          <w:divBdr>
            <w:top w:val="none" w:sz="0" w:space="0" w:color="auto"/>
            <w:left w:val="none" w:sz="0" w:space="0" w:color="auto"/>
            <w:bottom w:val="none" w:sz="0" w:space="0" w:color="auto"/>
            <w:right w:val="none" w:sz="0" w:space="0" w:color="auto"/>
          </w:divBdr>
        </w:div>
        <w:div w:id="1522165858">
          <w:marLeft w:val="480"/>
          <w:marRight w:val="0"/>
          <w:marTop w:val="0"/>
          <w:marBottom w:val="0"/>
          <w:divBdr>
            <w:top w:val="none" w:sz="0" w:space="0" w:color="auto"/>
            <w:left w:val="none" w:sz="0" w:space="0" w:color="auto"/>
            <w:bottom w:val="none" w:sz="0" w:space="0" w:color="auto"/>
            <w:right w:val="none" w:sz="0" w:space="0" w:color="auto"/>
          </w:divBdr>
        </w:div>
        <w:div w:id="1538933245">
          <w:marLeft w:val="480"/>
          <w:marRight w:val="0"/>
          <w:marTop w:val="0"/>
          <w:marBottom w:val="0"/>
          <w:divBdr>
            <w:top w:val="none" w:sz="0" w:space="0" w:color="auto"/>
            <w:left w:val="none" w:sz="0" w:space="0" w:color="auto"/>
            <w:bottom w:val="none" w:sz="0" w:space="0" w:color="auto"/>
            <w:right w:val="none" w:sz="0" w:space="0" w:color="auto"/>
          </w:divBdr>
        </w:div>
        <w:div w:id="1706636429">
          <w:marLeft w:val="480"/>
          <w:marRight w:val="0"/>
          <w:marTop w:val="0"/>
          <w:marBottom w:val="0"/>
          <w:divBdr>
            <w:top w:val="none" w:sz="0" w:space="0" w:color="auto"/>
            <w:left w:val="none" w:sz="0" w:space="0" w:color="auto"/>
            <w:bottom w:val="none" w:sz="0" w:space="0" w:color="auto"/>
            <w:right w:val="none" w:sz="0" w:space="0" w:color="auto"/>
          </w:divBdr>
        </w:div>
        <w:div w:id="1846020531">
          <w:marLeft w:val="480"/>
          <w:marRight w:val="0"/>
          <w:marTop w:val="0"/>
          <w:marBottom w:val="0"/>
          <w:divBdr>
            <w:top w:val="none" w:sz="0" w:space="0" w:color="auto"/>
            <w:left w:val="none" w:sz="0" w:space="0" w:color="auto"/>
            <w:bottom w:val="none" w:sz="0" w:space="0" w:color="auto"/>
            <w:right w:val="none" w:sz="0" w:space="0" w:color="auto"/>
          </w:divBdr>
        </w:div>
        <w:div w:id="1909412875">
          <w:marLeft w:val="480"/>
          <w:marRight w:val="0"/>
          <w:marTop w:val="0"/>
          <w:marBottom w:val="0"/>
          <w:divBdr>
            <w:top w:val="none" w:sz="0" w:space="0" w:color="auto"/>
            <w:left w:val="none" w:sz="0" w:space="0" w:color="auto"/>
            <w:bottom w:val="none" w:sz="0" w:space="0" w:color="auto"/>
            <w:right w:val="none" w:sz="0" w:space="0" w:color="auto"/>
          </w:divBdr>
        </w:div>
      </w:divsChild>
    </w:div>
    <w:div w:id="455368603">
      <w:bodyDiv w:val="1"/>
      <w:marLeft w:val="0"/>
      <w:marRight w:val="0"/>
      <w:marTop w:val="0"/>
      <w:marBottom w:val="0"/>
      <w:divBdr>
        <w:top w:val="none" w:sz="0" w:space="0" w:color="auto"/>
        <w:left w:val="none" w:sz="0" w:space="0" w:color="auto"/>
        <w:bottom w:val="none" w:sz="0" w:space="0" w:color="auto"/>
        <w:right w:val="none" w:sz="0" w:space="0" w:color="auto"/>
      </w:divBdr>
    </w:div>
    <w:div w:id="461308215">
      <w:bodyDiv w:val="1"/>
      <w:marLeft w:val="0"/>
      <w:marRight w:val="0"/>
      <w:marTop w:val="0"/>
      <w:marBottom w:val="0"/>
      <w:divBdr>
        <w:top w:val="none" w:sz="0" w:space="0" w:color="auto"/>
        <w:left w:val="none" w:sz="0" w:space="0" w:color="auto"/>
        <w:bottom w:val="none" w:sz="0" w:space="0" w:color="auto"/>
        <w:right w:val="none" w:sz="0" w:space="0" w:color="auto"/>
      </w:divBdr>
    </w:div>
    <w:div w:id="470908763">
      <w:bodyDiv w:val="1"/>
      <w:marLeft w:val="0"/>
      <w:marRight w:val="0"/>
      <w:marTop w:val="0"/>
      <w:marBottom w:val="0"/>
      <w:divBdr>
        <w:top w:val="none" w:sz="0" w:space="0" w:color="auto"/>
        <w:left w:val="none" w:sz="0" w:space="0" w:color="auto"/>
        <w:bottom w:val="none" w:sz="0" w:space="0" w:color="auto"/>
        <w:right w:val="none" w:sz="0" w:space="0" w:color="auto"/>
      </w:divBdr>
    </w:div>
    <w:div w:id="471557232">
      <w:bodyDiv w:val="1"/>
      <w:marLeft w:val="0"/>
      <w:marRight w:val="0"/>
      <w:marTop w:val="0"/>
      <w:marBottom w:val="0"/>
      <w:divBdr>
        <w:top w:val="none" w:sz="0" w:space="0" w:color="auto"/>
        <w:left w:val="none" w:sz="0" w:space="0" w:color="auto"/>
        <w:bottom w:val="none" w:sz="0" w:space="0" w:color="auto"/>
        <w:right w:val="none" w:sz="0" w:space="0" w:color="auto"/>
      </w:divBdr>
    </w:div>
    <w:div w:id="478108265">
      <w:bodyDiv w:val="1"/>
      <w:marLeft w:val="0"/>
      <w:marRight w:val="0"/>
      <w:marTop w:val="0"/>
      <w:marBottom w:val="0"/>
      <w:divBdr>
        <w:top w:val="none" w:sz="0" w:space="0" w:color="auto"/>
        <w:left w:val="none" w:sz="0" w:space="0" w:color="auto"/>
        <w:bottom w:val="none" w:sz="0" w:space="0" w:color="auto"/>
        <w:right w:val="none" w:sz="0" w:space="0" w:color="auto"/>
      </w:divBdr>
    </w:div>
    <w:div w:id="479034513">
      <w:bodyDiv w:val="1"/>
      <w:marLeft w:val="0"/>
      <w:marRight w:val="0"/>
      <w:marTop w:val="0"/>
      <w:marBottom w:val="0"/>
      <w:divBdr>
        <w:top w:val="none" w:sz="0" w:space="0" w:color="auto"/>
        <w:left w:val="none" w:sz="0" w:space="0" w:color="auto"/>
        <w:bottom w:val="none" w:sz="0" w:space="0" w:color="auto"/>
        <w:right w:val="none" w:sz="0" w:space="0" w:color="auto"/>
      </w:divBdr>
    </w:div>
    <w:div w:id="481852327">
      <w:bodyDiv w:val="1"/>
      <w:marLeft w:val="0"/>
      <w:marRight w:val="0"/>
      <w:marTop w:val="0"/>
      <w:marBottom w:val="0"/>
      <w:divBdr>
        <w:top w:val="none" w:sz="0" w:space="0" w:color="auto"/>
        <w:left w:val="none" w:sz="0" w:space="0" w:color="auto"/>
        <w:bottom w:val="none" w:sz="0" w:space="0" w:color="auto"/>
        <w:right w:val="none" w:sz="0" w:space="0" w:color="auto"/>
      </w:divBdr>
      <w:divsChild>
        <w:div w:id="88280723">
          <w:marLeft w:val="480"/>
          <w:marRight w:val="0"/>
          <w:marTop w:val="0"/>
          <w:marBottom w:val="0"/>
          <w:divBdr>
            <w:top w:val="none" w:sz="0" w:space="0" w:color="auto"/>
            <w:left w:val="none" w:sz="0" w:space="0" w:color="auto"/>
            <w:bottom w:val="none" w:sz="0" w:space="0" w:color="auto"/>
            <w:right w:val="none" w:sz="0" w:space="0" w:color="auto"/>
          </w:divBdr>
        </w:div>
        <w:div w:id="216748965">
          <w:marLeft w:val="480"/>
          <w:marRight w:val="0"/>
          <w:marTop w:val="0"/>
          <w:marBottom w:val="0"/>
          <w:divBdr>
            <w:top w:val="none" w:sz="0" w:space="0" w:color="auto"/>
            <w:left w:val="none" w:sz="0" w:space="0" w:color="auto"/>
            <w:bottom w:val="none" w:sz="0" w:space="0" w:color="auto"/>
            <w:right w:val="none" w:sz="0" w:space="0" w:color="auto"/>
          </w:divBdr>
        </w:div>
        <w:div w:id="225068358">
          <w:marLeft w:val="480"/>
          <w:marRight w:val="0"/>
          <w:marTop w:val="0"/>
          <w:marBottom w:val="0"/>
          <w:divBdr>
            <w:top w:val="none" w:sz="0" w:space="0" w:color="auto"/>
            <w:left w:val="none" w:sz="0" w:space="0" w:color="auto"/>
            <w:bottom w:val="none" w:sz="0" w:space="0" w:color="auto"/>
            <w:right w:val="none" w:sz="0" w:space="0" w:color="auto"/>
          </w:divBdr>
        </w:div>
        <w:div w:id="453646328">
          <w:marLeft w:val="480"/>
          <w:marRight w:val="0"/>
          <w:marTop w:val="0"/>
          <w:marBottom w:val="0"/>
          <w:divBdr>
            <w:top w:val="none" w:sz="0" w:space="0" w:color="auto"/>
            <w:left w:val="none" w:sz="0" w:space="0" w:color="auto"/>
            <w:bottom w:val="none" w:sz="0" w:space="0" w:color="auto"/>
            <w:right w:val="none" w:sz="0" w:space="0" w:color="auto"/>
          </w:divBdr>
        </w:div>
        <w:div w:id="462388490">
          <w:marLeft w:val="480"/>
          <w:marRight w:val="0"/>
          <w:marTop w:val="0"/>
          <w:marBottom w:val="0"/>
          <w:divBdr>
            <w:top w:val="none" w:sz="0" w:space="0" w:color="auto"/>
            <w:left w:val="none" w:sz="0" w:space="0" w:color="auto"/>
            <w:bottom w:val="none" w:sz="0" w:space="0" w:color="auto"/>
            <w:right w:val="none" w:sz="0" w:space="0" w:color="auto"/>
          </w:divBdr>
        </w:div>
        <w:div w:id="474029224">
          <w:marLeft w:val="480"/>
          <w:marRight w:val="0"/>
          <w:marTop w:val="0"/>
          <w:marBottom w:val="0"/>
          <w:divBdr>
            <w:top w:val="none" w:sz="0" w:space="0" w:color="auto"/>
            <w:left w:val="none" w:sz="0" w:space="0" w:color="auto"/>
            <w:bottom w:val="none" w:sz="0" w:space="0" w:color="auto"/>
            <w:right w:val="none" w:sz="0" w:space="0" w:color="auto"/>
          </w:divBdr>
        </w:div>
        <w:div w:id="505559083">
          <w:marLeft w:val="480"/>
          <w:marRight w:val="0"/>
          <w:marTop w:val="0"/>
          <w:marBottom w:val="0"/>
          <w:divBdr>
            <w:top w:val="none" w:sz="0" w:space="0" w:color="auto"/>
            <w:left w:val="none" w:sz="0" w:space="0" w:color="auto"/>
            <w:bottom w:val="none" w:sz="0" w:space="0" w:color="auto"/>
            <w:right w:val="none" w:sz="0" w:space="0" w:color="auto"/>
          </w:divBdr>
        </w:div>
        <w:div w:id="670523053">
          <w:marLeft w:val="480"/>
          <w:marRight w:val="0"/>
          <w:marTop w:val="0"/>
          <w:marBottom w:val="0"/>
          <w:divBdr>
            <w:top w:val="none" w:sz="0" w:space="0" w:color="auto"/>
            <w:left w:val="none" w:sz="0" w:space="0" w:color="auto"/>
            <w:bottom w:val="none" w:sz="0" w:space="0" w:color="auto"/>
            <w:right w:val="none" w:sz="0" w:space="0" w:color="auto"/>
          </w:divBdr>
        </w:div>
        <w:div w:id="678702122">
          <w:marLeft w:val="480"/>
          <w:marRight w:val="0"/>
          <w:marTop w:val="0"/>
          <w:marBottom w:val="0"/>
          <w:divBdr>
            <w:top w:val="none" w:sz="0" w:space="0" w:color="auto"/>
            <w:left w:val="none" w:sz="0" w:space="0" w:color="auto"/>
            <w:bottom w:val="none" w:sz="0" w:space="0" w:color="auto"/>
            <w:right w:val="none" w:sz="0" w:space="0" w:color="auto"/>
          </w:divBdr>
        </w:div>
        <w:div w:id="861479622">
          <w:marLeft w:val="480"/>
          <w:marRight w:val="0"/>
          <w:marTop w:val="0"/>
          <w:marBottom w:val="0"/>
          <w:divBdr>
            <w:top w:val="none" w:sz="0" w:space="0" w:color="auto"/>
            <w:left w:val="none" w:sz="0" w:space="0" w:color="auto"/>
            <w:bottom w:val="none" w:sz="0" w:space="0" w:color="auto"/>
            <w:right w:val="none" w:sz="0" w:space="0" w:color="auto"/>
          </w:divBdr>
        </w:div>
        <w:div w:id="866412707">
          <w:marLeft w:val="480"/>
          <w:marRight w:val="0"/>
          <w:marTop w:val="0"/>
          <w:marBottom w:val="0"/>
          <w:divBdr>
            <w:top w:val="none" w:sz="0" w:space="0" w:color="auto"/>
            <w:left w:val="none" w:sz="0" w:space="0" w:color="auto"/>
            <w:bottom w:val="none" w:sz="0" w:space="0" w:color="auto"/>
            <w:right w:val="none" w:sz="0" w:space="0" w:color="auto"/>
          </w:divBdr>
        </w:div>
        <w:div w:id="872958611">
          <w:marLeft w:val="480"/>
          <w:marRight w:val="0"/>
          <w:marTop w:val="0"/>
          <w:marBottom w:val="0"/>
          <w:divBdr>
            <w:top w:val="none" w:sz="0" w:space="0" w:color="auto"/>
            <w:left w:val="none" w:sz="0" w:space="0" w:color="auto"/>
            <w:bottom w:val="none" w:sz="0" w:space="0" w:color="auto"/>
            <w:right w:val="none" w:sz="0" w:space="0" w:color="auto"/>
          </w:divBdr>
        </w:div>
        <w:div w:id="999771806">
          <w:marLeft w:val="480"/>
          <w:marRight w:val="0"/>
          <w:marTop w:val="0"/>
          <w:marBottom w:val="0"/>
          <w:divBdr>
            <w:top w:val="none" w:sz="0" w:space="0" w:color="auto"/>
            <w:left w:val="none" w:sz="0" w:space="0" w:color="auto"/>
            <w:bottom w:val="none" w:sz="0" w:space="0" w:color="auto"/>
            <w:right w:val="none" w:sz="0" w:space="0" w:color="auto"/>
          </w:divBdr>
        </w:div>
        <w:div w:id="1063331783">
          <w:marLeft w:val="480"/>
          <w:marRight w:val="0"/>
          <w:marTop w:val="0"/>
          <w:marBottom w:val="0"/>
          <w:divBdr>
            <w:top w:val="none" w:sz="0" w:space="0" w:color="auto"/>
            <w:left w:val="none" w:sz="0" w:space="0" w:color="auto"/>
            <w:bottom w:val="none" w:sz="0" w:space="0" w:color="auto"/>
            <w:right w:val="none" w:sz="0" w:space="0" w:color="auto"/>
          </w:divBdr>
        </w:div>
        <w:div w:id="1115948947">
          <w:marLeft w:val="480"/>
          <w:marRight w:val="0"/>
          <w:marTop w:val="0"/>
          <w:marBottom w:val="0"/>
          <w:divBdr>
            <w:top w:val="none" w:sz="0" w:space="0" w:color="auto"/>
            <w:left w:val="none" w:sz="0" w:space="0" w:color="auto"/>
            <w:bottom w:val="none" w:sz="0" w:space="0" w:color="auto"/>
            <w:right w:val="none" w:sz="0" w:space="0" w:color="auto"/>
          </w:divBdr>
        </w:div>
        <w:div w:id="1149975809">
          <w:marLeft w:val="480"/>
          <w:marRight w:val="0"/>
          <w:marTop w:val="0"/>
          <w:marBottom w:val="0"/>
          <w:divBdr>
            <w:top w:val="none" w:sz="0" w:space="0" w:color="auto"/>
            <w:left w:val="none" w:sz="0" w:space="0" w:color="auto"/>
            <w:bottom w:val="none" w:sz="0" w:space="0" w:color="auto"/>
            <w:right w:val="none" w:sz="0" w:space="0" w:color="auto"/>
          </w:divBdr>
        </w:div>
        <w:div w:id="1173767159">
          <w:marLeft w:val="480"/>
          <w:marRight w:val="0"/>
          <w:marTop w:val="0"/>
          <w:marBottom w:val="0"/>
          <w:divBdr>
            <w:top w:val="none" w:sz="0" w:space="0" w:color="auto"/>
            <w:left w:val="none" w:sz="0" w:space="0" w:color="auto"/>
            <w:bottom w:val="none" w:sz="0" w:space="0" w:color="auto"/>
            <w:right w:val="none" w:sz="0" w:space="0" w:color="auto"/>
          </w:divBdr>
        </w:div>
        <w:div w:id="1272666392">
          <w:marLeft w:val="480"/>
          <w:marRight w:val="0"/>
          <w:marTop w:val="0"/>
          <w:marBottom w:val="0"/>
          <w:divBdr>
            <w:top w:val="none" w:sz="0" w:space="0" w:color="auto"/>
            <w:left w:val="none" w:sz="0" w:space="0" w:color="auto"/>
            <w:bottom w:val="none" w:sz="0" w:space="0" w:color="auto"/>
            <w:right w:val="none" w:sz="0" w:space="0" w:color="auto"/>
          </w:divBdr>
        </w:div>
        <w:div w:id="1300576331">
          <w:marLeft w:val="480"/>
          <w:marRight w:val="0"/>
          <w:marTop w:val="0"/>
          <w:marBottom w:val="0"/>
          <w:divBdr>
            <w:top w:val="none" w:sz="0" w:space="0" w:color="auto"/>
            <w:left w:val="none" w:sz="0" w:space="0" w:color="auto"/>
            <w:bottom w:val="none" w:sz="0" w:space="0" w:color="auto"/>
            <w:right w:val="none" w:sz="0" w:space="0" w:color="auto"/>
          </w:divBdr>
        </w:div>
        <w:div w:id="1401249231">
          <w:marLeft w:val="480"/>
          <w:marRight w:val="0"/>
          <w:marTop w:val="0"/>
          <w:marBottom w:val="0"/>
          <w:divBdr>
            <w:top w:val="none" w:sz="0" w:space="0" w:color="auto"/>
            <w:left w:val="none" w:sz="0" w:space="0" w:color="auto"/>
            <w:bottom w:val="none" w:sz="0" w:space="0" w:color="auto"/>
            <w:right w:val="none" w:sz="0" w:space="0" w:color="auto"/>
          </w:divBdr>
        </w:div>
        <w:div w:id="1531407016">
          <w:marLeft w:val="480"/>
          <w:marRight w:val="0"/>
          <w:marTop w:val="0"/>
          <w:marBottom w:val="0"/>
          <w:divBdr>
            <w:top w:val="none" w:sz="0" w:space="0" w:color="auto"/>
            <w:left w:val="none" w:sz="0" w:space="0" w:color="auto"/>
            <w:bottom w:val="none" w:sz="0" w:space="0" w:color="auto"/>
            <w:right w:val="none" w:sz="0" w:space="0" w:color="auto"/>
          </w:divBdr>
        </w:div>
        <w:div w:id="1547254515">
          <w:marLeft w:val="480"/>
          <w:marRight w:val="0"/>
          <w:marTop w:val="0"/>
          <w:marBottom w:val="0"/>
          <w:divBdr>
            <w:top w:val="none" w:sz="0" w:space="0" w:color="auto"/>
            <w:left w:val="none" w:sz="0" w:space="0" w:color="auto"/>
            <w:bottom w:val="none" w:sz="0" w:space="0" w:color="auto"/>
            <w:right w:val="none" w:sz="0" w:space="0" w:color="auto"/>
          </w:divBdr>
        </w:div>
        <w:div w:id="1573537537">
          <w:marLeft w:val="480"/>
          <w:marRight w:val="0"/>
          <w:marTop w:val="0"/>
          <w:marBottom w:val="0"/>
          <w:divBdr>
            <w:top w:val="none" w:sz="0" w:space="0" w:color="auto"/>
            <w:left w:val="none" w:sz="0" w:space="0" w:color="auto"/>
            <w:bottom w:val="none" w:sz="0" w:space="0" w:color="auto"/>
            <w:right w:val="none" w:sz="0" w:space="0" w:color="auto"/>
          </w:divBdr>
        </w:div>
        <w:div w:id="1640260040">
          <w:marLeft w:val="480"/>
          <w:marRight w:val="0"/>
          <w:marTop w:val="0"/>
          <w:marBottom w:val="0"/>
          <w:divBdr>
            <w:top w:val="none" w:sz="0" w:space="0" w:color="auto"/>
            <w:left w:val="none" w:sz="0" w:space="0" w:color="auto"/>
            <w:bottom w:val="none" w:sz="0" w:space="0" w:color="auto"/>
            <w:right w:val="none" w:sz="0" w:space="0" w:color="auto"/>
          </w:divBdr>
        </w:div>
        <w:div w:id="1655379703">
          <w:marLeft w:val="480"/>
          <w:marRight w:val="0"/>
          <w:marTop w:val="0"/>
          <w:marBottom w:val="0"/>
          <w:divBdr>
            <w:top w:val="none" w:sz="0" w:space="0" w:color="auto"/>
            <w:left w:val="none" w:sz="0" w:space="0" w:color="auto"/>
            <w:bottom w:val="none" w:sz="0" w:space="0" w:color="auto"/>
            <w:right w:val="none" w:sz="0" w:space="0" w:color="auto"/>
          </w:divBdr>
        </w:div>
        <w:div w:id="1719863471">
          <w:marLeft w:val="480"/>
          <w:marRight w:val="0"/>
          <w:marTop w:val="0"/>
          <w:marBottom w:val="0"/>
          <w:divBdr>
            <w:top w:val="none" w:sz="0" w:space="0" w:color="auto"/>
            <w:left w:val="none" w:sz="0" w:space="0" w:color="auto"/>
            <w:bottom w:val="none" w:sz="0" w:space="0" w:color="auto"/>
            <w:right w:val="none" w:sz="0" w:space="0" w:color="auto"/>
          </w:divBdr>
        </w:div>
        <w:div w:id="1831560576">
          <w:marLeft w:val="480"/>
          <w:marRight w:val="0"/>
          <w:marTop w:val="0"/>
          <w:marBottom w:val="0"/>
          <w:divBdr>
            <w:top w:val="none" w:sz="0" w:space="0" w:color="auto"/>
            <w:left w:val="none" w:sz="0" w:space="0" w:color="auto"/>
            <w:bottom w:val="none" w:sz="0" w:space="0" w:color="auto"/>
            <w:right w:val="none" w:sz="0" w:space="0" w:color="auto"/>
          </w:divBdr>
        </w:div>
        <w:div w:id="1930651552">
          <w:marLeft w:val="480"/>
          <w:marRight w:val="0"/>
          <w:marTop w:val="0"/>
          <w:marBottom w:val="0"/>
          <w:divBdr>
            <w:top w:val="none" w:sz="0" w:space="0" w:color="auto"/>
            <w:left w:val="none" w:sz="0" w:space="0" w:color="auto"/>
            <w:bottom w:val="none" w:sz="0" w:space="0" w:color="auto"/>
            <w:right w:val="none" w:sz="0" w:space="0" w:color="auto"/>
          </w:divBdr>
        </w:div>
        <w:div w:id="1948730095">
          <w:marLeft w:val="480"/>
          <w:marRight w:val="0"/>
          <w:marTop w:val="0"/>
          <w:marBottom w:val="0"/>
          <w:divBdr>
            <w:top w:val="none" w:sz="0" w:space="0" w:color="auto"/>
            <w:left w:val="none" w:sz="0" w:space="0" w:color="auto"/>
            <w:bottom w:val="none" w:sz="0" w:space="0" w:color="auto"/>
            <w:right w:val="none" w:sz="0" w:space="0" w:color="auto"/>
          </w:divBdr>
        </w:div>
        <w:div w:id="2102948275">
          <w:marLeft w:val="480"/>
          <w:marRight w:val="0"/>
          <w:marTop w:val="0"/>
          <w:marBottom w:val="0"/>
          <w:divBdr>
            <w:top w:val="none" w:sz="0" w:space="0" w:color="auto"/>
            <w:left w:val="none" w:sz="0" w:space="0" w:color="auto"/>
            <w:bottom w:val="none" w:sz="0" w:space="0" w:color="auto"/>
            <w:right w:val="none" w:sz="0" w:space="0" w:color="auto"/>
          </w:divBdr>
        </w:div>
      </w:divsChild>
    </w:div>
    <w:div w:id="490099075">
      <w:bodyDiv w:val="1"/>
      <w:marLeft w:val="0"/>
      <w:marRight w:val="0"/>
      <w:marTop w:val="0"/>
      <w:marBottom w:val="0"/>
      <w:divBdr>
        <w:top w:val="none" w:sz="0" w:space="0" w:color="auto"/>
        <w:left w:val="none" w:sz="0" w:space="0" w:color="auto"/>
        <w:bottom w:val="none" w:sz="0" w:space="0" w:color="auto"/>
        <w:right w:val="none" w:sz="0" w:space="0" w:color="auto"/>
      </w:divBdr>
    </w:div>
    <w:div w:id="501089101">
      <w:bodyDiv w:val="1"/>
      <w:marLeft w:val="0"/>
      <w:marRight w:val="0"/>
      <w:marTop w:val="0"/>
      <w:marBottom w:val="0"/>
      <w:divBdr>
        <w:top w:val="none" w:sz="0" w:space="0" w:color="auto"/>
        <w:left w:val="none" w:sz="0" w:space="0" w:color="auto"/>
        <w:bottom w:val="none" w:sz="0" w:space="0" w:color="auto"/>
        <w:right w:val="none" w:sz="0" w:space="0" w:color="auto"/>
      </w:divBdr>
    </w:div>
    <w:div w:id="501746694">
      <w:bodyDiv w:val="1"/>
      <w:marLeft w:val="0"/>
      <w:marRight w:val="0"/>
      <w:marTop w:val="0"/>
      <w:marBottom w:val="0"/>
      <w:divBdr>
        <w:top w:val="none" w:sz="0" w:space="0" w:color="auto"/>
        <w:left w:val="none" w:sz="0" w:space="0" w:color="auto"/>
        <w:bottom w:val="none" w:sz="0" w:space="0" w:color="auto"/>
        <w:right w:val="none" w:sz="0" w:space="0" w:color="auto"/>
      </w:divBdr>
    </w:div>
    <w:div w:id="507063750">
      <w:bodyDiv w:val="1"/>
      <w:marLeft w:val="0"/>
      <w:marRight w:val="0"/>
      <w:marTop w:val="0"/>
      <w:marBottom w:val="0"/>
      <w:divBdr>
        <w:top w:val="none" w:sz="0" w:space="0" w:color="auto"/>
        <w:left w:val="none" w:sz="0" w:space="0" w:color="auto"/>
        <w:bottom w:val="none" w:sz="0" w:space="0" w:color="auto"/>
        <w:right w:val="none" w:sz="0" w:space="0" w:color="auto"/>
      </w:divBdr>
    </w:div>
    <w:div w:id="507982562">
      <w:bodyDiv w:val="1"/>
      <w:marLeft w:val="0"/>
      <w:marRight w:val="0"/>
      <w:marTop w:val="0"/>
      <w:marBottom w:val="0"/>
      <w:divBdr>
        <w:top w:val="none" w:sz="0" w:space="0" w:color="auto"/>
        <w:left w:val="none" w:sz="0" w:space="0" w:color="auto"/>
        <w:bottom w:val="none" w:sz="0" w:space="0" w:color="auto"/>
        <w:right w:val="none" w:sz="0" w:space="0" w:color="auto"/>
      </w:divBdr>
      <w:divsChild>
        <w:div w:id="1127633">
          <w:marLeft w:val="640"/>
          <w:marRight w:val="0"/>
          <w:marTop w:val="0"/>
          <w:marBottom w:val="0"/>
          <w:divBdr>
            <w:top w:val="none" w:sz="0" w:space="0" w:color="auto"/>
            <w:left w:val="none" w:sz="0" w:space="0" w:color="auto"/>
            <w:bottom w:val="none" w:sz="0" w:space="0" w:color="auto"/>
            <w:right w:val="none" w:sz="0" w:space="0" w:color="auto"/>
          </w:divBdr>
        </w:div>
        <w:div w:id="79907406">
          <w:marLeft w:val="640"/>
          <w:marRight w:val="0"/>
          <w:marTop w:val="0"/>
          <w:marBottom w:val="0"/>
          <w:divBdr>
            <w:top w:val="none" w:sz="0" w:space="0" w:color="auto"/>
            <w:left w:val="none" w:sz="0" w:space="0" w:color="auto"/>
            <w:bottom w:val="none" w:sz="0" w:space="0" w:color="auto"/>
            <w:right w:val="none" w:sz="0" w:space="0" w:color="auto"/>
          </w:divBdr>
        </w:div>
        <w:div w:id="201941097">
          <w:marLeft w:val="640"/>
          <w:marRight w:val="0"/>
          <w:marTop w:val="0"/>
          <w:marBottom w:val="0"/>
          <w:divBdr>
            <w:top w:val="none" w:sz="0" w:space="0" w:color="auto"/>
            <w:left w:val="none" w:sz="0" w:space="0" w:color="auto"/>
            <w:bottom w:val="none" w:sz="0" w:space="0" w:color="auto"/>
            <w:right w:val="none" w:sz="0" w:space="0" w:color="auto"/>
          </w:divBdr>
        </w:div>
        <w:div w:id="208995999">
          <w:marLeft w:val="640"/>
          <w:marRight w:val="0"/>
          <w:marTop w:val="0"/>
          <w:marBottom w:val="0"/>
          <w:divBdr>
            <w:top w:val="none" w:sz="0" w:space="0" w:color="auto"/>
            <w:left w:val="none" w:sz="0" w:space="0" w:color="auto"/>
            <w:bottom w:val="none" w:sz="0" w:space="0" w:color="auto"/>
            <w:right w:val="none" w:sz="0" w:space="0" w:color="auto"/>
          </w:divBdr>
        </w:div>
        <w:div w:id="359554282">
          <w:marLeft w:val="640"/>
          <w:marRight w:val="0"/>
          <w:marTop w:val="0"/>
          <w:marBottom w:val="0"/>
          <w:divBdr>
            <w:top w:val="none" w:sz="0" w:space="0" w:color="auto"/>
            <w:left w:val="none" w:sz="0" w:space="0" w:color="auto"/>
            <w:bottom w:val="none" w:sz="0" w:space="0" w:color="auto"/>
            <w:right w:val="none" w:sz="0" w:space="0" w:color="auto"/>
          </w:divBdr>
        </w:div>
        <w:div w:id="408578446">
          <w:marLeft w:val="640"/>
          <w:marRight w:val="0"/>
          <w:marTop w:val="0"/>
          <w:marBottom w:val="0"/>
          <w:divBdr>
            <w:top w:val="none" w:sz="0" w:space="0" w:color="auto"/>
            <w:left w:val="none" w:sz="0" w:space="0" w:color="auto"/>
            <w:bottom w:val="none" w:sz="0" w:space="0" w:color="auto"/>
            <w:right w:val="none" w:sz="0" w:space="0" w:color="auto"/>
          </w:divBdr>
        </w:div>
        <w:div w:id="423263954">
          <w:marLeft w:val="640"/>
          <w:marRight w:val="0"/>
          <w:marTop w:val="0"/>
          <w:marBottom w:val="0"/>
          <w:divBdr>
            <w:top w:val="none" w:sz="0" w:space="0" w:color="auto"/>
            <w:left w:val="none" w:sz="0" w:space="0" w:color="auto"/>
            <w:bottom w:val="none" w:sz="0" w:space="0" w:color="auto"/>
            <w:right w:val="none" w:sz="0" w:space="0" w:color="auto"/>
          </w:divBdr>
        </w:div>
        <w:div w:id="438841685">
          <w:marLeft w:val="640"/>
          <w:marRight w:val="0"/>
          <w:marTop w:val="0"/>
          <w:marBottom w:val="0"/>
          <w:divBdr>
            <w:top w:val="none" w:sz="0" w:space="0" w:color="auto"/>
            <w:left w:val="none" w:sz="0" w:space="0" w:color="auto"/>
            <w:bottom w:val="none" w:sz="0" w:space="0" w:color="auto"/>
            <w:right w:val="none" w:sz="0" w:space="0" w:color="auto"/>
          </w:divBdr>
        </w:div>
        <w:div w:id="462313624">
          <w:marLeft w:val="640"/>
          <w:marRight w:val="0"/>
          <w:marTop w:val="0"/>
          <w:marBottom w:val="0"/>
          <w:divBdr>
            <w:top w:val="none" w:sz="0" w:space="0" w:color="auto"/>
            <w:left w:val="none" w:sz="0" w:space="0" w:color="auto"/>
            <w:bottom w:val="none" w:sz="0" w:space="0" w:color="auto"/>
            <w:right w:val="none" w:sz="0" w:space="0" w:color="auto"/>
          </w:divBdr>
        </w:div>
        <w:div w:id="501700105">
          <w:marLeft w:val="640"/>
          <w:marRight w:val="0"/>
          <w:marTop w:val="0"/>
          <w:marBottom w:val="0"/>
          <w:divBdr>
            <w:top w:val="none" w:sz="0" w:space="0" w:color="auto"/>
            <w:left w:val="none" w:sz="0" w:space="0" w:color="auto"/>
            <w:bottom w:val="none" w:sz="0" w:space="0" w:color="auto"/>
            <w:right w:val="none" w:sz="0" w:space="0" w:color="auto"/>
          </w:divBdr>
        </w:div>
        <w:div w:id="615256052">
          <w:marLeft w:val="640"/>
          <w:marRight w:val="0"/>
          <w:marTop w:val="0"/>
          <w:marBottom w:val="0"/>
          <w:divBdr>
            <w:top w:val="none" w:sz="0" w:space="0" w:color="auto"/>
            <w:left w:val="none" w:sz="0" w:space="0" w:color="auto"/>
            <w:bottom w:val="none" w:sz="0" w:space="0" w:color="auto"/>
            <w:right w:val="none" w:sz="0" w:space="0" w:color="auto"/>
          </w:divBdr>
        </w:div>
        <w:div w:id="761947788">
          <w:marLeft w:val="640"/>
          <w:marRight w:val="0"/>
          <w:marTop w:val="0"/>
          <w:marBottom w:val="0"/>
          <w:divBdr>
            <w:top w:val="none" w:sz="0" w:space="0" w:color="auto"/>
            <w:left w:val="none" w:sz="0" w:space="0" w:color="auto"/>
            <w:bottom w:val="none" w:sz="0" w:space="0" w:color="auto"/>
            <w:right w:val="none" w:sz="0" w:space="0" w:color="auto"/>
          </w:divBdr>
        </w:div>
        <w:div w:id="814880429">
          <w:marLeft w:val="640"/>
          <w:marRight w:val="0"/>
          <w:marTop w:val="0"/>
          <w:marBottom w:val="0"/>
          <w:divBdr>
            <w:top w:val="none" w:sz="0" w:space="0" w:color="auto"/>
            <w:left w:val="none" w:sz="0" w:space="0" w:color="auto"/>
            <w:bottom w:val="none" w:sz="0" w:space="0" w:color="auto"/>
            <w:right w:val="none" w:sz="0" w:space="0" w:color="auto"/>
          </w:divBdr>
        </w:div>
        <w:div w:id="918904053">
          <w:marLeft w:val="640"/>
          <w:marRight w:val="0"/>
          <w:marTop w:val="0"/>
          <w:marBottom w:val="0"/>
          <w:divBdr>
            <w:top w:val="none" w:sz="0" w:space="0" w:color="auto"/>
            <w:left w:val="none" w:sz="0" w:space="0" w:color="auto"/>
            <w:bottom w:val="none" w:sz="0" w:space="0" w:color="auto"/>
            <w:right w:val="none" w:sz="0" w:space="0" w:color="auto"/>
          </w:divBdr>
        </w:div>
        <w:div w:id="964776113">
          <w:marLeft w:val="640"/>
          <w:marRight w:val="0"/>
          <w:marTop w:val="0"/>
          <w:marBottom w:val="0"/>
          <w:divBdr>
            <w:top w:val="none" w:sz="0" w:space="0" w:color="auto"/>
            <w:left w:val="none" w:sz="0" w:space="0" w:color="auto"/>
            <w:bottom w:val="none" w:sz="0" w:space="0" w:color="auto"/>
            <w:right w:val="none" w:sz="0" w:space="0" w:color="auto"/>
          </w:divBdr>
        </w:div>
        <w:div w:id="1036586192">
          <w:marLeft w:val="640"/>
          <w:marRight w:val="0"/>
          <w:marTop w:val="0"/>
          <w:marBottom w:val="0"/>
          <w:divBdr>
            <w:top w:val="none" w:sz="0" w:space="0" w:color="auto"/>
            <w:left w:val="none" w:sz="0" w:space="0" w:color="auto"/>
            <w:bottom w:val="none" w:sz="0" w:space="0" w:color="auto"/>
            <w:right w:val="none" w:sz="0" w:space="0" w:color="auto"/>
          </w:divBdr>
        </w:div>
        <w:div w:id="1051080743">
          <w:marLeft w:val="640"/>
          <w:marRight w:val="0"/>
          <w:marTop w:val="0"/>
          <w:marBottom w:val="0"/>
          <w:divBdr>
            <w:top w:val="none" w:sz="0" w:space="0" w:color="auto"/>
            <w:left w:val="none" w:sz="0" w:space="0" w:color="auto"/>
            <w:bottom w:val="none" w:sz="0" w:space="0" w:color="auto"/>
            <w:right w:val="none" w:sz="0" w:space="0" w:color="auto"/>
          </w:divBdr>
        </w:div>
        <w:div w:id="1142234154">
          <w:marLeft w:val="640"/>
          <w:marRight w:val="0"/>
          <w:marTop w:val="0"/>
          <w:marBottom w:val="0"/>
          <w:divBdr>
            <w:top w:val="none" w:sz="0" w:space="0" w:color="auto"/>
            <w:left w:val="none" w:sz="0" w:space="0" w:color="auto"/>
            <w:bottom w:val="none" w:sz="0" w:space="0" w:color="auto"/>
            <w:right w:val="none" w:sz="0" w:space="0" w:color="auto"/>
          </w:divBdr>
        </w:div>
        <w:div w:id="1273779679">
          <w:marLeft w:val="640"/>
          <w:marRight w:val="0"/>
          <w:marTop w:val="0"/>
          <w:marBottom w:val="0"/>
          <w:divBdr>
            <w:top w:val="none" w:sz="0" w:space="0" w:color="auto"/>
            <w:left w:val="none" w:sz="0" w:space="0" w:color="auto"/>
            <w:bottom w:val="none" w:sz="0" w:space="0" w:color="auto"/>
            <w:right w:val="none" w:sz="0" w:space="0" w:color="auto"/>
          </w:divBdr>
        </w:div>
        <w:div w:id="1344630776">
          <w:marLeft w:val="640"/>
          <w:marRight w:val="0"/>
          <w:marTop w:val="0"/>
          <w:marBottom w:val="0"/>
          <w:divBdr>
            <w:top w:val="none" w:sz="0" w:space="0" w:color="auto"/>
            <w:left w:val="none" w:sz="0" w:space="0" w:color="auto"/>
            <w:bottom w:val="none" w:sz="0" w:space="0" w:color="auto"/>
            <w:right w:val="none" w:sz="0" w:space="0" w:color="auto"/>
          </w:divBdr>
        </w:div>
        <w:div w:id="1384253397">
          <w:marLeft w:val="640"/>
          <w:marRight w:val="0"/>
          <w:marTop w:val="0"/>
          <w:marBottom w:val="0"/>
          <w:divBdr>
            <w:top w:val="none" w:sz="0" w:space="0" w:color="auto"/>
            <w:left w:val="none" w:sz="0" w:space="0" w:color="auto"/>
            <w:bottom w:val="none" w:sz="0" w:space="0" w:color="auto"/>
            <w:right w:val="none" w:sz="0" w:space="0" w:color="auto"/>
          </w:divBdr>
        </w:div>
        <w:div w:id="1587954897">
          <w:marLeft w:val="640"/>
          <w:marRight w:val="0"/>
          <w:marTop w:val="0"/>
          <w:marBottom w:val="0"/>
          <w:divBdr>
            <w:top w:val="none" w:sz="0" w:space="0" w:color="auto"/>
            <w:left w:val="none" w:sz="0" w:space="0" w:color="auto"/>
            <w:bottom w:val="none" w:sz="0" w:space="0" w:color="auto"/>
            <w:right w:val="none" w:sz="0" w:space="0" w:color="auto"/>
          </w:divBdr>
        </w:div>
        <w:div w:id="1632788520">
          <w:marLeft w:val="640"/>
          <w:marRight w:val="0"/>
          <w:marTop w:val="0"/>
          <w:marBottom w:val="0"/>
          <w:divBdr>
            <w:top w:val="none" w:sz="0" w:space="0" w:color="auto"/>
            <w:left w:val="none" w:sz="0" w:space="0" w:color="auto"/>
            <w:bottom w:val="none" w:sz="0" w:space="0" w:color="auto"/>
            <w:right w:val="none" w:sz="0" w:space="0" w:color="auto"/>
          </w:divBdr>
        </w:div>
        <w:div w:id="1674140609">
          <w:marLeft w:val="640"/>
          <w:marRight w:val="0"/>
          <w:marTop w:val="0"/>
          <w:marBottom w:val="0"/>
          <w:divBdr>
            <w:top w:val="none" w:sz="0" w:space="0" w:color="auto"/>
            <w:left w:val="none" w:sz="0" w:space="0" w:color="auto"/>
            <w:bottom w:val="none" w:sz="0" w:space="0" w:color="auto"/>
            <w:right w:val="none" w:sz="0" w:space="0" w:color="auto"/>
          </w:divBdr>
        </w:div>
        <w:div w:id="1743716426">
          <w:marLeft w:val="640"/>
          <w:marRight w:val="0"/>
          <w:marTop w:val="0"/>
          <w:marBottom w:val="0"/>
          <w:divBdr>
            <w:top w:val="none" w:sz="0" w:space="0" w:color="auto"/>
            <w:left w:val="none" w:sz="0" w:space="0" w:color="auto"/>
            <w:bottom w:val="none" w:sz="0" w:space="0" w:color="auto"/>
            <w:right w:val="none" w:sz="0" w:space="0" w:color="auto"/>
          </w:divBdr>
        </w:div>
        <w:div w:id="1777869003">
          <w:marLeft w:val="640"/>
          <w:marRight w:val="0"/>
          <w:marTop w:val="0"/>
          <w:marBottom w:val="0"/>
          <w:divBdr>
            <w:top w:val="none" w:sz="0" w:space="0" w:color="auto"/>
            <w:left w:val="none" w:sz="0" w:space="0" w:color="auto"/>
            <w:bottom w:val="none" w:sz="0" w:space="0" w:color="auto"/>
            <w:right w:val="none" w:sz="0" w:space="0" w:color="auto"/>
          </w:divBdr>
        </w:div>
        <w:div w:id="1869484624">
          <w:marLeft w:val="640"/>
          <w:marRight w:val="0"/>
          <w:marTop w:val="0"/>
          <w:marBottom w:val="0"/>
          <w:divBdr>
            <w:top w:val="none" w:sz="0" w:space="0" w:color="auto"/>
            <w:left w:val="none" w:sz="0" w:space="0" w:color="auto"/>
            <w:bottom w:val="none" w:sz="0" w:space="0" w:color="auto"/>
            <w:right w:val="none" w:sz="0" w:space="0" w:color="auto"/>
          </w:divBdr>
        </w:div>
        <w:div w:id="1903364511">
          <w:marLeft w:val="640"/>
          <w:marRight w:val="0"/>
          <w:marTop w:val="0"/>
          <w:marBottom w:val="0"/>
          <w:divBdr>
            <w:top w:val="none" w:sz="0" w:space="0" w:color="auto"/>
            <w:left w:val="none" w:sz="0" w:space="0" w:color="auto"/>
            <w:bottom w:val="none" w:sz="0" w:space="0" w:color="auto"/>
            <w:right w:val="none" w:sz="0" w:space="0" w:color="auto"/>
          </w:divBdr>
        </w:div>
        <w:div w:id="1905136848">
          <w:marLeft w:val="640"/>
          <w:marRight w:val="0"/>
          <w:marTop w:val="0"/>
          <w:marBottom w:val="0"/>
          <w:divBdr>
            <w:top w:val="none" w:sz="0" w:space="0" w:color="auto"/>
            <w:left w:val="none" w:sz="0" w:space="0" w:color="auto"/>
            <w:bottom w:val="none" w:sz="0" w:space="0" w:color="auto"/>
            <w:right w:val="none" w:sz="0" w:space="0" w:color="auto"/>
          </w:divBdr>
        </w:div>
        <w:div w:id="1924727902">
          <w:marLeft w:val="640"/>
          <w:marRight w:val="0"/>
          <w:marTop w:val="0"/>
          <w:marBottom w:val="0"/>
          <w:divBdr>
            <w:top w:val="none" w:sz="0" w:space="0" w:color="auto"/>
            <w:left w:val="none" w:sz="0" w:space="0" w:color="auto"/>
            <w:bottom w:val="none" w:sz="0" w:space="0" w:color="auto"/>
            <w:right w:val="none" w:sz="0" w:space="0" w:color="auto"/>
          </w:divBdr>
        </w:div>
        <w:div w:id="2037533401">
          <w:marLeft w:val="640"/>
          <w:marRight w:val="0"/>
          <w:marTop w:val="0"/>
          <w:marBottom w:val="0"/>
          <w:divBdr>
            <w:top w:val="none" w:sz="0" w:space="0" w:color="auto"/>
            <w:left w:val="none" w:sz="0" w:space="0" w:color="auto"/>
            <w:bottom w:val="none" w:sz="0" w:space="0" w:color="auto"/>
            <w:right w:val="none" w:sz="0" w:space="0" w:color="auto"/>
          </w:divBdr>
        </w:div>
        <w:div w:id="2050372537">
          <w:marLeft w:val="640"/>
          <w:marRight w:val="0"/>
          <w:marTop w:val="0"/>
          <w:marBottom w:val="0"/>
          <w:divBdr>
            <w:top w:val="none" w:sz="0" w:space="0" w:color="auto"/>
            <w:left w:val="none" w:sz="0" w:space="0" w:color="auto"/>
            <w:bottom w:val="none" w:sz="0" w:space="0" w:color="auto"/>
            <w:right w:val="none" w:sz="0" w:space="0" w:color="auto"/>
          </w:divBdr>
        </w:div>
        <w:div w:id="2068798190">
          <w:marLeft w:val="640"/>
          <w:marRight w:val="0"/>
          <w:marTop w:val="0"/>
          <w:marBottom w:val="0"/>
          <w:divBdr>
            <w:top w:val="none" w:sz="0" w:space="0" w:color="auto"/>
            <w:left w:val="none" w:sz="0" w:space="0" w:color="auto"/>
            <w:bottom w:val="none" w:sz="0" w:space="0" w:color="auto"/>
            <w:right w:val="none" w:sz="0" w:space="0" w:color="auto"/>
          </w:divBdr>
        </w:div>
        <w:div w:id="2078168135">
          <w:marLeft w:val="640"/>
          <w:marRight w:val="0"/>
          <w:marTop w:val="0"/>
          <w:marBottom w:val="0"/>
          <w:divBdr>
            <w:top w:val="none" w:sz="0" w:space="0" w:color="auto"/>
            <w:left w:val="none" w:sz="0" w:space="0" w:color="auto"/>
            <w:bottom w:val="none" w:sz="0" w:space="0" w:color="auto"/>
            <w:right w:val="none" w:sz="0" w:space="0" w:color="auto"/>
          </w:divBdr>
        </w:div>
      </w:divsChild>
    </w:div>
    <w:div w:id="509759213">
      <w:bodyDiv w:val="1"/>
      <w:marLeft w:val="0"/>
      <w:marRight w:val="0"/>
      <w:marTop w:val="0"/>
      <w:marBottom w:val="0"/>
      <w:divBdr>
        <w:top w:val="none" w:sz="0" w:space="0" w:color="auto"/>
        <w:left w:val="none" w:sz="0" w:space="0" w:color="auto"/>
        <w:bottom w:val="none" w:sz="0" w:space="0" w:color="auto"/>
        <w:right w:val="none" w:sz="0" w:space="0" w:color="auto"/>
      </w:divBdr>
    </w:div>
    <w:div w:id="511338198">
      <w:bodyDiv w:val="1"/>
      <w:marLeft w:val="0"/>
      <w:marRight w:val="0"/>
      <w:marTop w:val="0"/>
      <w:marBottom w:val="0"/>
      <w:divBdr>
        <w:top w:val="none" w:sz="0" w:space="0" w:color="auto"/>
        <w:left w:val="none" w:sz="0" w:space="0" w:color="auto"/>
        <w:bottom w:val="none" w:sz="0" w:space="0" w:color="auto"/>
        <w:right w:val="none" w:sz="0" w:space="0" w:color="auto"/>
      </w:divBdr>
    </w:div>
    <w:div w:id="513153750">
      <w:bodyDiv w:val="1"/>
      <w:marLeft w:val="0"/>
      <w:marRight w:val="0"/>
      <w:marTop w:val="0"/>
      <w:marBottom w:val="0"/>
      <w:divBdr>
        <w:top w:val="none" w:sz="0" w:space="0" w:color="auto"/>
        <w:left w:val="none" w:sz="0" w:space="0" w:color="auto"/>
        <w:bottom w:val="none" w:sz="0" w:space="0" w:color="auto"/>
        <w:right w:val="none" w:sz="0" w:space="0" w:color="auto"/>
      </w:divBdr>
    </w:div>
    <w:div w:id="523129996">
      <w:bodyDiv w:val="1"/>
      <w:marLeft w:val="0"/>
      <w:marRight w:val="0"/>
      <w:marTop w:val="0"/>
      <w:marBottom w:val="0"/>
      <w:divBdr>
        <w:top w:val="none" w:sz="0" w:space="0" w:color="auto"/>
        <w:left w:val="none" w:sz="0" w:space="0" w:color="auto"/>
        <w:bottom w:val="none" w:sz="0" w:space="0" w:color="auto"/>
        <w:right w:val="none" w:sz="0" w:space="0" w:color="auto"/>
      </w:divBdr>
    </w:div>
    <w:div w:id="525023587">
      <w:bodyDiv w:val="1"/>
      <w:marLeft w:val="0"/>
      <w:marRight w:val="0"/>
      <w:marTop w:val="0"/>
      <w:marBottom w:val="0"/>
      <w:divBdr>
        <w:top w:val="none" w:sz="0" w:space="0" w:color="auto"/>
        <w:left w:val="none" w:sz="0" w:space="0" w:color="auto"/>
        <w:bottom w:val="none" w:sz="0" w:space="0" w:color="auto"/>
        <w:right w:val="none" w:sz="0" w:space="0" w:color="auto"/>
      </w:divBdr>
      <w:divsChild>
        <w:div w:id="42801730">
          <w:marLeft w:val="480"/>
          <w:marRight w:val="0"/>
          <w:marTop w:val="0"/>
          <w:marBottom w:val="0"/>
          <w:divBdr>
            <w:top w:val="none" w:sz="0" w:space="0" w:color="auto"/>
            <w:left w:val="none" w:sz="0" w:space="0" w:color="auto"/>
            <w:bottom w:val="none" w:sz="0" w:space="0" w:color="auto"/>
            <w:right w:val="none" w:sz="0" w:space="0" w:color="auto"/>
          </w:divBdr>
        </w:div>
        <w:div w:id="47993332">
          <w:marLeft w:val="480"/>
          <w:marRight w:val="0"/>
          <w:marTop w:val="0"/>
          <w:marBottom w:val="0"/>
          <w:divBdr>
            <w:top w:val="none" w:sz="0" w:space="0" w:color="auto"/>
            <w:left w:val="none" w:sz="0" w:space="0" w:color="auto"/>
            <w:bottom w:val="none" w:sz="0" w:space="0" w:color="auto"/>
            <w:right w:val="none" w:sz="0" w:space="0" w:color="auto"/>
          </w:divBdr>
        </w:div>
        <w:div w:id="132724449">
          <w:marLeft w:val="480"/>
          <w:marRight w:val="0"/>
          <w:marTop w:val="0"/>
          <w:marBottom w:val="0"/>
          <w:divBdr>
            <w:top w:val="none" w:sz="0" w:space="0" w:color="auto"/>
            <w:left w:val="none" w:sz="0" w:space="0" w:color="auto"/>
            <w:bottom w:val="none" w:sz="0" w:space="0" w:color="auto"/>
            <w:right w:val="none" w:sz="0" w:space="0" w:color="auto"/>
          </w:divBdr>
        </w:div>
        <w:div w:id="284700961">
          <w:marLeft w:val="480"/>
          <w:marRight w:val="0"/>
          <w:marTop w:val="0"/>
          <w:marBottom w:val="0"/>
          <w:divBdr>
            <w:top w:val="none" w:sz="0" w:space="0" w:color="auto"/>
            <w:left w:val="none" w:sz="0" w:space="0" w:color="auto"/>
            <w:bottom w:val="none" w:sz="0" w:space="0" w:color="auto"/>
            <w:right w:val="none" w:sz="0" w:space="0" w:color="auto"/>
          </w:divBdr>
        </w:div>
        <w:div w:id="357778487">
          <w:marLeft w:val="480"/>
          <w:marRight w:val="0"/>
          <w:marTop w:val="0"/>
          <w:marBottom w:val="0"/>
          <w:divBdr>
            <w:top w:val="none" w:sz="0" w:space="0" w:color="auto"/>
            <w:left w:val="none" w:sz="0" w:space="0" w:color="auto"/>
            <w:bottom w:val="none" w:sz="0" w:space="0" w:color="auto"/>
            <w:right w:val="none" w:sz="0" w:space="0" w:color="auto"/>
          </w:divBdr>
        </w:div>
        <w:div w:id="388573991">
          <w:marLeft w:val="480"/>
          <w:marRight w:val="0"/>
          <w:marTop w:val="0"/>
          <w:marBottom w:val="0"/>
          <w:divBdr>
            <w:top w:val="none" w:sz="0" w:space="0" w:color="auto"/>
            <w:left w:val="none" w:sz="0" w:space="0" w:color="auto"/>
            <w:bottom w:val="none" w:sz="0" w:space="0" w:color="auto"/>
            <w:right w:val="none" w:sz="0" w:space="0" w:color="auto"/>
          </w:divBdr>
        </w:div>
        <w:div w:id="490294941">
          <w:marLeft w:val="480"/>
          <w:marRight w:val="0"/>
          <w:marTop w:val="0"/>
          <w:marBottom w:val="0"/>
          <w:divBdr>
            <w:top w:val="none" w:sz="0" w:space="0" w:color="auto"/>
            <w:left w:val="none" w:sz="0" w:space="0" w:color="auto"/>
            <w:bottom w:val="none" w:sz="0" w:space="0" w:color="auto"/>
            <w:right w:val="none" w:sz="0" w:space="0" w:color="auto"/>
          </w:divBdr>
        </w:div>
        <w:div w:id="810363721">
          <w:marLeft w:val="480"/>
          <w:marRight w:val="0"/>
          <w:marTop w:val="0"/>
          <w:marBottom w:val="0"/>
          <w:divBdr>
            <w:top w:val="none" w:sz="0" w:space="0" w:color="auto"/>
            <w:left w:val="none" w:sz="0" w:space="0" w:color="auto"/>
            <w:bottom w:val="none" w:sz="0" w:space="0" w:color="auto"/>
            <w:right w:val="none" w:sz="0" w:space="0" w:color="auto"/>
          </w:divBdr>
        </w:div>
        <w:div w:id="816188393">
          <w:marLeft w:val="480"/>
          <w:marRight w:val="0"/>
          <w:marTop w:val="0"/>
          <w:marBottom w:val="0"/>
          <w:divBdr>
            <w:top w:val="none" w:sz="0" w:space="0" w:color="auto"/>
            <w:left w:val="none" w:sz="0" w:space="0" w:color="auto"/>
            <w:bottom w:val="none" w:sz="0" w:space="0" w:color="auto"/>
            <w:right w:val="none" w:sz="0" w:space="0" w:color="auto"/>
          </w:divBdr>
        </w:div>
        <w:div w:id="1026831019">
          <w:marLeft w:val="480"/>
          <w:marRight w:val="0"/>
          <w:marTop w:val="0"/>
          <w:marBottom w:val="0"/>
          <w:divBdr>
            <w:top w:val="none" w:sz="0" w:space="0" w:color="auto"/>
            <w:left w:val="none" w:sz="0" w:space="0" w:color="auto"/>
            <w:bottom w:val="none" w:sz="0" w:space="0" w:color="auto"/>
            <w:right w:val="none" w:sz="0" w:space="0" w:color="auto"/>
          </w:divBdr>
        </w:div>
        <w:div w:id="1065497063">
          <w:marLeft w:val="480"/>
          <w:marRight w:val="0"/>
          <w:marTop w:val="0"/>
          <w:marBottom w:val="0"/>
          <w:divBdr>
            <w:top w:val="none" w:sz="0" w:space="0" w:color="auto"/>
            <w:left w:val="none" w:sz="0" w:space="0" w:color="auto"/>
            <w:bottom w:val="none" w:sz="0" w:space="0" w:color="auto"/>
            <w:right w:val="none" w:sz="0" w:space="0" w:color="auto"/>
          </w:divBdr>
        </w:div>
        <w:div w:id="1283732218">
          <w:marLeft w:val="480"/>
          <w:marRight w:val="0"/>
          <w:marTop w:val="0"/>
          <w:marBottom w:val="0"/>
          <w:divBdr>
            <w:top w:val="none" w:sz="0" w:space="0" w:color="auto"/>
            <w:left w:val="none" w:sz="0" w:space="0" w:color="auto"/>
            <w:bottom w:val="none" w:sz="0" w:space="0" w:color="auto"/>
            <w:right w:val="none" w:sz="0" w:space="0" w:color="auto"/>
          </w:divBdr>
        </w:div>
        <w:div w:id="1289166353">
          <w:marLeft w:val="480"/>
          <w:marRight w:val="0"/>
          <w:marTop w:val="0"/>
          <w:marBottom w:val="0"/>
          <w:divBdr>
            <w:top w:val="none" w:sz="0" w:space="0" w:color="auto"/>
            <w:left w:val="none" w:sz="0" w:space="0" w:color="auto"/>
            <w:bottom w:val="none" w:sz="0" w:space="0" w:color="auto"/>
            <w:right w:val="none" w:sz="0" w:space="0" w:color="auto"/>
          </w:divBdr>
        </w:div>
        <w:div w:id="1309819815">
          <w:marLeft w:val="480"/>
          <w:marRight w:val="0"/>
          <w:marTop w:val="0"/>
          <w:marBottom w:val="0"/>
          <w:divBdr>
            <w:top w:val="none" w:sz="0" w:space="0" w:color="auto"/>
            <w:left w:val="none" w:sz="0" w:space="0" w:color="auto"/>
            <w:bottom w:val="none" w:sz="0" w:space="0" w:color="auto"/>
            <w:right w:val="none" w:sz="0" w:space="0" w:color="auto"/>
          </w:divBdr>
        </w:div>
        <w:div w:id="1315060346">
          <w:marLeft w:val="480"/>
          <w:marRight w:val="0"/>
          <w:marTop w:val="0"/>
          <w:marBottom w:val="0"/>
          <w:divBdr>
            <w:top w:val="none" w:sz="0" w:space="0" w:color="auto"/>
            <w:left w:val="none" w:sz="0" w:space="0" w:color="auto"/>
            <w:bottom w:val="none" w:sz="0" w:space="0" w:color="auto"/>
            <w:right w:val="none" w:sz="0" w:space="0" w:color="auto"/>
          </w:divBdr>
        </w:div>
        <w:div w:id="1328704035">
          <w:marLeft w:val="480"/>
          <w:marRight w:val="0"/>
          <w:marTop w:val="0"/>
          <w:marBottom w:val="0"/>
          <w:divBdr>
            <w:top w:val="none" w:sz="0" w:space="0" w:color="auto"/>
            <w:left w:val="none" w:sz="0" w:space="0" w:color="auto"/>
            <w:bottom w:val="none" w:sz="0" w:space="0" w:color="auto"/>
            <w:right w:val="none" w:sz="0" w:space="0" w:color="auto"/>
          </w:divBdr>
        </w:div>
        <w:div w:id="1335185637">
          <w:marLeft w:val="480"/>
          <w:marRight w:val="0"/>
          <w:marTop w:val="0"/>
          <w:marBottom w:val="0"/>
          <w:divBdr>
            <w:top w:val="none" w:sz="0" w:space="0" w:color="auto"/>
            <w:left w:val="none" w:sz="0" w:space="0" w:color="auto"/>
            <w:bottom w:val="none" w:sz="0" w:space="0" w:color="auto"/>
            <w:right w:val="none" w:sz="0" w:space="0" w:color="auto"/>
          </w:divBdr>
        </w:div>
        <w:div w:id="1373728601">
          <w:marLeft w:val="480"/>
          <w:marRight w:val="0"/>
          <w:marTop w:val="0"/>
          <w:marBottom w:val="0"/>
          <w:divBdr>
            <w:top w:val="none" w:sz="0" w:space="0" w:color="auto"/>
            <w:left w:val="none" w:sz="0" w:space="0" w:color="auto"/>
            <w:bottom w:val="none" w:sz="0" w:space="0" w:color="auto"/>
            <w:right w:val="none" w:sz="0" w:space="0" w:color="auto"/>
          </w:divBdr>
        </w:div>
        <w:div w:id="1443109913">
          <w:marLeft w:val="480"/>
          <w:marRight w:val="0"/>
          <w:marTop w:val="0"/>
          <w:marBottom w:val="0"/>
          <w:divBdr>
            <w:top w:val="none" w:sz="0" w:space="0" w:color="auto"/>
            <w:left w:val="none" w:sz="0" w:space="0" w:color="auto"/>
            <w:bottom w:val="none" w:sz="0" w:space="0" w:color="auto"/>
            <w:right w:val="none" w:sz="0" w:space="0" w:color="auto"/>
          </w:divBdr>
        </w:div>
        <w:div w:id="1502160410">
          <w:marLeft w:val="480"/>
          <w:marRight w:val="0"/>
          <w:marTop w:val="0"/>
          <w:marBottom w:val="0"/>
          <w:divBdr>
            <w:top w:val="none" w:sz="0" w:space="0" w:color="auto"/>
            <w:left w:val="none" w:sz="0" w:space="0" w:color="auto"/>
            <w:bottom w:val="none" w:sz="0" w:space="0" w:color="auto"/>
            <w:right w:val="none" w:sz="0" w:space="0" w:color="auto"/>
          </w:divBdr>
        </w:div>
        <w:div w:id="1618369340">
          <w:marLeft w:val="480"/>
          <w:marRight w:val="0"/>
          <w:marTop w:val="0"/>
          <w:marBottom w:val="0"/>
          <w:divBdr>
            <w:top w:val="none" w:sz="0" w:space="0" w:color="auto"/>
            <w:left w:val="none" w:sz="0" w:space="0" w:color="auto"/>
            <w:bottom w:val="none" w:sz="0" w:space="0" w:color="auto"/>
            <w:right w:val="none" w:sz="0" w:space="0" w:color="auto"/>
          </w:divBdr>
        </w:div>
        <w:div w:id="1848521000">
          <w:marLeft w:val="480"/>
          <w:marRight w:val="0"/>
          <w:marTop w:val="0"/>
          <w:marBottom w:val="0"/>
          <w:divBdr>
            <w:top w:val="none" w:sz="0" w:space="0" w:color="auto"/>
            <w:left w:val="none" w:sz="0" w:space="0" w:color="auto"/>
            <w:bottom w:val="none" w:sz="0" w:space="0" w:color="auto"/>
            <w:right w:val="none" w:sz="0" w:space="0" w:color="auto"/>
          </w:divBdr>
        </w:div>
        <w:div w:id="1882009683">
          <w:marLeft w:val="480"/>
          <w:marRight w:val="0"/>
          <w:marTop w:val="0"/>
          <w:marBottom w:val="0"/>
          <w:divBdr>
            <w:top w:val="none" w:sz="0" w:space="0" w:color="auto"/>
            <w:left w:val="none" w:sz="0" w:space="0" w:color="auto"/>
            <w:bottom w:val="none" w:sz="0" w:space="0" w:color="auto"/>
            <w:right w:val="none" w:sz="0" w:space="0" w:color="auto"/>
          </w:divBdr>
        </w:div>
        <w:div w:id="1973317548">
          <w:marLeft w:val="480"/>
          <w:marRight w:val="0"/>
          <w:marTop w:val="0"/>
          <w:marBottom w:val="0"/>
          <w:divBdr>
            <w:top w:val="none" w:sz="0" w:space="0" w:color="auto"/>
            <w:left w:val="none" w:sz="0" w:space="0" w:color="auto"/>
            <w:bottom w:val="none" w:sz="0" w:space="0" w:color="auto"/>
            <w:right w:val="none" w:sz="0" w:space="0" w:color="auto"/>
          </w:divBdr>
        </w:div>
        <w:div w:id="2072461719">
          <w:marLeft w:val="480"/>
          <w:marRight w:val="0"/>
          <w:marTop w:val="0"/>
          <w:marBottom w:val="0"/>
          <w:divBdr>
            <w:top w:val="none" w:sz="0" w:space="0" w:color="auto"/>
            <w:left w:val="none" w:sz="0" w:space="0" w:color="auto"/>
            <w:bottom w:val="none" w:sz="0" w:space="0" w:color="auto"/>
            <w:right w:val="none" w:sz="0" w:space="0" w:color="auto"/>
          </w:divBdr>
        </w:div>
      </w:divsChild>
    </w:div>
    <w:div w:id="526993855">
      <w:bodyDiv w:val="1"/>
      <w:marLeft w:val="0"/>
      <w:marRight w:val="0"/>
      <w:marTop w:val="0"/>
      <w:marBottom w:val="0"/>
      <w:divBdr>
        <w:top w:val="none" w:sz="0" w:space="0" w:color="auto"/>
        <w:left w:val="none" w:sz="0" w:space="0" w:color="auto"/>
        <w:bottom w:val="none" w:sz="0" w:space="0" w:color="auto"/>
        <w:right w:val="none" w:sz="0" w:space="0" w:color="auto"/>
      </w:divBdr>
      <w:divsChild>
        <w:div w:id="65954737">
          <w:marLeft w:val="480"/>
          <w:marRight w:val="0"/>
          <w:marTop w:val="0"/>
          <w:marBottom w:val="0"/>
          <w:divBdr>
            <w:top w:val="none" w:sz="0" w:space="0" w:color="auto"/>
            <w:left w:val="none" w:sz="0" w:space="0" w:color="auto"/>
            <w:bottom w:val="none" w:sz="0" w:space="0" w:color="auto"/>
            <w:right w:val="none" w:sz="0" w:space="0" w:color="auto"/>
          </w:divBdr>
        </w:div>
        <w:div w:id="203643430">
          <w:marLeft w:val="480"/>
          <w:marRight w:val="0"/>
          <w:marTop w:val="0"/>
          <w:marBottom w:val="0"/>
          <w:divBdr>
            <w:top w:val="none" w:sz="0" w:space="0" w:color="auto"/>
            <w:left w:val="none" w:sz="0" w:space="0" w:color="auto"/>
            <w:bottom w:val="none" w:sz="0" w:space="0" w:color="auto"/>
            <w:right w:val="none" w:sz="0" w:space="0" w:color="auto"/>
          </w:divBdr>
        </w:div>
        <w:div w:id="215288653">
          <w:marLeft w:val="480"/>
          <w:marRight w:val="0"/>
          <w:marTop w:val="0"/>
          <w:marBottom w:val="0"/>
          <w:divBdr>
            <w:top w:val="none" w:sz="0" w:space="0" w:color="auto"/>
            <w:left w:val="none" w:sz="0" w:space="0" w:color="auto"/>
            <w:bottom w:val="none" w:sz="0" w:space="0" w:color="auto"/>
            <w:right w:val="none" w:sz="0" w:space="0" w:color="auto"/>
          </w:divBdr>
        </w:div>
        <w:div w:id="362555372">
          <w:marLeft w:val="480"/>
          <w:marRight w:val="0"/>
          <w:marTop w:val="0"/>
          <w:marBottom w:val="0"/>
          <w:divBdr>
            <w:top w:val="none" w:sz="0" w:space="0" w:color="auto"/>
            <w:left w:val="none" w:sz="0" w:space="0" w:color="auto"/>
            <w:bottom w:val="none" w:sz="0" w:space="0" w:color="auto"/>
            <w:right w:val="none" w:sz="0" w:space="0" w:color="auto"/>
          </w:divBdr>
        </w:div>
        <w:div w:id="750389975">
          <w:marLeft w:val="480"/>
          <w:marRight w:val="0"/>
          <w:marTop w:val="0"/>
          <w:marBottom w:val="0"/>
          <w:divBdr>
            <w:top w:val="none" w:sz="0" w:space="0" w:color="auto"/>
            <w:left w:val="none" w:sz="0" w:space="0" w:color="auto"/>
            <w:bottom w:val="none" w:sz="0" w:space="0" w:color="auto"/>
            <w:right w:val="none" w:sz="0" w:space="0" w:color="auto"/>
          </w:divBdr>
        </w:div>
        <w:div w:id="979193976">
          <w:marLeft w:val="480"/>
          <w:marRight w:val="0"/>
          <w:marTop w:val="0"/>
          <w:marBottom w:val="0"/>
          <w:divBdr>
            <w:top w:val="none" w:sz="0" w:space="0" w:color="auto"/>
            <w:left w:val="none" w:sz="0" w:space="0" w:color="auto"/>
            <w:bottom w:val="none" w:sz="0" w:space="0" w:color="auto"/>
            <w:right w:val="none" w:sz="0" w:space="0" w:color="auto"/>
          </w:divBdr>
        </w:div>
        <w:div w:id="1028799964">
          <w:marLeft w:val="480"/>
          <w:marRight w:val="0"/>
          <w:marTop w:val="0"/>
          <w:marBottom w:val="0"/>
          <w:divBdr>
            <w:top w:val="none" w:sz="0" w:space="0" w:color="auto"/>
            <w:left w:val="none" w:sz="0" w:space="0" w:color="auto"/>
            <w:bottom w:val="none" w:sz="0" w:space="0" w:color="auto"/>
            <w:right w:val="none" w:sz="0" w:space="0" w:color="auto"/>
          </w:divBdr>
        </w:div>
        <w:div w:id="1035233016">
          <w:marLeft w:val="480"/>
          <w:marRight w:val="0"/>
          <w:marTop w:val="0"/>
          <w:marBottom w:val="0"/>
          <w:divBdr>
            <w:top w:val="none" w:sz="0" w:space="0" w:color="auto"/>
            <w:left w:val="none" w:sz="0" w:space="0" w:color="auto"/>
            <w:bottom w:val="none" w:sz="0" w:space="0" w:color="auto"/>
            <w:right w:val="none" w:sz="0" w:space="0" w:color="auto"/>
          </w:divBdr>
        </w:div>
        <w:div w:id="1081292408">
          <w:marLeft w:val="480"/>
          <w:marRight w:val="0"/>
          <w:marTop w:val="0"/>
          <w:marBottom w:val="0"/>
          <w:divBdr>
            <w:top w:val="none" w:sz="0" w:space="0" w:color="auto"/>
            <w:left w:val="none" w:sz="0" w:space="0" w:color="auto"/>
            <w:bottom w:val="none" w:sz="0" w:space="0" w:color="auto"/>
            <w:right w:val="none" w:sz="0" w:space="0" w:color="auto"/>
          </w:divBdr>
        </w:div>
        <w:div w:id="1324554545">
          <w:marLeft w:val="480"/>
          <w:marRight w:val="0"/>
          <w:marTop w:val="0"/>
          <w:marBottom w:val="0"/>
          <w:divBdr>
            <w:top w:val="none" w:sz="0" w:space="0" w:color="auto"/>
            <w:left w:val="none" w:sz="0" w:space="0" w:color="auto"/>
            <w:bottom w:val="none" w:sz="0" w:space="0" w:color="auto"/>
            <w:right w:val="none" w:sz="0" w:space="0" w:color="auto"/>
          </w:divBdr>
        </w:div>
        <w:div w:id="1406026048">
          <w:marLeft w:val="480"/>
          <w:marRight w:val="0"/>
          <w:marTop w:val="0"/>
          <w:marBottom w:val="0"/>
          <w:divBdr>
            <w:top w:val="none" w:sz="0" w:space="0" w:color="auto"/>
            <w:left w:val="none" w:sz="0" w:space="0" w:color="auto"/>
            <w:bottom w:val="none" w:sz="0" w:space="0" w:color="auto"/>
            <w:right w:val="none" w:sz="0" w:space="0" w:color="auto"/>
          </w:divBdr>
        </w:div>
        <w:div w:id="1412893155">
          <w:marLeft w:val="480"/>
          <w:marRight w:val="0"/>
          <w:marTop w:val="0"/>
          <w:marBottom w:val="0"/>
          <w:divBdr>
            <w:top w:val="none" w:sz="0" w:space="0" w:color="auto"/>
            <w:left w:val="none" w:sz="0" w:space="0" w:color="auto"/>
            <w:bottom w:val="none" w:sz="0" w:space="0" w:color="auto"/>
            <w:right w:val="none" w:sz="0" w:space="0" w:color="auto"/>
          </w:divBdr>
        </w:div>
        <w:div w:id="1489328530">
          <w:marLeft w:val="480"/>
          <w:marRight w:val="0"/>
          <w:marTop w:val="0"/>
          <w:marBottom w:val="0"/>
          <w:divBdr>
            <w:top w:val="none" w:sz="0" w:space="0" w:color="auto"/>
            <w:left w:val="none" w:sz="0" w:space="0" w:color="auto"/>
            <w:bottom w:val="none" w:sz="0" w:space="0" w:color="auto"/>
            <w:right w:val="none" w:sz="0" w:space="0" w:color="auto"/>
          </w:divBdr>
        </w:div>
        <w:div w:id="1619525861">
          <w:marLeft w:val="480"/>
          <w:marRight w:val="0"/>
          <w:marTop w:val="0"/>
          <w:marBottom w:val="0"/>
          <w:divBdr>
            <w:top w:val="none" w:sz="0" w:space="0" w:color="auto"/>
            <w:left w:val="none" w:sz="0" w:space="0" w:color="auto"/>
            <w:bottom w:val="none" w:sz="0" w:space="0" w:color="auto"/>
            <w:right w:val="none" w:sz="0" w:space="0" w:color="auto"/>
          </w:divBdr>
        </w:div>
        <w:div w:id="1698659038">
          <w:marLeft w:val="480"/>
          <w:marRight w:val="0"/>
          <w:marTop w:val="0"/>
          <w:marBottom w:val="0"/>
          <w:divBdr>
            <w:top w:val="none" w:sz="0" w:space="0" w:color="auto"/>
            <w:left w:val="none" w:sz="0" w:space="0" w:color="auto"/>
            <w:bottom w:val="none" w:sz="0" w:space="0" w:color="auto"/>
            <w:right w:val="none" w:sz="0" w:space="0" w:color="auto"/>
          </w:divBdr>
        </w:div>
        <w:div w:id="1744063569">
          <w:marLeft w:val="480"/>
          <w:marRight w:val="0"/>
          <w:marTop w:val="0"/>
          <w:marBottom w:val="0"/>
          <w:divBdr>
            <w:top w:val="none" w:sz="0" w:space="0" w:color="auto"/>
            <w:left w:val="none" w:sz="0" w:space="0" w:color="auto"/>
            <w:bottom w:val="none" w:sz="0" w:space="0" w:color="auto"/>
            <w:right w:val="none" w:sz="0" w:space="0" w:color="auto"/>
          </w:divBdr>
        </w:div>
        <w:div w:id="1774209340">
          <w:marLeft w:val="480"/>
          <w:marRight w:val="0"/>
          <w:marTop w:val="0"/>
          <w:marBottom w:val="0"/>
          <w:divBdr>
            <w:top w:val="none" w:sz="0" w:space="0" w:color="auto"/>
            <w:left w:val="none" w:sz="0" w:space="0" w:color="auto"/>
            <w:bottom w:val="none" w:sz="0" w:space="0" w:color="auto"/>
            <w:right w:val="none" w:sz="0" w:space="0" w:color="auto"/>
          </w:divBdr>
        </w:div>
        <w:div w:id="1849707446">
          <w:marLeft w:val="480"/>
          <w:marRight w:val="0"/>
          <w:marTop w:val="0"/>
          <w:marBottom w:val="0"/>
          <w:divBdr>
            <w:top w:val="none" w:sz="0" w:space="0" w:color="auto"/>
            <w:left w:val="none" w:sz="0" w:space="0" w:color="auto"/>
            <w:bottom w:val="none" w:sz="0" w:space="0" w:color="auto"/>
            <w:right w:val="none" w:sz="0" w:space="0" w:color="auto"/>
          </w:divBdr>
        </w:div>
        <w:div w:id="1861313596">
          <w:marLeft w:val="480"/>
          <w:marRight w:val="0"/>
          <w:marTop w:val="0"/>
          <w:marBottom w:val="0"/>
          <w:divBdr>
            <w:top w:val="none" w:sz="0" w:space="0" w:color="auto"/>
            <w:left w:val="none" w:sz="0" w:space="0" w:color="auto"/>
            <w:bottom w:val="none" w:sz="0" w:space="0" w:color="auto"/>
            <w:right w:val="none" w:sz="0" w:space="0" w:color="auto"/>
          </w:divBdr>
        </w:div>
        <w:div w:id="2044553199">
          <w:marLeft w:val="480"/>
          <w:marRight w:val="0"/>
          <w:marTop w:val="0"/>
          <w:marBottom w:val="0"/>
          <w:divBdr>
            <w:top w:val="none" w:sz="0" w:space="0" w:color="auto"/>
            <w:left w:val="none" w:sz="0" w:space="0" w:color="auto"/>
            <w:bottom w:val="none" w:sz="0" w:space="0" w:color="auto"/>
            <w:right w:val="none" w:sz="0" w:space="0" w:color="auto"/>
          </w:divBdr>
        </w:div>
        <w:div w:id="2107991934">
          <w:marLeft w:val="480"/>
          <w:marRight w:val="0"/>
          <w:marTop w:val="0"/>
          <w:marBottom w:val="0"/>
          <w:divBdr>
            <w:top w:val="none" w:sz="0" w:space="0" w:color="auto"/>
            <w:left w:val="none" w:sz="0" w:space="0" w:color="auto"/>
            <w:bottom w:val="none" w:sz="0" w:space="0" w:color="auto"/>
            <w:right w:val="none" w:sz="0" w:space="0" w:color="auto"/>
          </w:divBdr>
        </w:div>
      </w:divsChild>
    </w:div>
    <w:div w:id="529952420">
      <w:bodyDiv w:val="1"/>
      <w:marLeft w:val="0"/>
      <w:marRight w:val="0"/>
      <w:marTop w:val="0"/>
      <w:marBottom w:val="0"/>
      <w:divBdr>
        <w:top w:val="none" w:sz="0" w:space="0" w:color="auto"/>
        <w:left w:val="none" w:sz="0" w:space="0" w:color="auto"/>
        <w:bottom w:val="none" w:sz="0" w:space="0" w:color="auto"/>
        <w:right w:val="none" w:sz="0" w:space="0" w:color="auto"/>
      </w:divBdr>
    </w:div>
    <w:div w:id="530727389">
      <w:bodyDiv w:val="1"/>
      <w:marLeft w:val="0"/>
      <w:marRight w:val="0"/>
      <w:marTop w:val="0"/>
      <w:marBottom w:val="0"/>
      <w:divBdr>
        <w:top w:val="none" w:sz="0" w:space="0" w:color="auto"/>
        <w:left w:val="none" w:sz="0" w:space="0" w:color="auto"/>
        <w:bottom w:val="none" w:sz="0" w:space="0" w:color="auto"/>
        <w:right w:val="none" w:sz="0" w:space="0" w:color="auto"/>
      </w:divBdr>
    </w:div>
    <w:div w:id="535000379">
      <w:bodyDiv w:val="1"/>
      <w:marLeft w:val="0"/>
      <w:marRight w:val="0"/>
      <w:marTop w:val="0"/>
      <w:marBottom w:val="0"/>
      <w:divBdr>
        <w:top w:val="none" w:sz="0" w:space="0" w:color="auto"/>
        <w:left w:val="none" w:sz="0" w:space="0" w:color="auto"/>
        <w:bottom w:val="none" w:sz="0" w:space="0" w:color="auto"/>
        <w:right w:val="none" w:sz="0" w:space="0" w:color="auto"/>
      </w:divBdr>
    </w:div>
    <w:div w:id="536047083">
      <w:bodyDiv w:val="1"/>
      <w:marLeft w:val="0"/>
      <w:marRight w:val="0"/>
      <w:marTop w:val="0"/>
      <w:marBottom w:val="0"/>
      <w:divBdr>
        <w:top w:val="none" w:sz="0" w:space="0" w:color="auto"/>
        <w:left w:val="none" w:sz="0" w:space="0" w:color="auto"/>
        <w:bottom w:val="none" w:sz="0" w:space="0" w:color="auto"/>
        <w:right w:val="none" w:sz="0" w:space="0" w:color="auto"/>
      </w:divBdr>
    </w:div>
    <w:div w:id="538711720">
      <w:bodyDiv w:val="1"/>
      <w:marLeft w:val="0"/>
      <w:marRight w:val="0"/>
      <w:marTop w:val="0"/>
      <w:marBottom w:val="0"/>
      <w:divBdr>
        <w:top w:val="none" w:sz="0" w:space="0" w:color="auto"/>
        <w:left w:val="none" w:sz="0" w:space="0" w:color="auto"/>
        <w:bottom w:val="none" w:sz="0" w:space="0" w:color="auto"/>
        <w:right w:val="none" w:sz="0" w:space="0" w:color="auto"/>
      </w:divBdr>
    </w:div>
    <w:div w:id="553010234">
      <w:bodyDiv w:val="1"/>
      <w:marLeft w:val="0"/>
      <w:marRight w:val="0"/>
      <w:marTop w:val="0"/>
      <w:marBottom w:val="0"/>
      <w:divBdr>
        <w:top w:val="none" w:sz="0" w:space="0" w:color="auto"/>
        <w:left w:val="none" w:sz="0" w:space="0" w:color="auto"/>
        <w:bottom w:val="none" w:sz="0" w:space="0" w:color="auto"/>
        <w:right w:val="none" w:sz="0" w:space="0" w:color="auto"/>
      </w:divBdr>
    </w:div>
    <w:div w:id="554900407">
      <w:bodyDiv w:val="1"/>
      <w:marLeft w:val="0"/>
      <w:marRight w:val="0"/>
      <w:marTop w:val="0"/>
      <w:marBottom w:val="0"/>
      <w:divBdr>
        <w:top w:val="none" w:sz="0" w:space="0" w:color="auto"/>
        <w:left w:val="none" w:sz="0" w:space="0" w:color="auto"/>
        <w:bottom w:val="none" w:sz="0" w:space="0" w:color="auto"/>
        <w:right w:val="none" w:sz="0" w:space="0" w:color="auto"/>
      </w:divBdr>
    </w:div>
    <w:div w:id="556622928">
      <w:bodyDiv w:val="1"/>
      <w:marLeft w:val="0"/>
      <w:marRight w:val="0"/>
      <w:marTop w:val="0"/>
      <w:marBottom w:val="0"/>
      <w:divBdr>
        <w:top w:val="none" w:sz="0" w:space="0" w:color="auto"/>
        <w:left w:val="none" w:sz="0" w:space="0" w:color="auto"/>
        <w:bottom w:val="none" w:sz="0" w:space="0" w:color="auto"/>
        <w:right w:val="none" w:sz="0" w:space="0" w:color="auto"/>
      </w:divBdr>
    </w:div>
    <w:div w:id="564492686">
      <w:bodyDiv w:val="1"/>
      <w:marLeft w:val="0"/>
      <w:marRight w:val="0"/>
      <w:marTop w:val="0"/>
      <w:marBottom w:val="0"/>
      <w:divBdr>
        <w:top w:val="none" w:sz="0" w:space="0" w:color="auto"/>
        <w:left w:val="none" w:sz="0" w:space="0" w:color="auto"/>
        <w:bottom w:val="none" w:sz="0" w:space="0" w:color="auto"/>
        <w:right w:val="none" w:sz="0" w:space="0" w:color="auto"/>
      </w:divBdr>
    </w:div>
    <w:div w:id="594284364">
      <w:bodyDiv w:val="1"/>
      <w:marLeft w:val="0"/>
      <w:marRight w:val="0"/>
      <w:marTop w:val="0"/>
      <w:marBottom w:val="0"/>
      <w:divBdr>
        <w:top w:val="none" w:sz="0" w:space="0" w:color="auto"/>
        <w:left w:val="none" w:sz="0" w:space="0" w:color="auto"/>
        <w:bottom w:val="none" w:sz="0" w:space="0" w:color="auto"/>
        <w:right w:val="none" w:sz="0" w:space="0" w:color="auto"/>
      </w:divBdr>
    </w:div>
    <w:div w:id="595796952">
      <w:bodyDiv w:val="1"/>
      <w:marLeft w:val="0"/>
      <w:marRight w:val="0"/>
      <w:marTop w:val="0"/>
      <w:marBottom w:val="0"/>
      <w:divBdr>
        <w:top w:val="none" w:sz="0" w:space="0" w:color="auto"/>
        <w:left w:val="none" w:sz="0" w:space="0" w:color="auto"/>
        <w:bottom w:val="none" w:sz="0" w:space="0" w:color="auto"/>
        <w:right w:val="none" w:sz="0" w:space="0" w:color="auto"/>
      </w:divBdr>
    </w:div>
    <w:div w:id="600650713">
      <w:bodyDiv w:val="1"/>
      <w:marLeft w:val="0"/>
      <w:marRight w:val="0"/>
      <w:marTop w:val="0"/>
      <w:marBottom w:val="0"/>
      <w:divBdr>
        <w:top w:val="none" w:sz="0" w:space="0" w:color="auto"/>
        <w:left w:val="none" w:sz="0" w:space="0" w:color="auto"/>
        <w:bottom w:val="none" w:sz="0" w:space="0" w:color="auto"/>
        <w:right w:val="none" w:sz="0" w:space="0" w:color="auto"/>
      </w:divBdr>
    </w:div>
    <w:div w:id="600989088">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01963063">
      <w:bodyDiv w:val="1"/>
      <w:marLeft w:val="0"/>
      <w:marRight w:val="0"/>
      <w:marTop w:val="0"/>
      <w:marBottom w:val="0"/>
      <w:divBdr>
        <w:top w:val="none" w:sz="0" w:space="0" w:color="auto"/>
        <w:left w:val="none" w:sz="0" w:space="0" w:color="auto"/>
        <w:bottom w:val="none" w:sz="0" w:space="0" w:color="auto"/>
        <w:right w:val="none" w:sz="0" w:space="0" w:color="auto"/>
      </w:divBdr>
      <w:divsChild>
        <w:div w:id="146213582">
          <w:marLeft w:val="480"/>
          <w:marRight w:val="0"/>
          <w:marTop w:val="0"/>
          <w:marBottom w:val="0"/>
          <w:divBdr>
            <w:top w:val="none" w:sz="0" w:space="0" w:color="auto"/>
            <w:left w:val="none" w:sz="0" w:space="0" w:color="auto"/>
            <w:bottom w:val="none" w:sz="0" w:space="0" w:color="auto"/>
            <w:right w:val="none" w:sz="0" w:space="0" w:color="auto"/>
          </w:divBdr>
        </w:div>
        <w:div w:id="259921564">
          <w:marLeft w:val="480"/>
          <w:marRight w:val="0"/>
          <w:marTop w:val="0"/>
          <w:marBottom w:val="0"/>
          <w:divBdr>
            <w:top w:val="none" w:sz="0" w:space="0" w:color="auto"/>
            <w:left w:val="none" w:sz="0" w:space="0" w:color="auto"/>
            <w:bottom w:val="none" w:sz="0" w:space="0" w:color="auto"/>
            <w:right w:val="none" w:sz="0" w:space="0" w:color="auto"/>
          </w:divBdr>
        </w:div>
        <w:div w:id="299187362">
          <w:marLeft w:val="480"/>
          <w:marRight w:val="0"/>
          <w:marTop w:val="0"/>
          <w:marBottom w:val="0"/>
          <w:divBdr>
            <w:top w:val="none" w:sz="0" w:space="0" w:color="auto"/>
            <w:left w:val="none" w:sz="0" w:space="0" w:color="auto"/>
            <w:bottom w:val="none" w:sz="0" w:space="0" w:color="auto"/>
            <w:right w:val="none" w:sz="0" w:space="0" w:color="auto"/>
          </w:divBdr>
        </w:div>
        <w:div w:id="307325233">
          <w:marLeft w:val="480"/>
          <w:marRight w:val="0"/>
          <w:marTop w:val="0"/>
          <w:marBottom w:val="0"/>
          <w:divBdr>
            <w:top w:val="none" w:sz="0" w:space="0" w:color="auto"/>
            <w:left w:val="none" w:sz="0" w:space="0" w:color="auto"/>
            <w:bottom w:val="none" w:sz="0" w:space="0" w:color="auto"/>
            <w:right w:val="none" w:sz="0" w:space="0" w:color="auto"/>
          </w:divBdr>
        </w:div>
        <w:div w:id="373966455">
          <w:marLeft w:val="480"/>
          <w:marRight w:val="0"/>
          <w:marTop w:val="0"/>
          <w:marBottom w:val="0"/>
          <w:divBdr>
            <w:top w:val="none" w:sz="0" w:space="0" w:color="auto"/>
            <w:left w:val="none" w:sz="0" w:space="0" w:color="auto"/>
            <w:bottom w:val="none" w:sz="0" w:space="0" w:color="auto"/>
            <w:right w:val="none" w:sz="0" w:space="0" w:color="auto"/>
          </w:divBdr>
        </w:div>
        <w:div w:id="644819231">
          <w:marLeft w:val="480"/>
          <w:marRight w:val="0"/>
          <w:marTop w:val="0"/>
          <w:marBottom w:val="0"/>
          <w:divBdr>
            <w:top w:val="none" w:sz="0" w:space="0" w:color="auto"/>
            <w:left w:val="none" w:sz="0" w:space="0" w:color="auto"/>
            <w:bottom w:val="none" w:sz="0" w:space="0" w:color="auto"/>
            <w:right w:val="none" w:sz="0" w:space="0" w:color="auto"/>
          </w:divBdr>
        </w:div>
        <w:div w:id="676420915">
          <w:marLeft w:val="480"/>
          <w:marRight w:val="0"/>
          <w:marTop w:val="0"/>
          <w:marBottom w:val="0"/>
          <w:divBdr>
            <w:top w:val="none" w:sz="0" w:space="0" w:color="auto"/>
            <w:left w:val="none" w:sz="0" w:space="0" w:color="auto"/>
            <w:bottom w:val="none" w:sz="0" w:space="0" w:color="auto"/>
            <w:right w:val="none" w:sz="0" w:space="0" w:color="auto"/>
          </w:divBdr>
        </w:div>
        <w:div w:id="920485469">
          <w:marLeft w:val="480"/>
          <w:marRight w:val="0"/>
          <w:marTop w:val="0"/>
          <w:marBottom w:val="0"/>
          <w:divBdr>
            <w:top w:val="none" w:sz="0" w:space="0" w:color="auto"/>
            <w:left w:val="none" w:sz="0" w:space="0" w:color="auto"/>
            <w:bottom w:val="none" w:sz="0" w:space="0" w:color="auto"/>
            <w:right w:val="none" w:sz="0" w:space="0" w:color="auto"/>
          </w:divBdr>
        </w:div>
        <w:div w:id="1059281064">
          <w:marLeft w:val="480"/>
          <w:marRight w:val="0"/>
          <w:marTop w:val="0"/>
          <w:marBottom w:val="0"/>
          <w:divBdr>
            <w:top w:val="none" w:sz="0" w:space="0" w:color="auto"/>
            <w:left w:val="none" w:sz="0" w:space="0" w:color="auto"/>
            <w:bottom w:val="none" w:sz="0" w:space="0" w:color="auto"/>
            <w:right w:val="none" w:sz="0" w:space="0" w:color="auto"/>
          </w:divBdr>
        </w:div>
        <w:div w:id="1093629752">
          <w:marLeft w:val="480"/>
          <w:marRight w:val="0"/>
          <w:marTop w:val="0"/>
          <w:marBottom w:val="0"/>
          <w:divBdr>
            <w:top w:val="none" w:sz="0" w:space="0" w:color="auto"/>
            <w:left w:val="none" w:sz="0" w:space="0" w:color="auto"/>
            <w:bottom w:val="none" w:sz="0" w:space="0" w:color="auto"/>
            <w:right w:val="none" w:sz="0" w:space="0" w:color="auto"/>
          </w:divBdr>
        </w:div>
        <w:div w:id="1101679525">
          <w:marLeft w:val="480"/>
          <w:marRight w:val="0"/>
          <w:marTop w:val="0"/>
          <w:marBottom w:val="0"/>
          <w:divBdr>
            <w:top w:val="none" w:sz="0" w:space="0" w:color="auto"/>
            <w:left w:val="none" w:sz="0" w:space="0" w:color="auto"/>
            <w:bottom w:val="none" w:sz="0" w:space="0" w:color="auto"/>
            <w:right w:val="none" w:sz="0" w:space="0" w:color="auto"/>
          </w:divBdr>
        </w:div>
        <w:div w:id="1321696983">
          <w:marLeft w:val="480"/>
          <w:marRight w:val="0"/>
          <w:marTop w:val="0"/>
          <w:marBottom w:val="0"/>
          <w:divBdr>
            <w:top w:val="none" w:sz="0" w:space="0" w:color="auto"/>
            <w:left w:val="none" w:sz="0" w:space="0" w:color="auto"/>
            <w:bottom w:val="none" w:sz="0" w:space="0" w:color="auto"/>
            <w:right w:val="none" w:sz="0" w:space="0" w:color="auto"/>
          </w:divBdr>
        </w:div>
        <w:div w:id="1433747842">
          <w:marLeft w:val="480"/>
          <w:marRight w:val="0"/>
          <w:marTop w:val="0"/>
          <w:marBottom w:val="0"/>
          <w:divBdr>
            <w:top w:val="none" w:sz="0" w:space="0" w:color="auto"/>
            <w:left w:val="none" w:sz="0" w:space="0" w:color="auto"/>
            <w:bottom w:val="none" w:sz="0" w:space="0" w:color="auto"/>
            <w:right w:val="none" w:sz="0" w:space="0" w:color="auto"/>
          </w:divBdr>
        </w:div>
        <w:div w:id="1482625072">
          <w:marLeft w:val="480"/>
          <w:marRight w:val="0"/>
          <w:marTop w:val="0"/>
          <w:marBottom w:val="0"/>
          <w:divBdr>
            <w:top w:val="none" w:sz="0" w:space="0" w:color="auto"/>
            <w:left w:val="none" w:sz="0" w:space="0" w:color="auto"/>
            <w:bottom w:val="none" w:sz="0" w:space="0" w:color="auto"/>
            <w:right w:val="none" w:sz="0" w:space="0" w:color="auto"/>
          </w:divBdr>
        </w:div>
        <w:div w:id="1502312156">
          <w:marLeft w:val="480"/>
          <w:marRight w:val="0"/>
          <w:marTop w:val="0"/>
          <w:marBottom w:val="0"/>
          <w:divBdr>
            <w:top w:val="none" w:sz="0" w:space="0" w:color="auto"/>
            <w:left w:val="none" w:sz="0" w:space="0" w:color="auto"/>
            <w:bottom w:val="none" w:sz="0" w:space="0" w:color="auto"/>
            <w:right w:val="none" w:sz="0" w:space="0" w:color="auto"/>
          </w:divBdr>
        </w:div>
        <w:div w:id="1629430863">
          <w:marLeft w:val="480"/>
          <w:marRight w:val="0"/>
          <w:marTop w:val="0"/>
          <w:marBottom w:val="0"/>
          <w:divBdr>
            <w:top w:val="none" w:sz="0" w:space="0" w:color="auto"/>
            <w:left w:val="none" w:sz="0" w:space="0" w:color="auto"/>
            <w:bottom w:val="none" w:sz="0" w:space="0" w:color="auto"/>
            <w:right w:val="none" w:sz="0" w:space="0" w:color="auto"/>
          </w:divBdr>
        </w:div>
        <w:div w:id="1657107098">
          <w:marLeft w:val="480"/>
          <w:marRight w:val="0"/>
          <w:marTop w:val="0"/>
          <w:marBottom w:val="0"/>
          <w:divBdr>
            <w:top w:val="none" w:sz="0" w:space="0" w:color="auto"/>
            <w:left w:val="none" w:sz="0" w:space="0" w:color="auto"/>
            <w:bottom w:val="none" w:sz="0" w:space="0" w:color="auto"/>
            <w:right w:val="none" w:sz="0" w:space="0" w:color="auto"/>
          </w:divBdr>
        </w:div>
        <w:div w:id="1664817468">
          <w:marLeft w:val="480"/>
          <w:marRight w:val="0"/>
          <w:marTop w:val="0"/>
          <w:marBottom w:val="0"/>
          <w:divBdr>
            <w:top w:val="none" w:sz="0" w:space="0" w:color="auto"/>
            <w:left w:val="none" w:sz="0" w:space="0" w:color="auto"/>
            <w:bottom w:val="none" w:sz="0" w:space="0" w:color="auto"/>
            <w:right w:val="none" w:sz="0" w:space="0" w:color="auto"/>
          </w:divBdr>
        </w:div>
        <w:div w:id="1689870642">
          <w:marLeft w:val="480"/>
          <w:marRight w:val="0"/>
          <w:marTop w:val="0"/>
          <w:marBottom w:val="0"/>
          <w:divBdr>
            <w:top w:val="none" w:sz="0" w:space="0" w:color="auto"/>
            <w:left w:val="none" w:sz="0" w:space="0" w:color="auto"/>
            <w:bottom w:val="none" w:sz="0" w:space="0" w:color="auto"/>
            <w:right w:val="none" w:sz="0" w:space="0" w:color="auto"/>
          </w:divBdr>
        </w:div>
        <w:div w:id="1692297376">
          <w:marLeft w:val="480"/>
          <w:marRight w:val="0"/>
          <w:marTop w:val="0"/>
          <w:marBottom w:val="0"/>
          <w:divBdr>
            <w:top w:val="none" w:sz="0" w:space="0" w:color="auto"/>
            <w:left w:val="none" w:sz="0" w:space="0" w:color="auto"/>
            <w:bottom w:val="none" w:sz="0" w:space="0" w:color="auto"/>
            <w:right w:val="none" w:sz="0" w:space="0" w:color="auto"/>
          </w:divBdr>
        </w:div>
        <w:div w:id="1701586467">
          <w:marLeft w:val="480"/>
          <w:marRight w:val="0"/>
          <w:marTop w:val="0"/>
          <w:marBottom w:val="0"/>
          <w:divBdr>
            <w:top w:val="none" w:sz="0" w:space="0" w:color="auto"/>
            <w:left w:val="none" w:sz="0" w:space="0" w:color="auto"/>
            <w:bottom w:val="none" w:sz="0" w:space="0" w:color="auto"/>
            <w:right w:val="none" w:sz="0" w:space="0" w:color="auto"/>
          </w:divBdr>
        </w:div>
        <w:div w:id="1785683885">
          <w:marLeft w:val="480"/>
          <w:marRight w:val="0"/>
          <w:marTop w:val="0"/>
          <w:marBottom w:val="0"/>
          <w:divBdr>
            <w:top w:val="none" w:sz="0" w:space="0" w:color="auto"/>
            <w:left w:val="none" w:sz="0" w:space="0" w:color="auto"/>
            <w:bottom w:val="none" w:sz="0" w:space="0" w:color="auto"/>
            <w:right w:val="none" w:sz="0" w:space="0" w:color="auto"/>
          </w:divBdr>
        </w:div>
        <w:div w:id="1838880303">
          <w:marLeft w:val="480"/>
          <w:marRight w:val="0"/>
          <w:marTop w:val="0"/>
          <w:marBottom w:val="0"/>
          <w:divBdr>
            <w:top w:val="none" w:sz="0" w:space="0" w:color="auto"/>
            <w:left w:val="none" w:sz="0" w:space="0" w:color="auto"/>
            <w:bottom w:val="none" w:sz="0" w:space="0" w:color="auto"/>
            <w:right w:val="none" w:sz="0" w:space="0" w:color="auto"/>
          </w:divBdr>
        </w:div>
        <w:div w:id="2055502900">
          <w:marLeft w:val="480"/>
          <w:marRight w:val="0"/>
          <w:marTop w:val="0"/>
          <w:marBottom w:val="0"/>
          <w:divBdr>
            <w:top w:val="none" w:sz="0" w:space="0" w:color="auto"/>
            <w:left w:val="none" w:sz="0" w:space="0" w:color="auto"/>
            <w:bottom w:val="none" w:sz="0" w:space="0" w:color="auto"/>
            <w:right w:val="none" w:sz="0" w:space="0" w:color="auto"/>
          </w:divBdr>
        </w:div>
        <w:div w:id="2120759412">
          <w:marLeft w:val="480"/>
          <w:marRight w:val="0"/>
          <w:marTop w:val="0"/>
          <w:marBottom w:val="0"/>
          <w:divBdr>
            <w:top w:val="none" w:sz="0" w:space="0" w:color="auto"/>
            <w:left w:val="none" w:sz="0" w:space="0" w:color="auto"/>
            <w:bottom w:val="none" w:sz="0" w:space="0" w:color="auto"/>
            <w:right w:val="none" w:sz="0" w:space="0" w:color="auto"/>
          </w:divBdr>
        </w:div>
      </w:divsChild>
    </w:div>
    <w:div w:id="606352693">
      <w:bodyDiv w:val="1"/>
      <w:marLeft w:val="0"/>
      <w:marRight w:val="0"/>
      <w:marTop w:val="0"/>
      <w:marBottom w:val="0"/>
      <w:divBdr>
        <w:top w:val="none" w:sz="0" w:space="0" w:color="auto"/>
        <w:left w:val="none" w:sz="0" w:space="0" w:color="auto"/>
        <w:bottom w:val="none" w:sz="0" w:space="0" w:color="auto"/>
        <w:right w:val="none" w:sz="0" w:space="0" w:color="auto"/>
      </w:divBdr>
    </w:div>
    <w:div w:id="620576520">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27928881">
      <w:bodyDiv w:val="1"/>
      <w:marLeft w:val="0"/>
      <w:marRight w:val="0"/>
      <w:marTop w:val="0"/>
      <w:marBottom w:val="0"/>
      <w:divBdr>
        <w:top w:val="none" w:sz="0" w:space="0" w:color="auto"/>
        <w:left w:val="none" w:sz="0" w:space="0" w:color="auto"/>
        <w:bottom w:val="none" w:sz="0" w:space="0" w:color="auto"/>
        <w:right w:val="none" w:sz="0" w:space="0" w:color="auto"/>
      </w:divBdr>
      <w:divsChild>
        <w:div w:id="248659495">
          <w:marLeft w:val="480"/>
          <w:marRight w:val="0"/>
          <w:marTop w:val="0"/>
          <w:marBottom w:val="0"/>
          <w:divBdr>
            <w:top w:val="none" w:sz="0" w:space="0" w:color="auto"/>
            <w:left w:val="none" w:sz="0" w:space="0" w:color="auto"/>
            <w:bottom w:val="none" w:sz="0" w:space="0" w:color="auto"/>
            <w:right w:val="none" w:sz="0" w:space="0" w:color="auto"/>
          </w:divBdr>
        </w:div>
        <w:div w:id="412968383">
          <w:marLeft w:val="480"/>
          <w:marRight w:val="0"/>
          <w:marTop w:val="0"/>
          <w:marBottom w:val="0"/>
          <w:divBdr>
            <w:top w:val="none" w:sz="0" w:space="0" w:color="auto"/>
            <w:left w:val="none" w:sz="0" w:space="0" w:color="auto"/>
            <w:bottom w:val="none" w:sz="0" w:space="0" w:color="auto"/>
            <w:right w:val="none" w:sz="0" w:space="0" w:color="auto"/>
          </w:divBdr>
        </w:div>
        <w:div w:id="418411633">
          <w:marLeft w:val="480"/>
          <w:marRight w:val="0"/>
          <w:marTop w:val="0"/>
          <w:marBottom w:val="0"/>
          <w:divBdr>
            <w:top w:val="none" w:sz="0" w:space="0" w:color="auto"/>
            <w:left w:val="none" w:sz="0" w:space="0" w:color="auto"/>
            <w:bottom w:val="none" w:sz="0" w:space="0" w:color="auto"/>
            <w:right w:val="none" w:sz="0" w:space="0" w:color="auto"/>
          </w:divBdr>
        </w:div>
        <w:div w:id="975836773">
          <w:marLeft w:val="480"/>
          <w:marRight w:val="0"/>
          <w:marTop w:val="0"/>
          <w:marBottom w:val="0"/>
          <w:divBdr>
            <w:top w:val="none" w:sz="0" w:space="0" w:color="auto"/>
            <w:left w:val="none" w:sz="0" w:space="0" w:color="auto"/>
            <w:bottom w:val="none" w:sz="0" w:space="0" w:color="auto"/>
            <w:right w:val="none" w:sz="0" w:space="0" w:color="auto"/>
          </w:divBdr>
        </w:div>
        <w:div w:id="990019311">
          <w:marLeft w:val="480"/>
          <w:marRight w:val="0"/>
          <w:marTop w:val="0"/>
          <w:marBottom w:val="0"/>
          <w:divBdr>
            <w:top w:val="none" w:sz="0" w:space="0" w:color="auto"/>
            <w:left w:val="none" w:sz="0" w:space="0" w:color="auto"/>
            <w:bottom w:val="none" w:sz="0" w:space="0" w:color="auto"/>
            <w:right w:val="none" w:sz="0" w:space="0" w:color="auto"/>
          </w:divBdr>
        </w:div>
        <w:div w:id="1041251394">
          <w:marLeft w:val="480"/>
          <w:marRight w:val="0"/>
          <w:marTop w:val="0"/>
          <w:marBottom w:val="0"/>
          <w:divBdr>
            <w:top w:val="none" w:sz="0" w:space="0" w:color="auto"/>
            <w:left w:val="none" w:sz="0" w:space="0" w:color="auto"/>
            <w:bottom w:val="none" w:sz="0" w:space="0" w:color="auto"/>
            <w:right w:val="none" w:sz="0" w:space="0" w:color="auto"/>
          </w:divBdr>
        </w:div>
        <w:div w:id="1208447515">
          <w:marLeft w:val="480"/>
          <w:marRight w:val="0"/>
          <w:marTop w:val="0"/>
          <w:marBottom w:val="0"/>
          <w:divBdr>
            <w:top w:val="none" w:sz="0" w:space="0" w:color="auto"/>
            <w:left w:val="none" w:sz="0" w:space="0" w:color="auto"/>
            <w:bottom w:val="none" w:sz="0" w:space="0" w:color="auto"/>
            <w:right w:val="none" w:sz="0" w:space="0" w:color="auto"/>
          </w:divBdr>
        </w:div>
        <w:div w:id="1217743032">
          <w:marLeft w:val="480"/>
          <w:marRight w:val="0"/>
          <w:marTop w:val="0"/>
          <w:marBottom w:val="0"/>
          <w:divBdr>
            <w:top w:val="none" w:sz="0" w:space="0" w:color="auto"/>
            <w:left w:val="none" w:sz="0" w:space="0" w:color="auto"/>
            <w:bottom w:val="none" w:sz="0" w:space="0" w:color="auto"/>
            <w:right w:val="none" w:sz="0" w:space="0" w:color="auto"/>
          </w:divBdr>
        </w:div>
        <w:div w:id="1228225797">
          <w:marLeft w:val="480"/>
          <w:marRight w:val="0"/>
          <w:marTop w:val="0"/>
          <w:marBottom w:val="0"/>
          <w:divBdr>
            <w:top w:val="none" w:sz="0" w:space="0" w:color="auto"/>
            <w:left w:val="none" w:sz="0" w:space="0" w:color="auto"/>
            <w:bottom w:val="none" w:sz="0" w:space="0" w:color="auto"/>
            <w:right w:val="none" w:sz="0" w:space="0" w:color="auto"/>
          </w:divBdr>
        </w:div>
        <w:div w:id="1299333895">
          <w:marLeft w:val="480"/>
          <w:marRight w:val="0"/>
          <w:marTop w:val="0"/>
          <w:marBottom w:val="0"/>
          <w:divBdr>
            <w:top w:val="none" w:sz="0" w:space="0" w:color="auto"/>
            <w:left w:val="none" w:sz="0" w:space="0" w:color="auto"/>
            <w:bottom w:val="none" w:sz="0" w:space="0" w:color="auto"/>
            <w:right w:val="none" w:sz="0" w:space="0" w:color="auto"/>
          </w:divBdr>
        </w:div>
        <w:div w:id="1379353784">
          <w:marLeft w:val="480"/>
          <w:marRight w:val="0"/>
          <w:marTop w:val="0"/>
          <w:marBottom w:val="0"/>
          <w:divBdr>
            <w:top w:val="none" w:sz="0" w:space="0" w:color="auto"/>
            <w:left w:val="none" w:sz="0" w:space="0" w:color="auto"/>
            <w:bottom w:val="none" w:sz="0" w:space="0" w:color="auto"/>
            <w:right w:val="none" w:sz="0" w:space="0" w:color="auto"/>
          </w:divBdr>
        </w:div>
        <w:div w:id="1433091586">
          <w:marLeft w:val="480"/>
          <w:marRight w:val="0"/>
          <w:marTop w:val="0"/>
          <w:marBottom w:val="0"/>
          <w:divBdr>
            <w:top w:val="none" w:sz="0" w:space="0" w:color="auto"/>
            <w:left w:val="none" w:sz="0" w:space="0" w:color="auto"/>
            <w:bottom w:val="none" w:sz="0" w:space="0" w:color="auto"/>
            <w:right w:val="none" w:sz="0" w:space="0" w:color="auto"/>
          </w:divBdr>
        </w:div>
        <w:div w:id="1683048207">
          <w:marLeft w:val="480"/>
          <w:marRight w:val="0"/>
          <w:marTop w:val="0"/>
          <w:marBottom w:val="0"/>
          <w:divBdr>
            <w:top w:val="none" w:sz="0" w:space="0" w:color="auto"/>
            <w:left w:val="none" w:sz="0" w:space="0" w:color="auto"/>
            <w:bottom w:val="none" w:sz="0" w:space="0" w:color="auto"/>
            <w:right w:val="none" w:sz="0" w:space="0" w:color="auto"/>
          </w:divBdr>
        </w:div>
        <w:div w:id="1831750440">
          <w:marLeft w:val="480"/>
          <w:marRight w:val="0"/>
          <w:marTop w:val="0"/>
          <w:marBottom w:val="0"/>
          <w:divBdr>
            <w:top w:val="none" w:sz="0" w:space="0" w:color="auto"/>
            <w:left w:val="none" w:sz="0" w:space="0" w:color="auto"/>
            <w:bottom w:val="none" w:sz="0" w:space="0" w:color="auto"/>
            <w:right w:val="none" w:sz="0" w:space="0" w:color="auto"/>
          </w:divBdr>
        </w:div>
        <w:div w:id="1901095863">
          <w:marLeft w:val="480"/>
          <w:marRight w:val="0"/>
          <w:marTop w:val="0"/>
          <w:marBottom w:val="0"/>
          <w:divBdr>
            <w:top w:val="none" w:sz="0" w:space="0" w:color="auto"/>
            <w:left w:val="none" w:sz="0" w:space="0" w:color="auto"/>
            <w:bottom w:val="none" w:sz="0" w:space="0" w:color="auto"/>
            <w:right w:val="none" w:sz="0" w:space="0" w:color="auto"/>
          </w:divBdr>
        </w:div>
        <w:div w:id="2060013725">
          <w:marLeft w:val="480"/>
          <w:marRight w:val="0"/>
          <w:marTop w:val="0"/>
          <w:marBottom w:val="0"/>
          <w:divBdr>
            <w:top w:val="none" w:sz="0" w:space="0" w:color="auto"/>
            <w:left w:val="none" w:sz="0" w:space="0" w:color="auto"/>
            <w:bottom w:val="none" w:sz="0" w:space="0" w:color="auto"/>
            <w:right w:val="none" w:sz="0" w:space="0" w:color="auto"/>
          </w:divBdr>
        </w:div>
        <w:div w:id="2078090332">
          <w:marLeft w:val="480"/>
          <w:marRight w:val="0"/>
          <w:marTop w:val="0"/>
          <w:marBottom w:val="0"/>
          <w:divBdr>
            <w:top w:val="none" w:sz="0" w:space="0" w:color="auto"/>
            <w:left w:val="none" w:sz="0" w:space="0" w:color="auto"/>
            <w:bottom w:val="none" w:sz="0" w:space="0" w:color="auto"/>
            <w:right w:val="none" w:sz="0" w:space="0" w:color="auto"/>
          </w:divBdr>
        </w:div>
        <w:div w:id="2108427500">
          <w:marLeft w:val="480"/>
          <w:marRight w:val="0"/>
          <w:marTop w:val="0"/>
          <w:marBottom w:val="0"/>
          <w:divBdr>
            <w:top w:val="none" w:sz="0" w:space="0" w:color="auto"/>
            <w:left w:val="none" w:sz="0" w:space="0" w:color="auto"/>
            <w:bottom w:val="none" w:sz="0" w:space="0" w:color="auto"/>
            <w:right w:val="none" w:sz="0" w:space="0" w:color="auto"/>
          </w:divBdr>
        </w:div>
      </w:divsChild>
    </w:div>
    <w:div w:id="633293032">
      <w:bodyDiv w:val="1"/>
      <w:marLeft w:val="0"/>
      <w:marRight w:val="0"/>
      <w:marTop w:val="0"/>
      <w:marBottom w:val="0"/>
      <w:divBdr>
        <w:top w:val="none" w:sz="0" w:space="0" w:color="auto"/>
        <w:left w:val="none" w:sz="0" w:space="0" w:color="auto"/>
        <w:bottom w:val="none" w:sz="0" w:space="0" w:color="auto"/>
        <w:right w:val="none" w:sz="0" w:space="0" w:color="auto"/>
      </w:divBdr>
    </w:div>
    <w:div w:id="635379520">
      <w:bodyDiv w:val="1"/>
      <w:marLeft w:val="0"/>
      <w:marRight w:val="0"/>
      <w:marTop w:val="0"/>
      <w:marBottom w:val="0"/>
      <w:divBdr>
        <w:top w:val="none" w:sz="0" w:space="0" w:color="auto"/>
        <w:left w:val="none" w:sz="0" w:space="0" w:color="auto"/>
        <w:bottom w:val="none" w:sz="0" w:space="0" w:color="auto"/>
        <w:right w:val="none" w:sz="0" w:space="0" w:color="auto"/>
      </w:divBdr>
    </w:div>
    <w:div w:id="637683047">
      <w:bodyDiv w:val="1"/>
      <w:marLeft w:val="0"/>
      <w:marRight w:val="0"/>
      <w:marTop w:val="0"/>
      <w:marBottom w:val="0"/>
      <w:divBdr>
        <w:top w:val="none" w:sz="0" w:space="0" w:color="auto"/>
        <w:left w:val="none" w:sz="0" w:space="0" w:color="auto"/>
        <w:bottom w:val="none" w:sz="0" w:space="0" w:color="auto"/>
        <w:right w:val="none" w:sz="0" w:space="0" w:color="auto"/>
      </w:divBdr>
      <w:divsChild>
        <w:div w:id="67385088">
          <w:marLeft w:val="480"/>
          <w:marRight w:val="0"/>
          <w:marTop w:val="0"/>
          <w:marBottom w:val="0"/>
          <w:divBdr>
            <w:top w:val="none" w:sz="0" w:space="0" w:color="auto"/>
            <w:left w:val="none" w:sz="0" w:space="0" w:color="auto"/>
            <w:bottom w:val="none" w:sz="0" w:space="0" w:color="auto"/>
            <w:right w:val="none" w:sz="0" w:space="0" w:color="auto"/>
          </w:divBdr>
        </w:div>
        <w:div w:id="86577956">
          <w:marLeft w:val="480"/>
          <w:marRight w:val="0"/>
          <w:marTop w:val="0"/>
          <w:marBottom w:val="0"/>
          <w:divBdr>
            <w:top w:val="none" w:sz="0" w:space="0" w:color="auto"/>
            <w:left w:val="none" w:sz="0" w:space="0" w:color="auto"/>
            <w:bottom w:val="none" w:sz="0" w:space="0" w:color="auto"/>
            <w:right w:val="none" w:sz="0" w:space="0" w:color="auto"/>
          </w:divBdr>
        </w:div>
        <w:div w:id="100415776">
          <w:marLeft w:val="480"/>
          <w:marRight w:val="0"/>
          <w:marTop w:val="0"/>
          <w:marBottom w:val="0"/>
          <w:divBdr>
            <w:top w:val="none" w:sz="0" w:space="0" w:color="auto"/>
            <w:left w:val="none" w:sz="0" w:space="0" w:color="auto"/>
            <w:bottom w:val="none" w:sz="0" w:space="0" w:color="auto"/>
            <w:right w:val="none" w:sz="0" w:space="0" w:color="auto"/>
          </w:divBdr>
        </w:div>
        <w:div w:id="177931348">
          <w:marLeft w:val="480"/>
          <w:marRight w:val="0"/>
          <w:marTop w:val="0"/>
          <w:marBottom w:val="0"/>
          <w:divBdr>
            <w:top w:val="none" w:sz="0" w:space="0" w:color="auto"/>
            <w:left w:val="none" w:sz="0" w:space="0" w:color="auto"/>
            <w:bottom w:val="none" w:sz="0" w:space="0" w:color="auto"/>
            <w:right w:val="none" w:sz="0" w:space="0" w:color="auto"/>
          </w:divBdr>
        </w:div>
        <w:div w:id="275479658">
          <w:marLeft w:val="480"/>
          <w:marRight w:val="0"/>
          <w:marTop w:val="0"/>
          <w:marBottom w:val="0"/>
          <w:divBdr>
            <w:top w:val="none" w:sz="0" w:space="0" w:color="auto"/>
            <w:left w:val="none" w:sz="0" w:space="0" w:color="auto"/>
            <w:bottom w:val="none" w:sz="0" w:space="0" w:color="auto"/>
            <w:right w:val="none" w:sz="0" w:space="0" w:color="auto"/>
          </w:divBdr>
        </w:div>
        <w:div w:id="278949971">
          <w:marLeft w:val="480"/>
          <w:marRight w:val="0"/>
          <w:marTop w:val="0"/>
          <w:marBottom w:val="0"/>
          <w:divBdr>
            <w:top w:val="none" w:sz="0" w:space="0" w:color="auto"/>
            <w:left w:val="none" w:sz="0" w:space="0" w:color="auto"/>
            <w:bottom w:val="none" w:sz="0" w:space="0" w:color="auto"/>
            <w:right w:val="none" w:sz="0" w:space="0" w:color="auto"/>
          </w:divBdr>
        </w:div>
        <w:div w:id="298145152">
          <w:marLeft w:val="480"/>
          <w:marRight w:val="0"/>
          <w:marTop w:val="0"/>
          <w:marBottom w:val="0"/>
          <w:divBdr>
            <w:top w:val="none" w:sz="0" w:space="0" w:color="auto"/>
            <w:left w:val="none" w:sz="0" w:space="0" w:color="auto"/>
            <w:bottom w:val="none" w:sz="0" w:space="0" w:color="auto"/>
            <w:right w:val="none" w:sz="0" w:space="0" w:color="auto"/>
          </w:divBdr>
        </w:div>
        <w:div w:id="430853237">
          <w:marLeft w:val="480"/>
          <w:marRight w:val="0"/>
          <w:marTop w:val="0"/>
          <w:marBottom w:val="0"/>
          <w:divBdr>
            <w:top w:val="none" w:sz="0" w:space="0" w:color="auto"/>
            <w:left w:val="none" w:sz="0" w:space="0" w:color="auto"/>
            <w:bottom w:val="none" w:sz="0" w:space="0" w:color="auto"/>
            <w:right w:val="none" w:sz="0" w:space="0" w:color="auto"/>
          </w:divBdr>
        </w:div>
        <w:div w:id="640691122">
          <w:marLeft w:val="480"/>
          <w:marRight w:val="0"/>
          <w:marTop w:val="0"/>
          <w:marBottom w:val="0"/>
          <w:divBdr>
            <w:top w:val="none" w:sz="0" w:space="0" w:color="auto"/>
            <w:left w:val="none" w:sz="0" w:space="0" w:color="auto"/>
            <w:bottom w:val="none" w:sz="0" w:space="0" w:color="auto"/>
            <w:right w:val="none" w:sz="0" w:space="0" w:color="auto"/>
          </w:divBdr>
        </w:div>
        <w:div w:id="740180009">
          <w:marLeft w:val="480"/>
          <w:marRight w:val="0"/>
          <w:marTop w:val="0"/>
          <w:marBottom w:val="0"/>
          <w:divBdr>
            <w:top w:val="none" w:sz="0" w:space="0" w:color="auto"/>
            <w:left w:val="none" w:sz="0" w:space="0" w:color="auto"/>
            <w:bottom w:val="none" w:sz="0" w:space="0" w:color="auto"/>
            <w:right w:val="none" w:sz="0" w:space="0" w:color="auto"/>
          </w:divBdr>
        </w:div>
        <w:div w:id="920065728">
          <w:marLeft w:val="480"/>
          <w:marRight w:val="0"/>
          <w:marTop w:val="0"/>
          <w:marBottom w:val="0"/>
          <w:divBdr>
            <w:top w:val="none" w:sz="0" w:space="0" w:color="auto"/>
            <w:left w:val="none" w:sz="0" w:space="0" w:color="auto"/>
            <w:bottom w:val="none" w:sz="0" w:space="0" w:color="auto"/>
            <w:right w:val="none" w:sz="0" w:space="0" w:color="auto"/>
          </w:divBdr>
        </w:div>
        <w:div w:id="972254197">
          <w:marLeft w:val="480"/>
          <w:marRight w:val="0"/>
          <w:marTop w:val="0"/>
          <w:marBottom w:val="0"/>
          <w:divBdr>
            <w:top w:val="none" w:sz="0" w:space="0" w:color="auto"/>
            <w:left w:val="none" w:sz="0" w:space="0" w:color="auto"/>
            <w:bottom w:val="none" w:sz="0" w:space="0" w:color="auto"/>
            <w:right w:val="none" w:sz="0" w:space="0" w:color="auto"/>
          </w:divBdr>
        </w:div>
        <w:div w:id="977875593">
          <w:marLeft w:val="480"/>
          <w:marRight w:val="0"/>
          <w:marTop w:val="0"/>
          <w:marBottom w:val="0"/>
          <w:divBdr>
            <w:top w:val="none" w:sz="0" w:space="0" w:color="auto"/>
            <w:left w:val="none" w:sz="0" w:space="0" w:color="auto"/>
            <w:bottom w:val="none" w:sz="0" w:space="0" w:color="auto"/>
            <w:right w:val="none" w:sz="0" w:space="0" w:color="auto"/>
          </w:divBdr>
        </w:div>
        <w:div w:id="1027485759">
          <w:marLeft w:val="480"/>
          <w:marRight w:val="0"/>
          <w:marTop w:val="0"/>
          <w:marBottom w:val="0"/>
          <w:divBdr>
            <w:top w:val="none" w:sz="0" w:space="0" w:color="auto"/>
            <w:left w:val="none" w:sz="0" w:space="0" w:color="auto"/>
            <w:bottom w:val="none" w:sz="0" w:space="0" w:color="auto"/>
            <w:right w:val="none" w:sz="0" w:space="0" w:color="auto"/>
          </w:divBdr>
        </w:div>
        <w:div w:id="1049379754">
          <w:marLeft w:val="480"/>
          <w:marRight w:val="0"/>
          <w:marTop w:val="0"/>
          <w:marBottom w:val="0"/>
          <w:divBdr>
            <w:top w:val="none" w:sz="0" w:space="0" w:color="auto"/>
            <w:left w:val="none" w:sz="0" w:space="0" w:color="auto"/>
            <w:bottom w:val="none" w:sz="0" w:space="0" w:color="auto"/>
            <w:right w:val="none" w:sz="0" w:space="0" w:color="auto"/>
          </w:divBdr>
        </w:div>
        <w:div w:id="1071006250">
          <w:marLeft w:val="480"/>
          <w:marRight w:val="0"/>
          <w:marTop w:val="0"/>
          <w:marBottom w:val="0"/>
          <w:divBdr>
            <w:top w:val="none" w:sz="0" w:space="0" w:color="auto"/>
            <w:left w:val="none" w:sz="0" w:space="0" w:color="auto"/>
            <w:bottom w:val="none" w:sz="0" w:space="0" w:color="auto"/>
            <w:right w:val="none" w:sz="0" w:space="0" w:color="auto"/>
          </w:divBdr>
        </w:div>
        <w:div w:id="1073089978">
          <w:marLeft w:val="480"/>
          <w:marRight w:val="0"/>
          <w:marTop w:val="0"/>
          <w:marBottom w:val="0"/>
          <w:divBdr>
            <w:top w:val="none" w:sz="0" w:space="0" w:color="auto"/>
            <w:left w:val="none" w:sz="0" w:space="0" w:color="auto"/>
            <w:bottom w:val="none" w:sz="0" w:space="0" w:color="auto"/>
            <w:right w:val="none" w:sz="0" w:space="0" w:color="auto"/>
          </w:divBdr>
        </w:div>
        <w:div w:id="1081171883">
          <w:marLeft w:val="480"/>
          <w:marRight w:val="0"/>
          <w:marTop w:val="0"/>
          <w:marBottom w:val="0"/>
          <w:divBdr>
            <w:top w:val="none" w:sz="0" w:space="0" w:color="auto"/>
            <w:left w:val="none" w:sz="0" w:space="0" w:color="auto"/>
            <w:bottom w:val="none" w:sz="0" w:space="0" w:color="auto"/>
            <w:right w:val="none" w:sz="0" w:space="0" w:color="auto"/>
          </w:divBdr>
        </w:div>
        <w:div w:id="1170483126">
          <w:marLeft w:val="480"/>
          <w:marRight w:val="0"/>
          <w:marTop w:val="0"/>
          <w:marBottom w:val="0"/>
          <w:divBdr>
            <w:top w:val="none" w:sz="0" w:space="0" w:color="auto"/>
            <w:left w:val="none" w:sz="0" w:space="0" w:color="auto"/>
            <w:bottom w:val="none" w:sz="0" w:space="0" w:color="auto"/>
            <w:right w:val="none" w:sz="0" w:space="0" w:color="auto"/>
          </w:divBdr>
        </w:div>
        <w:div w:id="1372002048">
          <w:marLeft w:val="480"/>
          <w:marRight w:val="0"/>
          <w:marTop w:val="0"/>
          <w:marBottom w:val="0"/>
          <w:divBdr>
            <w:top w:val="none" w:sz="0" w:space="0" w:color="auto"/>
            <w:left w:val="none" w:sz="0" w:space="0" w:color="auto"/>
            <w:bottom w:val="none" w:sz="0" w:space="0" w:color="auto"/>
            <w:right w:val="none" w:sz="0" w:space="0" w:color="auto"/>
          </w:divBdr>
        </w:div>
        <w:div w:id="1417048411">
          <w:marLeft w:val="480"/>
          <w:marRight w:val="0"/>
          <w:marTop w:val="0"/>
          <w:marBottom w:val="0"/>
          <w:divBdr>
            <w:top w:val="none" w:sz="0" w:space="0" w:color="auto"/>
            <w:left w:val="none" w:sz="0" w:space="0" w:color="auto"/>
            <w:bottom w:val="none" w:sz="0" w:space="0" w:color="auto"/>
            <w:right w:val="none" w:sz="0" w:space="0" w:color="auto"/>
          </w:divBdr>
        </w:div>
        <w:div w:id="1435901710">
          <w:marLeft w:val="480"/>
          <w:marRight w:val="0"/>
          <w:marTop w:val="0"/>
          <w:marBottom w:val="0"/>
          <w:divBdr>
            <w:top w:val="none" w:sz="0" w:space="0" w:color="auto"/>
            <w:left w:val="none" w:sz="0" w:space="0" w:color="auto"/>
            <w:bottom w:val="none" w:sz="0" w:space="0" w:color="auto"/>
            <w:right w:val="none" w:sz="0" w:space="0" w:color="auto"/>
          </w:divBdr>
        </w:div>
        <w:div w:id="1451433548">
          <w:marLeft w:val="480"/>
          <w:marRight w:val="0"/>
          <w:marTop w:val="0"/>
          <w:marBottom w:val="0"/>
          <w:divBdr>
            <w:top w:val="none" w:sz="0" w:space="0" w:color="auto"/>
            <w:left w:val="none" w:sz="0" w:space="0" w:color="auto"/>
            <w:bottom w:val="none" w:sz="0" w:space="0" w:color="auto"/>
            <w:right w:val="none" w:sz="0" w:space="0" w:color="auto"/>
          </w:divBdr>
        </w:div>
        <w:div w:id="1562524716">
          <w:marLeft w:val="480"/>
          <w:marRight w:val="0"/>
          <w:marTop w:val="0"/>
          <w:marBottom w:val="0"/>
          <w:divBdr>
            <w:top w:val="none" w:sz="0" w:space="0" w:color="auto"/>
            <w:left w:val="none" w:sz="0" w:space="0" w:color="auto"/>
            <w:bottom w:val="none" w:sz="0" w:space="0" w:color="auto"/>
            <w:right w:val="none" w:sz="0" w:space="0" w:color="auto"/>
          </w:divBdr>
        </w:div>
        <w:div w:id="1580558899">
          <w:marLeft w:val="480"/>
          <w:marRight w:val="0"/>
          <w:marTop w:val="0"/>
          <w:marBottom w:val="0"/>
          <w:divBdr>
            <w:top w:val="none" w:sz="0" w:space="0" w:color="auto"/>
            <w:left w:val="none" w:sz="0" w:space="0" w:color="auto"/>
            <w:bottom w:val="none" w:sz="0" w:space="0" w:color="auto"/>
            <w:right w:val="none" w:sz="0" w:space="0" w:color="auto"/>
          </w:divBdr>
        </w:div>
        <w:div w:id="1633318487">
          <w:marLeft w:val="480"/>
          <w:marRight w:val="0"/>
          <w:marTop w:val="0"/>
          <w:marBottom w:val="0"/>
          <w:divBdr>
            <w:top w:val="none" w:sz="0" w:space="0" w:color="auto"/>
            <w:left w:val="none" w:sz="0" w:space="0" w:color="auto"/>
            <w:bottom w:val="none" w:sz="0" w:space="0" w:color="auto"/>
            <w:right w:val="none" w:sz="0" w:space="0" w:color="auto"/>
          </w:divBdr>
        </w:div>
        <w:div w:id="1736119561">
          <w:marLeft w:val="480"/>
          <w:marRight w:val="0"/>
          <w:marTop w:val="0"/>
          <w:marBottom w:val="0"/>
          <w:divBdr>
            <w:top w:val="none" w:sz="0" w:space="0" w:color="auto"/>
            <w:left w:val="none" w:sz="0" w:space="0" w:color="auto"/>
            <w:bottom w:val="none" w:sz="0" w:space="0" w:color="auto"/>
            <w:right w:val="none" w:sz="0" w:space="0" w:color="auto"/>
          </w:divBdr>
        </w:div>
        <w:div w:id="1919898464">
          <w:marLeft w:val="480"/>
          <w:marRight w:val="0"/>
          <w:marTop w:val="0"/>
          <w:marBottom w:val="0"/>
          <w:divBdr>
            <w:top w:val="none" w:sz="0" w:space="0" w:color="auto"/>
            <w:left w:val="none" w:sz="0" w:space="0" w:color="auto"/>
            <w:bottom w:val="none" w:sz="0" w:space="0" w:color="auto"/>
            <w:right w:val="none" w:sz="0" w:space="0" w:color="auto"/>
          </w:divBdr>
        </w:div>
        <w:div w:id="2113931624">
          <w:marLeft w:val="480"/>
          <w:marRight w:val="0"/>
          <w:marTop w:val="0"/>
          <w:marBottom w:val="0"/>
          <w:divBdr>
            <w:top w:val="none" w:sz="0" w:space="0" w:color="auto"/>
            <w:left w:val="none" w:sz="0" w:space="0" w:color="auto"/>
            <w:bottom w:val="none" w:sz="0" w:space="0" w:color="auto"/>
            <w:right w:val="none" w:sz="0" w:space="0" w:color="auto"/>
          </w:divBdr>
        </w:div>
      </w:divsChild>
    </w:div>
    <w:div w:id="638270035">
      <w:bodyDiv w:val="1"/>
      <w:marLeft w:val="0"/>
      <w:marRight w:val="0"/>
      <w:marTop w:val="0"/>
      <w:marBottom w:val="0"/>
      <w:divBdr>
        <w:top w:val="none" w:sz="0" w:space="0" w:color="auto"/>
        <w:left w:val="none" w:sz="0" w:space="0" w:color="auto"/>
        <w:bottom w:val="none" w:sz="0" w:space="0" w:color="auto"/>
        <w:right w:val="none" w:sz="0" w:space="0" w:color="auto"/>
      </w:divBdr>
      <w:divsChild>
        <w:div w:id="68354363">
          <w:marLeft w:val="480"/>
          <w:marRight w:val="0"/>
          <w:marTop w:val="0"/>
          <w:marBottom w:val="0"/>
          <w:divBdr>
            <w:top w:val="none" w:sz="0" w:space="0" w:color="auto"/>
            <w:left w:val="none" w:sz="0" w:space="0" w:color="auto"/>
            <w:bottom w:val="none" w:sz="0" w:space="0" w:color="auto"/>
            <w:right w:val="none" w:sz="0" w:space="0" w:color="auto"/>
          </w:divBdr>
        </w:div>
        <w:div w:id="134028148">
          <w:marLeft w:val="480"/>
          <w:marRight w:val="0"/>
          <w:marTop w:val="0"/>
          <w:marBottom w:val="0"/>
          <w:divBdr>
            <w:top w:val="none" w:sz="0" w:space="0" w:color="auto"/>
            <w:left w:val="none" w:sz="0" w:space="0" w:color="auto"/>
            <w:bottom w:val="none" w:sz="0" w:space="0" w:color="auto"/>
            <w:right w:val="none" w:sz="0" w:space="0" w:color="auto"/>
          </w:divBdr>
        </w:div>
        <w:div w:id="189031137">
          <w:marLeft w:val="480"/>
          <w:marRight w:val="0"/>
          <w:marTop w:val="0"/>
          <w:marBottom w:val="0"/>
          <w:divBdr>
            <w:top w:val="none" w:sz="0" w:space="0" w:color="auto"/>
            <w:left w:val="none" w:sz="0" w:space="0" w:color="auto"/>
            <w:bottom w:val="none" w:sz="0" w:space="0" w:color="auto"/>
            <w:right w:val="none" w:sz="0" w:space="0" w:color="auto"/>
          </w:divBdr>
        </w:div>
        <w:div w:id="344405451">
          <w:marLeft w:val="480"/>
          <w:marRight w:val="0"/>
          <w:marTop w:val="0"/>
          <w:marBottom w:val="0"/>
          <w:divBdr>
            <w:top w:val="none" w:sz="0" w:space="0" w:color="auto"/>
            <w:left w:val="none" w:sz="0" w:space="0" w:color="auto"/>
            <w:bottom w:val="none" w:sz="0" w:space="0" w:color="auto"/>
            <w:right w:val="none" w:sz="0" w:space="0" w:color="auto"/>
          </w:divBdr>
        </w:div>
        <w:div w:id="379089433">
          <w:marLeft w:val="480"/>
          <w:marRight w:val="0"/>
          <w:marTop w:val="0"/>
          <w:marBottom w:val="0"/>
          <w:divBdr>
            <w:top w:val="none" w:sz="0" w:space="0" w:color="auto"/>
            <w:left w:val="none" w:sz="0" w:space="0" w:color="auto"/>
            <w:bottom w:val="none" w:sz="0" w:space="0" w:color="auto"/>
            <w:right w:val="none" w:sz="0" w:space="0" w:color="auto"/>
          </w:divBdr>
        </w:div>
        <w:div w:id="387074652">
          <w:marLeft w:val="480"/>
          <w:marRight w:val="0"/>
          <w:marTop w:val="0"/>
          <w:marBottom w:val="0"/>
          <w:divBdr>
            <w:top w:val="none" w:sz="0" w:space="0" w:color="auto"/>
            <w:left w:val="none" w:sz="0" w:space="0" w:color="auto"/>
            <w:bottom w:val="none" w:sz="0" w:space="0" w:color="auto"/>
            <w:right w:val="none" w:sz="0" w:space="0" w:color="auto"/>
          </w:divBdr>
        </w:div>
        <w:div w:id="389883263">
          <w:marLeft w:val="480"/>
          <w:marRight w:val="0"/>
          <w:marTop w:val="0"/>
          <w:marBottom w:val="0"/>
          <w:divBdr>
            <w:top w:val="none" w:sz="0" w:space="0" w:color="auto"/>
            <w:left w:val="none" w:sz="0" w:space="0" w:color="auto"/>
            <w:bottom w:val="none" w:sz="0" w:space="0" w:color="auto"/>
            <w:right w:val="none" w:sz="0" w:space="0" w:color="auto"/>
          </w:divBdr>
        </w:div>
        <w:div w:id="428232105">
          <w:marLeft w:val="480"/>
          <w:marRight w:val="0"/>
          <w:marTop w:val="0"/>
          <w:marBottom w:val="0"/>
          <w:divBdr>
            <w:top w:val="none" w:sz="0" w:space="0" w:color="auto"/>
            <w:left w:val="none" w:sz="0" w:space="0" w:color="auto"/>
            <w:bottom w:val="none" w:sz="0" w:space="0" w:color="auto"/>
            <w:right w:val="none" w:sz="0" w:space="0" w:color="auto"/>
          </w:divBdr>
        </w:div>
        <w:div w:id="445780937">
          <w:marLeft w:val="480"/>
          <w:marRight w:val="0"/>
          <w:marTop w:val="0"/>
          <w:marBottom w:val="0"/>
          <w:divBdr>
            <w:top w:val="none" w:sz="0" w:space="0" w:color="auto"/>
            <w:left w:val="none" w:sz="0" w:space="0" w:color="auto"/>
            <w:bottom w:val="none" w:sz="0" w:space="0" w:color="auto"/>
            <w:right w:val="none" w:sz="0" w:space="0" w:color="auto"/>
          </w:divBdr>
        </w:div>
        <w:div w:id="532694949">
          <w:marLeft w:val="480"/>
          <w:marRight w:val="0"/>
          <w:marTop w:val="0"/>
          <w:marBottom w:val="0"/>
          <w:divBdr>
            <w:top w:val="none" w:sz="0" w:space="0" w:color="auto"/>
            <w:left w:val="none" w:sz="0" w:space="0" w:color="auto"/>
            <w:bottom w:val="none" w:sz="0" w:space="0" w:color="auto"/>
            <w:right w:val="none" w:sz="0" w:space="0" w:color="auto"/>
          </w:divBdr>
        </w:div>
        <w:div w:id="630407357">
          <w:marLeft w:val="480"/>
          <w:marRight w:val="0"/>
          <w:marTop w:val="0"/>
          <w:marBottom w:val="0"/>
          <w:divBdr>
            <w:top w:val="none" w:sz="0" w:space="0" w:color="auto"/>
            <w:left w:val="none" w:sz="0" w:space="0" w:color="auto"/>
            <w:bottom w:val="none" w:sz="0" w:space="0" w:color="auto"/>
            <w:right w:val="none" w:sz="0" w:space="0" w:color="auto"/>
          </w:divBdr>
        </w:div>
        <w:div w:id="763693478">
          <w:marLeft w:val="480"/>
          <w:marRight w:val="0"/>
          <w:marTop w:val="0"/>
          <w:marBottom w:val="0"/>
          <w:divBdr>
            <w:top w:val="none" w:sz="0" w:space="0" w:color="auto"/>
            <w:left w:val="none" w:sz="0" w:space="0" w:color="auto"/>
            <w:bottom w:val="none" w:sz="0" w:space="0" w:color="auto"/>
            <w:right w:val="none" w:sz="0" w:space="0" w:color="auto"/>
          </w:divBdr>
        </w:div>
        <w:div w:id="800654557">
          <w:marLeft w:val="480"/>
          <w:marRight w:val="0"/>
          <w:marTop w:val="0"/>
          <w:marBottom w:val="0"/>
          <w:divBdr>
            <w:top w:val="none" w:sz="0" w:space="0" w:color="auto"/>
            <w:left w:val="none" w:sz="0" w:space="0" w:color="auto"/>
            <w:bottom w:val="none" w:sz="0" w:space="0" w:color="auto"/>
            <w:right w:val="none" w:sz="0" w:space="0" w:color="auto"/>
          </w:divBdr>
        </w:div>
        <w:div w:id="825626747">
          <w:marLeft w:val="480"/>
          <w:marRight w:val="0"/>
          <w:marTop w:val="0"/>
          <w:marBottom w:val="0"/>
          <w:divBdr>
            <w:top w:val="none" w:sz="0" w:space="0" w:color="auto"/>
            <w:left w:val="none" w:sz="0" w:space="0" w:color="auto"/>
            <w:bottom w:val="none" w:sz="0" w:space="0" w:color="auto"/>
            <w:right w:val="none" w:sz="0" w:space="0" w:color="auto"/>
          </w:divBdr>
        </w:div>
        <w:div w:id="838618837">
          <w:marLeft w:val="480"/>
          <w:marRight w:val="0"/>
          <w:marTop w:val="0"/>
          <w:marBottom w:val="0"/>
          <w:divBdr>
            <w:top w:val="none" w:sz="0" w:space="0" w:color="auto"/>
            <w:left w:val="none" w:sz="0" w:space="0" w:color="auto"/>
            <w:bottom w:val="none" w:sz="0" w:space="0" w:color="auto"/>
            <w:right w:val="none" w:sz="0" w:space="0" w:color="auto"/>
          </w:divBdr>
        </w:div>
        <w:div w:id="985469674">
          <w:marLeft w:val="480"/>
          <w:marRight w:val="0"/>
          <w:marTop w:val="0"/>
          <w:marBottom w:val="0"/>
          <w:divBdr>
            <w:top w:val="none" w:sz="0" w:space="0" w:color="auto"/>
            <w:left w:val="none" w:sz="0" w:space="0" w:color="auto"/>
            <w:bottom w:val="none" w:sz="0" w:space="0" w:color="auto"/>
            <w:right w:val="none" w:sz="0" w:space="0" w:color="auto"/>
          </w:divBdr>
        </w:div>
        <w:div w:id="1046874006">
          <w:marLeft w:val="480"/>
          <w:marRight w:val="0"/>
          <w:marTop w:val="0"/>
          <w:marBottom w:val="0"/>
          <w:divBdr>
            <w:top w:val="none" w:sz="0" w:space="0" w:color="auto"/>
            <w:left w:val="none" w:sz="0" w:space="0" w:color="auto"/>
            <w:bottom w:val="none" w:sz="0" w:space="0" w:color="auto"/>
            <w:right w:val="none" w:sz="0" w:space="0" w:color="auto"/>
          </w:divBdr>
        </w:div>
        <w:div w:id="1048264407">
          <w:marLeft w:val="480"/>
          <w:marRight w:val="0"/>
          <w:marTop w:val="0"/>
          <w:marBottom w:val="0"/>
          <w:divBdr>
            <w:top w:val="none" w:sz="0" w:space="0" w:color="auto"/>
            <w:left w:val="none" w:sz="0" w:space="0" w:color="auto"/>
            <w:bottom w:val="none" w:sz="0" w:space="0" w:color="auto"/>
            <w:right w:val="none" w:sz="0" w:space="0" w:color="auto"/>
          </w:divBdr>
        </w:div>
        <w:div w:id="1059790445">
          <w:marLeft w:val="480"/>
          <w:marRight w:val="0"/>
          <w:marTop w:val="0"/>
          <w:marBottom w:val="0"/>
          <w:divBdr>
            <w:top w:val="none" w:sz="0" w:space="0" w:color="auto"/>
            <w:left w:val="none" w:sz="0" w:space="0" w:color="auto"/>
            <w:bottom w:val="none" w:sz="0" w:space="0" w:color="auto"/>
            <w:right w:val="none" w:sz="0" w:space="0" w:color="auto"/>
          </w:divBdr>
        </w:div>
        <w:div w:id="1187525489">
          <w:marLeft w:val="480"/>
          <w:marRight w:val="0"/>
          <w:marTop w:val="0"/>
          <w:marBottom w:val="0"/>
          <w:divBdr>
            <w:top w:val="none" w:sz="0" w:space="0" w:color="auto"/>
            <w:left w:val="none" w:sz="0" w:space="0" w:color="auto"/>
            <w:bottom w:val="none" w:sz="0" w:space="0" w:color="auto"/>
            <w:right w:val="none" w:sz="0" w:space="0" w:color="auto"/>
          </w:divBdr>
        </w:div>
        <w:div w:id="1198933229">
          <w:marLeft w:val="480"/>
          <w:marRight w:val="0"/>
          <w:marTop w:val="0"/>
          <w:marBottom w:val="0"/>
          <w:divBdr>
            <w:top w:val="none" w:sz="0" w:space="0" w:color="auto"/>
            <w:left w:val="none" w:sz="0" w:space="0" w:color="auto"/>
            <w:bottom w:val="none" w:sz="0" w:space="0" w:color="auto"/>
            <w:right w:val="none" w:sz="0" w:space="0" w:color="auto"/>
          </w:divBdr>
        </w:div>
        <w:div w:id="1378969140">
          <w:marLeft w:val="480"/>
          <w:marRight w:val="0"/>
          <w:marTop w:val="0"/>
          <w:marBottom w:val="0"/>
          <w:divBdr>
            <w:top w:val="none" w:sz="0" w:space="0" w:color="auto"/>
            <w:left w:val="none" w:sz="0" w:space="0" w:color="auto"/>
            <w:bottom w:val="none" w:sz="0" w:space="0" w:color="auto"/>
            <w:right w:val="none" w:sz="0" w:space="0" w:color="auto"/>
          </w:divBdr>
        </w:div>
        <w:div w:id="1388608703">
          <w:marLeft w:val="480"/>
          <w:marRight w:val="0"/>
          <w:marTop w:val="0"/>
          <w:marBottom w:val="0"/>
          <w:divBdr>
            <w:top w:val="none" w:sz="0" w:space="0" w:color="auto"/>
            <w:left w:val="none" w:sz="0" w:space="0" w:color="auto"/>
            <w:bottom w:val="none" w:sz="0" w:space="0" w:color="auto"/>
            <w:right w:val="none" w:sz="0" w:space="0" w:color="auto"/>
          </w:divBdr>
        </w:div>
        <w:div w:id="1413508430">
          <w:marLeft w:val="480"/>
          <w:marRight w:val="0"/>
          <w:marTop w:val="0"/>
          <w:marBottom w:val="0"/>
          <w:divBdr>
            <w:top w:val="none" w:sz="0" w:space="0" w:color="auto"/>
            <w:left w:val="none" w:sz="0" w:space="0" w:color="auto"/>
            <w:bottom w:val="none" w:sz="0" w:space="0" w:color="auto"/>
            <w:right w:val="none" w:sz="0" w:space="0" w:color="auto"/>
          </w:divBdr>
        </w:div>
        <w:div w:id="1422919772">
          <w:marLeft w:val="480"/>
          <w:marRight w:val="0"/>
          <w:marTop w:val="0"/>
          <w:marBottom w:val="0"/>
          <w:divBdr>
            <w:top w:val="none" w:sz="0" w:space="0" w:color="auto"/>
            <w:left w:val="none" w:sz="0" w:space="0" w:color="auto"/>
            <w:bottom w:val="none" w:sz="0" w:space="0" w:color="auto"/>
            <w:right w:val="none" w:sz="0" w:space="0" w:color="auto"/>
          </w:divBdr>
        </w:div>
        <w:div w:id="1626351731">
          <w:marLeft w:val="480"/>
          <w:marRight w:val="0"/>
          <w:marTop w:val="0"/>
          <w:marBottom w:val="0"/>
          <w:divBdr>
            <w:top w:val="none" w:sz="0" w:space="0" w:color="auto"/>
            <w:left w:val="none" w:sz="0" w:space="0" w:color="auto"/>
            <w:bottom w:val="none" w:sz="0" w:space="0" w:color="auto"/>
            <w:right w:val="none" w:sz="0" w:space="0" w:color="auto"/>
          </w:divBdr>
        </w:div>
        <w:div w:id="1646465620">
          <w:marLeft w:val="480"/>
          <w:marRight w:val="0"/>
          <w:marTop w:val="0"/>
          <w:marBottom w:val="0"/>
          <w:divBdr>
            <w:top w:val="none" w:sz="0" w:space="0" w:color="auto"/>
            <w:left w:val="none" w:sz="0" w:space="0" w:color="auto"/>
            <w:bottom w:val="none" w:sz="0" w:space="0" w:color="auto"/>
            <w:right w:val="none" w:sz="0" w:space="0" w:color="auto"/>
          </w:divBdr>
        </w:div>
        <w:div w:id="1737050820">
          <w:marLeft w:val="480"/>
          <w:marRight w:val="0"/>
          <w:marTop w:val="0"/>
          <w:marBottom w:val="0"/>
          <w:divBdr>
            <w:top w:val="none" w:sz="0" w:space="0" w:color="auto"/>
            <w:left w:val="none" w:sz="0" w:space="0" w:color="auto"/>
            <w:bottom w:val="none" w:sz="0" w:space="0" w:color="auto"/>
            <w:right w:val="none" w:sz="0" w:space="0" w:color="auto"/>
          </w:divBdr>
        </w:div>
        <w:div w:id="1810711317">
          <w:marLeft w:val="480"/>
          <w:marRight w:val="0"/>
          <w:marTop w:val="0"/>
          <w:marBottom w:val="0"/>
          <w:divBdr>
            <w:top w:val="none" w:sz="0" w:space="0" w:color="auto"/>
            <w:left w:val="none" w:sz="0" w:space="0" w:color="auto"/>
            <w:bottom w:val="none" w:sz="0" w:space="0" w:color="auto"/>
            <w:right w:val="none" w:sz="0" w:space="0" w:color="auto"/>
          </w:divBdr>
        </w:div>
        <w:div w:id="1971277416">
          <w:marLeft w:val="480"/>
          <w:marRight w:val="0"/>
          <w:marTop w:val="0"/>
          <w:marBottom w:val="0"/>
          <w:divBdr>
            <w:top w:val="none" w:sz="0" w:space="0" w:color="auto"/>
            <w:left w:val="none" w:sz="0" w:space="0" w:color="auto"/>
            <w:bottom w:val="none" w:sz="0" w:space="0" w:color="auto"/>
            <w:right w:val="none" w:sz="0" w:space="0" w:color="auto"/>
          </w:divBdr>
        </w:div>
        <w:div w:id="1995449142">
          <w:marLeft w:val="480"/>
          <w:marRight w:val="0"/>
          <w:marTop w:val="0"/>
          <w:marBottom w:val="0"/>
          <w:divBdr>
            <w:top w:val="none" w:sz="0" w:space="0" w:color="auto"/>
            <w:left w:val="none" w:sz="0" w:space="0" w:color="auto"/>
            <w:bottom w:val="none" w:sz="0" w:space="0" w:color="auto"/>
            <w:right w:val="none" w:sz="0" w:space="0" w:color="auto"/>
          </w:divBdr>
        </w:div>
        <w:div w:id="2010601434">
          <w:marLeft w:val="480"/>
          <w:marRight w:val="0"/>
          <w:marTop w:val="0"/>
          <w:marBottom w:val="0"/>
          <w:divBdr>
            <w:top w:val="none" w:sz="0" w:space="0" w:color="auto"/>
            <w:left w:val="none" w:sz="0" w:space="0" w:color="auto"/>
            <w:bottom w:val="none" w:sz="0" w:space="0" w:color="auto"/>
            <w:right w:val="none" w:sz="0" w:space="0" w:color="auto"/>
          </w:divBdr>
        </w:div>
        <w:div w:id="2022974407">
          <w:marLeft w:val="480"/>
          <w:marRight w:val="0"/>
          <w:marTop w:val="0"/>
          <w:marBottom w:val="0"/>
          <w:divBdr>
            <w:top w:val="none" w:sz="0" w:space="0" w:color="auto"/>
            <w:left w:val="none" w:sz="0" w:space="0" w:color="auto"/>
            <w:bottom w:val="none" w:sz="0" w:space="0" w:color="auto"/>
            <w:right w:val="none" w:sz="0" w:space="0" w:color="auto"/>
          </w:divBdr>
        </w:div>
        <w:div w:id="2115519129">
          <w:marLeft w:val="480"/>
          <w:marRight w:val="0"/>
          <w:marTop w:val="0"/>
          <w:marBottom w:val="0"/>
          <w:divBdr>
            <w:top w:val="none" w:sz="0" w:space="0" w:color="auto"/>
            <w:left w:val="none" w:sz="0" w:space="0" w:color="auto"/>
            <w:bottom w:val="none" w:sz="0" w:space="0" w:color="auto"/>
            <w:right w:val="none" w:sz="0" w:space="0" w:color="auto"/>
          </w:divBdr>
        </w:div>
      </w:divsChild>
    </w:div>
    <w:div w:id="643507223">
      <w:bodyDiv w:val="1"/>
      <w:marLeft w:val="0"/>
      <w:marRight w:val="0"/>
      <w:marTop w:val="0"/>
      <w:marBottom w:val="0"/>
      <w:divBdr>
        <w:top w:val="none" w:sz="0" w:space="0" w:color="auto"/>
        <w:left w:val="none" w:sz="0" w:space="0" w:color="auto"/>
        <w:bottom w:val="none" w:sz="0" w:space="0" w:color="auto"/>
        <w:right w:val="none" w:sz="0" w:space="0" w:color="auto"/>
      </w:divBdr>
      <w:divsChild>
        <w:div w:id="124935145">
          <w:marLeft w:val="480"/>
          <w:marRight w:val="0"/>
          <w:marTop w:val="0"/>
          <w:marBottom w:val="0"/>
          <w:divBdr>
            <w:top w:val="none" w:sz="0" w:space="0" w:color="auto"/>
            <w:left w:val="none" w:sz="0" w:space="0" w:color="auto"/>
            <w:bottom w:val="none" w:sz="0" w:space="0" w:color="auto"/>
            <w:right w:val="none" w:sz="0" w:space="0" w:color="auto"/>
          </w:divBdr>
        </w:div>
        <w:div w:id="256715039">
          <w:marLeft w:val="480"/>
          <w:marRight w:val="0"/>
          <w:marTop w:val="0"/>
          <w:marBottom w:val="0"/>
          <w:divBdr>
            <w:top w:val="none" w:sz="0" w:space="0" w:color="auto"/>
            <w:left w:val="none" w:sz="0" w:space="0" w:color="auto"/>
            <w:bottom w:val="none" w:sz="0" w:space="0" w:color="auto"/>
            <w:right w:val="none" w:sz="0" w:space="0" w:color="auto"/>
          </w:divBdr>
        </w:div>
        <w:div w:id="271938001">
          <w:marLeft w:val="480"/>
          <w:marRight w:val="0"/>
          <w:marTop w:val="0"/>
          <w:marBottom w:val="0"/>
          <w:divBdr>
            <w:top w:val="none" w:sz="0" w:space="0" w:color="auto"/>
            <w:left w:val="none" w:sz="0" w:space="0" w:color="auto"/>
            <w:bottom w:val="none" w:sz="0" w:space="0" w:color="auto"/>
            <w:right w:val="none" w:sz="0" w:space="0" w:color="auto"/>
          </w:divBdr>
        </w:div>
        <w:div w:id="364602522">
          <w:marLeft w:val="480"/>
          <w:marRight w:val="0"/>
          <w:marTop w:val="0"/>
          <w:marBottom w:val="0"/>
          <w:divBdr>
            <w:top w:val="none" w:sz="0" w:space="0" w:color="auto"/>
            <w:left w:val="none" w:sz="0" w:space="0" w:color="auto"/>
            <w:bottom w:val="none" w:sz="0" w:space="0" w:color="auto"/>
            <w:right w:val="none" w:sz="0" w:space="0" w:color="auto"/>
          </w:divBdr>
        </w:div>
        <w:div w:id="525288710">
          <w:marLeft w:val="480"/>
          <w:marRight w:val="0"/>
          <w:marTop w:val="0"/>
          <w:marBottom w:val="0"/>
          <w:divBdr>
            <w:top w:val="none" w:sz="0" w:space="0" w:color="auto"/>
            <w:left w:val="none" w:sz="0" w:space="0" w:color="auto"/>
            <w:bottom w:val="none" w:sz="0" w:space="0" w:color="auto"/>
            <w:right w:val="none" w:sz="0" w:space="0" w:color="auto"/>
          </w:divBdr>
        </w:div>
        <w:div w:id="539438546">
          <w:marLeft w:val="480"/>
          <w:marRight w:val="0"/>
          <w:marTop w:val="0"/>
          <w:marBottom w:val="0"/>
          <w:divBdr>
            <w:top w:val="none" w:sz="0" w:space="0" w:color="auto"/>
            <w:left w:val="none" w:sz="0" w:space="0" w:color="auto"/>
            <w:bottom w:val="none" w:sz="0" w:space="0" w:color="auto"/>
            <w:right w:val="none" w:sz="0" w:space="0" w:color="auto"/>
          </w:divBdr>
        </w:div>
        <w:div w:id="625236878">
          <w:marLeft w:val="480"/>
          <w:marRight w:val="0"/>
          <w:marTop w:val="0"/>
          <w:marBottom w:val="0"/>
          <w:divBdr>
            <w:top w:val="none" w:sz="0" w:space="0" w:color="auto"/>
            <w:left w:val="none" w:sz="0" w:space="0" w:color="auto"/>
            <w:bottom w:val="none" w:sz="0" w:space="0" w:color="auto"/>
            <w:right w:val="none" w:sz="0" w:space="0" w:color="auto"/>
          </w:divBdr>
        </w:div>
        <w:div w:id="639379511">
          <w:marLeft w:val="480"/>
          <w:marRight w:val="0"/>
          <w:marTop w:val="0"/>
          <w:marBottom w:val="0"/>
          <w:divBdr>
            <w:top w:val="none" w:sz="0" w:space="0" w:color="auto"/>
            <w:left w:val="none" w:sz="0" w:space="0" w:color="auto"/>
            <w:bottom w:val="none" w:sz="0" w:space="0" w:color="auto"/>
            <w:right w:val="none" w:sz="0" w:space="0" w:color="auto"/>
          </w:divBdr>
        </w:div>
        <w:div w:id="735053655">
          <w:marLeft w:val="480"/>
          <w:marRight w:val="0"/>
          <w:marTop w:val="0"/>
          <w:marBottom w:val="0"/>
          <w:divBdr>
            <w:top w:val="none" w:sz="0" w:space="0" w:color="auto"/>
            <w:left w:val="none" w:sz="0" w:space="0" w:color="auto"/>
            <w:bottom w:val="none" w:sz="0" w:space="0" w:color="auto"/>
            <w:right w:val="none" w:sz="0" w:space="0" w:color="auto"/>
          </w:divBdr>
        </w:div>
        <w:div w:id="784814266">
          <w:marLeft w:val="480"/>
          <w:marRight w:val="0"/>
          <w:marTop w:val="0"/>
          <w:marBottom w:val="0"/>
          <w:divBdr>
            <w:top w:val="none" w:sz="0" w:space="0" w:color="auto"/>
            <w:left w:val="none" w:sz="0" w:space="0" w:color="auto"/>
            <w:bottom w:val="none" w:sz="0" w:space="0" w:color="auto"/>
            <w:right w:val="none" w:sz="0" w:space="0" w:color="auto"/>
          </w:divBdr>
        </w:div>
        <w:div w:id="1004354780">
          <w:marLeft w:val="480"/>
          <w:marRight w:val="0"/>
          <w:marTop w:val="0"/>
          <w:marBottom w:val="0"/>
          <w:divBdr>
            <w:top w:val="none" w:sz="0" w:space="0" w:color="auto"/>
            <w:left w:val="none" w:sz="0" w:space="0" w:color="auto"/>
            <w:bottom w:val="none" w:sz="0" w:space="0" w:color="auto"/>
            <w:right w:val="none" w:sz="0" w:space="0" w:color="auto"/>
          </w:divBdr>
        </w:div>
        <w:div w:id="1051807019">
          <w:marLeft w:val="480"/>
          <w:marRight w:val="0"/>
          <w:marTop w:val="0"/>
          <w:marBottom w:val="0"/>
          <w:divBdr>
            <w:top w:val="none" w:sz="0" w:space="0" w:color="auto"/>
            <w:left w:val="none" w:sz="0" w:space="0" w:color="auto"/>
            <w:bottom w:val="none" w:sz="0" w:space="0" w:color="auto"/>
            <w:right w:val="none" w:sz="0" w:space="0" w:color="auto"/>
          </w:divBdr>
        </w:div>
        <w:div w:id="1174490691">
          <w:marLeft w:val="480"/>
          <w:marRight w:val="0"/>
          <w:marTop w:val="0"/>
          <w:marBottom w:val="0"/>
          <w:divBdr>
            <w:top w:val="none" w:sz="0" w:space="0" w:color="auto"/>
            <w:left w:val="none" w:sz="0" w:space="0" w:color="auto"/>
            <w:bottom w:val="none" w:sz="0" w:space="0" w:color="auto"/>
            <w:right w:val="none" w:sz="0" w:space="0" w:color="auto"/>
          </w:divBdr>
        </w:div>
        <w:div w:id="1285774316">
          <w:marLeft w:val="480"/>
          <w:marRight w:val="0"/>
          <w:marTop w:val="0"/>
          <w:marBottom w:val="0"/>
          <w:divBdr>
            <w:top w:val="none" w:sz="0" w:space="0" w:color="auto"/>
            <w:left w:val="none" w:sz="0" w:space="0" w:color="auto"/>
            <w:bottom w:val="none" w:sz="0" w:space="0" w:color="auto"/>
            <w:right w:val="none" w:sz="0" w:space="0" w:color="auto"/>
          </w:divBdr>
        </w:div>
        <w:div w:id="1478843701">
          <w:marLeft w:val="480"/>
          <w:marRight w:val="0"/>
          <w:marTop w:val="0"/>
          <w:marBottom w:val="0"/>
          <w:divBdr>
            <w:top w:val="none" w:sz="0" w:space="0" w:color="auto"/>
            <w:left w:val="none" w:sz="0" w:space="0" w:color="auto"/>
            <w:bottom w:val="none" w:sz="0" w:space="0" w:color="auto"/>
            <w:right w:val="none" w:sz="0" w:space="0" w:color="auto"/>
          </w:divBdr>
        </w:div>
        <w:div w:id="1535387732">
          <w:marLeft w:val="480"/>
          <w:marRight w:val="0"/>
          <w:marTop w:val="0"/>
          <w:marBottom w:val="0"/>
          <w:divBdr>
            <w:top w:val="none" w:sz="0" w:space="0" w:color="auto"/>
            <w:left w:val="none" w:sz="0" w:space="0" w:color="auto"/>
            <w:bottom w:val="none" w:sz="0" w:space="0" w:color="auto"/>
            <w:right w:val="none" w:sz="0" w:space="0" w:color="auto"/>
          </w:divBdr>
        </w:div>
        <w:div w:id="1592545453">
          <w:marLeft w:val="480"/>
          <w:marRight w:val="0"/>
          <w:marTop w:val="0"/>
          <w:marBottom w:val="0"/>
          <w:divBdr>
            <w:top w:val="none" w:sz="0" w:space="0" w:color="auto"/>
            <w:left w:val="none" w:sz="0" w:space="0" w:color="auto"/>
            <w:bottom w:val="none" w:sz="0" w:space="0" w:color="auto"/>
            <w:right w:val="none" w:sz="0" w:space="0" w:color="auto"/>
          </w:divBdr>
        </w:div>
        <w:div w:id="1764034561">
          <w:marLeft w:val="480"/>
          <w:marRight w:val="0"/>
          <w:marTop w:val="0"/>
          <w:marBottom w:val="0"/>
          <w:divBdr>
            <w:top w:val="none" w:sz="0" w:space="0" w:color="auto"/>
            <w:left w:val="none" w:sz="0" w:space="0" w:color="auto"/>
            <w:bottom w:val="none" w:sz="0" w:space="0" w:color="auto"/>
            <w:right w:val="none" w:sz="0" w:space="0" w:color="auto"/>
          </w:divBdr>
        </w:div>
        <w:div w:id="1940329881">
          <w:marLeft w:val="480"/>
          <w:marRight w:val="0"/>
          <w:marTop w:val="0"/>
          <w:marBottom w:val="0"/>
          <w:divBdr>
            <w:top w:val="none" w:sz="0" w:space="0" w:color="auto"/>
            <w:left w:val="none" w:sz="0" w:space="0" w:color="auto"/>
            <w:bottom w:val="none" w:sz="0" w:space="0" w:color="auto"/>
            <w:right w:val="none" w:sz="0" w:space="0" w:color="auto"/>
          </w:divBdr>
        </w:div>
        <w:div w:id="2107144297">
          <w:marLeft w:val="480"/>
          <w:marRight w:val="0"/>
          <w:marTop w:val="0"/>
          <w:marBottom w:val="0"/>
          <w:divBdr>
            <w:top w:val="none" w:sz="0" w:space="0" w:color="auto"/>
            <w:left w:val="none" w:sz="0" w:space="0" w:color="auto"/>
            <w:bottom w:val="none" w:sz="0" w:space="0" w:color="auto"/>
            <w:right w:val="none" w:sz="0" w:space="0" w:color="auto"/>
          </w:divBdr>
        </w:div>
      </w:divsChild>
    </w:div>
    <w:div w:id="644890323">
      <w:bodyDiv w:val="1"/>
      <w:marLeft w:val="0"/>
      <w:marRight w:val="0"/>
      <w:marTop w:val="0"/>
      <w:marBottom w:val="0"/>
      <w:divBdr>
        <w:top w:val="none" w:sz="0" w:space="0" w:color="auto"/>
        <w:left w:val="none" w:sz="0" w:space="0" w:color="auto"/>
        <w:bottom w:val="none" w:sz="0" w:space="0" w:color="auto"/>
        <w:right w:val="none" w:sz="0" w:space="0" w:color="auto"/>
      </w:divBdr>
      <w:divsChild>
        <w:div w:id="35587146">
          <w:marLeft w:val="480"/>
          <w:marRight w:val="0"/>
          <w:marTop w:val="0"/>
          <w:marBottom w:val="0"/>
          <w:divBdr>
            <w:top w:val="none" w:sz="0" w:space="0" w:color="auto"/>
            <w:left w:val="none" w:sz="0" w:space="0" w:color="auto"/>
            <w:bottom w:val="none" w:sz="0" w:space="0" w:color="auto"/>
            <w:right w:val="none" w:sz="0" w:space="0" w:color="auto"/>
          </w:divBdr>
        </w:div>
        <w:div w:id="103770324">
          <w:marLeft w:val="480"/>
          <w:marRight w:val="0"/>
          <w:marTop w:val="0"/>
          <w:marBottom w:val="0"/>
          <w:divBdr>
            <w:top w:val="none" w:sz="0" w:space="0" w:color="auto"/>
            <w:left w:val="none" w:sz="0" w:space="0" w:color="auto"/>
            <w:bottom w:val="none" w:sz="0" w:space="0" w:color="auto"/>
            <w:right w:val="none" w:sz="0" w:space="0" w:color="auto"/>
          </w:divBdr>
        </w:div>
        <w:div w:id="113447194">
          <w:marLeft w:val="480"/>
          <w:marRight w:val="0"/>
          <w:marTop w:val="0"/>
          <w:marBottom w:val="0"/>
          <w:divBdr>
            <w:top w:val="none" w:sz="0" w:space="0" w:color="auto"/>
            <w:left w:val="none" w:sz="0" w:space="0" w:color="auto"/>
            <w:bottom w:val="none" w:sz="0" w:space="0" w:color="auto"/>
            <w:right w:val="none" w:sz="0" w:space="0" w:color="auto"/>
          </w:divBdr>
        </w:div>
        <w:div w:id="144248404">
          <w:marLeft w:val="480"/>
          <w:marRight w:val="0"/>
          <w:marTop w:val="0"/>
          <w:marBottom w:val="0"/>
          <w:divBdr>
            <w:top w:val="none" w:sz="0" w:space="0" w:color="auto"/>
            <w:left w:val="none" w:sz="0" w:space="0" w:color="auto"/>
            <w:bottom w:val="none" w:sz="0" w:space="0" w:color="auto"/>
            <w:right w:val="none" w:sz="0" w:space="0" w:color="auto"/>
          </w:divBdr>
        </w:div>
        <w:div w:id="193155303">
          <w:marLeft w:val="480"/>
          <w:marRight w:val="0"/>
          <w:marTop w:val="0"/>
          <w:marBottom w:val="0"/>
          <w:divBdr>
            <w:top w:val="none" w:sz="0" w:space="0" w:color="auto"/>
            <w:left w:val="none" w:sz="0" w:space="0" w:color="auto"/>
            <w:bottom w:val="none" w:sz="0" w:space="0" w:color="auto"/>
            <w:right w:val="none" w:sz="0" w:space="0" w:color="auto"/>
          </w:divBdr>
        </w:div>
        <w:div w:id="246619873">
          <w:marLeft w:val="480"/>
          <w:marRight w:val="0"/>
          <w:marTop w:val="0"/>
          <w:marBottom w:val="0"/>
          <w:divBdr>
            <w:top w:val="none" w:sz="0" w:space="0" w:color="auto"/>
            <w:left w:val="none" w:sz="0" w:space="0" w:color="auto"/>
            <w:bottom w:val="none" w:sz="0" w:space="0" w:color="auto"/>
            <w:right w:val="none" w:sz="0" w:space="0" w:color="auto"/>
          </w:divBdr>
        </w:div>
        <w:div w:id="276955227">
          <w:marLeft w:val="480"/>
          <w:marRight w:val="0"/>
          <w:marTop w:val="0"/>
          <w:marBottom w:val="0"/>
          <w:divBdr>
            <w:top w:val="none" w:sz="0" w:space="0" w:color="auto"/>
            <w:left w:val="none" w:sz="0" w:space="0" w:color="auto"/>
            <w:bottom w:val="none" w:sz="0" w:space="0" w:color="auto"/>
            <w:right w:val="none" w:sz="0" w:space="0" w:color="auto"/>
          </w:divBdr>
        </w:div>
        <w:div w:id="341208664">
          <w:marLeft w:val="480"/>
          <w:marRight w:val="0"/>
          <w:marTop w:val="0"/>
          <w:marBottom w:val="0"/>
          <w:divBdr>
            <w:top w:val="none" w:sz="0" w:space="0" w:color="auto"/>
            <w:left w:val="none" w:sz="0" w:space="0" w:color="auto"/>
            <w:bottom w:val="none" w:sz="0" w:space="0" w:color="auto"/>
            <w:right w:val="none" w:sz="0" w:space="0" w:color="auto"/>
          </w:divBdr>
        </w:div>
        <w:div w:id="360131963">
          <w:marLeft w:val="480"/>
          <w:marRight w:val="0"/>
          <w:marTop w:val="0"/>
          <w:marBottom w:val="0"/>
          <w:divBdr>
            <w:top w:val="none" w:sz="0" w:space="0" w:color="auto"/>
            <w:left w:val="none" w:sz="0" w:space="0" w:color="auto"/>
            <w:bottom w:val="none" w:sz="0" w:space="0" w:color="auto"/>
            <w:right w:val="none" w:sz="0" w:space="0" w:color="auto"/>
          </w:divBdr>
        </w:div>
        <w:div w:id="431899298">
          <w:marLeft w:val="480"/>
          <w:marRight w:val="0"/>
          <w:marTop w:val="0"/>
          <w:marBottom w:val="0"/>
          <w:divBdr>
            <w:top w:val="none" w:sz="0" w:space="0" w:color="auto"/>
            <w:left w:val="none" w:sz="0" w:space="0" w:color="auto"/>
            <w:bottom w:val="none" w:sz="0" w:space="0" w:color="auto"/>
            <w:right w:val="none" w:sz="0" w:space="0" w:color="auto"/>
          </w:divBdr>
        </w:div>
        <w:div w:id="471559998">
          <w:marLeft w:val="480"/>
          <w:marRight w:val="0"/>
          <w:marTop w:val="0"/>
          <w:marBottom w:val="0"/>
          <w:divBdr>
            <w:top w:val="none" w:sz="0" w:space="0" w:color="auto"/>
            <w:left w:val="none" w:sz="0" w:space="0" w:color="auto"/>
            <w:bottom w:val="none" w:sz="0" w:space="0" w:color="auto"/>
            <w:right w:val="none" w:sz="0" w:space="0" w:color="auto"/>
          </w:divBdr>
        </w:div>
        <w:div w:id="562181186">
          <w:marLeft w:val="480"/>
          <w:marRight w:val="0"/>
          <w:marTop w:val="0"/>
          <w:marBottom w:val="0"/>
          <w:divBdr>
            <w:top w:val="none" w:sz="0" w:space="0" w:color="auto"/>
            <w:left w:val="none" w:sz="0" w:space="0" w:color="auto"/>
            <w:bottom w:val="none" w:sz="0" w:space="0" w:color="auto"/>
            <w:right w:val="none" w:sz="0" w:space="0" w:color="auto"/>
          </w:divBdr>
        </w:div>
        <w:div w:id="666060294">
          <w:marLeft w:val="480"/>
          <w:marRight w:val="0"/>
          <w:marTop w:val="0"/>
          <w:marBottom w:val="0"/>
          <w:divBdr>
            <w:top w:val="none" w:sz="0" w:space="0" w:color="auto"/>
            <w:left w:val="none" w:sz="0" w:space="0" w:color="auto"/>
            <w:bottom w:val="none" w:sz="0" w:space="0" w:color="auto"/>
            <w:right w:val="none" w:sz="0" w:space="0" w:color="auto"/>
          </w:divBdr>
        </w:div>
        <w:div w:id="730084616">
          <w:marLeft w:val="480"/>
          <w:marRight w:val="0"/>
          <w:marTop w:val="0"/>
          <w:marBottom w:val="0"/>
          <w:divBdr>
            <w:top w:val="none" w:sz="0" w:space="0" w:color="auto"/>
            <w:left w:val="none" w:sz="0" w:space="0" w:color="auto"/>
            <w:bottom w:val="none" w:sz="0" w:space="0" w:color="auto"/>
            <w:right w:val="none" w:sz="0" w:space="0" w:color="auto"/>
          </w:divBdr>
        </w:div>
        <w:div w:id="792292678">
          <w:marLeft w:val="480"/>
          <w:marRight w:val="0"/>
          <w:marTop w:val="0"/>
          <w:marBottom w:val="0"/>
          <w:divBdr>
            <w:top w:val="none" w:sz="0" w:space="0" w:color="auto"/>
            <w:left w:val="none" w:sz="0" w:space="0" w:color="auto"/>
            <w:bottom w:val="none" w:sz="0" w:space="0" w:color="auto"/>
            <w:right w:val="none" w:sz="0" w:space="0" w:color="auto"/>
          </w:divBdr>
        </w:div>
        <w:div w:id="841772082">
          <w:marLeft w:val="480"/>
          <w:marRight w:val="0"/>
          <w:marTop w:val="0"/>
          <w:marBottom w:val="0"/>
          <w:divBdr>
            <w:top w:val="none" w:sz="0" w:space="0" w:color="auto"/>
            <w:left w:val="none" w:sz="0" w:space="0" w:color="auto"/>
            <w:bottom w:val="none" w:sz="0" w:space="0" w:color="auto"/>
            <w:right w:val="none" w:sz="0" w:space="0" w:color="auto"/>
          </w:divBdr>
        </w:div>
        <w:div w:id="862549881">
          <w:marLeft w:val="480"/>
          <w:marRight w:val="0"/>
          <w:marTop w:val="0"/>
          <w:marBottom w:val="0"/>
          <w:divBdr>
            <w:top w:val="none" w:sz="0" w:space="0" w:color="auto"/>
            <w:left w:val="none" w:sz="0" w:space="0" w:color="auto"/>
            <w:bottom w:val="none" w:sz="0" w:space="0" w:color="auto"/>
            <w:right w:val="none" w:sz="0" w:space="0" w:color="auto"/>
          </w:divBdr>
        </w:div>
        <w:div w:id="917252431">
          <w:marLeft w:val="480"/>
          <w:marRight w:val="0"/>
          <w:marTop w:val="0"/>
          <w:marBottom w:val="0"/>
          <w:divBdr>
            <w:top w:val="none" w:sz="0" w:space="0" w:color="auto"/>
            <w:left w:val="none" w:sz="0" w:space="0" w:color="auto"/>
            <w:bottom w:val="none" w:sz="0" w:space="0" w:color="auto"/>
            <w:right w:val="none" w:sz="0" w:space="0" w:color="auto"/>
          </w:divBdr>
        </w:div>
        <w:div w:id="940526200">
          <w:marLeft w:val="480"/>
          <w:marRight w:val="0"/>
          <w:marTop w:val="0"/>
          <w:marBottom w:val="0"/>
          <w:divBdr>
            <w:top w:val="none" w:sz="0" w:space="0" w:color="auto"/>
            <w:left w:val="none" w:sz="0" w:space="0" w:color="auto"/>
            <w:bottom w:val="none" w:sz="0" w:space="0" w:color="auto"/>
            <w:right w:val="none" w:sz="0" w:space="0" w:color="auto"/>
          </w:divBdr>
        </w:div>
        <w:div w:id="1076708584">
          <w:marLeft w:val="480"/>
          <w:marRight w:val="0"/>
          <w:marTop w:val="0"/>
          <w:marBottom w:val="0"/>
          <w:divBdr>
            <w:top w:val="none" w:sz="0" w:space="0" w:color="auto"/>
            <w:left w:val="none" w:sz="0" w:space="0" w:color="auto"/>
            <w:bottom w:val="none" w:sz="0" w:space="0" w:color="auto"/>
            <w:right w:val="none" w:sz="0" w:space="0" w:color="auto"/>
          </w:divBdr>
        </w:div>
        <w:div w:id="1115251388">
          <w:marLeft w:val="480"/>
          <w:marRight w:val="0"/>
          <w:marTop w:val="0"/>
          <w:marBottom w:val="0"/>
          <w:divBdr>
            <w:top w:val="none" w:sz="0" w:space="0" w:color="auto"/>
            <w:left w:val="none" w:sz="0" w:space="0" w:color="auto"/>
            <w:bottom w:val="none" w:sz="0" w:space="0" w:color="auto"/>
            <w:right w:val="none" w:sz="0" w:space="0" w:color="auto"/>
          </w:divBdr>
        </w:div>
        <w:div w:id="1144541162">
          <w:marLeft w:val="480"/>
          <w:marRight w:val="0"/>
          <w:marTop w:val="0"/>
          <w:marBottom w:val="0"/>
          <w:divBdr>
            <w:top w:val="none" w:sz="0" w:space="0" w:color="auto"/>
            <w:left w:val="none" w:sz="0" w:space="0" w:color="auto"/>
            <w:bottom w:val="none" w:sz="0" w:space="0" w:color="auto"/>
            <w:right w:val="none" w:sz="0" w:space="0" w:color="auto"/>
          </w:divBdr>
        </w:div>
        <w:div w:id="1185510852">
          <w:marLeft w:val="480"/>
          <w:marRight w:val="0"/>
          <w:marTop w:val="0"/>
          <w:marBottom w:val="0"/>
          <w:divBdr>
            <w:top w:val="none" w:sz="0" w:space="0" w:color="auto"/>
            <w:left w:val="none" w:sz="0" w:space="0" w:color="auto"/>
            <w:bottom w:val="none" w:sz="0" w:space="0" w:color="auto"/>
            <w:right w:val="none" w:sz="0" w:space="0" w:color="auto"/>
          </w:divBdr>
        </w:div>
        <w:div w:id="1276981584">
          <w:marLeft w:val="480"/>
          <w:marRight w:val="0"/>
          <w:marTop w:val="0"/>
          <w:marBottom w:val="0"/>
          <w:divBdr>
            <w:top w:val="none" w:sz="0" w:space="0" w:color="auto"/>
            <w:left w:val="none" w:sz="0" w:space="0" w:color="auto"/>
            <w:bottom w:val="none" w:sz="0" w:space="0" w:color="auto"/>
            <w:right w:val="none" w:sz="0" w:space="0" w:color="auto"/>
          </w:divBdr>
        </w:div>
        <w:div w:id="1303190663">
          <w:marLeft w:val="480"/>
          <w:marRight w:val="0"/>
          <w:marTop w:val="0"/>
          <w:marBottom w:val="0"/>
          <w:divBdr>
            <w:top w:val="none" w:sz="0" w:space="0" w:color="auto"/>
            <w:left w:val="none" w:sz="0" w:space="0" w:color="auto"/>
            <w:bottom w:val="none" w:sz="0" w:space="0" w:color="auto"/>
            <w:right w:val="none" w:sz="0" w:space="0" w:color="auto"/>
          </w:divBdr>
        </w:div>
        <w:div w:id="1340237494">
          <w:marLeft w:val="480"/>
          <w:marRight w:val="0"/>
          <w:marTop w:val="0"/>
          <w:marBottom w:val="0"/>
          <w:divBdr>
            <w:top w:val="none" w:sz="0" w:space="0" w:color="auto"/>
            <w:left w:val="none" w:sz="0" w:space="0" w:color="auto"/>
            <w:bottom w:val="none" w:sz="0" w:space="0" w:color="auto"/>
            <w:right w:val="none" w:sz="0" w:space="0" w:color="auto"/>
          </w:divBdr>
        </w:div>
        <w:div w:id="1488784657">
          <w:marLeft w:val="480"/>
          <w:marRight w:val="0"/>
          <w:marTop w:val="0"/>
          <w:marBottom w:val="0"/>
          <w:divBdr>
            <w:top w:val="none" w:sz="0" w:space="0" w:color="auto"/>
            <w:left w:val="none" w:sz="0" w:space="0" w:color="auto"/>
            <w:bottom w:val="none" w:sz="0" w:space="0" w:color="auto"/>
            <w:right w:val="none" w:sz="0" w:space="0" w:color="auto"/>
          </w:divBdr>
        </w:div>
        <w:div w:id="1662269310">
          <w:marLeft w:val="480"/>
          <w:marRight w:val="0"/>
          <w:marTop w:val="0"/>
          <w:marBottom w:val="0"/>
          <w:divBdr>
            <w:top w:val="none" w:sz="0" w:space="0" w:color="auto"/>
            <w:left w:val="none" w:sz="0" w:space="0" w:color="auto"/>
            <w:bottom w:val="none" w:sz="0" w:space="0" w:color="auto"/>
            <w:right w:val="none" w:sz="0" w:space="0" w:color="auto"/>
          </w:divBdr>
        </w:div>
        <w:div w:id="1949239637">
          <w:marLeft w:val="480"/>
          <w:marRight w:val="0"/>
          <w:marTop w:val="0"/>
          <w:marBottom w:val="0"/>
          <w:divBdr>
            <w:top w:val="none" w:sz="0" w:space="0" w:color="auto"/>
            <w:left w:val="none" w:sz="0" w:space="0" w:color="auto"/>
            <w:bottom w:val="none" w:sz="0" w:space="0" w:color="auto"/>
            <w:right w:val="none" w:sz="0" w:space="0" w:color="auto"/>
          </w:divBdr>
        </w:div>
        <w:div w:id="2092117972">
          <w:marLeft w:val="480"/>
          <w:marRight w:val="0"/>
          <w:marTop w:val="0"/>
          <w:marBottom w:val="0"/>
          <w:divBdr>
            <w:top w:val="none" w:sz="0" w:space="0" w:color="auto"/>
            <w:left w:val="none" w:sz="0" w:space="0" w:color="auto"/>
            <w:bottom w:val="none" w:sz="0" w:space="0" w:color="auto"/>
            <w:right w:val="none" w:sz="0" w:space="0" w:color="auto"/>
          </w:divBdr>
        </w:div>
      </w:divsChild>
    </w:div>
    <w:div w:id="645472858">
      <w:bodyDiv w:val="1"/>
      <w:marLeft w:val="0"/>
      <w:marRight w:val="0"/>
      <w:marTop w:val="0"/>
      <w:marBottom w:val="0"/>
      <w:divBdr>
        <w:top w:val="none" w:sz="0" w:space="0" w:color="auto"/>
        <w:left w:val="none" w:sz="0" w:space="0" w:color="auto"/>
        <w:bottom w:val="none" w:sz="0" w:space="0" w:color="auto"/>
        <w:right w:val="none" w:sz="0" w:space="0" w:color="auto"/>
      </w:divBdr>
    </w:div>
    <w:div w:id="645550110">
      <w:bodyDiv w:val="1"/>
      <w:marLeft w:val="0"/>
      <w:marRight w:val="0"/>
      <w:marTop w:val="0"/>
      <w:marBottom w:val="0"/>
      <w:divBdr>
        <w:top w:val="none" w:sz="0" w:space="0" w:color="auto"/>
        <w:left w:val="none" w:sz="0" w:space="0" w:color="auto"/>
        <w:bottom w:val="none" w:sz="0" w:space="0" w:color="auto"/>
        <w:right w:val="none" w:sz="0" w:space="0" w:color="auto"/>
      </w:divBdr>
    </w:div>
    <w:div w:id="654140806">
      <w:bodyDiv w:val="1"/>
      <w:marLeft w:val="0"/>
      <w:marRight w:val="0"/>
      <w:marTop w:val="0"/>
      <w:marBottom w:val="0"/>
      <w:divBdr>
        <w:top w:val="none" w:sz="0" w:space="0" w:color="auto"/>
        <w:left w:val="none" w:sz="0" w:space="0" w:color="auto"/>
        <w:bottom w:val="none" w:sz="0" w:space="0" w:color="auto"/>
        <w:right w:val="none" w:sz="0" w:space="0" w:color="auto"/>
      </w:divBdr>
    </w:div>
    <w:div w:id="664288981">
      <w:bodyDiv w:val="1"/>
      <w:marLeft w:val="0"/>
      <w:marRight w:val="0"/>
      <w:marTop w:val="0"/>
      <w:marBottom w:val="0"/>
      <w:divBdr>
        <w:top w:val="none" w:sz="0" w:space="0" w:color="auto"/>
        <w:left w:val="none" w:sz="0" w:space="0" w:color="auto"/>
        <w:bottom w:val="none" w:sz="0" w:space="0" w:color="auto"/>
        <w:right w:val="none" w:sz="0" w:space="0" w:color="auto"/>
      </w:divBdr>
    </w:div>
    <w:div w:id="666715527">
      <w:bodyDiv w:val="1"/>
      <w:marLeft w:val="0"/>
      <w:marRight w:val="0"/>
      <w:marTop w:val="0"/>
      <w:marBottom w:val="0"/>
      <w:divBdr>
        <w:top w:val="none" w:sz="0" w:space="0" w:color="auto"/>
        <w:left w:val="none" w:sz="0" w:space="0" w:color="auto"/>
        <w:bottom w:val="none" w:sz="0" w:space="0" w:color="auto"/>
        <w:right w:val="none" w:sz="0" w:space="0" w:color="auto"/>
      </w:divBdr>
    </w:div>
    <w:div w:id="670790616">
      <w:bodyDiv w:val="1"/>
      <w:marLeft w:val="0"/>
      <w:marRight w:val="0"/>
      <w:marTop w:val="0"/>
      <w:marBottom w:val="0"/>
      <w:divBdr>
        <w:top w:val="none" w:sz="0" w:space="0" w:color="auto"/>
        <w:left w:val="none" w:sz="0" w:space="0" w:color="auto"/>
        <w:bottom w:val="none" w:sz="0" w:space="0" w:color="auto"/>
        <w:right w:val="none" w:sz="0" w:space="0" w:color="auto"/>
      </w:divBdr>
    </w:div>
    <w:div w:id="673647336">
      <w:bodyDiv w:val="1"/>
      <w:marLeft w:val="0"/>
      <w:marRight w:val="0"/>
      <w:marTop w:val="0"/>
      <w:marBottom w:val="0"/>
      <w:divBdr>
        <w:top w:val="none" w:sz="0" w:space="0" w:color="auto"/>
        <w:left w:val="none" w:sz="0" w:space="0" w:color="auto"/>
        <w:bottom w:val="none" w:sz="0" w:space="0" w:color="auto"/>
        <w:right w:val="none" w:sz="0" w:space="0" w:color="auto"/>
      </w:divBdr>
    </w:div>
    <w:div w:id="677275525">
      <w:bodyDiv w:val="1"/>
      <w:marLeft w:val="0"/>
      <w:marRight w:val="0"/>
      <w:marTop w:val="0"/>
      <w:marBottom w:val="0"/>
      <w:divBdr>
        <w:top w:val="none" w:sz="0" w:space="0" w:color="auto"/>
        <w:left w:val="none" w:sz="0" w:space="0" w:color="auto"/>
        <w:bottom w:val="none" w:sz="0" w:space="0" w:color="auto"/>
        <w:right w:val="none" w:sz="0" w:space="0" w:color="auto"/>
      </w:divBdr>
    </w:div>
    <w:div w:id="677511311">
      <w:bodyDiv w:val="1"/>
      <w:marLeft w:val="0"/>
      <w:marRight w:val="0"/>
      <w:marTop w:val="0"/>
      <w:marBottom w:val="0"/>
      <w:divBdr>
        <w:top w:val="none" w:sz="0" w:space="0" w:color="auto"/>
        <w:left w:val="none" w:sz="0" w:space="0" w:color="auto"/>
        <w:bottom w:val="none" w:sz="0" w:space="0" w:color="auto"/>
        <w:right w:val="none" w:sz="0" w:space="0" w:color="auto"/>
      </w:divBdr>
    </w:div>
    <w:div w:id="683048707">
      <w:bodyDiv w:val="1"/>
      <w:marLeft w:val="0"/>
      <w:marRight w:val="0"/>
      <w:marTop w:val="0"/>
      <w:marBottom w:val="0"/>
      <w:divBdr>
        <w:top w:val="none" w:sz="0" w:space="0" w:color="auto"/>
        <w:left w:val="none" w:sz="0" w:space="0" w:color="auto"/>
        <w:bottom w:val="none" w:sz="0" w:space="0" w:color="auto"/>
        <w:right w:val="none" w:sz="0" w:space="0" w:color="auto"/>
      </w:divBdr>
    </w:div>
    <w:div w:id="683436068">
      <w:bodyDiv w:val="1"/>
      <w:marLeft w:val="0"/>
      <w:marRight w:val="0"/>
      <w:marTop w:val="0"/>
      <w:marBottom w:val="0"/>
      <w:divBdr>
        <w:top w:val="none" w:sz="0" w:space="0" w:color="auto"/>
        <w:left w:val="none" w:sz="0" w:space="0" w:color="auto"/>
        <w:bottom w:val="none" w:sz="0" w:space="0" w:color="auto"/>
        <w:right w:val="none" w:sz="0" w:space="0" w:color="auto"/>
      </w:divBdr>
      <w:divsChild>
        <w:div w:id="6563960">
          <w:marLeft w:val="480"/>
          <w:marRight w:val="0"/>
          <w:marTop w:val="0"/>
          <w:marBottom w:val="0"/>
          <w:divBdr>
            <w:top w:val="none" w:sz="0" w:space="0" w:color="auto"/>
            <w:left w:val="none" w:sz="0" w:space="0" w:color="auto"/>
            <w:bottom w:val="none" w:sz="0" w:space="0" w:color="auto"/>
            <w:right w:val="none" w:sz="0" w:space="0" w:color="auto"/>
          </w:divBdr>
        </w:div>
        <w:div w:id="41713164">
          <w:marLeft w:val="480"/>
          <w:marRight w:val="0"/>
          <w:marTop w:val="0"/>
          <w:marBottom w:val="0"/>
          <w:divBdr>
            <w:top w:val="none" w:sz="0" w:space="0" w:color="auto"/>
            <w:left w:val="none" w:sz="0" w:space="0" w:color="auto"/>
            <w:bottom w:val="none" w:sz="0" w:space="0" w:color="auto"/>
            <w:right w:val="none" w:sz="0" w:space="0" w:color="auto"/>
          </w:divBdr>
        </w:div>
        <w:div w:id="64426068">
          <w:marLeft w:val="480"/>
          <w:marRight w:val="0"/>
          <w:marTop w:val="0"/>
          <w:marBottom w:val="0"/>
          <w:divBdr>
            <w:top w:val="none" w:sz="0" w:space="0" w:color="auto"/>
            <w:left w:val="none" w:sz="0" w:space="0" w:color="auto"/>
            <w:bottom w:val="none" w:sz="0" w:space="0" w:color="auto"/>
            <w:right w:val="none" w:sz="0" w:space="0" w:color="auto"/>
          </w:divBdr>
        </w:div>
        <w:div w:id="105346667">
          <w:marLeft w:val="480"/>
          <w:marRight w:val="0"/>
          <w:marTop w:val="0"/>
          <w:marBottom w:val="0"/>
          <w:divBdr>
            <w:top w:val="none" w:sz="0" w:space="0" w:color="auto"/>
            <w:left w:val="none" w:sz="0" w:space="0" w:color="auto"/>
            <w:bottom w:val="none" w:sz="0" w:space="0" w:color="auto"/>
            <w:right w:val="none" w:sz="0" w:space="0" w:color="auto"/>
          </w:divBdr>
        </w:div>
        <w:div w:id="106118626">
          <w:marLeft w:val="480"/>
          <w:marRight w:val="0"/>
          <w:marTop w:val="0"/>
          <w:marBottom w:val="0"/>
          <w:divBdr>
            <w:top w:val="none" w:sz="0" w:space="0" w:color="auto"/>
            <w:left w:val="none" w:sz="0" w:space="0" w:color="auto"/>
            <w:bottom w:val="none" w:sz="0" w:space="0" w:color="auto"/>
            <w:right w:val="none" w:sz="0" w:space="0" w:color="auto"/>
          </w:divBdr>
        </w:div>
        <w:div w:id="461971527">
          <w:marLeft w:val="480"/>
          <w:marRight w:val="0"/>
          <w:marTop w:val="0"/>
          <w:marBottom w:val="0"/>
          <w:divBdr>
            <w:top w:val="none" w:sz="0" w:space="0" w:color="auto"/>
            <w:left w:val="none" w:sz="0" w:space="0" w:color="auto"/>
            <w:bottom w:val="none" w:sz="0" w:space="0" w:color="auto"/>
            <w:right w:val="none" w:sz="0" w:space="0" w:color="auto"/>
          </w:divBdr>
        </w:div>
        <w:div w:id="490102136">
          <w:marLeft w:val="480"/>
          <w:marRight w:val="0"/>
          <w:marTop w:val="0"/>
          <w:marBottom w:val="0"/>
          <w:divBdr>
            <w:top w:val="none" w:sz="0" w:space="0" w:color="auto"/>
            <w:left w:val="none" w:sz="0" w:space="0" w:color="auto"/>
            <w:bottom w:val="none" w:sz="0" w:space="0" w:color="auto"/>
            <w:right w:val="none" w:sz="0" w:space="0" w:color="auto"/>
          </w:divBdr>
        </w:div>
        <w:div w:id="494608019">
          <w:marLeft w:val="480"/>
          <w:marRight w:val="0"/>
          <w:marTop w:val="0"/>
          <w:marBottom w:val="0"/>
          <w:divBdr>
            <w:top w:val="none" w:sz="0" w:space="0" w:color="auto"/>
            <w:left w:val="none" w:sz="0" w:space="0" w:color="auto"/>
            <w:bottom w:val="none" w:sz="0" w:space="0" w:color="auto"/>
            <w:right w:val="none" w:sz="0" w:space="0" w:color="auto"/>
          </w:divBdr>
        </w:div>
        <w:div w:id="666251909">
          <w:marLeft w:val="480"/>
          <w:marRight w:val="0"/>
          <w:marTop w:val="0"/>
          <w:marBottom w:val="0"/>
          <w:divBdr>
            <w:top w:val="none" w:sz="0" w:space="0" w:color="auto"/>
            <w:left w:val="none" w:sz="0" w:space="0" w:color="auto"/>
            <w:bottom w:val="none" w:sz="0" w:space="0" w:color="auto"/>
            <w:right w:val="none" w:sz="0" w:space="0" w:color="auto"/>
          </w:divBdr>
        </w:div>
        <w:div w:id="884098746">
          <w:marLeft w:val="480"/>
          <w:marRight w:val="0"/>
          <w:marTop w:val="0"/>
          <w:marBottom w:val="0"/>
          <w:divBdr>
            <w:top w:val="none" w:sz="0" w:space="0" w:color="auto"/>
            <w:left w:val="none" w:sz="0" w:space="0" w:color="auto"/>
            <w:bottom w:val="none" w:sz="0" w:space="0" w:color="auto"/>
            <w:right w:val="none" w:sz="0" w:space="0" w:color="auto"/>
          </w:divBdr>
        </w:div>
        <w:div w:id="890966048">
          <w:marLeft w:val="480"/>
          <w:marRight w:val="0"/>
          <w:marTop w:val="0"/>
          <w:marBottom w:val="0"/>
          <w:divBdr>
            <w:top w:val="none" w:sz="0" w:space="0" w:color="auto"/>
            <w:left w:val="none" w:sz="0" w:space="0" w:color="auto"/>
            <w:bottom w:val="none" w:sz="0" w:space="0" w:color="auto"/>
            <w:right w:val="none" w:sz="0" w:space="0" w:color="auto"/>
          </w:divBdr>
        </w:div>
        <w:div w:id="929780649">
          <w:marLeft w:val="480"/>
          <w:marRight w:val="0"/>
          <w:marTop w:val="0"/>
          <w:marBottom w:val="0"/>
          <w:divBdr>
            <w:top w:val="none" w:sz="0" w:space="0" w:color="auto"/>
            <w:left w:val="none" w:sz="0" w:space="0" w:color="auto"/>
            <w:bottom w:val="none" w:sz="0" w:space="0" w:color="auto"/>
            <w:right w:val="none" w:sz="0" w:space="0" w:color="auto"/>
          </w:divBdr>
        </w:div>
        <w:div w:id="1046611785">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188561391">
          <w:marLeft w:val="480"/>
          <w:marRight w:val="0"/>
          <w:marTop w:val="0"/>
          <w:marBottom w:val="0"/>
          <w:divBdr>
            <w:top w:val="none" w:sz="0" w:space="0" w:color="auto"/>
            <w:left w:val="none" w:sz="0" w:space="0" w:color="auto"/>
            <w:bottom w:val="none" w:sz="0" w:space="0" w:color="auto"/>
            <w:right w:val="none" w:sz="0" w:space="0" w:color="auto"/>
          </w:divBdr>
        </w:div>
        <w:div w:id="1284001666">
          <w:marLeft w:val="480"/>
          <w:marRight w:val="0"/>
          <w:marTop w:val="0"/>
          <w:marBottom w:val="0"/>
          <w:divBdr>
            <w:top w:val="none" w:sz="0" w:space="0" w:color="auto"/>
            <w:left w:val="none" w:sz="0" w:space="0" w:color="auto"/>
            <w:bottom w:val="none" w:sz="0" w:space="0" w:color="auto"/>
            <w:right w:val="none" w:sz="0" w:space="0" w:color="auto"/>
          </w:divBdr>
        </w:div>
        <w:div w:id="1307203079">
          <w:marLeft w:val="480"/>
          <w:marRight w:val="0"/>
          <w:marTop w:val="0"/>
          <w:marBottom w:val="0"/>
          <w:divBdr>
            <w:top w:val="none" w:sz="0" w:space="0" w:color="auto"/>
            <w:left w:val="none" w:sz="0" w:space="0" w:color="auto"/>
            <w:bottom w:val="none" w:sz="0" w:space="0" w:color="auto"/>
            <w:right w:val="none" w:sz="0" w:space="0" w:color="auto"/>
          </w:divBdr>
        </w:div>
        <w:div w:id="1615867317">
          <w:marLeft w:val="480"/>
          <w:marRight w:val="0"/>
          <w:marTop w:val="0"/>
          <w:marBottom w:val="0"/>
          <w:divBdr>
            <w:top w:val="none" w:sz="0" w:space="0" w:color="auto"/>
            <w:left w:val="none" w:sz="0" w:space="0" w:color="auto"/>
            <w:bottom w:val="none" w:sz="0" w:space="0" w:color="auto"/>
            <w:right w:val="none" w:sz="0" w:space="0" w:color="auto"/>
          </w:divBdr>
        </w:div>
        <w:div w:id="1795170091">
          <w:marLeft w:val="480"/>
          <w:marRight w:val="0"/>
          <w:marTop w:val="0"/>
          <w:marBottom w:val="0"/>
          <w:divBdr>
            <w:top w:val="none" w:sz="0" w:space="0" w:color="auto"/>
            <w:left w:val="none" w:sz="0" w:space="0" w:color="auto"/>
            <w:bottom w:val="none" w:sz="0" w:space="0" w:color="auto"/>
            <w:right w:val="none" w:sz="0" w:space="0" w:color="auto"/>
          </w:divBdr>
        </w:div>
        <w:div w:id="1957056208">
          <w:marLeft w:val="480"/>
          <w:marRight w:val="0"/>
          <w:marTop w:val="0"/>
          <w:marBottom w:val="0"/>
          <w:divBdr>
            <w:top w:val="none" w:sz="0" w:space="0" w:color="auto"/>
            <w:left w:val="none" w:sz="0" w:space="0" w:color="auto"/>
            <w:bottom w:val="none" w:sz="0" w:space="0" w:color="auto"/>
            <w:right w:val="none" w:sz="0" w:space="0" w:color="auto"/>
          </w:divBdr>
        </w:div>
        <w:div w:id="1970158524">
          <w:marLeft w:val="480"/>
          <w:marRight w:val="0"/>
          <w:marTop w:val="0"/>
          <w:marBottom w:val="0"/>
          <w:divBdr>
            <w:top w:val="none" w:sz="0" w:space="0" w:color="auto"/>
            <w:left w:val="none" w:sz="0" w:space="0" w:color="auto"/>
            <w:bottom w:val="none" w:sz="0" w:space="0" w:color="auto"/>
            <w:right w:val="none" w:sz="0" w:space="0" w:color="auto"/>
          </w:divBdr>
        </w:div>
        <w:div w:id="2069723744">
          <w:marLeft w:val="480"/>
          <w:marRight w:val="0"/>
          <w:marTop w:val="0"/>
          <w:marBottom w:val="0"/>
          <w:divBdr>
            <w:top w:val="none" w:sz="0" w:space="0" w:color="auto"/>
            <w:left w:val="none" w:sz="0" w:space="0" w:color="auto"/>
            <w:bottom w:val="none" w:sz="0" w:space="0" w:color="auto"/>
            <w:right w:val="none" w:sz="0" w:space="0" w:color="auto"/>
          </w:divBdr>
        </w:div>
      </w:divsChild>
    </w:div>
    <w:div w:id="688215265">
      <w:bodyDiv w:val="1"/>
      <w:marLeft w:val="0"/>
      <w:marRight w:val="0"/>
      <w:marTop w:val="0"/>
      <w:marBottom w:val="0"/>
      <w:divBdr>
        <w:top w:val="none" w:sz="0" w:space="0" w:color="auto"/>
        <w:left w:val="none" w:sz="0" w:space="0" w:color="auto"/>
        <w:bottom w:val="none" w:sz="0" w:space="0" w:color="auto"/>
        <w:right w:val="none" w:sz="0" w:space="0" w:color="auto"/>
      </w:divBdr>
    </w:div>
    <w:div w:id="691954632">
      <w:bodyDiv w:val="1"/>
      <w:marLeft w:val="0"/>
      <w:marRight w:val="0"/>
      <w:marTop w:val="0"/>
      <w:marBottom w:val="0"/>
      <w:divBdr>
        <w:top w:val="none" w:sz="0" w:space="0" w:color="auto"/>
        <w:left w:val="none" w:sz="0" w:space="0" w:color="auto"/>
        <w:bottom w:val="none" w:sz="0" w:space="0" w:color="auto"/>
        <w:right w:val="none" w:sz="0" w:space="0" w:color="auto"/>
      </w:divBdr>
    </w:div>
    <w:div w:id="702099463">
      <w:bodyDiv w:val="1"/>
      <w:marLeft w:val="0"/>
      <w:marRight w:val="0"/>
      <w:marTop w:val="0"/>
      <w:marBottom w:val="0"/>
      <w:divBdr>
        <w:top w:val="none" w:sz="0" w:space="0" w:color="auto"/>
        <w:left w:val="none" w:sz="0" w:space="0" w:color="auto"/>
        <w:bottom w:val="none" w:sz="0" w:space="0" w:color="auto"/>
        <w:right w:val="none" w:sz="0" w:space="0" w:color="auto"/>
      </w:divBdr>
    </w:div>
    <w:div w:id="702679489">
      <w:bodyDiv w:val="1"/>
      <w:marLeft w:val="0"/>
      <w:marRight w:val="0"/>
      <w:marTop w:val="0"/>
      <w:marBottom w:val="0"/>
      <w:divBdr>
        <w:top w:val="none" w:sz="0" w:space="0" w:color="auto"/>
        <w:left w:val="none" w:sz="0" w:space="0" w:color="auto"/>
        <w:bottom w:val="none" w:sz="0" w:space="0" w:color="auto"/>
        <w:right w:val="none" w:sz="0" w:space="0" w:color="auto"/>
      </w:divBdr>
    </w:div>
    <w:div w:id="706103971">
      <w:bodyDiv w:val="1"/>
      <w:marLeft w:val="0"/>
      <w:marRight w:val="0"/>
      <w:marTop w:val="0"/>
      <w:marBottom w:val="0"/>
      <w:divBdr>
        <w:top w:val="none" w:sz="0" w:space="0" w:color="auto"/>
        <w:left w:val="none" w:sz="0" w:space="0" w:color="auto"/>
        <w:bottom w:val="none" w:sz="0" w:space="0" w:color="auto"/>
        <w:right w:val="none" w:sz="0" w:space="0" w:color="auto"/>
      </w:divBdr>
    </w:div>
    <w:div w:id="706221882">
      <w:bodyDiv w:val="1"/>
      <w:marLeft w:val="0"/>
      <w:marRight w:val="0"/>
      <w:marTop w:val="0"/>
      <w:marBottom w:val="0"/>
      <w:divBdr>
        <w:top w:val="none" w:sz="0" w:space="0" w:color="auto"/>
        <w:left w:val="none" w:sz="0" w:space="0" w:color="auto"/>
        <w:bottom w:val="none" w:sz="0" w:space="0" w:color="auto"/>
        <w:right w:val="none" w:sz="0" w:space="0" w:color="auto"/>
      </w:divBdr>
    </w:div>
    <w:div w:id="706489982">
      <w:bodyDiv w:val="1"/>
      <w:marLeft w:val="0"/>
      <w:marRight w:val="0"/>
      <w:marTop w:val="0"/>
      <w:marBottom w:val="0"/>
      <w:divBdr>
        <w:top w:val="none" w:sz="0" w:space="0" w:color="auto"/>
        <w:left w:val="none" w:sz="0" w:space="0" w:color="auto"/>
        <w:bottom w:val="none" w:sz="0" w:space="0" w:color="auto"/>
        <w:right w:val="none" w:sz="0" w:space="0" w:color="auto"/>
      </w:divBdr>
    </w:div>
    <w:div w:id="709457914">
      <w:bodyDiv w:val="1"/>
      <w:marLeft w:val="0"/>
      <w:marRight w:val="0"/>
      <w:marTop w:val="0"/>
      <w:marBottom w:val="0"/>
      <w:divBdr>
        <w:top w:val="none" w:sz="0" w:space="0" w:color="auto"/>
        <w:left w:val="none" w:sz="0" w:space="0" w:color="auto"/>
        <w:bottom w:val="none" w:sz="0" w:space="0" w:color="auto"/>
        <w:right w:val="none" w:sz="0" w:space="0" w:color="auto"/>
      </w:divBdr>
    </w:div>
    <w:div w:id="718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08812">
          <w:marLeft w:val="480"/>
          <w:marRight w:val="0"/>
          <w:marTop w:val="0"/>
          <w:marBottom w:val="0"/>
          <w:divBdr>
            <w:top w:val="none" w:sz="0" w:space="0" w:color="auto"/>
            <w:left w:val="none" w:sz="0" w:space="0" w:color="auto"/>
            <w:bottom w:val="none" w:sz="0" w:space="0" w:color="auto"/>
            <w:right w:val="none" w:sz="0" w:space="0" w:color="auto"/>
          </w:divBdr>
        </w:div>
        <w:div w:id="190413589">
          <w:marLeft w:val="480"/>
          <w:marRight w:val="0"/>
          <w:marTop w:val="0"/>
          <w:marBottom w:val="0"/>
          <w:divBdr>
            <w:top w:val="none" w:sz="0" w:space="0" w:color="auto"/>
            <w:left w:val="none" w:sz="0" w:space="0" w:color="auto"/>
            <w:bottom w:val="none" w:sz="0" w:space="0" w:color="auto"/>
            <w:right w:val="none" w:sz="0" w:space="0" w:color="auto"/>
          </w:divBdr>
        </w:div>
        <w:div w:id="218833210">
          <w:marLeft w:val="480"/>
          <w:marRight w:val="0"/>
          <w:marTop w:val="0"/>
          <w:marBottom w:val="0"/>
          <w:divBdr>
            <w:top w:val="none" w:sz="0" w:space="0" w:color="auto"/>
            <w:left w:val="none" w:sz="0" w:space="0" w:color="auto"/>
            <w:bottom w:val="none" w:sz="0" w:space="0" w:color="auto"/>
            <w:right w:val="none" w:sz="0" w:space="0" w:color="auto"/>
          </w:divBdr>
        </w:div>
        <w:div w:id="254242948">
          <w:marLeft w:val="480"/>
          <w:marRight w:val="0"/>
          <w:marTop w:val="0"/>
          <w:marBottom w:val="0"/>
          <w:divBdr>
            <w:top w:val="none" w:sz="0" w:space="0" w:color="auto"/>
            <w:left w:val="none" w:sz="0" w:space="0" w:color="auto"/>
            <w:bottom w:val="none" w:sz="0" w:space="0" w:color="auto"/>
            <w:right w:val="none" w:sz="0" w:space="0" w:color="auto"/>
          </w:divBdr>
        </w:div>
        <w:div w:id="289021421">
          <w:marLeft w:val="480"/>
          <w:marRight w:val="0"/>
          <w:marTop w:val="0"/>
          <w:marBottom w:val="0"/>
          <w:divBdr>
            <w:top w:val="none" w:sz="0" w:space="0" w:color="auto"/>
            <w:left w:val="none" w:sz="0" w:space="0" w:color="auto"/>
            <w:bottom w:val="none" w:sz="0" w:space="0" w:color="auto"/>
            <w:right w:val="none" w:sz="0" w:space="0" w:color="auto"/>
          </w:divBdr>
        </w:div>
        <w:div w:id="293365018">
          <w:marLeft w:val="480"/>
          <w:marRight w:val="0"/>
          <w:marTop w:val="0"/>
          <w:marBottom w:val="0"/>
          <w:divBdr>
            <w:top w:val="none" w:sz="0" w:space="0" w:color="auto"/>
            <w:left w:val="none" w:sz="0" w:space="0" w:color="auto"/>
            <w:bottom w:val="none" w:sz="0" w:space="0" w:color="auto"/>
            <w:right w:val="none" w:sz="0" w:space="0" w:color="auto"/>
          </w:divBdr>
        </w:div>
        <w:div w:id="493033548">
          <w:marLeft w:val="480"/>
          <w:marRight w:val="0"/>
          <w:marTop w:val="0"/>
          <w:marBottom w:val="0"/>
          <w:divBdr>
            <w:top w:val="none" w:sz="0" w:space="0" w:color="auto"/>
            <w:left w:val="none" w:sz="0" w:space="0" w:color="auto"/>
            <w:bottom w:val="none" w:sz="0" w:space="0" w:color="auto"/>
            <w:right w:val="none" w:sz="0" w:space="0" w:color="auto"/>
          </w:divBdr>
        </w:div>
        <w:div w:id="538204201">
          <w:marLeft w:val="480"/>
          <w:marRight w:val="0"/>
          <w:marTop w:val="0"/>
          <w:marBottom w:val="0"/>
          <w:divBdr>
            <w:top w:val="none" w:sz="0" w:space="0" w:color="auto"/>
            <w:left w:val="none" w:sz="0" w:space="0" w:color="auto"/>
            <w:bottom w:val="none" w:sz="0" w:space="0" w:color="auto"/>
            <w:right w:val="none" w:sz="0" w:space="0" w:color="auto"/>
          </w:divBdr>
        </w:div>
        <w:div w:id="571356506">
          <w:marLeft w:val="480"/>
          <w:marRight w:val="0"/>
          <w:marTop w:val="0"/>
          <w:marBottom w:val="0"/>
          <w:divBdr>
            <w:top w:val="none" w:sz="0" w:space="0" w:color="auto"/>
            <w:left w:val="none" w:sz="0" w:space="0" w:color="auto"/>
            <w:bottom w:val="none" w:sz="0" w:space="0" w:color="auto"/>
            <w:right w:val="none" w:sz="0" w:space="0" w:color="auto"/>
          </w:divBdr>
        </w:div>
        <w:div w:id="667712125">
          <w:marLeft w:val="480"/>
          <w:marRight w:val="0"/>
          <w:marTop w:val="0"/>
          <w:marBottom w:val="0"/>
          <w:divBdr>
            <w:top w:val="none" w:sz="0" w:space="0" w:color="auto"/>
            <w:left w:val="none" w:sz="0" w:space="0" w:color="auto"/>
            <w:bottom w:val="none" w:sz="0" w:space="0" w:color="auto"/>
            <w:right w:val="none" w:sz="0" w:space="0" w:color="auto"/>
          </w:divBdr>
        </w:div>
        <w:div w:id="699360895">
          <w:marLeft w:val="480"/>
          <w:marRight w:val="0"/>
          <w:marTop w:val="0"/>
          <w:marBottom w:val="0"/>
          <w:divBdr>
            <w:top w:val="none" w:sz="0" w:space="0" w:color="auto"/>
            <w:left w:val="none" w:sz="0" w:space="0" w:color="auto"/>
            <w:bottom w:val="none" w:sz="0" w:space="0" w:color="auto"/>
            <w:right w:val="none" w:sz="0" w:space="0" w:color="auto"/>
          </w:divBdr>
        </w:div>
        <w:div w:id="948659846">
          <w:marLeft w:val="480"/>
          <w:marRight w:val="0"/>
          <w:marTop w:val="0"/>
          <w:marBottom w:val="0"/>
          <w:divBdr>
            <w:top w:val="none" w:sz="0" w:space="0" w:color="auto"/>
            <w:left w:val="none" w:sz="0" w:space="0" w:color="auto"/>
            <w:bottom w:val="none" w:sz="0" w:space="0" w:color="auto"/>
            <w:right w:val="none" w:sz="0" w:space="0" w:color="auto"/>
          </w:divBdr>
        </w:div>
        <w:div w:id="1071804741">
          <w:marLeft w:val="480"/>
          <w:marRight w:val="0"/>
          <w:marTop w:val="0"/>
          <w:marBottom w:val="0"/>
          <w:divBdr>
            <w:top w:val="none" w:sz="0" w:space="0" w:color="auto"/>
            <w:left w:val="none" w:sz="0" w:space="0" w:color="auto"/>
            <w:bottom w:val="none" w:sz="0" w:space="0" w:color="auto"/>
            <w:right w:val="none" w:sz="0" w:space="0" w:color="auto"/>
          </w:divBdr>
        </w:div>
        <w:div w:id="1276641530">
          <w:marLeft w:val="480"/>
          <w:marRight w:val="0"/>
          <w:marTop w:val="0"/>
          <w:marBottom w:val="0"/>
          <w:divBdr>
            <w:top w:val="none" w:sz="0" w:space="0" w:color="auto"/>
            <w:left w:val="none" w:sz="0" w:space="0" w:color="auto"/>
            <w:bottom w:val="none" w:sz="0" w:space="0" w:color="auto"/>
            <w:right w:val="none" w:sz="0" w:space="0" w:color="auto"/>
          </w:divBdr>
        </w:div>
        <w:div w:id="1698509473">
          <w:marLeft w:val="480"/>
          <w:marRight w:val="0"/>
          <w:marTop w:val="0"/>
          <w:marBottom w:val="0"/>
          <w:divBdr>
            <w:top w:val="none" w:sz="0" w:space="0" w:color="auto"/>
            <w:left w:val="none" w:sz="0" w:space="0" w:color="auto"/>
            <w:bottom w:val="none" w:sz="0" w:space="0" w:color="auto"/>
            <w:right w:val="none" w:sz="0" w:space="0" w:color="auto"/>
          </w:divBdr>
        </w:div>
        <w:div w:id="1809668098">
          <w:marLeft w:val="480"/>
          <w:marRight w:val="0"/>
          <w:marTop w:val="0"/>
          <w:marBottom w:val="0"/>
          <w:divBdr>
            <w:top w:val="none" w:sz="0" w:space="0" w:color="auto"/>
            <w:left w:val="none" w:sz="0" w:space="0" w:color="auto"/>
            <w:bottom w:val="none" w:sz="0" w:space="0" w:color="auto"/>
            <w:right w:val="none" w:sz="0" w:space="0" w:color="auto"/>
          </w:divBdr>
        </w:div>
        <w:div w:id="1975476511">
          <w:marLeft w:val="480"/>
          <w:marRight w:val="0"/>
          <w:marTop w:val="0"/>
          <w:marBottom w:val="0"/>
          <w:divBdr>
            <w:top w:val="none" w:sz="0" w:space="0" w:color="auto"/>
            <w:left w:val="none" w:sz="0" w:space="0" w:color="auto"/>
            <w:bottom w:val="none" w:sz="0" w:space="0" w:color="auto"/>
            <w:right w:val="none" w:sz="0" w:space="0" w:color="auto"/>
          </w:divBdr>
        </w:div>
        <w:div w:id="2005354470">
          <w:marLeft w:val="480"/>
          <w:marRight w:val="0"/>
          <w:marTop w:val="0"/>
          <w:marBottom w:val="0"/>
          <w:divBdr>
            <w:top w:val="none" w:sz="0" w:space="0" w:color="auto"/>
            <w:left w:val="none" w:sz="0" w:space="0" w:color="auto"/>
            <w:bottom w:val="none" w:sz="0" w:space="0" w:color="auto"/>
            <w:right w:val="none" w:sz="0" w:space="0" w:color="auto"/>
          </w:divBdr>
        </w:div>
      </w:divsChild>
    </w:div>
    <w:div w:id="719672058">
      <w:bodyDiv w:val="1"/>
      <w:marLeft w:val="0"/>
      <w:marRight w:val="0"/>
      <w:marTop w:val="0"/>
      <w:marBottom w:val="0"/>
      <w:divBdr>
        <w:top w:val="none" w:sz="0" w:space="0" w:color="auto"/>
        <w:left w:val="none" w:sz="0" w:space="0" w:color="auto"/>
        <w:bottom w:val="none" w:sz="0" w:space="0" w:color="auto"/>
        <w:right w:val="none" w:sz="0" w:space="0" w:color="auto"/>
      </w:divBdr>
    </w:div>
    <w:div w:id="722144220">
      <w:bodyDiv w:val="1"/>
      <w:marLeft w:val="0"/>
      <w:marRight w:val="0"/>
      <w:marTop w:val="0"/>
      <w:marBottom w:val="0"/>
      <w:divBdr>
        <w:top w:val="none" w:sz="0" w:space="0" w:color="auto"/>
        <w:left w:val="none" w:sz="0" w:space="0" w:color="auto"/>
        <w:bottom w:val="none" w:sz="0" w:space="0" w:color="auto"/>
        <w:right w:val="none" w:sz="0" w:space="0" w:color="auto"/>
      </w:divBdr>
    </w:div>
    <w:div w:id="728500875">
      <w:bodyDiv w:val="1"/>
      <w:marLeft w:val="0"/>
      <w:marRight w:val="0"/>
      <w:marTop w:val="0"/>
      <w:marBottom w:val="0"/>
      <w:divBdr>
        <w:top w:val="none" w:sz="0" w:space="0" w:color="auto"/>
        <w:left w:val="none" w:sz="0" w:space="0" w:color="auto"/>
        <w:bottom w:val="none" w:sz="0" w:space="0" w:color="auto"/>
        <w:right w:val="none" w:sz="0" w:space="0" w:color="auto"/>
      </w:divBdr>
      <w:divsChild>
        <w:div w:id="142045509">
          <w:marLeft w:val="480"/>
          <w:marRight w:val="0"/>
          <w:marTop w:val="0"/>
          <w:marBottom w:val="0"/>
          <w:divBdr>
            <w:top w:val="none" w:sz="0" w:space="0" w:color="auto"/>
            <w:left w:val="none" w:sz="0" w:space="0" w:color="auto"/>
            <w:bottom w:val="none" w:sz="0" w:space="0" w:color="auto"/>
            <w:right w:val="none" w:sz="0" w:space="0" w:color="auto"/>
          </w:divBdr>
        </w:div>
        <w:div w:id="211885098">
          <w:marLeft w:val="480"/>
          <w:marRight w:val="0"/>
          <w:marTop w:val="0"/>
          <w:marBottom w:val="0"/>
          <w:divBdr>
            <w:top w:val="none" w:sz="0" w:space="0" w:color="auto"/>
            <w:left w:val="none" w:sz="0" w:space="0" w:color="auto"/>
            <w:bottom w:val="none" w:sz="0" w:space="0" w:color="auto"/>
            <w:right w:val="none" w:sz="0" w:space="0" w:color="auto"/>
          </w:divBdr>
        </w:div>
        <w:div w:id="222719225">
          <w:marLeft w:val="480"/>
          <w:marRight w:val="0"/>
          <w:marTop w:val="0"/>
          <w:marBottom w:val="0"/>
          <w:divBdr>
            <w:top w:val="none" w:sz="0" w:space="0" w:color="auto"/>
            <w:left w:val="none" w:sz="0" w:space="0" w:color="auto"/>
            <w:bottom w:val="none" w:sz="0" w:space="0" w:color="auto"/>
            <w:right w:val="none" w:sz="0" w:space="0" w:color="auto"/>
          </w:divBdr>
        </w:div>
        <w:div w:id="266619913">
          <w:marLeft w:val="480"/>
          <w:marRight w:val="0"/>
          <w:marTop w:val="0"/>
          <w:marBottom w:val="0"/>
          <w:divBdr>
            <w:top w:val="none" w:sz="0" w:space="0" w:color="auto"/>
            <w:left w:val="none" w:sz="0" w:space="0" w:color="auto"/>
            <w:bottom w:val="none" w:sz="0" w:space="0" w:color="auto"/>
            <w:right w:val="none" w:sz="0" w:space="0" w:color="auto"/>
          </w:divBdr>
        </w:div>
        <w:div w:id="400713368">
          <w:marLeft w:val="480"/>
          <w:marRight w:val="0"/>
          <w:marTop w:val="0"/>
          <w:marBottom w:val="0"/>
          <w:divBdr>
            <w:top w:val="none" w:sz="0" w:space="0" w:color="auto"/>
            <w:left w:val="none" w:sz="0" w:space="0" w:color="auto"/>
            <w:bottom w:val="none" w:sz="0" w:space="0" w:color="auto"/>
            <w:right w:val="none" w:sz="0" w:space="0" w:color="auto"/>
          </w:divBdr>
        </w:div>
        <w:div w:id="547495129">
          <w:marLeft w:val="480"/>
          <w:marRight w:val="0"/>
          <w:marTop w:val="0"/>
          <w:marBottom w:val="0"/>
          <w:divBdr>
            <w:top w:val="none" w:sz="0" w:space="0" w:color="auto"/>
            <w:left w:val="none" w:sz="0" w:space="0" w:color="auto"/>
            <w:bottom w:val="none" w:sz="0" w:space="0" w:color="auto"/>
            <w:right w:val="none" w:sz="0" w:space="0" w:color="auto"/>
          </w:divBdr>
        </w:div>
        <w:div w:id="559561152">
          <w:marLeft w:val="480"/>
          <w:marRight w:val="0"/>
          <w:marTop w:val="0"/>
          <w:marBottom w:val="0"/>
          <w:divBdr>
            <w:top w:val="none" w:sz="0" w:space="0" w:color="auto"/>
            <w:left w:val="none" w:sz="0" w:space="0" w:color="auto"/>
            <w:bottom w:val="none" w:sz="0" w:space="0" w:color="auto"/>
            <w:right w:val="none" w:sz="0" w:space="0" w:color="auto"/>
          </w:divBdr>
        </w:div>
        <w:div w:id="599265429">
          <w:marLeft w:val="480"/>
          <w:marRight w:val="0"/>
          <w:marTop w:val="0"/>
          <w:marBottom w:val="0"/>
          <w:divBdr>
            <w:top w:val="none" w:sz="0" w:space="0" w:color="auto"/>
            <w:left w:val="none" w:sz="0" w:space="0" w:color="auto"/>
            <w:bottom w:val="none" w:sz="0" w:space="0" w:color="auto"/>
            <w:right w:val="none" w:sz="0" w:space="0" w:color="auto"/>
          </w:divBdr>
        </w:div>
        <w:div w:id="645160723">
          <w:marLeft w:val="480"/>
          <w:marRight w:val="0"/>
          <w:marTop w:val="0"/>
          <w:marBottom w:val="0"/>
          <w:divBdr>
            <w:top w:val="none" w:sz="0" w:space="0" w:color="auto"/>
            <w:left w:val="none" w:sz="0" w:space="0" w:color="auto"/>
            <w:bottom w:val="none" w:sz="0" w:space="0" w:color="auto"/>
            <w:right w:val="none" w:sz="0" w:space="0" w:color="auto"/>
          </w:divBdr>
        </w:div>
        <w:div w:id="804008743">
          <w:marLeft w:val="480"/>
          <w:marRight w:val="0"/>
          <w:marTop w:val="0"/>
          <w:marBottom w:val="0"/>
          <w:divBdr>
            <w:top w:val="none" w:sz="0" w:space="0" w:color="auto"/>
            <w:left w:val="none" w:sz="0" w:space="0" w:color="auto"/>
            <w:bottom w:val="none" w:sz="0" w:space="0" w:color="auto"/>
            <w:right w:val="none" w:sz="0" w:space="0" w:color="auto"/>
          </w:divBdr>
        </w:div>
        <w:div w:id="818376122">
          <w:marLeft w:val="480"/>
          <w:marRight w:val="0"/>
          <w:marTop w:val="0"/>
          <w:marBottom w:val="0"/>
          <w:divBdr>
            <w:top w:val="none" w:sz="0" w:space="0" w:color="auto"/>
            <w:left w:val="none" w:sz="0" w:space="0" w:color="auto"/>
            <w:bottom w:val="none" w:sz="0" w:space="0" w:color="auto"/>
            <w:right w:val="none" w:sz="0" w:space="0" w:color="auto"/>
          </w:divBdr>
        </w:div>
        <w:div w:id="913784372">
          <w:marLeft w:val="480"/>
          <w:marRight w:val="0"/>
          <w:marTop w:val="0"/>
          <w:marBottom w:val="0"/>
          <w:divBdr>
            <w:top w:val="none" w:sz="0" w:space="0" w:color="auto"/>
            <w:left w:val="none" w:sz="0" w:space="0" w:color="auto"/>
            <w:bottom w:val="none" w:sz="0" w:space="0" w:color="auto"/>
            <w:right w:val="none" w:sz="0" w:space="0" w:color="auto"/>
          </w:divBdr>
        </w:div>
        <w:div w:id="1103917780">
          <w:marLeft w:val="480"/>
          <w:marRight w:val="0"/>
          <w:marTop w:val="0"/>
          <w:marBottom w:val="0"/>
          <w:divBdr>
            <w:top w:val="none" w:sz="0" w:space="0" w:color="auto"/>
            <w:left w:val="none" w:sz="0" w:space="0" w:color="auto"/>
            <w:bottom w:val="none" w:sz="0" w:space="0" w:color="auto"/>
            <w:right w:val="none" w:sz="0" w:space="0" w:color="auto"/>
          </w:divBdr>
        </w:div>
        <w:div w:id="1109079908">
          <w:marLeft w:val="480"/>
          <w:marRight w:val="0"/>
          <w:marTop w:val="0"/>
          <w:marBottom w:val="0"/>
          <w:divBdr>
            <w:top w:val="none" w:sz="0" w:space="0" w:color="auto"/>
            <w:left w:val="none" w:sz="0" w:space="0" w:color="auto"/>
            <w:bottom w:val="none" w:sz="0" w:space="0" w:color="auto"/>
            <w:right w:val="none" w:sz="0" w:space="0" w:color="auto"/>
          </w:divBdr>
        </w:div>
        <w:div w:id="1142817378">
          <w:marLeft w:val="480"/>
          <w:marRight w:val="0"/>
          <w:marTop w:val="0"/>
          <w:marBottom w:val="0"/>
          <w:divBdr>
            <w:top w:val="none" w:sz="0" w:space="0" w:color="auto"/>
            <w:left w:val="none" w:sz="0" w:space="0" w:color="auto"/>
            <w:bottom w:val="none" w:sz="0" w:space="0" w:color="auto"/>
            <w:right w:val="none" w:sz="0" w:space="0" w:color="auto"/>
          </w:divBdr>
        </w:div>
        <w:div w:id="1164320246">
          <w:marLeft w:val="480"/>
          <w:marRight w:val="0"/>
          <w:marTop w:val="0"/>
          <w:marBottom w:val="0"/>
          <w:divBdr>
            <w:top w:val="none" w:sz="0" w:space="0" w:color="auto"/>
            <w:left w:val="none" w:sz="0" w:space="0" w:color="auto"/>
            <w:bottom w:val="none" w:sz="0" w:space="0" w:color="auto"/>
            <w:right w:val="none" w:sz="0" w:space="0" w:color="auto"/>
          </w:divBdr>
        </w:div>
        <w:div w:id="1167866800">
          <w:marLeft w:val="480"/>
          <w:marRight w:val="0"/>
          <w:marTop w:val="0"/>
          <w:marBottom w:val="0"/>
          <w:divBdr>
            <w:top w:val="none" w:sz="0" w:space="0" w:color="auto"/>
            <w:left w:val="none" w:sz="0" w:space="0" w:color="auto"/>
            <w:bottom w:val="none" w:sz="0" w:space="0" w:color="auto"/>
            <w:right w:val="none" w:sz="0" w:space="0" w:color="auto"/>
          </w:divBdr>
        </w:div>
        <w:div w:id="1291085984">
          <w:marLeft w:val="480"/>
          <w:marRight w:val="0"/>
          <w:marTop w:val="0"/>
          <w:marBottom w:val="0"/>
          <w:divBdr>
            <w:top w:val="none" w:sz="0" w:space="0" w:color="auto"/>
            <w:left w:val="none" w:sz="0" w:space="0" w:color="auto"/>
            <w:bottom w:val="none" w:sz="0" w:space="0" w:color="auto"/>
            <w:right w:val="none" w:sz="0" w:space="0" w:color="auto"/>
          </w:divBdr>
        </w:div>
        <w:div w:id="1382905808">
          <w:marLeft w:val="480"/>
          <w:marRight w:val="0"/>
          <w:marTop w:val="0"/>
          <w:marBottom w:val="0"/>
          <w:divBdr>
            <w:top w:val="none" w:sz="0" w:space="0" w:color="auto"/>
            <w:left w:val="none" w:sz="0" w:space="0" w:color="auto"/>
            <w:bottom w:val="none" w:sz="0" w:space="0" w:color="auto"/>
            <w:right w:val="none" w:sz="0" w:space="0" w:color="auto"/>
          </w:divBdr>
        </w:div>
        <w:div w:id="1442262440">
          <w:marLeft w:val="480"/>
          <w:marRight w:val="0"/>
          <w:marTop w:val="0"/>
          <w:marBottom w:val="0"/>
          <w:divBdr>
            <w:top w:val="none" w:sz="0" w:space="0" w:color="auto"/>
            <w:left w:val="none" w:sz="0" w:space="0" w:color="auto"/>
            <w:bottom w:val="none" w:sz="0" w:space="0" w:color="auto"/>
            <w:right w:val="none" w:sz="0" w:space="0" w:color="auto"/>
          </w:divBdr>
        </w:div>
        <w:div w:id="1511874876">
          <w:marLeft w:val="480"/>
          <w:marRight w:val="0"/>
          <w:marTop w:val="0"/>
          <w:marBottom w:val="0"/>
          <w:divBdr>
            <w:top w:val="none" w:sz="0" w:space="0" w:color="auto"/>
            <w:left w:val="none" w:sz="0" w:space="0" w:color="auto"/>
            <w:bottom w:val="none" w:sz="0" w:space="0" w:color="auto"/>
            <w:right w:val="none" w:sz="0" w:space="0" w:color="auto"/>
          </w:divBdr>
        </w:div>
        <w:div w:id="1518928516">
          <w:marLeft w:val="480"/>
          <w:marRight w:val="0"/>
          <w:marTop w:val="0"/>
          <w:marBottom w:val="0"/>
          <w:divBdr>
            <w:top w:val="none" w:sz="0" w:space="0" w:color="auto"/>
            <w:left w:val="none" w:sz="0" w:space="0" w:color="auto"/>
            <w:bottom w:val="none" w:sz="0" w:space="0" w:color="auto"/>
            <w:right w:val="none" w:sz="0" w:space="0" w:color="auto"/>
          </w:divBdr>
        </w:div>
        <w:div w:id="1735814949">
          <w:marLeft w:val="480"/>
          <w:marRight w:val="0"/>
          <w:marTop w:val="0"/>
          <w:marBottom w:val="0"/>
          <w:divBdr>
            <w:top w:val="none" w:sz="0" w:space="0" w:color="auto"/>
            <w:left w:val="none" w:sz="0" w:space="0" w:color="auto"/>
            <w:bottom w:val="none" w:sz="0" w:space="0" w:color="auto"/>
            <w:right w:val="none" w:sz="0" w:space="0" w:color="auto"/>
          </w:divBdr>
        </w:div>
        <w:div w:id="1821384627">
          <w:marLeft w:val="480"/>
          <w:marRight w:val="0"/>
          <w:marTop w:val="0"/>
          <w:marBottom w:val="0"/>
          <w:divBdr>
            <w:top w:val="none" w:sz="0" w:space="0" w:color="auto"/>
            <w:left w:val="none" w:sz="0" w:space="0" w:color="auto"/>
            <w:bottom w:val="none" w:sz="0" w:space="0" w:color="auto"/>
            <w:right w:val="none" w:sz="0" w:space="0" w:color="auto"/>
          </w:divBdr>
        </w:div>
        <w:div w:id="1824929028">
          <w:marLeft w:val="480"/>
          <w:marRight w:val="0"/>
          <w:marTop w:val="0"/>
          <w:marBottom w:val="0"/>
          <w:divBdr>
            <w:top w:val="none" w:sz="0" w:space="0" w:color="auto"/>
            <w:left w:val="none" w:sz="0" w:space="0" w:color="auto"/>
            <w:bottom w:val="none" w:sz="0" w:space="0" w:color="auto"/>
            <w:right w:val="none" w:sz="0" w:space="0" w:color="auto"/>
          </w:divBdr>
        </w:div>
        <w:div w:id="2010332774">
          <w:marLeft w:val="480"/>
          <w:marRight w:val="0"/>
          <w:marTop w:val="0"/>
          <w:marBottom w:val="0"/>
          <w:divBdr>
            <w:top w:val="none" w:sz="0" w:space="0" w:color="auto"/>
            <w:left w:val="none" w:sz="0" w:space="0" w:color="auto"/>
            <w:bottom w:val="none" w:sz="0" w:space="0" w:color="auto"/>
            <w:right w:val="none" w:sz="0" w:space="0" w:color="auto"/>
          </w:divBdr>
        </w:div>
        <w:div w:id="2024893360">
          <w:marLeft w:val="480"/>
          <w:marRight w:val="0"/>
          <w:marTop w:val="0"/>
          <w:marBottom w:val="0"/>
          <w:divBdr>
            <w:top w:val="none" w:sz="0" w:space="0" w:color="auto"/>
            <w:left w:val="none" w:sz="0" w:space="0" w:color="auto"/>
            <w:bottom w:val="none" w:sz="0" w:space="0" w:color="auto"/>
            <w:right w:val="none" w:sz="0" w:space="0" w:color="auto"/>
          </w:divBdr>
        </w:div>
        <w:div w:id="2031175954">
          <w:marLeft w:val="480"/>
          <w:marRight w:val="0"/>
          <w:marTop w:val="0"/>
          <w:marBottom w:val="0"/>
          <w:divBdr>
            <w:top w:val="none" w:sz="0" w:space="0" w:color="auto"/>
            <w:left w:val="none" w:sz="0" w:space="0" w:color="auto"/>
            <w:bottom w:val="none" w:sz="0" w:space="0" w:color="auto"/>
            <w:right w:val="none" w:sz="0" w:space="0" w:color="auto"/>
          </w:divBdr>
        </w:div>
        <w:div w:id="2081176445">
          <w:marLeft w:val="480"/>
          <w:marRight w:val="0"/>
          <w:marTop w:val="0"/>
          <w:marBottom w:val="0"/>
          <w:divBdr>
            <w:top w:val="none" w:sz="0" w:space="0" w:color="auto"/>
            <w:left w:val="none" w:sz="0" w:space="0" w:color="auto"/>
            <w:bottom w:val="none" w:sz="0" w:space="0" w:color="auto"/>
            <w:right w:val="none" w:sz="0" w:space="0" w:color="auto"/>
          </w:divBdr>
        </w:div>
        <w:div w:id="2137722757">
          <w:marLeft w:val="480"/>
          <w:marRight w:val="0"/>
          <w:marTop w:val="0"/>
          <w:marBottom w:val="0"/>
          <w:divBdr>
            <w:top w:val="none" w:sz="0" w:space="0" w:color="auto"/>
            <w:left w:val="none" w:sz="0" w:space="0" w:color="auto"/>
            <w:bottom w:val="none" w:sz="0" w:space="0" w:color="auto"/>
            <w:right w:val="none" w:sz="0" w:space="0" w:color="auto"/>
          </w:divBdr>
        </w:div>
      </w:divsChild>
    </w:div>
    <w:div w:id="730690091">
      <w:bodyDiv w:val="1"/>
      <w:marLeft w:val="0"/>
      <w:marRight w:val="0"/>
      <w:marTop w:val="0"/>
      <w:marBottom w:val="0"/>
      <w:divBdr>
        <w:top w:val="none" w:sz="0" w:space="0" w:color="auto"/>
        <w:left w:val="none" w:sz="0" w:space="0" w:color="auto"/>
        <w:bottom w:val="none" w:sz="0" w:space="0" w:color="auto"/>
        <w:right w:val="none" w:sz="0" w:space="0" w:color="auto"/>
      </w:divBdr>
    </w:div>
    <w:div w:id="741414259">
      <w:bodyDiv w:val="1"/>
      <w:marLeft w:val="0"/>
      <w:marRight w:val="0"/>
      <w:marTop w:val="0"/>
      <w:marBottom w:val="0"/>
      <w:divBdr>
        <w:top w:val="none" w:sz="0" w:space="0" w:color="auto"/>
        <w:left w:val="none" w:sz="0" w:space="0" w:color="auto"/>
        <w:bottom w:val="none" w:sz="0" w:space="0" w:color="auto"/>
        <w:right w:val="none" w:sz="0" w:space="0" w:color="auto"/>
      </w:divBdr>
    </w:div>
    <w:div w:id="754517367">
      <w:bodyDiv w:val="1"/>
      <w:marLeft w:val="0"/>
      <w:marRight w:val="0"/>
      <w:marTop w:val="0"/>
      <w:marBottom w:val="0"/>
      <w:divBdr>
        <w:top w:val="none" w:sz="0" w:space="0" w:color="auto"/>
        <w:left w:val="none" w:sz="0" w:space="0" w:color="auto"/>
        <w:bottom w:val="none" w:sz="0" w:space="0" w:color="auto"/>
        <w:right w:val="none" w:sz="0" w:space="0" w:color="auto"/>
      </w:divBdr>
    </w:div>
    <w:div w:id="761611474">
      <w:bodyDiv w:val="1"/>
      <w:marLeft w:val="0"/>
      <w:marRight w:val="0"/>
      <w:marTop w:val="0"/>
      <w:marBottom w:val="0"/>
      <w:divBdr>
        <w:top w:val="none" w:sz="0" w:space="0" w:color="auto"/>
        <w:left w:val="none" w:sz="0" w:space="0" w:color="auto"/>
        <w:bottom w:val="none" w:sz="0" w:space="0" w:color="auto"/>
        <w:right w:val="none" w:sz="0" w:space="0" w:color="auto"/>
      </w:divBdr>
    </w:div>
    <w:div w:id="763187126">
      <w:bodyDiv w:val="1"/>
      <w:marLeft w:val="0"/>
      <w:marRight w:val="0"/>
      <w:marTop w:val="0"/>
      <w:marBottom w:val="0"/>
      <w:divBdr>
        <w:top w:val="none" w:sz="0" w:space="0" w:color="auto"/>
        <w:left w:val="none" w:sz="0" w:space="0" w:color="auto"/>
        <w:bottom w:val="none" w:sz="0" w:space="0" w:color="auto"/>
        <w:right w:val="none" w:sz="0" w:space="0" w:color="auto"/>
      </w:divBdr>
    </w:div>
    <w:div w:id="764039265">
      <w:bodyDiv w:val="1"/>
      <w:marLeft w:val="0"/>
      <w:marRight w:val="0"/>
      <w:marTop w:val="0"/>
      <w:marBottom w:val="0"/>
      <w:divBdr>
        <w:top w:val="none" w:sz="0" w:space="0" w:color="auto"/>
        <w:left w:val="none" w:sz="0" w:space="0" w:color="auto"/>
        <w:bottom w:val="none" w:sz="0" w:space="0" w:color="auto"/>
        <w:right w:val="none" w:sz="0" w:space="0" w:color="auto"/>
      </w:divBdr>
    </w:div>
    <w:div w:id="771122010">
      <w:bodyDiv w:val="1"/>
      <w:marLeft w:val="0"/>
      <w:marRight w:val="0"/>
      <w:marTop w:val="0"/>
      <w:marBottom w:val="0"/>
      <w:divBdr>
        <w:top w:val="none" w:sz="0" w:space="0" w:color="auto"/>
        <w:left w:val="none" w:sz="0" w:space="0" w:color="auto"/>
        <w:bottom w:val="none" w:sz="0" w:space="0" w:color="auto"/>
        <w:right w:val="none" w:sz="0" w:space="0" w:color="auto"/>
      </w:divBdr>
    </w:div>
    <w:div w:id="772750684">
      <w:bodyDiv w:val="1"/>
      <w:marLeft w:val="0"/>
      <w:marRight w:val="0"/>
      <w:marTop w:val="0"/>
      <w:marBottom w:val="0"/>
      <w:divBdr>
        <w:top w:val="none" w:sz="0" w:space="0" w:color="auto"/>
        <w:left w:val="none" w:sz="0" w:space="0" w:color="auto"/>
        <w:bottom w:val="none" w:sz="0" w:space="0" w:color="auto"/>
        <w:right w:val="none" w:sz="0" w:space="0" w:color="auto"/>
      </w:divBdr>
    </w:div>
    <w:div w:id="772824754">
      <w:bodyDiv w:val="1"/>
      <w:marLeft w:val="0"/>
      <w:marRight w:val="0"/>
      <w:marTop w:val="0"/>
      <w:marBottom w:val="0"/>
      <w:divBdr>
        <w:top w:val="none" w:sz="0" w:space="0" w:color="auto"/>
        <w:left w:val="none" w:sz="0" w:space="0" w:color="auto"/>
        <w:bottom w:val="none" w:sz="0" w:space="0" w:color="auto"/>
        <w:right w:val="none" w:sz="0" w:space="0" w:color="auto"/>
      </w:divBdr>
    </w:div>
    <w:div w:id="780488501">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788208778">
      <w:bodyDiv w:val="1"/>
      <w:marLeft w:val="0"/>
      <w:marRight w:val="0"/>
      <w:marTop w:val="0"/>
      <w:marBottom w:val="0"/>
      <w:divBdr>
        <w:top w:val="none" w:sz="0" w:space="0" w:color="auto"/>
        <w:left w:val="none" w:sz="0" w:space="0" w:color="auto"/>
        <w:bottom w:val="none" w:sz="0" w:space="0" w:color="auto"/>
        <w:right w:val="none" w:sz="0" w:space="0" w:color="auto"/>
      </w:divBdr>
    </w:div>
    <w:div w:id="790326339">
      <w:bodyDiv w:val="1"/>
      <w:marLeft w:val="0"/>
      <w:marRight w:val="0"/>
      <w:marTop w:val="0"/>
      <w:marBottom w:val="0"/>
      <w:divBdr>
        <w:top w:val="none" w:sz="0" w:space="0" w:color="auto"/>
        <w:left w:val="none" w:sz="0" w:space="0" w:color="auto"/>
        <w:bottom w:val="none" w:sz="0" w:space="0" w:color="auto"/>
        <w:right w:val="none" w:sz="0" w:space="0" w:color="auto"/>
      </w:divBdr>
    </w:div>
    <w:div w:id="798887811">
      <w:bodyDiv w:val="1"/>
      <w:marLeft w:val="0"/>
      <w:marRight w:val="0"/>
      <w:marTop w:val="0"/>
      <w:marBottom w:val="0"/>
      <w:divBdr>
        <w:top w:val="none" w:sz="0" w:space="0" w:color="auto"/>
        <w:left w:val="none" w:sz="0" w:space="0" w:color="auto"/>
        <w:bottom w:val="none" w:sz="0" w:space="0" w:color="auto"/>
        <w:right w:val="none" w:sz="0" w:space="0" w:color="auto"/>
      </w:divBdr>
    </w:div>
    <w:div w:id="807819660">
      <w:bodyDiv w:val="1"/>
      <w:marLeft w:val="0"/>
      <w:marRight w:val="0"/>
      <w:marTop w:val="0"/>
      <w:marBottom w:val="0"/>
      <w:divBdr>
        <w:top w:val="none" w:sz="0" w:space="0" w:color="auto"/>
        <w:left w:val="none" w:sz="0" w:space="0" w:color="auto"/>
        <w:bottom w:val="none" w:sz="0" w:space="0" w:color="auto"/>
        <w:right w:val="none" w:sz="0" w:space="0" w:color="auto"/>
      </w:divBdr>
    </w:div>
    <w:div w:id="812017270">
      <w:bodyDiv w:val="1"/>
      <w:marLeft w:val="0"/>
      <w:marRight w:val="0"/>
      <w:marTop w:val="0"/>
      <w:marBottom w:val="0"/>
      <w:divBdr>
        <w:top w:val="none" w:sz="0" w:space="0" w:color="auto"/>
        <w:left w:val="none" w:sz="0" w:space="0" w:color="auto"/>
        <w:bottom w:val="none" w:sz="0" w:space="0" w:color="auto"/>
        <w:right w:val="none" w:sz="0" w:space="0" w:color="auto"/>
      </w:divBdr>
    </w:div>
    <w:div w:id="813640559">
      <w:bodyDiv w:val="1"/>
      <w:marLeft w:val="0"/>
      <w:marRight w:val="0"/>
      <w:marTop w:val="0"/>
      <w:marBottom w:val="0"/>
      <w:divBdr>
        <w:top w:val="none" w:sz="0" w:space="0" w:color="auto"/>
        <w:left w:val="none" w:sz="0" w:space="0" w:color="auto"/>
        <w:bottom w:val="none" w:sz="0" w:space="0" w:color="auto"/>
        <w:right w:val="none" w:sz="0" w:space="0" w:color="auto"/>
      </w:divBdr>
    </w:div>
    <w:div w:id="815756763">
      <w:bodyDiv w:val="1"/>
      <w:marLeft w:val="0"/>
      <w:marRight w:val="0"/>
      <w:marTop w:val="0"/>
      <w:marBottom w:val="0"/>
      <w:divBdr>
        <w:top w:val="none" w:sz="0" w:space="0" w:color="auto"/>
        <w:left w:val="none" w:sz="0" w:space="0" w:color="auto"/>
        <w:bottom w:val="none" w:sz="0" w:space="0" w:color="auto"/>
        <w:right w:val="none" w:sz="0" w:space="0" w:color="auto"/>
      </w:divBdr>
    </w:div>
    <w:div w:id="818694898">
      <w:bodyDiv w:val="1"/>
      <w:marLeft w:val="0"/>
      <w:marRight w:val="0"/>
      <w:marTop w:val="0"/>
      <w:marBottom w:val="0"/>
      <w:divBdr>
        <w:top w:val="none" w:sz="0" w:space="0" w:color="auto"/>
        <w:left w:val="none" w:sz="0" w:space="0" w:color="auto"/>
        <w:bottom w:val="none" w:sz="0" w:space="0" w:color="auto"/>
        <w:right w:val="none" w:sz="0" w:space="0" w:color="auto"/>
      </w:divBdr>
      <w:divsChild>
        <w:div w:id="73287716">
          <w:marLeft w:val="640"/>
          <w:marRight w:val="0"/>
          <w:marTop w:val="0"/>
          <w:marBottom w:val="0"/>
          <w:divBdr>
            <w:top w:val="none" w:sz="0" w:space="0" w:color="auto"/>
            <w:left w:val="none" w:sz="0" w:space="0" w:color="auto"/>
            <w:bottom w:val="none" w:sz="0" w:space="0" w:color="auto"/>
            <w:right w:val="none" w:sz="0" w:space="0" w:color="auto"/>
          </w:divBdr>
        </w:div>
        <w:div w:id="91825107">
          <w:marLeft w:val="640"/>
          <w:marRight w:val="0"/>
          <w:marTop w:val="0"/>
          <w:marBottom w:val="0"/>
          <w:divBdr>
            <w:top w:val="none" w:sz="0" w:space="0" w:color="auto"/>
            <w:left w:val="none" w:sz="0" w:space="0" w:color="auto"/>
            <w:bottom w:val="none" w:sz="0" w:space="0" w:color="auto"/>
            <w:right w:val="none" w:sz="0" w:space="0" w:color="auto"/>
          </w:divBdr>
        </w:div>
        <w:div w:id="221327741">
          <w:marLeft w:val="640"/>
          <w:marRight w:val="0"/>
          <w:marTop w:val="0"/>
          <w:marBottom w:val="0"/>
          <w:divBdr>
            <w:top w:val="none" w:sz="0" w:space="0" w:color="auto"/>
            <w:left w:val="none" w:sz="0" w:space="0" w:color="auto"/>
            <w:bottom w:val="none" w:sz="0" w:space="0" w:color="auto"/>
            <w:right w:val="none" w:sz="0" w:space="0" w:color="auto"/>
          </w:divBdr>
        </w:div>
        <w:div w:id="234437113">
          <w:marLeft w:val="640"/>
          <w:marRight w:val="0"/>
          <w:marTop w:val="0"/>
          <w:marBottom w:val="0"/>
          <w:divBdr>
            <w:top w:val="none" w:sz="0" w:space="0" w:color="auto"/>
            <w:left w:val="none" w:sz="0" w:space="0" w:color="auto"/>
            <w:bottom w:val="none" w:sz="0" w:space="0" w:color="auto"/>
            <w:right w:val="none" w:sz="0" w:space="0" w:color="auto"/>
          </w:divBdr>
        </w:div>
        <w:div w:id="283776635">
          <w:marLeft w:val="640"/>
          <w:marRight w:val="0"/>
          <w:marTop w:val="0"/>
          <w:marBottom w:val="0"/>
          <w:divBdr>
            <w:top w:val="none" w:sz="0" w:space="0" w:color="auto"/>
            <w:left w:val="none" w:sz="0" w:space="0" w:color="auto"/>
            <w:bottom w:val="none" w:sz="0" w:space="0" w:color="auto"/>
            <w:right w:val="none" w:sz="0" w:space="0" w:color="auto"/>
          </w:divBdr>
        </w:div>
        <w:div w:id="347483103">
          <w:marLeft w:val="640"/>
          <w:marRight w:val="0"/>
          <w:marTop w:val="0"/>
          <w:marBottom w:val="0"/>
          <w:divBdr>
            <w:top w:val="none" w:sz="0" w:space="0" w:color="auto"/>
            <w:left w:val="none" w:sz="0" w:space="0" w:color="auto"/>
            <w:bottom w:val="none" w:sz="0" w:space="0" w:color="auto"/>
            <w:right w:val="none" w:sz="0" w:space="0" w:color="auto"/>
          </w:divBdr>
        </w:div>
        <w:div w:id="413012648">
          <w:marLeft w:val="640"/>
          <w:marRight w:val="0"/>
          <w:marTop w:val="0"/>
          <w:marBottom w:val="0"/>
          <w:divBdr>
            <w:top w:val="none" w:sz="0" w:space="0" w:color="auto"/>
            <w:left w:val="none" w:sz="0" w:space="0" w:color="auto"/>
            <w:bottom w:val="none" w:sz="0" w:space="0" w:color="auto"/>
            <w:right w:val="none" w:sz="0" w:space="0" w:color="auto"/>
          </w:divBdr>
        </w:div>
        <w:div w:id="496459976">
          <w:marLeft w:val="640"/>
          <w:marRight w:val="0"/>
          <w:marTop w:val="0"/>
          <w:marBottom w:val="0"/>
          <w:divBdr>
            <w:top w:val="none" w:sz="0" w:space="0" w:color="auto"/>
            <w:left w:val="none" w:sz="0" w:space="0" w:color="auto"/>
            <w:bottom w:val="none" w:sz="0" w:space="0" w:color="auto"/>
            <w:right w:val="none" w:sz="0" w:space="0" w:color="auto"/>
          </w:divBdr>
        </w:div>
        <w:div w:id="581567571">
          <w:marLeft w:val="640"/>
          <w:marRight w:val="0"/>
          <w:marTop w:val="0"/>
          <w:marBottom w:val="0"/>
          <w:divBdr>
            <w:top w:val="none" w:sz="0" w:space="0" w:color="auto"/>
            <w:left w:val="none" w:sz="0" w:space="0" w:color="auto"/>
            <w:bottom w:val="none" w:sz="0" w:space="0" w:color="auto"/>
            <w:right w:val="none" w:sz="0" w:space="0" w:color="auto"/>
          </w:divBdr>
        </w:div>
        <w:div w:id="592788363">
          <w:marLeft w:val="640"/>
          <w:marRight w:val="0"/>
          <w:marTop w:val="0"/>
          <w:marBottom w:val="0"/>
          <w:divBdr>
            <w:top w:val="none" w:sz="0" w:space="0" w:color="auto"/>
            <w:left w:val="none" w:sz="0" w:space="0" w:color="auto"/>
            <w:bottom w:val="none" w:sz="0" w:space="0" w:color="auto"/>
            <w:right w:val="none" w:sz="0" w:space="0" w:color="auto"/>
          </w:divBdr>
        </w:div>
        <w:div w:id="630477162">
          <w:marLeft w:val="640"/>
          <w:marRight w:val="0"/>
          <w:marTop w:val="0"/>
          <w:marBottom w:val="0"/>
          <w:divBdr>
            <w:top w:val="none" w:sz="0" w:space="0" w:color="auto"/>
            <w:left w:val="none" w:sz="0" w:space="0" w:color="auto"/>
            <w:bottom w:val="none" w:sz="0" w:space="0" w:color="auto"/>
            <w:right w:val="none" w:sz="0" w:space="0" w:color="auto"/>
          </w:divBdr>
        </w:div>
        <w:div w:id="807942212">
          <w:marLeft w:val="640"/>
          <w:marRight w:val="0"/>
          <w:marTop w:val="0"/>
          <w:marBottom w:val="0"/>
          <w:divBdr>
            <w:top w:val="none" w:sz="0" w:space="0" w:color="auto"/>
            <w:left w:val="none" w:sz="0" w:space="0" w:color="auto"/>
            <w:bottom w:val="none" w:sz="0" w:space="0" w:color="auto"/>
            <w:right w:val="none" w:sz="0" w:space="0" w:color="auto"/>
          </w:divBdr>
        </w:div>
        <w:div w:id="830484593">
          <w:marLeft w:val="640"/>
          <w:marRight w:val="0"/>
          <w:marTop w:val="0"/>
          <w:marBottom w:val="0"/>
          <w:divBdr>
            <w:top w:val="none" w:sz="0" w:space="0" w:color="auto"/>
            <w:left w:val="none" w:sz="0" w:space="0" w:color="auto"/>
            <w:bottom w:val="none" w:sz="0" w:space="0" w:color="auto"/>
            <w:right w:val="none" w:sz="0" w:space="0" w:color="auto"/>
          </w:divBdr>
        </w:div>
        <w:div w:id="872110636">
          <w:marLeft w:val="640"/>
          <w:marRight w:val="0"/>
          <w:marTop w:val="0"/>
          <w:marBottom w:val="0"/>
          <w:divBdr>
            <w:top w:val="none" w:sz="0" w:space="0" w:color="auto"/>
            <w:left w:val="none" w:sz="0" w:space="0" w:color="auto"/>
            <w:bottom w:val="none" w:sz="0" w:space="0" w:color="auto"/>
            <w:right w:val="none" w:sz="0" w:space="0" w:color="auto"/>
          </w:divBdr>
        </w:div>
        <w:div w:id="881867938">
          <w:marLeft w:val="640"/>
          <w:marRight w:val="0"/>
          <w:marTop w:val="0"/>
          <w:marBottom w:val="0"/>
          <w:divBdr>
            <w:top w:val="none" w:sz="0" w:space="0" w:color="auto"/>
            <w:left w:val="none" w:sz="0" w:space="0" w:color="auto"/>
            <w:bottom w:val="none" w:sz="0" w:space="0" w:color="auto"/>
            <w:right w:val="none" w:sz="0" w:space="0" w:color="auto"/>
          </w:divBdr>
        </w:div>
        <w:div w:id="992636530">
          <w:marLeft w:val="640"/>
          <w:marRight w:val="0"/>
          <w:marTop w:val="0"/>
          <w:marBottom w:val="0"/>
          <w:divBdr>
            <w:top w:val="none" w:sz="0" w:space="0" w:color="auto"/>
            <w:left w:val="none" w:sz="0" w:space="0" w:color="auto"/>
            <w:bottom w:val="none" w:sz="0" w:space="0" w:color="auto"/>
            <w:right w:val="none" w:sz="0" w:space="0" w:color="auto"/>
          </w:divBdr>
        </w:div>
        <w:div w:id="1151798273">
          <w:marLeft w:val="640"/>
          <w:marRight w:val="0"/>
          <w:marTop w:val="0"/>
          <w:marBottom w:val="0"/>
          <w:divBdr>
            <w:top w:val="none" w:sz="0" w:space="0" w:color="auto"/>
            <w:left w:val="none" w:sz="0" w:space="0" w:color="auto"/>
            <w:bottom w:val="none" w:sz="0" w:space="0" w:color="auto"/>
            <w:right w:val="none" w:sz="0" w:space="0" w:color="auto"/>
          </w:divBdr>
        </w:div>
        <w:div w:id="1179155954">
          <w:marLeft w:val="640"/>
          <w:marRight w:val="0"/>
          <w:marTop w:val="0"/>
          <w:marBottom w:val="0"/>
          <w:divBdr>
            <w:top w:val="none" w:sz="0" w:space="0" w:color="auto"/>
            <w:left w:val="none" w:sz="0" w:space="0" w:color="auto"/>
            <w:bottom w:val="none" w:sz="0" w:space="0" w:color="auto"/>
            <w:right w:val="none" w:sz="0" w:space="0" w:color="auto"/>
          </w:divBdr>
        </w:div>
        <w:div w:id="1183980937">
          <w:marLeft w:val="640"/>
          <w:marRight w:val="0"/>
          <w:marTop w:val="0"/>
          <w:marBottom w:val="0"/>
          <w:divBdr>
            <w:top w:val="none" w:sz="0" w:space="0" w:color="auto"/>
            <w:left w:val="none" w:sz="0" w:space="0" w:color="auto"/>
            <w:bottom w:val="none" w:sz="0" w:space="0" w:color="auto"/>
            <w:right w:val="none" w:sz="0" w:space="0" w:color="auto"/>
          </w:divBdr>
        </w:div>
        <w:div w:id="1262031221">
          <w:marLeft w:val="640"/>
          <w:marRight w:val="0"/>
          <w:marTop w:val="0"/>
          <w:marBottom w:val="0"/>
          <w:divBdr>
            <w:top w:val="none" w:sz="0" w:space="0" w:color="auto"/>
            <w:left w:val="none" w:sz="0" w:space="0" w:color="auto"/>
            <w:bottom w:val="none" w:sz="0" w:space="0" w:color="auto"/>
            <w:right w:val="none" w:sz="0" w:space="0" w:color="auto"/>
          </w:divBdr>
        </w:div>
        <w:div w:id="1296788816">
          <w:marLeft w:val="640"/>
          <w:marRight w:val="0"/>
          <w:marTop w:val="0"/>
          <w:marBottom w:val="0"/>
          <w:divBdr>
            <w:top w:val="none" w:sz="0" w:space="0" w:color="auto"/>
            <w:left w:val="none" w:sz="0" w:space="0" w:color="auto"/>
            <w:bottom w:val="none" w:sz="0" w:space="0" w:color="auto"/>
            <w:right w:val="none" w:sz="0" w:space="0" w:color="auto"/>
          </w:divBdr>
        </w:div>
        <w:div w:id="1503350283">
          <w:marLeft w:val="640"/>
          <w:marRight w:val="0"/>
          <w:marTop w:val="0"/>
          <w:marBottom w:val="0"/>
          <w:divBdr>
            <w:top w:val="none" w:sz="0" w:space="0" w:color="auto"/>
            <w:left w:val="none" w:sz="0" w:space="0" w:color="auto"/>
            <w:bottom w:val="none" w:sz="0" w:space="0" w:color="auto"/>
            <w:right w:val="none" w:sz="0" w:space="0" w:color="auto"/>
          </w:divBdr>
        </w:div>
        <w:div w:id="1531987326">
          <w:marLeft w:val="640"/>
          <w:marRight w:val="0"/>
          <w:marTop w:val="0"/>
          <w:marBottom w:val="0"/>
          <w:divBdr>
            <w:top w:val="none" w:sz="0" w:space="0" w:color="auto"/>
            <w:left w:val="none" w:sz="0" w:space="0" w:color="auto"/>
            <w:bottom w:val="none" w:sz="0" w:space="0" w:color="auto"/>
            <w:right w:val="none" w:sz="0" w:space="0" w:color="auto"/>
          </w:divBdr>
        </w:div>
        <w:div w:id="1533035527">
          <w:marLeft w:val="640"/>
          <w:marRight w:val="0"/>
          <w:marTop w:val="0"/>
          <w:marBottom w:val="0"/>
          <w:divBdr>
            <w:top w:val="none" w:sz="0" w:space="0" w:color="auto"/>
            <w:left w:val="none" w:sz="0" w:space="0" w:color="auto"/>
            <w:bottom w:val="none" w:sz="0" w:space="0" w:color="auto"/>
            <w:right w:val="none" w:sz="0" w:space="0" w:color="auto"/>
          </w:divBdr>
        </w:div>
        <w:div w:id="1605336039">
          <w:marLeft w:val="640"/>
          <w:marRight w:val="0"/>
          <w:marTop w:val="0"/>
          <w:marBottom w:val="0"/>
          <w:divBdr>
            <w:top w:val="none" w:sz="0" w:space="0" w:color="auto"/>
            <w:left w:val="none" w:sz="0" w:space="0" w:color="auto"/>
            <w:bottom w:val="none" w:sz="0" w:space="0" w:color="auto"/>
            <w:right w:val="none" w:sz="0" w:space="0" w:color="auto"/>
          </w:divBdr>
        </w:div>
        <w:div w:id="1635065904">
          <w:marLeft w:val="640"/>
          <w:marRight w:val="0"/>
          <w:marTop w:val="0"/>
          <w:marBottom w:val="0"/>
          <w:divBdr>
            <w:top w:val="none" w:sz="0" w:space="0" w:color="auto"/>
            <w:left w:val="none" w:sz="0" w:space="0" w:color="auto"/>
            <w:bottom w:val="none" w:sz="0" w:space="0" w:color="auto"/>
            <w:right w:val="none" w:sz="0" w:space="0" w:color="auto"/>
          </w:divBdr>
        </w:div>
        <w:div w:id="1640956139">
          <w:marLeft w:val="640"/>
          <w:marRight w:val="0"/>
          <w:marTop w:val="0"/>
          <w:marBottom w:val="0"/>
          <w:divBdr>
            <w:top w:val="none" w:sz="0" w:space="0" w:color="auto"/>
            <w:left w:val="none" w:sz="0" w:space="0" w:color="auto"/>
            <w:bottom w:val="none" w:sz="0" w:space="0" w:color="auto"/>
            <w:right w:val="none" w:sz="0" w:space="0" w:color="auto"/>
          </w:divBdr>
        </w:div>
        <w:div w:id="1739160161">
          <w:marLeft w:val="640"/>
          <w:marRight w:val="0"/>
          <w:marTop w:val="0"/>
          <w:marBottom w:val="0"/>
          <w:divBdr>
            <w:top w:val="none" w:sz="0" w:space="0" w:color="auto"/>
            <w:left w:val="none" w:sz="0" w:space="0" w:color="auto"/>
            <w:bottom w:val="none" w:sz="0" w:space="0" w:color="auto"/>
            <w:right w:val="none" w:sz="0" w:space="0" w:color="auto"/>
          </w:divBdr>
        </w:div>
        <w:div w:id="1889299750">
          <w:marLeft w:val="640"/>
          <w:marRight w:val="0"/>
          <w:marTop w:val="0"/>
          <w:marBottom w:val="0"/>
          <w:divBdr>
            <w:top w:val="none" w:sz="0" w:space="0" w:color="auto"/>
            <w:left w:val="none" w:sz="0" w:space="0" w:color="auto"/>
            <w:bottom w:val="none" w:sz="0" w:space="0" w:color="auto"/>
            <w:right w:val="none" w:sz="0" w:space="0" w:color="auto"/>
          </w:divBdr>
        </w:div>
        <w:div w:id="1965379496">
          <w:marLeft w:val="640"/>
          <w:marRight w:val="0"/>
          <w:marTop w:val="0"/>
          <w:marBottom w:val="0"/>
          <w:divBdr>
            <w:top w:val="none" w:sz="0" w:space="0" w:color="auto"/>
            <w:left w:val="none" w:sz="0" w:space="0" w:color="auto"/>
            <w:bottom w:val="none" w:sz="0" w:space="0" w:color="auto"/>
            <w:right w:val="none" w:sz="0" w:space="0" w:color="auto"/>
          </w:divBdr>
        </w:div>
        <w:div w:id="1984583294">
          <w:marLeft w:val="640"/>
          <w:marRight w:val="0"/>
          <w:marTop w:val="0"/>
          <w:marBottom w:val="0"/>
          <w:divBdr>
            <w:top w:val="none" w:sz="0" w:space="0" w:color="auto"/>
            <w:left w:val="none" w:sz="0" w:space="0" w:color="auto"/>
            <w:bottom w:val="none" w:sz="0" w:space="0" w:color="auto"/>
            <w:right w:val="none" w:sz="0" w:space="0" w:color="auto"/>
          </w:divBdr>
        </w:div>
        <w:div w:id="1997413221">
          <w:marLeft w:val="640"/>
          <w:marRight w:val="0"/>
          <w:marTop w:val="0"/>
          <w:marBottom w:val="0"/>
          <w:divBdr>
            <w:top w:val="none" w:sz="0" w:space="0" w:color="auto"/>
            <w:left w:val="none" w:sz="0" w:space="0" w:color="auto"/>
            <w:bottom w:val="none" w:sz="0" w:space="0" w:color="auto"/>
            <w:right w:val="none" w:sz="0" w:space="0" w:color="auto"/>
          </w:divBdr>
        </w:div>
        <w:div w:id="2096704599">
          <w:marLeft w:val="640"/>
          <w:marRight w:val="0"/>
          <w:marTop w:val="0"/>
          <w:marBottom w:val="0"/>
          <w:divBdr>
            <w:top w:val="none" w:sz="0" w:space="0" w:color="auto"/>
            <w:left w:val="none" w:sz="0" w:space="0" w:color="auto"/>
            <w:bottom w:val="none" w:sz="0" w:space="0" w:color="auto"/>
            <w:right w:val="none" w:sz="0" w:space="0" w:color="auto"/>
          </w:divBdr>
        </w:div>
        <w:div w:id="2133744519">
          <w:marLeft w:val="640"/>
          <w:marRight w:val="0"/>
          <w:marTop w:val="0"/>
          <w:marBottom w:val="0"/>
          <w:divBdr>
            <w:top w:val="none" w:sz="0" w:space="0" w:color="auto"/>
            <w:left w:val="none" w:sz="0" w:space="0" w:color="auto"/>
            <w:bottom w:val="none" w:sz="0" w:space="0" w:color="auto"/>
            <w:right w:val="none" w:sz="0" w:space="0" w:color="auto"/>
          </w:divBdr>
        </w:div>
      </w:divsChild>
    </w:div>
    <w:div w:id="822310186">
      <w:bodyDiv w:val="1"/>
      <w:marLeft w:val="0"/>
      <w:marRight w:val="0"/>
      <w:marTop w:val="0"/>
      <w:marBottom w:val="0"/>
      <w:divBdr>
        <w:top w:val="none" w:sz="0" w:space="0" w:color="auto"/>
        <w:left w:val="none" w:sz="0" w:space="0" w:color="auto"/>
        <w:bottom w:val="none" w:sz="0" w:space="0" w:color="auto"/>
        <w:right w:val="none" w:sz="0" w:space="0" w:color="auto"/>
      </w:divBdr>
    </w:div>
    <w:div w:id="823132305">
      <w:bodyDiv w:val="1"/>
      <w:marLeft w:val="0"/>
      <w:marRight w:val="0"/>
      <w:marTop w:val="0"/>
      <w:marBottom w:val="0"/>
      <w:divBdr>
        <w:top w:val="none" w:sz="0" w:space="0" w:color="auto"/>
        <w:left w:val="none" w:sz="0" w:space="0" w:color="auto"/>
        <w:bottom w:val="none" w:sz="0" w:space="0" w:color="auto"/>
        <w:right w:val="none" w:sz="0" w:space="0" w:color="auto"/>
      </w:divBdr>
    </w:div>
    <w:div w:id="825784994">
      <w:bodyDiv w:val="1"/>
      <w:marLeft w:val="0"/>
      <w:marRight w:val="0"/>
      <w:marTop w:val="0"/>
      <w:marBottom w:val="0"/>
      <w:divBdr>
        <w:top w:val="none" w:sz="0" w:space="0" w:color="auto"/>
        <w:left w:val="none" w:sz="0" w:space="0" w:color="auto"/>
        <w:bottom w:val="none" w:sz="0" w:space="0" w:color="auto"/>
        <w:right w:val="none" w:sz="0" w:space="0" w:color="auto"/>
      </w:divBdr>
    </w:div>
    <w:div w:id="830603928">
      <w:bodyDiv w:val="1"/>
      <w:marLeft w:val="0"/>
      <w:marRight w:val="0"/>
      <w:marTop w:val="0"/>
      <w:marBottom w:val="0"/>
      <w:divBdr>
        <w:top w:val="none" w:sz="0" w:space="0" w:color="auto"/>
        <w:left w:val="none" w:sz="0" w:space="0" w:color="auto"/>
        <w:bottom w:val="none" w:sz="0" w:space="0" w:color="auto"/>
        <w:right w:val="none" w:sz="0" w:space="0" w:color="auto"/>
      </w:divBdr>
    </w:div>
    <w:div w:id="830679300">
      <w:bodyDiv w:val="1"/>
      <w:marLeft w:val="0"/>
      <w:marRight w:val="0"/>
      <w:marTop w:val="0"/>
      <w:marBottom w:val="0"/>
      <w:divBdr>
        <w:top w:val="none" w:sz="0" w:space="0" w:color="auto"/>
        <w:left w:val="none" w:sz="0" w:space="0" w:color="auto"/>
        <w:bottom w:val="none" w:sz="0" w:space="0" w:color="auto"/>
        <w:right w:val="none" w:sz="0" w:space="0" w:color="auto"/>
      </w:divBdr>
    </w:div>
    <w:div w:id="834030054">
      <w:bodyDiv w:val="1"/>
      <w:marLeft w:val="0"/>
      <w:marRight w:val="0"/>
      <w:marTop w:val="0"/>
      <w:marBottom w:val="0"/>
      <w:divBdr>
        <w:top w:val="none" w:sz="0" w:space="0" w:color="auto"/>
        <w:left w:val="none" w:sz="0" w:space="0" w:color="auto"/>
        <w:bottom w:val="none" w:sz="0" w:space="0" w:color="auto"/>
        <w:right w:val="none" w:sz="0" w:space="0" w:color="auto"/>
      </w:divBdr>
    </w:div>
    <w:div w:id="836726841">
      <w:bodyDiv w:val="1"/>
      <w:marLeft w:val="0"/>
      <w:marRight w:val="0"/>
      <w:marTop w:val="0"/>
      <w:marBottom w:val="0"/>
      <w:divBdr>
        <w:top w:val="none" w:sz="0" w:space="0" w:color="auto"/>
        <w:left w:val="none" w:sz="0" w:space="0" w:color="auto"/>
        <w:bottom w:val="none" w:sz="0" w:space="0" w:color="auto"/>
        <w:right w:val="none" w:sz="0" w:space="0" w:color="auto"/>
      </w:divBdr>
    </w:div>
    <w:div w:id="837037757">
      <w:bodyDiv w:val="1"/>
      <w:marLeft w:val="0"/>
      <w:marRight w:val="0"/>
      <w:marTop w:val="0"/>
      <w:marBottom w:val="0"/>
      <w:divBdr>
        <w:top w:val="none" w:sz="0" w:space="0" w:color="auto"/>
        <w:left w:val="none" w:sz="0" w:space="0" w:color="auto"/>
        <w:bottom w:val="none" w:sz="0" w:space="0" w:color="auto"/>
        <w:right w:val="none" w:sz="0" w:space="0" w:color="auto"/>
      </w:divBdr>
    </w:div>
    <w:div w:id="853303600">
      <w:bodyDiv w:val="1"/>
      <w:marLeft w:val="0"/>
      <w:marRight w:val="0"/>
      <w:marTop w:val="0"/>
      <w:marBottom w:val="0"/>
      <w:divBdr>
        <w:top w:val="none" w:sz="0" w:space="0" w:color="auto"/>
        <w:left w:val="none" w:sz="0" w:space="0" w:color="auto"/>
        <w:bottom w:val="none" w:sz="0" w:space="0" w:color="auto"/>
        <w:right w:val="none" w:sz="0" w:space="0" w:color="auto"/>
      </w:divBdr>
    </w:div>
    <w:div w:id="854878903">
      <w:bodyDiv w:val="1"/>
      <w:marLeft w:val="0"/>
      <w:marRight w:val="0"/>
      <w:marTop w:val="0"/>
      <w:marBottom w:val="0"/>
      <w:divBdr>
        <w:top w:val="none" w:sz="0" w:space="0" w:color="auto"/>
        <w:left w:val="none" w:sz="0" w:space="0" w:color="auto"/>
        <w:bottom w:val="none" w:sz="0" w:space="0" w:color="auto"/>
        <w:right w:val="none" w:sz="0" w:space="0" w:color="auto"/>
      </w:divBdr>
      <w:divsChild>
        <w:div w:id="243078397">
          <w:marLeft w:val="480"/>
          <w:marRight w:val="0"/>
          <w:marTop w:val="0"/>
          <w:marBottom w:val="0"/>
          <w:divBdr>
            <w:top w:val="none" w:sz="0" w:space="0" w:color="auto"/>
            <w:left w:val="none" w:sz="0" w:space="0" w:color="auto"/>
            <w:bottom w:val="none" w:sz="0" w:space="0" w:color="auto"/>
            <w:right w:val="none" w:sz="0" w:space="0" w:color="auto"/>
          </w:divBdr>
        </w:div>
        <w:div w:id="333460342">
          <w:marLeft w:val="480"/>
          <w:marRight w:val="0"/>
          <w:marTop w:val="0"/>
          <w:marBottom w:val="0"/>
          <w:divBdr>
            <w:top w:val="none" w:sz="0" w:space="0" w:color="auto"/>
            <w:left w:val="none" w:sz="0" w:space="0" w:color="auto"/>
            <w:bottom w:val="none" w:sz="0" w:space="0" w:color="auto"/>
            <w:right w:val="none" w:sz="0" w:space="0" w:color="auto"/>
          </w:divBdr>
        </w:div>
        <w:div w:id="381634299">
          <w:marLeft w:val="480"/>
          <w:marRight w:val="0"/>
          <w:marTop w:val="0"/>
          <w:marBottom w:val="0"/>
          <w:divBdr>
            <w:top w:val="none" w:sz="0" w:space="0" w:color="auto"/>
            <w:left w:val="none" w:sz="0" w:space="0" w:color="auto"/>
            <w:bottom w:val="none" w:sz="0" w:space="0" w:color="auto"/>
            <w:right w:val="none" w:sz="0" w:space="0" w:color="auto"/>
          </w:divBdr>
        </w:div>
        <w:div w:id="384649126">
          <w:marLeft w:val="480"/>
          <w:marRight w:val="0"/>
          <w:marTop w:val="0"/>
          <w:marBottom w:val="0"/>
          <w:divBdr>
            <w:top w:val="none" w:sz="0" w:space="0" w:color="auto"/>
            <w:left w:val="none" w:sz="0" w:space="0" w:color="auto"/>
            <w:bottom w:val="none" w:sz="0" w:space="0" w:color="auto"/>
            <w:right w:val="none" w:sz="0" w:space="0" w:color="auto"/>
          </w:divBdr>
        </w:div>
        <w:div w:id="535123615">
          <w:marLeft w:val="480"/>
          <w:marRight w:val="0"/>
          <w:marTop w:val="0"/>
          <w:marBottom w:val="0"/>
          <w:divBdr>
            <w:top w:val="none" w:sz="0" w:space="0" w:color="auto"/>
            <w:left w:val="none" w:sz="0" w:space="0" w:color="auto"/>
            <w:bottom w:val="none" w:sz="0" w:space="0" w:color="auto"/>
            <w:right w:val="none" w:sz="0" w:space="0" w:color="auto"/>
          </w:divBdr>
        </w:div>
        <w:div w:id="604504288">
          <w:marLeft w:val="480"/>
          <w:marRight w:val="0"/>
          <w:marTop w:val="0"/>
          <w:marBottom w:val="0"/>
          <w:divBdr>
            <w:top w:val="none" w:sz="0" w:space="0" w:color="auto"/>
            <w:left w:val="none" w:sz="0" w:space="0" w:color="auto"/>
            <w:bottom w:val="none" w:sz="0" w:space="0" w:color="auto"/>
            <w:right w:val="none" w:sz="0" w:space="0" w:color="auto"/>
          </w:divBdr>
        </w:div>
        <w:div w:id="665940453">
          <w:marLeft w:val="480"/>
          <w:marRight w:val="0"/>
          <w:marTop w:val="0"/>
          <w:marBottom w:val="0"/>
          <w:divBdr>
            <w:top w:val="none" w:sz="0" w:space="0" w:color="auto"/>
            <w:left w:val="none" w:sz="0" w:space="0" w:color="auto"/>
            <w:bottom w:val="none" w:sz="0" w:space="0" w:color="auto"/>
            <w:right w:val="none" w:sz="0" w:space="0" w:color="auto"/>
          </w:divBdr>
        </w:div>
        <w:div w:id="757137645">
          <w:marLeft w:val="480"/>
          <w:marRight w:val="0"/>
          <w:marTop w:val="0"/>
          <w:marBottom w:val="0"/>
          <w:divBdr>
            <w:top w:val="none" w:sz="0" w:space="0" w:color="auto"/>
            <w:left w:val="none" w:sz="0" w:space="0" w:color="auto"/>
            <w:bottom w:val="none" w:sz="0" w:space="0" w:color="auto"/>
            <w:right w:val="none" w:sz="0" w:space="0" w:color="auto"/>
          </w:divBdr>
        </w:div>
        <w:div w:id="768240348">
          <w:marLeft w:val="480"/>
          <w:marRight w:val="0"/>
          <w:marTop w:val="0"/>
          <w:marBottom w:val="0"/>
          <w:divBdr>
            <w:top w:val="none" w:sz="0" w:space="0" w:color="auto"/>
            <w:left w:val="none" w:sz="0" w:space="0" w:color="auto"/>
            <w:bottom w:val="none" w:sz="0" w:space="0" w:color="auto"/>
            <w:right w:val="none" w:sz="0" w:space="0" w:color="auto"/>
          </w:divBdr>
        </w:div>
        <w:div w:id="821192329">
          <w:marLeft w:val="480"/>
          <w:marRight w:val="0"/>
          <w:marTop w:val="0"/>
          <w:marBottom w:val="0"/>
          <w:divBdr>
            <w:top w:val="none" w:sz="0" w:space="0" w:color="auto"/>
            <w:left w:val="none" w:sz="0" w:space="0" w:color="auto"/>
            <w:bottom w:val="none" w:sz="0" w:space="0" w:color="auto"/>
            <w:right w:val="none" w:sz="0" w:space="0" w:color="auto"/>
          </w:divBdr>
        </w:div>
        <w:div w:id="877551701">
          <w:marLeft w:val="480"/>
          <w:marRight w:val="0"/>
          <w:marTop w:val="0"/>
          <w:marBottom w:val="0"/>
          <w:divBdr>
            <w:top w:val="none" w:sz="0" w:space="0" w:color="auto"/>
            <w:left w:val="none" w:sz="0" w:space="0" w:color="auto"/>
            <w:bottom w:val="none" w:sz="0" w:space="0" w:color="auto"/>
            <w:right w:val="none" w:sz="0" w:space="0" w:color="auto"/>
          </w:divBdr>
        </w:div>
        <w:div w:id="886144884">
          <w:marLeft w:val="480"/>
          <w:marRight w:val="0"/>
          <w:marTop w:val="0"/>
          <w:marBottom w:val="0"/>
          <w:divBdr>
            <w:top w:val="none" w:sz="0" w:space="0" w:color="auto"/>
            <w:left w:val="none" w:sz="0" w:space="0" w:color="auto"/>
            <w:bottom w:val="none" w:sz="0" w:space="0" w:color="auto"/>
            <w:right w:val="none" w:sz="0" w:space="0" w:color="auto"/>
          </w:divBdr>
        </w:div>
        <w:div w:id="934510373">
          <w:marLeft w:val="480"/>
          <w:marRight w:val="0"/>
          <w:marTop w:val="0"/>
          <w:marBottom w:val="0"/>
          <w:divBdr>
            <w:top w:val="none" w:sz="0" w:space="0" w:color="auto"/>
            <w:left w:val="none" w:sz="0" w:space="0" w:color="auto"/>
            <w:bottom w:val="none" w:sz="0" w:space="0" w:color="auto"/>
            <w:right w:val="none" w:sz="0" w:space="0" w:color="auto"/>
          </w:divBdr>
        </w:div>
        <w:div w:id="1169520830">
          <w:marLeft w:val="480"/>
          <w:marRight w:val="0"/>
          <w:marTop w:val="0"/>
          <w:marBottom w:val="0"/>
          <w:divBdr>
            <w:top w:val="none" w:sz="0" w:space="0" w:color="auto"/>
            <w:left w:val="none" w:sz="0" w:space="0" w:color="auto"/>
            <w:bottom w:val="none" w:sz="0" w:space="0" w:color="auto"/>
            <w:right w:val="none" w:sz="0" w:space="0" w:color="auto"/>
          </w:divBdr>
        </w:div>
        <w:div w:id="1195146776">
          <w:marLeft w:val="480"/>
          <w:marRight w:val="0"/>
          <w:marTop w:val="0"/>
          <w:marBottom w:val="0"/>
          <w:divBdr>
            <w:top w:val="none" w:sz="0" w:space="0" w:color="auto"/>
            <w:left w:val="none" w:sz="0" w:space="0" w:color="auto"/>
            <w:bottom w:val="none" w:sz="0" w:space="0" w:color="auto"/>
            <w:right w:val="none" w:sz="0" w:space="0" w:color="auto"/>
          </w:divBdr>
        </w:div>
        <w:div w:id="1397704155">
          <w:marLeft w:val="480"/>
          <w:marRight w:val="0"/>
          <w:marTop w:val="0"/>
          <w:marBottom w:val="0"/>
          <w:divBdr>
            <w:top w:val="none" w:sz="0" w:space="0" w:color="auto"/>
            <w:left w:val="none" w:sz="0" w:space="0" w:color="auto"/>
            <w:bottom w:val="none" w:sz="0" w:space="0" w:color="auto"/>
            <w:right w:val="none" w:sz="0" w:space="0" w:color="auto"/>
          </w:divBdr>
        </w:div>
        <w:div w:id="1555967497">
          <w:marLeft w:val="480"/>
          <w:marRight w:val="0"/>
          <w:marTop w:val="0"/>
          <w:marBottom w:val="0"/>
          <w:divBdr>
            <w:top w:val="none" w:sz="0" w:space="0" w:color="auto"/>
            <w:left w:val="none" w:sz="0" w:space="0" w:color="auto"/>
            <w:bottom w:val="none" w:sz="0" w:space="0" w:color="auto"/>
            <w:right w:val="none" w:sz="0" w:space="0" w:color="auto"/>
          </w:divBdr>
        </w:div>
        <w:div w:id="1565529649">
          <w:marLeft w:val="480"/>
          <w:marRight w:val="0"/>
          <w:marTop w:val="0"/>
          <w:marBottom w:val="0"/>
          <w:divBdr>
            <w:top w:val="none" w:sz="0" w:space="0" w:color="auto"/>
            <w:left w:val="none" w:sz="0" w:space="0" w:color="auto"/>
            <w:bottom w:val="none" w:sz="0" w:space="0" w:color="auto"/>
            <w:right w:val="none" w:sz="0" w:space="0" w:color="auto"/>
          </w:divBdr>
        </w:div>
        <w:div w:id="1695106706">
          <w:marLeft w:val="480"/>
          <w:marRight w:val="0"/>
          <w:marTop w:val="0"/>
          <w:marBottom w:val="0"/>
          <w:divBdr>
            <w:top w:val="none" w:sz="0" w:space="0" w:color="auto"/>
            <w:left w:val="none" w:sz="0" w:space="0" w:color="auto"/>
            <w:bottom w:val="none" w:sz="0" w:space="0" w:color="auto"/>
            <w:right w:val="none" w:sz="0" w:space="0" w:color="auto"/>
          </w:divBdr>
        </w:div>
        <w:div w:id="1703902653">
          <w:marLeft w:val="480"/>
          <w:marRight w:val="0"/>
          <w:marTop w:val="0"/>
          <w:marBottom w:val="0"/>
          <w:divBdr>
            <w:top w:val="none" w:sz="0" w:space="0" w:color="auto"/>
            <w:left w:val="none" w:sz="0" w:space="0" w:color="auto"/>
            <w:bottom w:val="none" w:sz="0" w:space="0" w:color="auto"/>
            <w:right w:val="none" w:sz="0" w:space="0" w:color="auto"/>
          </w:divBdr>
        </w:div>
        <w:div w:id="1732729620">
          <w:marLeft w:val="480"/>
          <w:marRight w:val="0"/>
          <w:marTop w:val="0"/>
          <w:marBottom w:val="0"/>
          <w:divBdr>
            <w:top w:val="none" w:sz="0" w:space="0" w:color="auto"/>
            <w:left w:val="none" w:sz="0" w:space="0" w:color="auto"/>
            <w:bottom w:val="none" w:sz="0" w:space="0" w:color="auto"/>
            <w:right w:val="none" w:sz="0" w:space="0" w:color="auto"/>
          </w:divBdr>
        </w:div>
        <w:div w:id="1765222761">
          <w:marLeft w:val="480"/>
          <w:marRight w:val="0"/>
          <w:marTop w:val="0"/>
          <w:marBottom w:val="0"/>
          <w:divBdr>
            <w:top w:val="none" w:sz="0" w:space="0" w:color="auto"/>
            <w:left w:val="none" w:sz="0" w:space="0" w:color="auto"/>
            <w:bottom w:val="none" w:sz="0" w:space="0" w:color="auto"/>
            <w:right w:val="none" w:sz="0" w:space="0" w:color="auto"/>
          </w:divBdr>
        </w:div>
        <w:div w:id="1770589369">
          <w:marLeft w:val="480"/>
          <w:marRight w:val="0"/>
          <w:marTop w:val="0"/>
          <w:marBottom w:val="0"/>
          <w:divBdr>
            <w:top w:val="none" w:sz="0" w:space="0" w:color="auto"/>
            <w:left w:val="none" w:sz="0" w:space="0" w:color="auto"/>
            <w:bottom w:val="none" w:sz="0" w:space="0" w:color="auto"/>
            <w:right w:val="none" w:sz="0" w:space="0" w:color="auto"/>
          </w:divBdr>
        </w:div>
        <w:div w:id="1779180992">
          <w:marLeft w:val="480"/>
          <w:marRight w:val="0"/>
          <w:marTop w:val="0"/>
          <w:marBottom w:val="0"/>
          <w:divBdr>
            <w:top w:val="none" w:sz="0" w:space="0" w:color="auto"/>
            <w:left w:val="none" w:sz="0" w:space="0" w:color="auto"/>
            <w:bottom w:val="none" w:sz="0" w:space="0" w:color="auto"/>
            <w:right w:val="none" w:sz="0" w:space="0" w:color="auto"/>
          </w:divBdr>
        </w:div>
        <w:div w:id="1858738235">
          <w:marLeft w:val="480"/>
          <w:marRight w:val="0"/>
          <w:marTop w:val="0"/>
          <w:marBottom w:val="0"/>
          <w:divBdr>
            <w:top w:val="none" w:sz="0" w:space="0" w:color="auto"/>
            <w:left w:val="none" w:sz="0" w:space="0" w:color="auto"/>
            <w:bottom w:val="none" w:sz="0" w:space="0" w:color="auto"/>
            <w:right w:val="none" w:sz="0" w:space="0" w:color="auto"/>
          </w:divBdr>
        </w:div>
      </w:divsChild>
    </w:div>
    <w:div w:id="855776621">
      <w:bodyDiv w:val="1"/>
      <w:marLeft w:val="0"/>
      <w:marRight w:val="0"/>
      <w:marTop w:val="0"/>
      <w:marBottom w:val="0"/>
      <w:divBdr>
        <w:top w:val="none" w:sz="0" w:space="0" w:color="auto"/>
        <w:left w:val="none" w:sz="0" w:space="0" w:color="auto"/>
        <w:bottom w:val="none" w:sz="0" w:space="0" w:color="auto"/>
        <w:right w:val="none" w:sz="0" w:space="0" w:color="auto"/>
      </w:divBdr>
    </w:div>
    <w:div w:id="857037614">
      <w:bodyDiv w:val="1"/>
      <w:marLeft w:val="0"/>
      <w:marRight w:val="0"/>
      <w:marTop w:val="0"/>
      <w:marBottom w:val="0"/>
      <w:divBdr>
        <w:top w:val="none" w:sz="0" w:space="0" w:color="auto"/>
        <w:left w:val="none" w:sz="0" w:space="0" w:color="auto"/>
        <w:bottom w:val="none" w:sz="0" w:space="0" w:color="auto"/>
        <w:right w:val="none" w:sz="0" w:space="0" w:color="auto"/>
      </w:divBdr>
    </w:div>
    <w:div w:id="860819794">
      <w:bodyDiv w:val="1"/>
      <w:marLeft w:val="0"/>
      <w:marRight w:val="0"/>
      <w:marTop w:val="0"/>
      <w:marBottom w:val="0"/>
      <w:divBdr>
        <w:top w:val="none" w:sz="0" w:space="0" w:color="auto"/>
        <w:left w:val="none" w:sz="0" w:space="0" w:color="auto"/>
        <w:bottom w:val="none" w:sz="0" w:space="0" w:color="auto"/>
        <w:right w:val="none" w:sz="0" w:space="0" w:color="auto"/>
      </w:divBdr>
    </w:div>
    <w:div w:id="871384205">
      <w:bodyDiv w:val="1"/>
      <w:marLeft w:val="0"/>
      <w:marRight w:val="0"/>
      <w:marTop w:val="0"/>
      <w:marBottom w:val="0"/>
      <w:divBdr>
        <w:top w:val="none" w:sz="0" w:space="0" w:color="auto"/>
        <w:left w:val="none" w:sz="0" w:space="0" w:color="auto"/>
        <w:bottom w:val="none" w:sz="0" w:space="0" w:color="auto"/>
        <w:right w:val="none" w:sz="0" w:space="0" w:color="auto"/>
      </w:divBdr>
    </w:div>
    <w:div w:id="874656085">
      <w:bodyDiv w:val="1"/>
      <w:marLeft w:val="0"/>
      <w:marRight w:val="0"/>
      <w:marTop w:val="0"/>
      <w:marBottom w:val="0"/>
      <w:divBdr>
        <w:top w:val="none" w:sz="0" w:space="0" w:color="auto"/>
        <w:left w:val="none" w:sz="0" w:space="0" w:color="auto"/>
        <w:bottom w:val="none" w:sz="0" w:space="0" w:color="auto"/>
        <w:right w:val="none" w:sz="0" w:space="0" w:color="auto"/>
      </w:divBdr>
      <w:divsChild>
        <w:div w:id="103307638">
          <w:marLeft w:val="480"/>
          <w:marRight w:val="0"/>
          <w:marTop w:val="0"/>
          <w:marBottom w:val="0"/>
          <w:divBdr>
            <w:top w:val="none" w:sz="0" w:space="0" w:color="auto"/>
            <w:left w:val="none" w:sz="0" w:space="0" w:color="auto"/>
            <w:bottom w:val="none" w:sz="0" w:space="0" w:color="auto"/>
            <w:right w:val="none" w:sz="0" w:space="0" w:color="auto"/>
          </w:divBdr>
        </w:div>
        <w:div w:id="179589330">
          <w:marLeft w:val="480"/>
          <w:marRight w:val="0"/>
          <w:marTop w:val="0"/>
          <w:marBottom w:val="0"/>
          <w:divBdr>
            <w:top w:val="none" w:sz="0" w:space="0" w:color="auto"/>
            <w:left w:val="none" w:sz="0" w:space="0" w:color="auto"/>
            <w:bottom w:val="none" w:sz="0" w:space="0" w:color="auto"/>
            <w:right w:val="none" w:sz="0" w:space="0" w:color="auto"/>
          </w:divBdr>
        </w:div>
        <w:div w:id="184247630">
          <w:marLeft w:val="480"/>
          <w:marRight w:val="0"/>
          <w:marTop w:val="0"/>
          <w:marBottom w:val="0"/>
          <w:divBdr>
            <w:top w:val="none" w:sz="0" w:space="0" w:color="auto"/>
            <w:left w:val="none" w:sz="0" w:space="0" w:color="auto"/>
            <w:bottom w:val="none" w:sz="0" w:space="0" w:color="auto"/>
            <w:right w:val="none" w:sz="0" w:space="0" w:color="auto"/>
          </w:divBdr>
        </w:div>
        <w:div w:id="375744569">
          <w:marLeft w:val="480"/>
          <w:marRight w:val="0"/>
          <w:marTop w:val="0"/>
          <w:marBottom w:val="0"/>
          <w:divBdr>
            <w:top w:val="none" w:sz="0" w:space="0" w:color="auto"/>
            <w:left w:val="none" w:sz="0" w:space="0" w:color="auto"/>
            <w:bottom w:val="none" w:sz="0" w:space="0" w:color="auto"/>
            <w:right w:val="none" w:sz="0" w:space="0" w:color="auto"/>
          </w:divBdr>
        </w:div>
        <w:div w:id="512302380">
          <w:marLeft w:val="480"/>
          <w:marRight w:val="0"/>
          <w:marTop w:val="0"/>
          <w:marBottom w:val="0"/>
          <w:divBdr>
            <w:top w:val="none" w:sz="0" w:space="0" w:color="auto"/>
            <w:left w:val="none" w:sz="0" w:space="0" w:color="auto"/>
            <w:bottom w:val="none" w:sz="0" w:space="0" w:color="auto"/>
            <w:right w:val="none" w:sz="0" w:space="0" w:color="auto"/>
          </w:divBdr>
        </w:div>
        <w:div w:id="806162669">
          <w:marLeft w:val="480"/>
          <w:marRight w:val="0"/>
          <w:marTop w:val="0"/>
          <w:marBottom w:val="0"/>
          <w:divBdr>
            <w:top w:val="none" w:sz="0" w:space="0" w:color="auto"/>
            <w:left w:val="none" w:sz="0" w:space="0" w:color="auto"/>
            <w:bottom w:val="none" w:sz="0" w:space="0" w:color="auto"/>
            <w:right w:val="none" w:sz="0" w:space="0" w:color="auto"/>
          </w:divBdr>
        </w:div>
        <w:div w:id="816579001">
          <w:marLeft w:val="480"/>
          <w:marRight w:val="0"/>
          <w:marTop w:val="0"/>
          <w:marBottom w:val="0"/>
          <w:divBdr>
            <w:top w:val="none" w:sz="0" w:space="0" w:color="auto"/>
            <w:left w:val="none" w:sz="0" w:space="0" w:color="auto"/>
            <w:bottom w:val="none" w:sz="0" w:space="0" w:color="auto"/>
            <w:right w:val="none" w:sz="0" w:space="0" w:color="auto"/>
          </w:divBdr>
        </w:div>
        <w:div w:id="988556082">
          <w:marLeft w:val="480"/>
          <w:marRight w:val="0"/>
          <w:marTop w:val="0"/>
          <w:marBottom w:val="0"/>
          <w:divBdr>
            <w:top w:val="none" w:sz="0" w:space="0" w:color="auto"/>
            <w:left w:val="none" w:sz="0" w:space="0" w:color="auto"/>
            <w:bottom w:val="none" w:sz="0" w:space="0" w:color="auto"/>
            <w:right w:val="none" w:sz="0" w:space="0" w:color="auto"/>
          </w:divBdr>
        </w:div>
        <w:div w:id="1106122714">
          <w:marLeft w:val="480"/>
          <w:marRight w:val="0"/>
          <w:marTop w:val="0"/>
          <w:marBottom w:val="0"/>
          <w:divBdr>
            <w:top w:val="none" w:sz="0" w:space="0" w:color="auto"/>
            <w:left w:val="none" w:sz="0" w:space="0" w:color="auto"/>
            <w:bottom w:val="none" w:sz="0" w:space="0" w:color="auto"/>
            <w:right w:val="none" w:sz="0" w:space="0" w:color="auto"/>
          </w:divBdr>
        </w:div>
        <w:div w:id="1137063209">
          <w:marLeft w:val="480"/>
          <w:marRight w:val="0"/>
          <w:marTop w:val="0"/>
          <w:marBottom w:val="0"/>
          <w:divBdr>
            <w:top w:val="none" w:sz="0" w:space="0" w:color="auto"/>
            <w:left w:val="none" w:sz="0" w:space="0" w:color="auto"/>
            <w:bottom w:val="none" w:sz="0" w:space="0" w:color="auto"/>
            <w:right w:val="none" w:sz="0" w:space="0" w:color="auto"/>
          </w:divBdr>
        </w:div>
        <w:div w:id="1171800486">
          <w:marLeft w:val="480"/>
          <w:marRight w:val="0"/>
          <w:marTop w:val="0"/>
          <w:marBottom w:val="0"/>
          <w:divBdr>
            <w:top w:val="none" w:sz="0" w:space="0" w:color="auto"/>
            <w:left w:val="none" w:sz="0" w:space="0" w:color="auto"/>
            <w:bottom w:val="none" w:sz="0" w:space="0" w:color="auto"/>
            <w:right w:val="none" w:sz="0" w:space="0" w:color="auto"/>
          </w:divBdr>
        </w:div>
        <w:div w:id="1172646198">
          <w:marLeft w:val="480"/>
          <w:marRight w:val="0"/>
          <w:marTop w:val="0"/>
          <w:marBottom w:val="0"/>
          <w:divBdr>
            <w:top w:val="none" w:sz="0" w:space="0" w:color="auto"/>
            <w:left w:val="none" w:sz="0" w:space="0" w:color="auto"/>
            <w:bottom w:val="none" w:sz="0" w:space="0" w:color="auto"/>
            <w:right w:val="none" w:sz="0" w:space="0" w:color="auto"/>
          </w:divBdr>
        </w:div>
        <w:div w:id="1202744665">
          <w:marLeft w:val="480"/>
          <w:marRight w:val="0"/>
          <w:marTop w:val="0"/>
          <w:marBottom w:val="0"/>
          <w:divBdr>
            <w:top w:val="none" w:sz="0" w:space="0" w:color="auto"/>
            <w:left w:val="none" w:sz="0" w:space="0" w:color="auto"/>
            <w:bottom w:val="none" w:sz="0" w:space="0" w:color="auto"/>
            <w:right w:val="none" w:sz="0" w:space="0" w:color="auto"/>
          </w:divBdr>
        </w:div>
        <w:div w:id="1311981827">
          <w:marLeft w:val="480"/>
          <w:marRight w:val="0"/>
          <w:marTop w:val="0"/>
          <w:marBottom w:val="0"/>
          <w:divBdr>
            <w:top w:val="none" w:sz="0" w:space="0" w:color="auto"/>
            <w:left w:val="none" w:sz="0" w:space="0" w:color="auto"/>
            <w:bottom w:val="none" w:sz="0" w:space="0" w:color="auto"/>
            <w:right w:val="none" w:sz="0" w:space="0" w:color="auto"/>
          </w:divBdr>
        </w:div>
        <w:div w:id="1357585014">
          <w:marLeft w:val="480"/>
          <w:marRight w:val="0"/>
          <w:marTop w:val="0"/>
          <w:marBottom w:val="0"/>
          <w:divBdr>
            <w:top w:val="none" w:sz="0" w:space="0" w:color="auto"/>
            <w:left w:val="none" w:sz="0" w:space="0" w:color="auto"/>
            <w:bottom w:val="none" w:sz="0" w:space="0" w:color="auto"/>
            <w:right w:val="none" w:sz="0" w:space="0" w:color="auto"/>
          </w:divBdr>
        </w:div>
        <w:div w:id="1392576531">
          <w:marLeft w:val="480"/>
          <w:marRight w:val="0"/>
          <w:marTop w:val="0"/>
          <w:marBottom w:val="0"/>
          <w:divBdr>
            <w:top w:val="none" w:sz="0" w:space="0" w:color="auto"/>
            <w:left w:val="none" w:sz="0" w:space="0" w:color="auto"/>
            <w:bottom w:val="none" w:sz="0" w:space="0" w:color="auto"/>
            <w:right w:val="none" w:sz="0" w:space="0" w:color="auto"/>
          </w:divBdr>
        </w:div>
        <w:div w:id="1396244754">
          <w:marLeft w:val="480"/>
          <w:marRight w:val="0"/>
          <w:marTop w:val="0"/>
          <w:marBottom w:val="0"/>
          <w:divBdr>
            <w:top w:val="none" w:sz="0" w:space="0" w:color="auto"/>
            <w:left w:val="none" w:sz="0" w:space="0" w:color="auto"/>
            <w:bottom w:val="none" w:sz="0" w:space="0" w:color="auto"/>
            <w:right w:val="none" w:sz="0" w:space="0" w:color="auto"/>
          </w:divBdr>
        </w:div>
        <w:div w:id="1628320857">
          <w:marLeft w:val="480"/>
          <w:marRight w:val="0"/>
          <w:marTop w:val="0"/>
          <w:marBottom w:val="0"/>
          <w:divBdr>
            <w:top w:val="none" w:sz="0" w:space="0" w:color="auto"/>
            <w:left w:val="none" w:sz="0" w:space="0" w:color="auto"/>
            <w:bottom w:val="none" w:sz="0" w:space="0" w:color="auto"/>
            <w:right w:val="none" w:sz="0" w:space="0" w:color="auto"/>
          </w:divBdr>
        </w:div>
        <w:div w:id="1750998530">
          <w:marLeft w:val="480"/>
          <w:marRight w:val="0"/>
          <w:marTop w:val="0"/>
          <w:marBottom w:val="0"/>
          <w:divBdr>
            <w:top w:val="none" w:sz="0" w:space="0" w:color="auto"/>
            <w:left w:val="none" w:sz="0" w:space="0" w:color="auto"/>
            <w:bottom w:val="none" w:sz="0" w:space="0" w:color="auto"/>
            <w:right w:val="none" w:sz="0" w:space="0" w:color="auto"/>
          </w:divBdr>
        </w:div>
        <w:div w:id="1814369427">
          <w:marLeft w:val="480"/>
          <w:marRight w:val="0"/>
          <w:marTop w:val="0"/>
          <w:marBottom w:val="0"/>
          <w:divBdr>
            <w:top w:val="none" w:sz="0" w:space="0" w:color="auto"/>
            <w:left w:val="none" w:sz="0" w:space="0" w:color="auto"/>
            <w:bottom w:val="none" w:sz="0" w:space="0" w:color="auto"/>
            <w:right w:val="none" w:sz="0" w:space="0" w:color="auto"/>
          </w:divBdr>
        </w:div>
        <w:div w:id="2095543076">
          <w:marLeft w:val="480"/>
          <w:marRight w:val="0"/>
          <w:marTop w:val="0"/>
          <w:marBottom w:val="0"/>
          <w:divBdr>
            <w:top w:val="none" w:sz="0" w:space="0" w:color="auto"/>
            <w:left w:val="none" w:sz="0" w:space="0" w:color="auto"/>
            <w:bottom w:val="none" w:sz="0" w:space="0" w:color="auto"/>
            <w:right w:val="none" w:sz="0" w:space="0" w:color="auto"/>
          </w:divBdr>
        </w:div>
      </w:divsChild>
    </w:div>
    <w:div w:id="875771647">
      <w:bodyDiv w:val="1"/>
      <w:marLeft w:val="0"/>
      <w:marRight w:val="0"/>
      <w:marTop w:val="0"/>
      <w:marBottom w:val="0"/>
      <w:divBdr>
        <w:top w:val="none" w:sz="0" w:space="0" w:color="auto"/>
        <w:left w:val="none" w:sz="0" w:space="0" w:color="auto"/>
        <w:bottom w:val="none" w:sz="0" w:space="0" w:color="auto"/>
        <w:right w:val="none" w:sz="0" w:space="0" w:color="auto"/>
      </w:divBdr>
    </w:div>
    <w:div w:id="877477642">
      <w:bodyDiv w:val="1"/>
      <w:marLeft w:val="0"/>
      <w:marRight w:val="0"/>
      <w:marTop w:val="0"/>
      <w:marBottom w:val="0"/>
      <w:divBdr>
        <w:top w:val="none" w:sz="0" w:space="0" w:color="auto"/>
        <w:left w:val="none" w:sz="0" w:space="0" w:color="auto"/>
        <w:bottom w:val="none" w:sz="0" w:space="0" w:color="auto"/>
        <w:right w:val="none" w:sz="0" w:space="0" w:color="auto"/>
      </w:divBdr>
    </w:div>
    <w:div w:id="879437230">
      <w:bodyDiv w:val="1"/>
      <w:marLeft w:val="0"/>
      <w:marRight w:val="0"/>
      <w:marTop w:val="0"/>
      <w:marBottom w:val="0"/>
      <w:divBdr>
        <w:top w:val="none" w:sz="0" w:space="0" w:color="auto"/>
        <w:left w:val="none" w:sz="0" w:space="0" w:color="auto"/>
        <w:bottom w:val="none" w:sz="0" w:space="0" w:color="auto"/>
        <w:right w:val="none" w:sz="0" w:space="0" w:color="auto"/>
      </w:divBdr>
    </w:div>
    <w:div w:id="897284286">
      <w:bodyDiv w:val="1"/>
      <w:marLeft w:val="0"/>
      <w:marRight w:val="0"/>
      <w:marTop w:val="0"/>
      <w:marBottom w:val="0"/>
      <w:divBdr>
        <w:top w:val="none" w:sz="0" w:space="0" w:color="auto"/>
        <w:left w:val="none" w:sz="0" w:space="0" w:color="auto"/>
        <w:bottom w:val="none" w:sz="0" w:space="0" w:color="auto"/>
        <w:right w:val="none" w:sz="0" w:space="0" w:color="auto"/>
      </w:divBdr>
    </w:div>
    <w:div w:id="909464014">
      <w:bodyDiv w:val="1"/>
      <w:marLeft w:val="0"/>
      <w:marRight w:val="0"/>
      <w:marTop w:val="0"/>
      <w:marBottom w:val="0"/>
      <w:divBdr>
        <w:top w:val="none" w:sz="0" w:space="0" w:color="auto"/>
        <w:left w:val="none" w:sz="0" w:space="0" w:color="auto"/>
        <w:bottom w:val="none" w:sz="0" w:space="0" w:color="auto"/>
        <w:right w:val="none" w:sz="0" w:space="0" w:color="auto"/>
      </w:divBdr>
    </w:div>
    <w:div w:id="909735700">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
    <w:div w:id="919409226">
      <w:bodyDiv w:val="1"/>
      <w:marLeft w:val="0"/>
      <w:marRight w:val="0"/>
      <w:marTop w:val="0"/>
      <w:marBottom w:val="0"/>
      <w:divBdr>
        <w:top w:val="none" w:sz="0" w:space="0" w:color="auto"/>
        <w:left w:val="none" w:sz="0" w:space="0" w:color="auto"/>
        <w:bottom w:val="none" w:sz="0" w:space="0" w:color="auto"/>
        <w:right w:val="none" w:sz="0" w:space="0" w:color="auto"/>
      </w:divBdr>
    </w:div>
    <w:div w:id="927956594">
      <w:bodyDiv w:val="1"/>
      <w:marLeft w:val="0"/>
      <w:marRight w:val="0"/>
      <w:marTop w:val="0"/>
      <w:marBottom w:val="0"/>
      <w:divBdr>
        <w:top w:val="none" w:sz="0" w:space="0" w:color="auto"/>
        <w:left w:val="none" w:sz="0" w:space="0" w:color="auto"/>
        <w:bottom w:val="none" w:sz="0" w:space="0" w:color="auto"/>
        <w:right w:val="none" w:sz="0" w:space="0" w:color="auto"/>
      </w:divBdr>
    </w:div>
    <w:div w:id="935288489">
      <w:bodyDiv w:val="1"/>
      <w:marLeft w:val="0"/>
      <w:marRight w:val="0"/>
      <w:marTop w:val="0"/>
      <w:marBottom w:val="0"/>
      <w:divBdr>
        <w:top w:val="none" w:sz="0" w:space="0" w:color="auto"/>
        <w:left w:val="none" w:sz="0" w:space="0" w:color="auto"/>
        <w:bottom w:val="none" w:sz="0" w:space="0" w:color="auto"/>
        <w:right w:val="none" w:sz="0" w:space="0" w:color="auto"/>
      </w:divBdr>
    </w:div>
    <w:div w:id="937566010">
      <w:bodyDiv w:val="1"/>
      <w:marLeft w:val="0"/>
      <w:marRight w:val="0"/>
      <w:marTop w:val="0"/>
      <w:marBottom w:val="0"/>
      <w:divBdr>
        <w:top w:val="none" w:sz="0" w:space="0" w:color="auto"/>
        <w:left w:val="none" w:sz="0" w:space="0" w:color="auto"/>
        <w:bottom w:val="none" w:sz="0" w:space="0" w:color="auto"/>
        <w:right w:val="none" w:sz="0" w:space="0" w:color="auto"/>
      </w:divBdr>
    </w:div>
    <w:div w:id="938608354">
      <w:bodyDiv w:val="1"/>
      <w:marLeft w:val="0"/>
      <w:marRight w:val="0"/>
      <w:marTop w:val="0"/>
      <w:marBottom w:val="0"/>
      <w:divBdr>
        <w:top w:val="none" w:sz="0" w:space="0" w:color="auto"/>
        <w:left w:val="none" w:sz="0" w:space="0" w:color="auto"/>
        <w:bottom w:val="none" w:sz="0" w:space="0" w:color="auto"/>
        <w:right w:val="none" w:sz="0" w:space="0" w:color="auto"/>
      </w:divBdr>
    </w:div>
    <w:div w:id="944386315">
      <w:bodyDiv w:val="1"/>
      <w:marLeft w:val="0"/>
      <w:marRight w:val="0"/>
      <w:marTop w:val="0"/>
      <w:marBottom w:val="0"/>
      <w:divBdr>
        <w:top w:val="none" w:sz="0" w:space="0" w:color="auto"/>
        <w:left w:val="none" w:sz="0" w:space="0" w:color="auto"/>
        <w:bottom w:val="none" w:sz="0" w:space="0" w:color="auto"/>
        <w:right w:val="none" w:sz="0" w:space="0" w:color="auto"/>
      </w:divBdr>
    </w:div>
    <w:div w:id="947080364">
      <w:bodyDiv w:val="1"/>
      <w:marLeft w:val="0"/>
      <w:marRight w:val="0"/>
      <w:marTop w:val="0"/>
      <w:marBottom w:val="0"/>
      <w:divBdr>
        <w:top w:val="none" w:sz="0" w:space="0" w:color="auto"/>
        <w:left w:val="none" w:sz="0" w:space="0" w:color="auto"/>
        <w:bottom w:val="none" w:sz="0" w:space="0" w:color="auto"/>
        <w:right w:val="none" w:sz="0" w:space="0" w:color="auto"/>
      </w:divBdr>
    </w:div>
    <w:div w:id="951404483">
      <w:bodyDiv w:val="1"/>
      <w:marLeft w:val="0"/>
      <w:marRight w:val="0"/>
      <w:marTop w:val="0"/>
      <w:marBottom w:val="0"/>
      <w:divBdr>
        <w:top w:val="none" w:sz="0" w:space="0" w:color="auto"/>
        <w:left w:val="none" w:sz="0" w:space="0" w:color="auto"/>
        <w:bottom w:val="none" w:sz="0" w:space="0" w:color="auto"/>
        <w:right w:val="none" w:sz="0" w:space="0" w:color="auto"/>
      </w:divBdr>
    </w:div>
    <w:div w:id="957372291">
      <w:bodyDiv w:val="1"/>
      <w:marLeft w:val="0"/>
      <w:marRight w:val="0"/>
      <w:marTop w:val="0"/>
      <w:marBottom w:val="0"/>
      <w:divBdr>
        <w:top w:val="none" w:sz="0" w:space="0" w:color="auto"/>
        <w:left w:val="none" w:sz="0" w:space="0" w:color="auto"/>
        <w:bottom w:val="none" w:sz="0" w:space="0" w:color="auto"/>
        <w:right w:val="none" w:sz="0" w:space="0" w:color="auto"/>
      </w:divBdr>
    </w:div>
    <w:div w:id="963927070">
      <w:bodyDiv w:val="1"/>
      <w:marLeft w:val="0"/>
      <w:marRight w:val="0"/>
      <w:marTop w:val="0"/>
      <w:marBottom w:val="0"/>
      <w:divBdr>
        <w:top w:val="none" w:sz="0" w:space="0" w:color="auto"/>
        <w:left w:val="none" w:sz="0" w:space="0" w:color="auto"/>
        <w:bottom w:val="none" w:sz="0" w:space="0" w:color="auto"/>
        <w:right w:val="none" w:sz="0" w:space="0" w:color="auto"/>
      </w:divBdr>
    </w:div>
    <w:div w:id="965507982">
      <w:bodyDiv w:val="1"/>
      <w:marLeft w:val="0"/>
      <w:marRight w:val="0"/>
      <w:marTop w:val="0"/>
      <w:marBottom w:val="0"/>
      <w:divBdr>
        <w:top w:val="none" w:sz="0" w:space="0" w:color="auto"/>
        <w:left w:val="none" w:sz="0" w:space="0" w:color="auto"/>
        <w:bottom w:val="none" w:sz="0" w:space="0" w:color="auto"/>
        <w:right w:val="none" w:sz="0" w:space="0" w:color="auto"/>
      </w:divBdr>
    </w:div>
    <w:div w:id="970400897">
      <w:bodyDiv w:val="1"/>
      <w:marLeft w:val="0"/>
      <w:marRight w:val="0"/>
      <w:marTop w:val="0"/>
      <w:marBottom w:val="0"/>
      <w:divBdr>
        <w:top w:val="none" w:sz="0" w:space="0" w:color="auto"/>
        <w:left w:val="none" w:sz="0" w:space="0" w:color="auto"/>
        <w:bottom w:val="none" w:sz="0" w:space="0" w:color="auto"/>
        <w:right w:val="none" w:sz="0" w:space="0" w:color="auto"/>
      </w:divBdr>
    </w:div>
    <w:div w:id="975066606">
      <w:bodyDiv w:val="1"/>
      <w:marLeft w:val="0"/>
      <w:marRight w:val="0"/>
      <w:marTop w:val="0"/>
      <w:marBottom w:val="0"/>
      <w:divBdr>
        <w:top w:val="none" w:sz="0" w:space="0" w:color="auto"/>
        <w:left w:val="none" w:sz="0" w:space="0" w:color="auto"/>
        <w:bottom w:val="none" w:sz="0" w:space="0" w:color="auto"/>
        <w:right w:val="none" w:sz="0" w:space="0" w:color="auto"/>
      </w:divBdr>
    </w:div>
    <w:div w:id="977762145">
      <w:bodyDiv w:val="1"/>
      <w:marLeft w:val="0"/>
      <w:marRight w:val="0"/>
      <w:marTop w:val="0"/>
      <w:marBottom w:val="0"/>
      <w:divBdr>
        <w:top w:val="none" w:sz="0" w:space="0" w:color="auto"/>
        <w:left w:val="none" w:sz="0" w:space="0" w:color="auto"/>
        <w:bottom w:val="none" w:sz="0" w:space="0" w:color="auto"/>
        <w:right w:val="none" w:sz="0" w:space="0" w:color="auto"/>
      </w:divBdr>
    </w:div>
    <w:div w:id="983924139">
      <w:bodyDiv w:val="1"/>
      <w:marLeft w:val="0"/>
      <w:marRight w:val="0"/>
      <w:marTop w:val="0"/>
      <w:marBottom w:val="0"/>
      <w:divBdr>
        <w:top w:val="none" w:sz="0" w:space="0" w:color="auto"/>
        <w:left w:val="none" w:sz="0" w:space="0" w:color="auto"/>
        <w:bottom w:val="none" w:sz="0" w:space="0" w:color="auto"/>
        <w:right w:val="none" w:sz="0" w:space="0" w:color="auto"/>
      </w:divBdr>
    </w:div>
    <w:div w:id="986666933">
      <w:bodyDiv w:val="1"/>
      <w:marLeft w:val="0"/>
      <w:marRight w:val="0"/>
      <w:marTop w:val="0"/>
      <w:marBottom w:val="0"/>
      <w:divBdr>
        <w:top w:val="none" w:sz="0" w:space="0" w:color="auto"/>
        <w:left w:val="none" w:sz="0" w:space="0" w:color="auto"/>
        <w:bottom w:val="none" w:sz="0" w:space="0" w:color="auto"/>
        <w:right w:val="none" w:sz="0" w:space="0" w:color="auto"/>
      </w:divBdr>
      <w:divsChild>
        <w:div w:id="37096678">
          <w:marLeft w:val="480"/>
          <w:marRight w:val="0"/>
          <w:marTop w:val="0"/>
          <w:marBottom w:val="0"/>
          <w:divBdr>
            <w:top w:val="none" w:sz="0" w:space="0" w:color="auto"/>
            <w:left w:val="none" w:sz="0" w:space="0" w:color="auto"/>
            <w:bottom w:val="none" w:sz="0" w:space="0" w:color="auto"/>
            <w:right w:val="none" w:sz="0" w:space="0" w:color="auto"/>
          </w:divBdr>
        </w:div>
        <w:div w:id="60251668">
          <w:marLeft w:val="480"/>
          <w:marRight w:val="0"/>
          <w:marTop w:val="0"/>
          <w:marBottom w:val="0"/>
          <w:divBdr>
            <w:top w:val="none" w:sz="0" w:space="0" w:color="auto"/>
            <w:left w:val="none" w:sz="0" w:space="0" w:color="auto"/>
            <w:bottom w:val="none" w:sz="0" w:space="0" w:color="auto"/>
            <w:right w:val="none" w:sz="0" w:space="0" w:color="auto"/>
          </w:divBdr>
        </w:div>
        <w:div w:id="81727844">
          <w:marLeft w:val="480"/>
          <w:marRight w:val="0"/>
          <w:marTop w:val="0"/>
          <w:marBottom w:val="0"/>
          <w:divBdr>
            <w:top w:val="none" w:sz="0" w:space="0" w:color="auto"/>
            <w:left w:val="none" w:sz="0" w:space="0" w:color="auto"/>
            <w:bottom w:val="none" w:sz="0" w:space="0" w:color="auto"/>
            <w:right w:val="none" w:sz="0" w:space="0" w:color="auto"/>
          </w:divBdr>
        </w:div>
        <w:div w:id="125467586">
          <w:marLeft w:val="480"/>
          <w:marRight w:val="0"/>
          <w:marTop w:val="0"/>
          <w:marBottom w:val="0"/>
          <w:divBdr>
            <w:top w:val="none" w:sz="0" w:space="0" w:color="auto"/>
            <w:left w:val="none" w:sz="0" w:space="0" w:color="auto"/>
            <w:bottom w:val="none" w:sz="0" w:space="0" w:color="auto"/>
            <w:right w:val="none" w:sz="0" w:space="0" w:color="auto"/>
          </w:divBdr>
        </w:div>
        <w:div w:id="190923787">
          <w:marLeft w:val="480"/>
          <w:marRight w:val="0"/>
          <w:marTop w:val="0"/>
          <w:marBottom w:val="0"/>
          <w:divBdr>
            <w:top w:val="none" w:sz="0" w:space="0" w:color="auto"/>
            <w:left w:val="none" w:sz="0" w:space="0" w:color="auto"/>
            <w:bottom w:val="none" w:sz="0" w:space="0" w:color="auto"/>
            <w:right w:val="none" w:sz="0" w:space="0" w:color="auto"/>
          </w:divBdr>
        </w:div>
        <w:div w:id="216014049">
          <w:marLeft w:val="480"/>
          <w:marRight w:val="0"/>
          <w:marTop w:val="0"/>
          <w:marBottom w:val="0"/>
          <w:divBdr>
            <w:top w:val="none" w:sz="0" w:space="0" w:color="auto"/>
            <w:left w:val="none" w:sz="0" w:space="0" w:color="auto"/>
            <w:bottom w:val="none" w:sz="0" w:space="0" w:color="auto"/>
            <w:right w:val="none" w:sz="0" w:space="0" w:color="auto"/>
          </w:divBdr>
        </w:div>
        <w:div w:id="241573595">
          <w:marLeft w:val="480"/>
          <w:marRight w:val="0"/>
          <w:marTop w:val="0"/>
          <w:marBottom w:val="0"/>
          <w:divBdr>
            <w:top w:val="none" w:sz="0" w:space="0" w:color="auto"/>
            <w:left w:val="none" w:sz="0" w:space="0" w:color="auto"/>
            <w:bottom w:val="none" w:sz="0" w:space="0" w:color="auto"/>
            <w:right w:val="none" w:sz="0" w:space="0" w:color="auto"/>
          </w:divBdr>
        </w:div>
        <w:div w:id="244189915">
          <w:marLeft w:val="480"/>
          <w:marRight w:val="0"/>
          <w:marTop w:val="0"/>
          <w:marBottom w:val="0"/>
          <w:divBdr>
            <w:top w:val="none" w:sz="0" w:space="0" w:color="auto"/>
            <w:left w:val="none" w:sz="0" w:space="0" w:color="auto"/>
            <w:bottom w:val="none" w:sz="0" w:space="0" w:color="auto"/>
            <w:right w:val="none" w:sz="0" w:space="0" w:color="auto"/>
          </w:divBdr>
        </w:div>
        <w:div w:id="531380728">
          <w:marLeft w:val="480"/>
          <w:marRight w:val="0"/>
          <w:marTop w:val="0"/>
          <w:marBottom w:val="0"/>
          <w:divBdr>
            <w:top w:val="none" w:sz="0" w:space="0" w:color="auto"/>
            <w:left w:val="none" w:sz="0" w:space="0" w:color="auto"/>
            <w:bottom w:val="none" w:sz="0" w:space="0" w:color="auto"/>
            <w:right w:val="none" w:sz="0" w:space="0" w:color="auto"/>
          </w:divBdr>
        </w:div>
        <w:div w:id="543711962">
          <w:marLeft w:val="480"/>
          <w:marRight w:val="0"/>
          <w:marTop w:val="0"/>
          <w:marBottom w:val="0"/>
          <w:divBdr>
            <w:top w:val="none" w:sz="0" w:space="0" w:color="auto"/>
            <w:left w:val="none" w:sz="0" w:space="0" w:color="auto"/>
            <w:bottom w:val="none" w:sz="0" w:space="0" w:color="auto"/>
            <w:right w:val="none" w:sz="0" w:space="0" w:color="auto"/>
          </w:divBdr>
        </w:div>
        <w:div w:id="672100955">
          <w:marLeft w:val="480"/>
          <w:marRight w:val="0"/>
          <w:marTop w:val="0"/>
          <w:marBottom w:val="0"/>
          <w:divBdr>
            <w:top w:val="none" w:sz="0" w:space="0" w:color="auto"/>
            <w:left w:val="none" w:sz="0" w:space="0" w:color="auto"/>
            <w:bottom w:val="none" w:sz="0" w:space="0" w:color="auto"/>
            <w:right w:val="none" w:sz="0" w:space="0" w:color="auto"/>
          </w:divBdr>
        </w:div>
        <w:div w:id="692725548">
          <w:marLeft w:val="480"/>
          <w:marRight w:val="0"/>
          <w:marTop w:val="0"/>
          <w:marBottom w:val="0"/>
          <w:divBdr>
            <w:top w:val="none" w:sz="0" w:space="0" w:color="auto"/>
            <w:left w:val="none" w:sz="0" w:space="0" w:color="auto"/>
            <w:bottom w:val="none" w:sz="0" w:space="0" w:color="auto"/>
            <w:right w:val="none" w:sz="0" w:space="0" w:color="auto"/>
          </w:divBdr>
        </w:div>
        <w:div w:id="793913647">
          <w:marLeft w:val="480"/>
          <w:marRight w:val="0"/>
          <w:marTop w:val="0"/>
          <w:marBottom w:val="0"/>
          <w:divBdr>
            <w:top w:val="none" w:sz="0" w:space="0" w:color="auto"/>
            <w:left w:val="none" w:sz="0" w:space="0" w:color="auto"/>
            <w:bottom w:val="none" w:sz="0" w:space="0" w:color="auto"/>
            <w:right w:val="none" w:sz="0" w:space="0" w:color="auto"/>
          </w:divBdr>
        </w:div>
        <w:div w:id="1024945291">
          <w:marLeft w:val="480"/>
          <w:marRight w:val="0"/>
          <w:marTop w:val="0"/>
          <w:marBottom w:val="0"/>
          <w:divBdr>
            <w:top w:val="none" w:sz="0" w:space="0" w:color="auto"/>
            <w:left w:val="none" w:sz="0" w:space="0" w:color="auto"/>
            <w:bottom w:val="none" w:sz="0" w:space="0" w:color="auto"/>
            <w:right w:val="none" w:sz="0" w:space="0" w:color="auto"/>
          </w:divBdr>
        </w:div>
        <w:div w:id="1044594821">
          <w:marLeft w:val="480"/>
          <w:marRight w:val="0"/>
          <w:marTop w:val="0"/>
          <w:marBottom w:val="0"/>
          <w:divBdr>
            <w:top w:val="none" w:sz="0" w:space="0" w:color="auto"/>
            <w:left w:val="none" w:sz="0" w:space="0" w:color="auto"/>
            <w:bottom w:val="none" w:sz="0" w:space="0" w:color="auto"/>
            <w:right w:val="none" w:sz="0" w:space="0" w:color="auto"/>
          </w:divBdr>
        </w:div>
        <w:div w:id="1060056866">
          <w:marLeft w:val="480"/>
          <w:marRight w:val="0"/>
          <w:marTop w:val="0"/>
          <w:marBottom w:val="0"/>
          <w:divBdr>
            <w:top w:val="none" w:sz="0" w:space="0" w:color="auto"/>
            <w:left w:val="none" w:sz="0" w:space="0" w:color="auto"/>
            <w:bottom w:val="none" w:sz="0" w:space="0" w:color="auto"/>
            <w:right w:val="none" w:sz="0" w:space="0" w:color="auto"/>
          </w:divBdr>
        </w:div>
        <w:div w:id="1137604798">
          <w:marLeft w:val="480"/>
          <w:marRight w:val="0"/>
          <w:marTop w:val="0"/>
          <w:marBottom w:val="0"/>
          <w:divBdr>
            <w:top w:val="none" w:sz="0" w:space="0" w:color="auto"/>
            <w:left w:val="none" w:sz="0" w:space="0" w:color="auto"/>
            <w:bottom w:val="none" w:sz="0" w:space="0" w:color="auto"/>
            <w:right w:val="none" w:sz="0" w:space="0" w:color="auto"/>
          </w:divBdr>
        </w:div>
        <w:div w:id="1161001747">
          <w:marLeft w:val="480"/>
          <w:marRight w:val="0"/>
          <w:marTop w:val="0"/>
          <w:marBottom w:val="0"/>
          <w:divBdr>
            <w:top w:val="none" w:sz="0" w:space="0" w:color="auto"/>
            <w:left w:val="none" w:sz="0" w:space="0" w:color="auto"/>
            <w:bottom w:val="none" w:sz="0" w:space="0" w:color="auto"/>
            <w:right w:val="none" w:sz="0" w:space="0" w:color="auto"/>
          </w:divBdr>
        </w:div>
        <w:div w:id="1726562687">
          <w:marLeft w:val="480"/>
          <w:marRight w:val="0"/>
          <w:marTop w:val="0"/>
          <w:marBottom w:val="0"/>
          <w:divBdr>
            <w:top w:val="none" w:sz="0" w:space="0" w:color="auto"/>
            <w:left w:val="none" w:sz="0" w:space="0" w:color="auto"/>
            <w:bottom w:val="none" w:sz="0" w:space="0" w:color="auto"/>
            <w:right w:val="none" w:sz="0" w:space="0" w:color="auto"/>
          </w:divBdr>
        </w:div>
        <w:div w:id="1732582365">
          <w:marLeft w:val="480"/>
          <w:marRight w:val="0"/>
          <w:marTop w:val="0"/>
          <w:marBottom w:val="0"/>
          <w:divBdr>
            <w:top w:val="none" w:sz="0" w:space="0" w:color="auto"/>
            <w:left w:val="none" w:sz="0" w:space="0" w:color="auto"/>
            <w:bottom w:val="none" w:sz="0" w:space="0" w:color="auto"/>
            <w:right w:val="none" w:sz="0" w:space="0" w:color="auto"/>
          </w:divBdr>
        </w:div>
        <w:div w:id="1744060061">
          <w:marLeft w:val="480"/>
          <w:marRight w:val="0"/>
          <w:marTop w:val="0"/>
          <w:marBottom w:val="0"/>
          <w:divBdr>
            <w:top w:val="none" w:sz="0" w:space="0" w:color="auto"/>
            <w:left w:val="none" w:sz="0" w:space="0" w:color="auto"/>
            <w:bottom w:val="none" w:sz="0" w:space="0" w:color="auto"/>
            <w:right w:val="none" w:sz="0" w:space="0" w:color="auto"/>
          </w:divBdr>
        </w:div>
        <w:div w:id="1765222250">
          <w:marLeft w:val="480"/>
          <w:marRight w:val="0"/>
          <w:marTop w:val="0"/>
          <w:marBottom w:val="0"/>
          <w:divBdr>
            <w:top w:val="none" w:sz="0" w:space="0" w:color="auto"/>
            <w:left w:val="none" w:sz="0" w:space="0" w:color="auto"/>
            <w:bottom w:val="none" w:sz="0" w:space="0" w:color="auto"/>
            <w:right w:val="none" w:sz="0" w:space="0" w:color="auto"/>
          </w:divBdr>
        </w:div>
        <w:div w:id="1998337155">
          <w:marLeft w:val="480"/>
          <w:marRight w:val="0"/>
          <w:marTop w:val="0"/>
          <w:marBottom w:val="0"/>
          <w:divBdr>
            <w:top w:val="none" w:sz="0" w:space="0" w:color="auto"/>
            <w:left w:val="none" w:sz="0" w:space="0" w:color="auto"/>
            <w:bottom w:val="none" w:sz="0" w:space="0" w:color="auto"/>
            <w:right w:val="none" w:sz="0" w:space="0" w:color="auto"/>
          </w:divBdr>
        </w:div>
        <w:div w:id="2035031875">
          <w:marLeft w:val="480"/>
          <w:marRight w:val="0"/>
          <w:marTop w:val="0"/>
          <w:marBottom w:val="0"/>
          <w:divBdr>
            <w:top w:val="none" w:sz="0" w:space="0" w:color="auto"/>
            <w:left w:val="none" w:sz="0" w:space="0" w:color="auto"/>
            <w:bottom w:val="none" w:sz="0" w:space="0" w:color="auto"/>
            <w:right w:val="none" w:sz="0" w:space="0" w:color="auto"/>
          </w:divBdr>
        </w:div>
        <w:div w:id="2104378946">
          <w:marLeft w:val="480"/>
          <w:marRight w:val="0"/>
          <w:marTop w:val="0"/>
          <w:marBottom w:val="0"/>
          <w:divBdr>
            <w:top w:val="none" w:sz="0" w:space="0" w:color="auto"/>
            <w:left w:val="none" w:sz="0" w:space="0" w:color="auto"/>
            <w:bottom w:val="none" w:sz="0" w:space="0" w:color="auto"/>
            <w:right w:val="none" w:sz="0" w:space="0" w:color="auto"/>
          </w:divBdr>
        </w:div>
      </w:divsChild>
    </w:div>
    <w:div w:id="992560903">
      <w:bodyDiv w:val="1"/>
      <w:marLeft w:val="0"/>
      <w:marRight w:val="0"/>
      <w:marTop w:val="0"/>
      <w:marBottom w:val="0"/>
      <w:divBdr>
        <w:top w:val="none" w:sz="0" w:space="0" w:color="auto"/>
        <w:left w:val="none" w:sz="0" w:space="0" w:color="auto"/>
        <w:bottom w:val="none" w:sz="0" w:space="0" w:color="auto"/>
        <w:right w:val="none" w:sz="0" w:space="0" w:color="auto"/>
      </w:divBdr>
      <w:divsChild>
        <w:div w:id="13965571">
          <w:marLeft w:val="480"/>
          <w:marRight w:val="0"/>
          <w:marTop w:val="0"/>
          <w:marBottom w:val="0"/>
          <w:divBdr>
            <w:top w:val="none" w:sz="0" w:space="0" w:color="auto"/>
            <w:left w:val="none" w:sz="0" w:space="0" w:color="auto"/>
            <w:bottom w:val="none" w:sz="0" w:space="0" w:color="auto"/>
            <w:right w:val="none" w:sz="0" w:space="0" w:color="auto"/>
          </w:divBdr>
        </w:div>
        <w:div w:id="20713564">
          <w:marLeft w:val="480"/>
          <w:marRight w:val="0"/>
          <w:marTop w:val="0"/>
          <w:marBottom w:val="0"/>
          <w:divBdr>
            <w:top w:val="none" w:sz="0" w:space="0" w:color="auto"/>
            <w:left w:val="none" w:sz="0" w:space="0" w:color="auto"/>
            <w:bottom w:val="none" w:sz="0" w:space="0" w:color="auto"/>
            <w:right w:val="none" w:sz="0" w:space="0" w:color="auto"/>
          </w:divBdr>
        </w:div>
        <w:div w:id="53044473">
          <w:marLeft w:val="480"/>
          <w:marRight w:val="0"/>
          <w:marTop w:val="0"/>
          <w:marBottom w:val="0"/>
          <w:divBdr>
            <w:top w:val="none" w:sz="0" w:space="0" w:color="auto"/>
            <w:left w:val="none" w:sz="0" w:space="0" w:color="auto"/>
            <w:bottom w:val="none" w:sz="0" w:space="0" w:color="auto"/>
            <w:right w:val="none" w:sz="0" w:space="0" w:color="auto"/>
          </w:divBdr>
        </w:div>
        <w:div w:id="66152975">
          <w:marLeft w:val="480"/>
          <w:marRight w:val="0"/>
          <w:marTop w:val="0"/>
          <w:marBottom w:val="0"/>
          <w:divBdr>
            <w:top w:val="none" w:sz="0" w:space="0" w:color="auto"/>
            <w:left w:val="none" w:sz="0" w:space="0" w:color="auto"/>
            <w:bottom w:val="none" w:sz="0" w:space="0" w:color="auto"/>
            <w:right w:val="none" w:sz="0" w:space="0" w:color="auto"/>
          </w:divBdr>
        </w:div>
        <w:div w:id="91242963">
          <w:marLeft w:val="480"/>
          <w:marRight w:val="0"/>
          <w:marTop w:val="0"/>
          <w:marBottom w:val="0"/>
          <w:divBdr>
            <w:top w:val="none" w:sz="0" w:space="0" w:color="auto"/>
            <w:left w:val="none" w:sz="0" w:space="0" w:color="auto"/>
            <w:bottom w:val="none" w:sz="0" w:space="0" w:color="auto"/>
            <w:right w:val="none" w:sz="0" w:space="0" w:color="auto"/>
          </w:divBdr>
        </w:div>
        <w:div w:id="93984052">
          <w:marLeft w:val="480"/>
          <w:marRight w:val="0"/>
          <w:marTop w:val="0"/>
          <w:marBottom w:val="0"/>
          <w:divBdr>
            <w:top w:val="none" w:sz="0" w:space="0" w:color="auto"/>
            <w:left w:val="none" w:sz="0" w:space="0" w:color="auto"/>
            <w:bottom w:val="none" w:sz="0" w:space="0" w:color="auto"/>
            <w:right w:val="none" w:sz="0" w:space="0" w:color="auto"/>
          </w:divBdr>
        </w:div>
        <w:div w:id="506749418">
          <w:marLeft w:val="480"/>
          <w:marRight w:val="0"/>
          <w:marTop w:val="0"/>
          <w:marBottom w:val="0"/>
          <w:divBdr>
            <w:top w:val="none" w:sz="0" w:space="0" w:color="auto"/>
            <w:left w:val="none" w:sz="0" w:space="0" w:color="auto"/>
            <w:bottom w:val="none" w:sz="0" w:space="0" w:color="auto"/>
            <w:right w:val="none" w:sz="0" w:space="0" w:color="auto"/>
          </w:divBdr>
        </w:div>
        <w:div w:id="521743612">
          <w:marLeft w:val="480"/>
          <w:marRight w:val="0"/>
          <w:marTop w:val="0"/>
          <w:marBottom w:val="0"/>
          <w:divBdr>
            <w:top w:val="none" w:sz="0" w:space="0" w:color="auto"/>
            <w:left w:val="none" w:sz="0" w:space="0" w:color="auto"/>
            <w:bottom w:val="none" w:sz="0" w:space="0" w:color="auto"/>
            <w:right w:val="none" w:sz="0" w:space="0" w:color="auto"/>
          </w:divBdr>
        </w:div>
        <w:div w:id="687373486">
          <w:marLeft w:val="480"/>
          <w:marRight w:val="0"/>
          <w:marTop w:val="0"/>
          <w:marBottom w:val="0"/>
          <w:divBdr>
            <w:top w:val="none" w:sz="0" w:space="0" w:color="auto"/>
            <w:left w:val="none" w:sz="0" w:space="0" w:color="auto"/>
            <w:bottom w:val="none" w:sz="0" w:space="0" w:color="auto"/>
            <w:right w:val="none" w:sz="0" w:space="0" w:color="auto"/>
          </w:divBdr>
        </w:div>
        <w:div w:id="855922935">
          <w:marLeft w:val="480"/>
          <w:marRight w:val="0"/>
          <w:marTop w:val="0"/>
          <w:marBottom w:val="0"/>
          <w:divBdr>
            <w:top w:val="none" w:sz="0" w:space="0" w:color="auto"/>
            <w:left w:val="none" w:sz="0" w:space="0" w:color="auto"/>
            <w:bottom w:val="none" w:sz="0" w:space="0" w:color="auto"/>
            <w:right w:val="none" w:sz="0" w:space="0" w:color="auto"/>
          </w:divBdr>
        </w:div>
        <w:div w:id="903948816">
          <w:marLeft w:val="480"/>
          <w:marRight w:val="0"/>
          <w:marTop w:val="0"/>
          <w:marBottom w:val="0"/>
          <w:divBdr>
            <w:top w:val="none" w:sz="0" w:space="0" w:color="auto"/>
            <w:left w:val="none" w:sz="0" w:space="0" w:color="auto"/>
            <w:bottom w:val="none" w:sz="0" w:space="0" w:color="auto"/>
            <w:right w:val="none" w:sz="0" w:space="0" w:color="auto"/>
          </w:divBdr>
        </w:div>
        <w:div w:id="930545942">
          <w:marLeft w:val="480"/>
          <w:marRight w:val="0"/>
          <w:marTop w:val="0"/>
          <w:marBottom w:val="0"/>
          <w:divBdr>
            <w:top w:val="none" w:sz="0" w:space="0" w:color="auto"/>
            <w:left w:val="none" w:sz="0" w:space="0" w:color="auto"/>
            <w:bottom w:val="none" w:sz="0" w:space="0" w:color="auto"/>
            <w:right w:val="none" w:sz="0" w:space="0" w:color="auto"/>
          </w:divBdr>
        </w:div>
        <w:div w:id="946497501">
          <w:marLeft w:val="480"/>
          <w:marRight w:val="0"/>
          <w:marTop w:val="0"/>
          <w:marBottom w:val="0"/>
          <w:divBdr>
            <w:top w:val="none" w:sz="0" w:space="0" w:color="auto"/>
            <w:left w:val="none" w:sz="0" w:space="0" w:color="auto"/>
            <w:bottom w:val="none" w:sz="0" w:space="0" w:color="auto"/>
            <w:right w:val="none" w:sz="0" w:space="0" w:color="auto"/>
          </w:divBdr>
        </w:div>
        <w:div w:id="1013452783">
          <w:marLeft w:val="480"/>
          <w:marRight w:val="0"/>
          <w:marTop w:val="0"/>
          <w:marBottom w:val="0"/>
          <w:divBdr>
            <w:top w:val="none" w:sz="0" w:space="0" w:color="auto"/>
            <w:left w:val="none" w:sz="0" w:space="0" w:color="auto"/>
            <w:bottom w:val="none" w:sz="0" w:space="0" w:color="auto"/>
            <w:right w:val="none" w:sz="0" w:space="0" w:color="auto"/>
          </w:divBdr>
        </w:div>
        <w:div w:id="1156803341">
          <w:marLeft w:val="480"/>
          <w:marRight w:val="0"/>
          <w:marTop w:val="0"/>
          <w:marBottom w:val="0"/>
          <w:divBdr>
            <w:top w:val="none" w:sz="0" w:space="0" w:color="auto"/>
            <w:left w:val="none" w:sz="0" w:space="0" w:color="auto"/>
            <w:bottom w:val="none" w:sz="0" w:space="0" w:color="auto"/>
            <w:right w:val="none" w:sz="0" w:space="0" w:color="auto"/>
          </w:divBdr>
        </w:div>
        <w:div w:id="1169519252">
          <w:marLeft w:val="480"/>
          <w:marRight w:val="0"/>
          <w:marTop w:val="0"/>
          <w:marBottom w:val="0"/>
          <w:divBdr>
            <w:top w:val="none" w:sz="0" w:space="0" w:color="auto"/>
            <w:left w:val="none" w:sz="0" w:space="0" w:color="auto"/>
            <w:bottom w:val="none" w:sz="0" w:space="0" w:color="auto"/>
            <w:right w:val="none" w:sz="0" w:space="0" w:color="auto"/>
          </w:divBdr>
        </w:div>
        <w:div w:id="1350722430">
          <w:marLeft w:val="480"/>
          <w:marRight w:val="0"/>
          <w:marTop w:val="0"/>
          <w:marBottom w:val="0"/>
          <w:divBdr>
            <w:top w:val="none" w:sz="0" w:space="0" w:color="auto"/>
            <w:left w:val="none" w:sz="0" w:space="0" w:color="auto"/>
            <w:bottom w:val="none" w:sz="0" w:space="0" w:color="auto"/>
            <w:right w:val="none" w:sz="0" w:space="0" w:color="auto"/>
          </w:divBdr>
        </w:div>
        <w:div w:id="1456757323">
          <w:marLeft w:val="480"/>
          <w:marRight w:val="0"/>
          <w:marTop w:val="0"/>
          <w:marBottom w:val="0"/>
          <w:divBdr>
            <w:top w:val="none" w:sz="0" w:space="0" w:color="auto"/>
            <w:left w:val="none" w:sz="0" w:space="0" w:color="auto"/>
            <w:bottom w:val="none" w:sz="0" w:space="0" w:color="auto"/>
            <w:right w:val="none" w:sz="0" w:space="0" w:color="auto"/>
          </w:divBdr>
        </w:div>
        <w:div w:id="1577351346">
          <w:marLeft w:val="480"/>
          <w:marRight w:val="0"/>
          <w:marTop w:val="0"/>
          <w:marBottom w:val="0"/>
          <w:divBdr>
            <w:top w:val="none" w:sz="0" w:space="0" w:color="auto"/>
            <w:left w:val="none" w:sz="0" w:space="0" w:color="auto"/>
            <w:bottom w:val="none" w:sz="0" w:space="0" w:color="auto"/>
            <w:right w:val="none" w:sz="0" w:space="0" w:color="auto"/>
          </w:divBdr>
        </w:div>
        <w:div w:id="1621837100">
          <w:marLeft w:val="480"/>
          <w:marRight w:val="0"/>
          <w:marTop w:val="0"/>
          <w:marBottom w:val="0"/>
          <w:divBdr>
            <w:top w:val="none" w:sz="0" w:space="0" w:color="auto"/>
            <w:left w:val="none" w:sz="0" w:space="0" w:color="auto"/>
            <w:bottom w:val="none" w:sz="0" w:space="0" w:color="auto"/>
            <w:right w:val="none" w:sz="0" w:space="0" w:color="auto"/>
          </w:divBdr>
        </w:div>
        <w:div w:id="1662927249">
          <w:marLeft w:val="480"/>
          <w:marRight w:val="0"/>
          <w:marTop w:val="0"/>
          <w:marBottom w:val="0"/>
          <w:divBdr>
            <w:top w:val="none" w:sz="0" w:space="0" w:color="auto"/>
            <w:left w:val="none" w:sz="0" w:space="0" w:color="auto"/>
            <w:bottom w:val="none" w:sz="0" w:space="0" w:color="auto"/>
            <w:right w:val="none" w:sz="0" w:space="0" w:color="auto"/>
          </w:divBdr>
        </w:div>
        <w:div w:id="1708793503">
          <w:marLeft w:val="480"/>
          <w:marRight w:val="0"/>
          <w:marTop w:val="0"/>
          <w:marBottom w:val="0"/>
          <w:divBdr>
            <w:top w:val="none" w:sz="0" w:space="0" w:color="auto"/>
            <w:left w:val="none" w:sz="0" w:space="0" w:color="auto"/>
            <w:bottom w:val="none" w:sz="0" w:space="0" w:color="auto"/>
            <w:right w:val="none" w:sz="0" w:space="0" w:color="auto"/>
          </w:divBdr>
        </w:div>
        <w:div w:id="1719359675">
          <w:marLeft w:val="480"/>
          <w:marRight w:val="0"/>
          <w:marTop w:val="0"/>
          <w:marBottom w:val="0"/>
          <w:divBdr>
            <w:top w:val="none" w:sz="0" w:space="0" w:color="auto"/>
            <w:left w:val="none" w:sz="0" w:space="0" w:color="auto"/>
            <w:bottom w:val="none" w:sz="0" w:space="0" w:color="auto"/>
            <w:right w:val="none" w:sz="0" w:space="0" w:color="auto"/>
          </w:divBdr>
        </w:div>
        <w:div w:id="1743404317">
          <w:marLeft w:val="480"/>
          <w:marRight w:val="0"/>
          <w:marTop w:val="0"/>
          <w:marBottom w:val="0"/>
          <w:divBdr>
            <w:top w:val="none" w:sz="0" w:space="0" w:color="auto"/>
            <w:left w:val="none" w:sz="0" w:space="0" w:color="auto"/>
            <w:bottom w:val="none" w:sz="0" w:space="0" w:color="auto"/>
            <w:right w:val="none" w:sz="0" w:space="0" w:color="auto"/>
          </w:divBdr>
        </w:div>
        <w:div w:id="1820229376">
          <w:marLeft w:val="480"/>
          <w:marRight w:val="0"/>
          <w:marTop w:val="0"/>
          <w:marBottom w:val="0"/>
          <w:divBdr>
            <w:top w:val="none" w:sz="0" w:space="0" w:color="auto"/>
            <w:left w:val="none" w:sz="0" w:space="0" w:color="auto"/>
            <w:bottom w:val="none" w:sz="0" w:space="0" w:color="auto"/>
            <w:right w:val="none" w:sz="0" w:space="0" w:color="auto"/>
          </w:divBdr>
        </w:div>
        <w:div w:id="1976593818">
          <w:marLeft w:val="480"/>
          <w:marRight w:val="0"/>
          <w:marTop w:val="0"/>
          <w:marBottom w:val="0"/>
          <w:divBdr>
            <w:top w:val="none" w:sz="0" w:space="0" w:color="auto"/>
            <w:left w:val="none" w:sz="0" w:space="0" w:color="auto"/>
            <w:bottom w:val="none" w:sz="0" w:space="0" w:color="auto"/>
            <w:right w:val="none" w:sz="0" w:space="0" w:color="auto"/>
          </w:divBdr>
        </w:div>
        <w:div w:id="1985086284">
          <w:marLeft w:val="480"/>
          <w:marRight w:val="0"/>
          <w:marTop w:val="0"/>
          <w:marBottom w:val="0"/>
          <w:divBdr>
            <w:top w:val="none" w:sz="0" w:space="0" w:color="auto"/>
            <w:left w:val="none" w:sz="0" w:space="0" w:color="auto"/>
            <w:bottom w:val="none" w:sz="0" w:space="0" w:color="auto"/>
            <w:right w:val="none" w:sz="0" w:space="0" w:color="auto"/>
          </w:divBdr>
        </w:div>
      </w:divsChild>
    </w:div>
    <w:div w:id="999046228">
      <w:bodyDiv w:val="1"/>
      <w:marLeft w:val="0"/>
      <w:marRight w:val="0"/>
      <w:marTop w:val="0"/>
      <w:marBottom w:val="0"/>
      <w:divBdr>
        <w:top w:val="none" w:sz="0" w:space="0" w:color="auto"/>
        <w:left w:val="none" w:sz="0" w:space="0" w:color="auto"/>
        <w:bottom w:val="none" w:sz="0" w:space="0" w:color="auto"/>
        <w:right w:val="none" w:sz="0" w:space="0" w:color="auto"/>
      </w:divBdr>
    </w:div>
    <w:div w:id="1006715434">
      <w:bodyDiv w:val="1"/>
      <w:marLeft w:val="0"/>
      <w:marRight w:val="0"/>
      <w:marTop w:val="0"/>
      <w:marBottom w:val="0"/>
      <w:divBdr>
        <w:top w:val="none" w:sz="0" w:space="0" w:color="auto"/>
        <w:left w:val="none" w:sz="0" w:space="0" w:color="auto"/>
        <w:bottom w:val="none" w:sz="0" w:space="0" w:color="auto"/>
        <w:right w:val="none" w:sz="0" w:space="0" w:color="auto"/>
      </w:divBdr>
    </w:div>
    <w:div w:id="1008288440">
      <w:bodyDiv w:val="1"/>
      <w:marLeft w:val="0"/>
      <w:marRight w:val="0"/>
      <w:marTop w:val="0"/>
      <w:marBottom w:val="0"/>
      <w:divBdr>
        <w:top w:val="none" w:sz="0" w:space="0" w:color="auto"/>
        <w:left w:val="none" w:sz="0" w:space="0" w:color="auto"/>
        <w:bottom w:val="none" w:sz="0" w:space="0" w:color="auto"/>
        <w:right w:val="none" w:sz="0" w:space="0" w:color="auto"/>
      </w:divBdr>
    </w:div>
    <w:div w:id="1010567079">
      <w:bodyDiv w:val="1"/>
      <w:marLeft w:val="0"/>
      <w:marRight w:val="0"/>
      <w:marTop w:val="0"/>
      <w:marBottom w:val="0"/>
      <w:divBdr>
        <w:top w:val="none" w:sz="0" w:space="0" w:color="auto"/>
        <w:left w:val="none" w:sz="0" w:space="0" w:color="auto"/>
        <w:bottom w:val="none" w:sz="0" w:space="0" w:color="auto"/>
        <w:right w:val="none" w:sz="0" w:space="0" w:color="auto"/>
      </w:divBdr>
      <w:divsChild>
        <w:div w:id="94251958">
          <w:marLeft w:val="480"/>
          <w:marRight w:val="0"/>
          <w:marTop w:val="0"/>
          <w:marBottom w:val="0"/>
          <w:divBdr>
            <w:top w:val="none" w:sz="0" w:space="0" w:color="auto"/>
            <w:left w:val="none" w:sz="0" w:space="0" w:color="auto"/>
            <w:bottom w:val="none" w:sz="0" w:space="0" w:color="auto"/>
            <w:right w:val="none" w:sz="0" w:space="0" w:color="auto"/>
          </w:divBdr>
        </w:div>
        <w:div w:id="128476407">
          <w:marLeft w:val="480"/>
          <w:marRight w:val="0"/>
          <w:marTop w:val="0"/>
          <w:marBottom w:val="0"/>
          <w:divBdr>
            <w:top w:val="none" w:sz="0" w:space="0" w:color="auto"/>
            <w:left w:val="none" w:sz="0" w:space="0" w:color="auto"/>
            <w:bottom w:val="none" w:sz="0" w:space="0" w:color="auto"/>
            <w:right w:val="none" w:sz="0" w:space="0" w:color="auto"/>
          </w:divBdr>
        </w:div>
        <w:div w:id="191961451">
          <w:marLeft w:val="480"/>
          <w:marRight w:val="0"/>
          <w:marTop w:val="0"/>
          <w:marBottom w:val="0"/>
          <w:divBdr>
            <w:top w:val="none" w:sz="0" w:space="0" w:color="auto"/>
            <w:left w:val="none" w:sz="0" w:space="0" w:color="auto"/>
            <w:bottom w:val="none" w:sz="0" w:space="0" w:color="auto"/>
            <w:right w:val="none" w:sz="0" w:space="0" w:color="auto"/>
          </w:divBdr>
        </w:div>
        <w:div w:id="818427196">
          <w:marLeft w:val="480"/>
          <w:marRight w:val="0"/>
          <w:marTop w:val="0"/>
          <w:marBottom w:val="0"/>
          <w:divBdr>
            <w:top w:val="none" w:sz="0" w:space="0" w:color="auto"/>
            <w:left w:val="none" w:sz="0" w:space="0" w:color="auto"/>
            <w:bottom w:val="none" w:sz="0" w:space="0" w:color="auto"/>
            <w:right w:val="none" w:sz="0" w:space="0" w:color="auto"/>
          </w:divBdr>
        </w:div>
        <w:div w:id="1017272268">
          <w:marLeft w:val="480"/>
          <w:marRight w:val="0"/>
          <w:marTop w:val="0"/>
          <w:marBottom w:val="0"/>
          <w:divBdr>
            <w:top w:val="none" w:sz="0" w:space="0" w:color="auto"/>
            <w:left w:val="none" w:sz="0" w:space="0" w:color="auto"/>
            <w:bottom w:val="none" w:sz="0" w:space="0" w:color="auto"/>
            <w:right w:val="none" w:sz="0" w:space="0" w:color="auto"/>
          </w:divBdr>
        </w:div>
        <w:div w:id="1060323253">
          <w:marLeft w:val="480"/>
          <w:marRight w:val="0"/>
          <w:marTop w:val="0"/>
          <w:marBottom w:val="0"/>
          <w:divBdr>
            <w:top w:val="none" w:sz="0" w:space="0" w:color="auto"/>
            <w:left w:val="none" w:sz="0" w:space="0" w:color="auto"/>
            <w:bottom w:val="none" w:sz="0" w:space="0" w:color="auto"/>
            <w:right w:val="none" w:sz="0" w:space="0" w:color="auto"/>
          </w:divBdr>
        </w:div>
        <w:div w:id="1083990641">
          <w:marLeft w:val="480"/>
          <w:marRight w:val="0"/>
          <w:marTop w:val="0"/>
          <w:marBottom w:val="0"/>
          <w:divBdr>
            <w:top w:val="none" w:sz="0" w:space="0" w:color="auto"/>
            <w:left w:val="none" w:sz="0" w:space="0" w:color="auto"/>
            <w:bottom w:val="none" w:sz="0" w:space="0" w:color="auto"/>
            <w:right w:val="none" w:sz="0" w:space="0" w:color="auto"/>
          </w:divBdr>
        </w:div>
        <w:div w:id="1266108216">
          <w:marLeft w:val="480"/>
          <w:marRight w:val="0"/>
          <w:marTop w:val="0"/>
          <w:marBottom w:val="0"/>
          <w:divBdr>
            <w:top w:val="none" w:sz="0" w:space="0" w:color="auto"/>
            <w:left w:val="none" w:sz="0" w:space="0" w:color="auto"/>
            <w:bottom w:val="none" w:sz="0" w:space="0" w:color="auto"/>
            <w:right w:val="none" w:sz="0" w:space="0" w:color="auto"/>
          </w:divBdr>
        </w:div>
        <w:div w:id="1332026973">
          <w:marLeft w:val="480"/>
          <w:marRight w:val="0"/>
          <w:marTop w:val="0"/>
          <w:marBottom w:val="0"/>
          <w:divBdr>
            <w:top w:val="none" w:sz="0" w:space="0" w:color="auto"/>
            <w:left w:val="none" w:sz="0" w:space="0" w:color="auto"/>
            <w:bottom w:val="none" w:sz="0" w:space="0" w:color="auto"/>
            <w:right w:val="none" w:sz="0" w:space="0" w:color="auto"/>
          </w:divBdr>
        </w:div>
        <w:div w:id="1343387176">
          <w:marLeft w:val="480"/>
          <w:marRight w:val="0"/>
          <w:marTop w:val="0"/>
          <w:marBottom w:val="0"/>
          <w:divBdr>
            <w:top w:val="none" w:sz="0" w:space="0" w:color="auto"/>
            <w:left w:val="none" w:sz="0" w:space="0" w:color="auto"/>
            <w:bottom w:val="none" w:sz="0" w:space="0" w:color="auto"/>
            <w:right w:val="none" w:sz="0" w:space="0" w:color="auto"/>
          </w:divBdr>
        </w:div>
        <w:div w:id="1368024693">
          <w:marLeft w:val="480"/>
          <w:marRight w:val="0"/>
          <w:marTop w:val="0"/>
          <w:marBottom w:val="0"/>
          <w:divBdr>
            <w:top w:val="none" w:sz="0" w:space="0" w:color="auto"/>
            <w:left w:val="none" w:sz="0" w:space="0" w:color="auto"/>
            <w:bottom w:val="none" w:sz="0" w:space="0" w:color="auto"/>
            <w:right w:val="none" w:sz="0" w:space="0" w:color="auto"/>
          </w:divBdr>
        </w:div>
        <w:div w:id="1495681134">
          <w:marLeft w:val="480"/>
          <w:marRight w:val="0"/>
          <w:marTop w:val="0"/>
          <w:marBottom w:val="0"/>
          <w:divBdr>
            <w:top w:val="none" w:sz="0" w:space="0" w:color="auto"/>
            <w:left w:val="none" w:sz="0" w:space="0" w:color="auto"/>
            <w:bottom w:val="none" w:sz="0" w:space="0" w:color="auto"/>
            <w:right w:val="none" w:sz="0" w:space="0" w:color="auto"/>
          </w:divBdr>
        </w:div>
        <w:div w:id="1502040966">
          <w:marLeft w:val="480"/>
          <w:marRight w:val="0"/>
          <w:marTop w:val="0"/>
          <w:marBottom w:val="0"/>
          <w:divBdr>
            <w:top w:val="none" w:sz="0" w:space="0" w:color="auto"/>
            <w:left w:val="none" w:sz="0" w:space="0" w:color="auto"/>
            <w:bottom w:val="none" w:sz="0" w:space="0" w:color="auto"/>
            <w:right w:val="none" w:sz="0" w:space="0" w:color="auto"/>
          </w:divBdr>
        </w:div>
        <w:div w:id="1615286409">
          <w:marLeft w:val="480"/>
          <w:marRight w:val="0"/>
          <w:marTop w:val="0"/>
          <w:marBottom w:val="0"/>
          <w:divBdr>
            <w:top w:val="none" w:sz="0" w:space="0" w:color="auto"/>
            <w:left w:val="none" w:sz="0" w:space="0" w:color="auto"/>
            <w:bottom w:val="none" w:sz="0" w:space="0" w:color="auto"/>
            <w:right w:val="none" w:sz="0" w:space="0" w:color="auto"/>
          </w:divBdr>
        </w:div>
        <w:div w:id="1628924449">
          <w:marLeft w:val="480"/>
          <w:marRight w:val="0"/>
          <w:marTop w:val="0"/>
          <w:marBottom w:val="0"/>
          <w:divBdr>
            <w:top w:val="none" w:sz="0" w:space="0" w:color="auto"/>
            <w:left w:val="none" w:sz="0" w:space="0" w:color="auto"/>
            <w:bottom w:val="none" w:sz="0" w:space="0" w:color="auto"/>
            <w:right w:val="none" w:sz="0" w:space="0" w:color="auto"/>
          </w:divBdr>
        </w:div>
        <w:div w:id="1646199657">
          <w:marLeft w:val="480"/>
          <w:marRight w:val="0"/>
          <w:marTop w:val="0"/>
          <w:marBottom w:val="0"/>
          <w:divBdr>
            <w:top w:val="none" w:sz="0" w:space="0" w:color="auto"/>
            <w:left w:val="none" w:sz="0" w:space="0" w:color="auto"/>
            <w:bottom w:val="none" w:sz="0" w:space="0" w:color="auto"/>
            <w:right w:val="none" w:sz="0" w:space="0" w:color="auto"/>
          </w:divBdr>
        </w:div>
        <w:div w:id="1652560007">
          <w:marLeft w:val="480"/>
          <w:marRight w:val="0"/>
          <w:marTop w:val="0"/>
          <w:marBottom w:val="0"/>
          <w:divBdr>
            <w:top w:val="none" w:sz="0" w:space="0" w:color="auto"/>
            <w:left w:val="none" w:sz="0" w:space="0" w:color="auto"/>
            <w:bottom w:val="none" w:sz="0" w:space="0" w:color="auto"/>
            <w:right w:val="none" w:sz="0" w:space="0" w:color="auto"/>
          </w:divBdr>
        </w:div>
        <w:div w:id="1735272754">
          <w:marLeft w:val="480"/>
          <w:marRight w:val="0"/>
          <w:marTop w:val="0"/>
          <w:marBottom w:val="0"/>
          <w:divBdr>
            <w:top w:val="none" w:sz="0" w:space="0" w:color="auto"/>
            <w:left w:val="none" w:sz="0" w:space="0" w:color="auto"/>
            <w:bottom w:val="none" w:sz="0" w:space="0" w:color="auto"/>
            <w:right w:val="none" w:sz="0" w:space="0" w:color="auto"/>
          </w:divBdr>
        </w:div>
        <w:div w:id="1787697102">
          <w:marLeft w:val="480"/>
          <w:marRight w:val="0"/>
          <w:marTop w:val="0"/>
          <w:marBottom w:val="0"/>
          <w:divBdr>
            <w:top w:val="none" w:sz="0" w:space="0" w:color="auto"/>
            <w:left w:val="none" w:sz="0" w:space="0" w:color="auto"/>
            <w:bottom w:val="none" w:sz="0" w:space="0" w:color="auto"/>
            <w:right w:val="none" w:sz="0" w:space="0" w:color="auto"/>
          </w:divBdr>
        </w:div>
        <w:div w:id="1905488298">
          <w:marLeft w:val="480"/>
          <w:marRight w:val="0"/>
          <w:marTop w:val="0"/>
          <w:marBottom w:val="0"/>
          <w:divBdr>
            <w:top w:val="none" w:sz="0" w:space="0" w:color="auto"/>
            <w:left w:val="none" w:sz="0" w:space="0" w:color="auto"/>
            <w:bottom w:val="none" w:sz="0" w:space="0" w:color="auto"/>
            <w:right w:val="none" w:sz="0" w:space="0" w:color="auto"/>
          </w:divBdr>
        </w:div>
        <w:div w:id="2044362513">
          <w:marLeft w:val="480"/>
          <w:marRight w:val="0"/>
          <w:marTop w:val="0"/>
          <w:marBottom w:val="0"/>
          <w:divBdr>
            <w:top w:val="none" w:sz="0" w:space="0" w:color="auto"/>
            <w:left w:val="none" w:sz="0" w:space="0" w:color="auto"/>
            <w:bottom w:val="none" w:sz="0" w:space="0" w:color="auto"/>
            <w:right w:val="none" w:sz="0" w:space="0" w:color="auto"/>
          </w:divBdr>
        </w:div>
        <w:div w:id="2071729207">
          <w:marLeft w:val="480"/>
          <w:marRight w:val="0"/>
          <w:marTop w:val="0"/>
          <w:marBottom w:val="0"/>
          <w:divBdr>
            <w:top w:val="none" w:sz="0" w:space="0" w:color="auto"/>
            <w:left w:val="none" w:sz="0" w:space="0" w:color="auto"/>
            <w:bottom w:val="none" w:sz="0" w:space="0" w:color="auto"/>
            <w:right w:val="none" w:sz="0" w:space="0" w:color="auto"/>
          </w:divBdr>
        </w:div>
        <w:div w:id="2089232153">
          <w:marLeft w:val="480"/>
          <w:marRight w:val="0"/>
          <w:marTop w:val="0"/>
          <w:marBottom w:val="0"/>
          <w:divBdr>
            <w:top w:val="none" w:sz="0" w:space="0" w:color="auto"/>
            <w:left w:val="none" w:sz="0" w:space="0" w:color="auto"/>
            <w:bottom w:val="none" w:sz="0" w:space="0" w:color="auto"/>
            <w:right w:val="none" w:sz="0" w:space="0" w:color="auto"/>
          </w:divBdr>
        </w:div>
      </w:divsChild>
    </w:div>
    <w:div w:id="1016931859">
      <w:bodyDiv w:val="1"/>
      <w:marLeft w:val="0"/>
      <w:marRight w:val="0"/>
      <w:marTop w:val="0"/>
      <w:marBottom w:val="0"/>
      <w:divBdr>
        <w:top w:val="none" w:sz="0" w:space="0" w:color="auto"/>
        <w:left w:val="none" w:sz="0" w:space="0" w:color="auto"/>
        <w:bottom w:val="none" w:sz="0" w:space="0" w:color="auto"/>
        <w:right w:val="none" w:sz="0" w:space="0" w:color="auto"/>
      </w:divBdr>
    </w:div>
    <w:div w:id="1017315476">
      <w:bodyDiv w:val="1"/>
      <w:marLeft w:val="0"/>
      <w:marRight w:val="0"/>
      <w:marTop w:val="0"/>
      <w:marBottom w:val="0"/>
      <w:divBdr>
        <w:top w:val="none" w:sz="0" w:space="0" w:color="auto"/>
        <w:left w:val="none" w:sz="0" w:space="0" w:color="auto"/>
        <w:bottom w:val="none" w:sz="0" w:space="0" w:color="auto"/>
        <w:right w:val="none" w:sz="0" w:space="0" w:color="auto"/>
      </w:divBdr>
    </w:div>
    <w:div w:id="1024019646">
      <w:bodyDiv w:val="1"/>
      <w:marLeft w:val="0"/>
      <w:marRight w:val="0"/>
      <w:marTop w:val="0"/>
      <w:marBottom w:val="0"/>
      <w:divBdr>
        <w:top w:val="none" w:sz="0" w:space="0" w:color="auto"/>
        <w:left w:val="none" w:sz="0" w:space="0" w:color="auto"/>
        <w:bottom w:val="none" w:sz="0" w:space="0" w:color="auto"/>
        <w:right w:val="none" w:sz="0" w:space="0" w:color="auto"/>
      </w:divBdr>
    </w:div>
    <w:div w:id="1025785064">
      <w:bodyDiv w:val="1"/>
      <w:marLeft w:val="0"/>
      <w:marRight w:val="0"/>
      <w:marTop w:val="0"/>
      <w:marBottom w:val="0"/>
      <w:divBdr>
        <w:top w:val="none" w:sz="0" w:space="0" w:color="auto"/>
        <w:left w:val="none" w:sz="0" w:space="0" w:color="auto"/>
        <w:bottom w:val="none" w:sz="0" w:space="0" w:color="auto"/>
        <w:right w:val="none" w:sz="0" w:space="0" w:color="auto"/>
      </w:divBdr>
    </w:div>
    <w:div w:id="1027873046">
      <w:bodyDiv w:val="1"/>
      <w:marLeft w:val="0"/>
      <w:marRight w:val="0"/>
      <w:marTop w:val="0"/>
      <w:marBottom w:val="0"/>
      <w:divBdr>
        <w:top w:val="none" w:sz="0" w:space="0" w:color="auto"/>
        <w:left w:val="none" w:sz="0" w:space="0" w:color="auto"/>
        <w:bottom w:val="none" w:sz="0" w:space="0" w:color="auto"/>
        <w:right w:val="none" w:sz="0" w:space="0" w:color="auto"/>
      </w:divBdr>
    </w:div>
    <w:div w:id="1035891639">
      <w:bodyDiv w:val="1"/>
      <w:marLeft w:val="0"/>
      <w:marRight w:val="0"/>
      <w:marTop w:val="0"/>
      <w:marBottom w:val="0"/>
      <w:divBdr>
        <w:top w:val="none" w:sz="0" w:space="0" w:color="auto"/>
        <w:left w:val="none" w:sz="0" w:space="0" w:color="auto"/>
        <w:bottom w:val="none" w:sz="0" w:space="0" w:color="auto"/>
        <w:right w:val="none" w:sz="0" w:space="0" w:color="auto"/>
      </w:divBdr>
    </w:div>
    <w:div w:id="1042023425">
      <w:bodyDiv w:val="1"/>
      <w:marLeft w:val="0"/>
      <w:marRight w:val="0"/>
      <w:marTop w:val="0"/>
      <w:marBottom w:val="0"/>
      <w:divBdr>
        <w:top w:val="none" w:sz="0" w:space="0" w:color="auto"/>
        <w:left w:val="none" w:sz="0" w:space="0" w:color="auto"/>
        <w:bottom w:val="none" w:sz="0" w:space="0" w:color="auto"/>
        <w:right w:val="none" w:sz="0" w:space="0" w:color="auto"/>
      </w:divBdr>
    </w:div>
    <w:div w:id="1046368402">
      <w:bodyDiv w:val="1"/>
      <w:marLeft w:val="0"/>
      <w:marRight w:val="0"/>
      <w:marTop w:val="0"/>
      <w:marBottom w:val="0"/>
      <w:divBdr>
        <w:top w:val="none" w:sz="0" w:space="0" w:color="auto"/>
        <w:left w:val="none" w:sz="0" w:space="0" w:color="auto"/>
        <w:bottom w:val="none" w:sz="0" w:space="0" w:color="auto"/>
        <w:right w:val="none" w:sz="0" w:space="0" w:color="auto"/>
      </w:divBdr>
    </w:div>
    <w:div w:id="1046564537">
      <w:bodyDiv w:val="1"/>
      <w:marLeft w:val="0"/>
      <w:marRight w:val="0"/>
      <w:marTop w:val="0"/>
      <w:marBottom w:val="0"/>
      <w:divBdr>
        <w:top w:val="none" w:sz="0" w:space="0" w:color="auto"/>
        <w:left w:val="none" w:sz="0" w:space="0" w:color="auto"/>
        <w:bottom w:val="none" w:sz="0" w:space="0" w:color="auto"/>
        <w:right w:val="none" w:sz="0" w:space="0" w:color="auto"/>
      </w:divBdr>
    </w:div>
    <w:div w:id="1048146632">
      <w:bodyDiv w:val="1"/>
      <w:marLeft w:val="0"/>
      <w:marRight w:val="0"/>
      <w:marTop w:val="0"/>
      <w:marBottom w:val="0"/>
      <w:divBdr>
        <w:top w:val="none" w:sz="0" w:space="0" w:color="auto"/>
        <w:left w:val="none" w:sz="0" w:space="0" w:color="auto"/>
        <w:bottom w:val="none" w:sz="0" w:space="0" w:color="auto"/>
        <w:right w:val="none" w:sz="0" w:space="0" w:color="auto"/>
      </w:divBdr>
    </w:div>
    <w:div w:id="1051152467">
      <w:bodyDiv w:val="1"/>
      <w:marLeft w:val="0"/>
      <w:marRight w:val="0"/>
      <w:marTop w:val="0"/>
      <w:marBottom w:val="0"/>
      <w:divBdr>
        <w:top w:val="none" w:sz="0" w:space="0" w:color="auto"/>
        <w:left w:val="none" w:sz="0" w:space="0" w:color="auto"/>
        <w:bottom w:val="none" w:sz="0" w:space="0" w:color="auto"/>
        <w:right w:val="none" w:sz="0" w:space="0" w:color="auto"/>
      </w:divBdr>
    </w:div>
    <w:div w:id="1051265668">
      <w:bodyDiv w:val="1"/>
      <w:marLeft w:val="0"/>
      <w:marRight w:val="0"/>
      <w:marTop w:val="0"/>
      <w:marBottom w:val="0"/>
      <w:divBdr>
        <w:top w:val="none" w:sz="0" w:space="0" w:color="auto"/>
        <w:left w:val="none" w:sz="0" w:space="0" w:color="auto"/>
        <w:bottom w:val="none" w:sz="0" w:space="0" w:color="auto"/>
        <w:right w:val="none" w:sz="0" w:space="0" w:color="auto"/>
      </w:divBdr>
    </w:div>
    <w:div w:id="1052390123">
      <w:bodyDiv w:val="1"/>
      <w:marLeft w:val="0"/>
      <w:marRight w:val="0"/>
      <w:marTop w:val="0"/>
      <w:marBottom w:val="0"/>
      <w:divBdr>
        <w:top w:val="none" w:sz="0" w:space="0" w:color="auto"/>
        <w:left w:val="none" w:sz="0" w:space="0" w:color="auto"/>
        <w:bottom w:val="none" w:sz="0" w:space="0" w:color="auto"/>
        <w:right w:val="none" w:sz="0" w:space="0" w:color="auto"/>
      </w:divBdr>
      <w:divsChild>
        <w:div w:id="145778832">
          <w:marLeft w:val="480"/>
          <w:marRight w:val="0"/>
          <w:marTop w:val="0"/>
          <w:marBottom w:val="0"/>
          <w:divBdr>
            <w:top w:val="none" w:sz="0" w:space="0" w:color="auto"/>
            <w:left w:val="none" w:sz="0" w:space="0" w:color="auto"/>
            <w:bottom w:val="none" w:sz="0" w:space="0" w:color="auto"/>
            <w:right w:val="none" w:sz="0" w:space="0" w:color="auto"/>
          </w:divBdr>
        </w:div>
        <w:div w:id="300578188">
          <w:marLeft w:val="480"/>
          <w:marRight w:val="0"/>
          <w:marTop w:val="0"/>
          <w:marBottom w:val="0"/>
          <w:divBdr>
            <w:top w:val="none" w:sz="0" w:space="0" w:color="auto"/>
            <w:left w:val="none" w:sz="0" w:space="0" w:color="auto"/>
            <w:bottom w:val="none" w:sz="0" w:space="0" w:color="auto"/>
            <w:right w:val="none" w:sz="0" w:space="0" w:color="auto"/>
          </w:divBdr>
        </w:div>
        <w:div w:id="379980438">
          <w:marLeft w:val="480"/>
          <w:marRight w:val="0"/>
          <w:marTop w:val="0"/>
          <w:marBottom w:val="0"/>
          <w:divBdr>
            <w:top w:val="none" w:sz="0" w:space="0" w:color="auto"/>
            <w:left w:val="none" w:sz="0" w:space="0" w:color="auto"/>
            <w:bottom w:val="none" w:sz="0" w:space="0" w:color="auto"/>
            <w:right w:val="none" w:sz="0" w:space="0" w:color="auto"/>
          </w:divBdr>
        </w:div>
        <w:div w:id="385765371">
          <w:marLeft w:val="480"/>
          <w:marRight w:val="0"/>
          <w:marTop w:val="0"/>
          <w:marBottom w:val="0"/>
          <w:divBdr>
            <w:top w:val="none" w:sz="0" w:space="0" w:color="auto"/>
            <w:left w:val="none" w:sz="0" w:space="0" w:color="auto"/>
            <w:bottom w:val="none" w:sz="0" w:space="0" w:color="auto"/>
            <w:right w:val="none" w:sz="0" w:space="0" w:color="auto"/>
          </w:divBdr>
        </w:div>
        <w:div w:id="604113100">
          <w:marLeft w:val="480"/>
          <w:marRight w:val="0"/>
          <w:marTop w:val="0"/>
          <w:marBottom w:val="0"/>
          <w:divBdr>
            <w:top w:val="none" w:sz="0" w:space="0" w:color="auto"/>
            <w:left w:val="none" w:sz="0" w:space="0" w:color="auto"/>
            <w:bottom w:val="none" w:sz="0" w:space="0" w:color="auto"/>
            <w:right w:val="none" w:sz="0" w:space="0" w:color="auto"/>
          </w:divBdr>
        </w:div>
        <w:div w:id="627395303">
          <w:marLeft w:val="480"/>
          <w:marRight w:val="0"/>
          <w:marTop w:val="0"/>
          <w:marBottom w:val="0"/>
          <w:divBdr>
            <w:top w:val="none" w:sz="0" w:space="0" w:color="auto"/>
            <w:left w:val="none" w:sz="0" w:space="0" w:color="auto"/>
            <w:bottom w:val="none" w:sz="0" w:space="0" w:color="auto"/>
            <w:right w:val="none" w:sz="0" w:space="0" w:color="auto"/>
          </w:divBdr>
        </w:div>
        <w:div w:id="634260548">
          <w:marLeft w:val="480"/>
          <w:marRight w:val="0"/>
          <w:marTop w:val="0"/>
          <w:marBottom w:val="0"/>
          <w:divBdr>
            <w:top w:val="none" w:sz="0" w:space="0" w:color="auto"/>
            <w:left w:val="none" w:sz="0" w:space="0" w:color="auto"/>
            <w:bottom w:val="none" w:sz="0" w:space="0" w:color="auto"/>
            <w:right w:val="none" w:sz="0" w:space="0" w:color="auto"/>
          </w:divBdr>
        </w:div>
        <w:div w:id="670064344">
          <w:marLeft w:val="480"/>
          <w:marRight w:val="0"/>
          <w:marTop w:val="0"/>
          <w:marBottom w:val="0"/>
          <w:divBdr>
            <w:top w:val="none" w:sz="0" w:space="0" w:color="auto"/>
            <w:left w:val="none" w:sz="0" w:space="0" w:color="auto"/>
            <w:bottom w:val="none" w:sz="0" w:space="0" w:color="auto"/>
            <w:right w:val="none" w:sz="0" w:space="0" w:color="auto"/>
          </w:divBdr>
        </w:div>
        <w:div w:id="789592867">
          <w:marLeft w:val="480"/>
          <w:marRight w:val="0"/>
          <w:marTop w:val="0"/>
          <w:marBottom w:val="0"/>
          <w:divBdr>
            <w:top w:val="none" w:sz="0" w:space="0" w:color="auto"/>
            <w:left w:val="none" w:sz="0" w:space="0" w:color="auto"/>
            <w:bottom w:val="none" w:sz="0" w:space="0" w:color="auto"/>
            <w:right w:val="none" w:sz="0" w:space="0" w:color="auto"/>
          </w:divBdr>
        </w:div>
        <w:div w:id="925383142">
          <w:marLeft w:val="480"/>
          <w:marRight w:val="0"/>
          <w:marTop w:val="0"/>
          <w:marBottom w:val="0"/>
          <w:divBdr>
            <w:top w:val="none" w:sz="0" w:space="0" w:color="auto"/>
            <w:left w:val="none" w:sz="0" w:space="0" w:color="auto"/>
            <w:bottom w:val="none" w:sz="0" w:space="0" w:color="auto"/>
            <w:right w:val="none" w:sz="0" w:space="0" w:color="auto"/>
          </w:divBdr>
        </w:div>
        <w:div w:id="1054891792">
          <w:marLeft w:val="480"/>
          <w:marRight w:val="0"/>
          <w:marTop w:val="0"/>
          <w:marBottom w:val="0"/>
          <w:divBdr>
            <w:top w:val="none" w:sz="0" w:space="0" w:color="auto"/>
            <w:left w:val="none" w:sz="0" w:space="0" w:color="auto"/>
            <w:bottom w:val="none" w:sz="0" w:space="0" w:color="auto"/>
            <w:right w:val="none" w:sz="0" w:space="0" w:color="auto"/>
          </w:divBdr>
        </w:div>
        <w:div w:id="1210149811">
          <w:marLeft w:val="480"/>
          <w:marRight w:val="0"/>
          <w:marTop w:val="0"/>
          <w:marBottom w:val="0"/>
          <w:divBdr>
            <w:top w:val="none" w:sz="0" w:space="0" w:color="auto"/>
            <w:left w:val="none" w:sz="0" w:space="0" w:color="auto"/>
            <w:bottom w:val="none" w:sz="0" w:space="0" w:color="auto"/>
            <w:right w:val="none" w:sz="0" w:space="0" w:color="auto"/>
          </w:divBdr>
        </w:div>
        <w:div w:id="1544823404">
          <w:marLeft w:val="480"/>
          <w:marRight w:val="0"/>
          <w:marTop w:val="0"/>
          <w:marBottom w:val="0"/>
          <w:divBdr>
            <w:top w:val="none" w:sz="0" w:space="0" w:color="auto"/>
            <w:left w:val="none" w:sz="0" w:space="0" w:color="auto"/>
            <w:bottom w:val="none" w:sz="0" w:space="0" w:color="auto"/>
            <w:right w:val="none" w:sz="0" w:space="0" w:color="auto"/>
          </w:divBdr>
        </w:div>
        <w:div w:id="1547789993">
          <w:marLeft w:val="480"/>
          <w:marRight w:val="0"/>
          <w:marTop w:val="0"/>
          <w:marBottom w:val="0"/>
          <w:divBdr>
            <w:top w:val="none" w:sz="0" w:space="0" w:color="auto"/>
            <w:left w:val="none" w:sz="0" w:space="0" w:color="auto"/>
            <w:bottom w:val="none" w:sz="0" w:space="0" w:color="auto"/>
            <w:right w:val="none" w:sz="0" w:space="0" w:color="auto"/>
          </w:divBdr>
        </w:div>
        <w:div w:id="1697581843">
          <w:marLeft w:val="480"/>
          <w:marRight w:val="0"/>
          <w:marTop w:val="0"/>
          <w:marBottom w:val="0"/>
          <w:divBdr>
            <w:top w:val="none" w:sz="0" w:space="0" w:color="auto"/>
            <w:left w:val="none" w:sz="0" w:space="0" w:color="auto"/>
            <w:bottom w:val="none" w:sz="0" w:space="0" w:color="auto"/>
            <w:right w:val="none" w:sz="0" w:space="0" w:color="auto"/>
          </w:divBdr>
        </w:div>
        <w:div w:id="1737238782">
          <w:marLeft w:val="480"/>
          <w:marRight w:val="0"/>
          <w:marTop w:val="0"/>
          <w:marBottom w:val="0"/>
          <w:divBdr>
            <w:top w:val="none" w:sz="0" w:space="0" w:color="auto"/>
            <w:left w:val="none" w:sz="0" w:space="0" w:color="auto"/>
            <w:bottom w:val="none" w:sz="0" w:space="0" w:color="auto"/>
            <w:right w:val="none" w:sz="0" w:space="0" w:color="auto"/>
          </w:divBdr>
        </w:div>
        <w:div w:id="1760251698">
          <w:marLeft w:val="480"/>
          <w:marRight w:val="0"/>
          <w:marTop w:val="0"/>
          <w:marBottom w:val="0"/>
          <w:divBdr>
            <w:top w:val="none" w:sz="0" w:space="0" w:color="auto"/>
            <w:left w:val="none" w:sz="0" w:space="0" w:color="auto"/>
            <w:bottom w:val="none" w:sz="0" w:space="0" w:color="auto"/>
            <w:right w:val="none" w:sz="0" w:space="0" w:color="auto"/>
          </w:divBdr>
        </w:div>
        <w:div w:id="1776365247">
          <w:marLeft w:val="480"/>
          <w:marRight w:val="0"/>
          <w:marTop w:val="0"/>
          <w:marBottom w:val="0"/>
          <w:divBdr>
            <w:top w:val="none" w:sz="0" w:space="0" w:color="auto"/>
            <w:left w:val="none" w:sz="0" w:space="0" w:color="auto"/>
            <w:bottom w:val="none" w:sz="0" w:space="0" w:color="auto"/>
            <w:right w:val="none" w:sz="0" w:space="0" w:color="auto"/>
          </w:divBdr>
        </w:div>
        <w:div w:id="1797722509">
          <w:marLeft w:val="480"/>
          <w:marRight w:val="0"/>
          <w:marTop w:val="0"/>
          <w:marBottom w:val="0"/>
          <w:divBdr>
            <w:top w:val="none" w:sz="0" w:space="0" w:color="auto"/>
            <w:left w:val="none" w:sz="0" w:space="0" w:color="auto"/>
            <w:bottom w:val="none" w:sz="0" w:space="0" w:color="auto"/>
            <w:right w:val="none" w:sz="0" w:space="0" w:color="auto"/>
          </w:divBdr>
        </w:div>
        <w:div w:id="2087874933">
          <w:marLeft w:val="480"/>
          <w:marRight w:val="0"/>
          <w:marTop w:val="0"/>
          <w:marBottom w:val="0"/>
          <w:divBdr>
            <w:top w:val="none" w:sz="0" w:space="0" w:color="auto"/>
            <w:left w:val="none" w:sz="0" w:space="0" w:color="auto"/>
            <w:bottom w:val="none" w:sz="0" w:space="0" w:color="auto"/>
            <w:right w:val="none" w:sz="0" w:space="0" w:color="auto"/>
          </w:divBdr>
        </w:div>
      </w:divsChild>
    </w:div>
    <w:div w:id="1063867223">
      <w:bodyDiv w:val="1"/>
      <w:marLeft w:val="0"/>
      <w:marRight w:val="0"/>
      <w:marTop w:val="0"/>
      <w:marBottom w:val="0"/>
      <w:divBdr>
        <w:top w:val="none" w:sz="0" w:space="0" w:color="auto"/>
        <w:left w:val="none" w:sz="0" w:space="0" w:color="auto"/>
        <w:bottom w:val="none" w:sz="0" w:space="0" w:color="auto"/>
        <w:right w:val="none" w:sz="0" w:space="0" w:color="auto"/>
      </w:divBdr>
    </w:div>
    <w:div w:id="1069813898">
      <w:bodyDiv w:val="1"/>
      <w:marLeft w:val="0"/>
      <w:marRight w:val="0"/>
      <w:marTop w:val="0"/>
      <w:marBottom w:val="0"/>
      <w:divBdr>
        <w:top w:val="none" w:sz="0" w:space="0" w:color="auto"/>
        <w:left w:val="none" w:sz="0" w:space="0" w:color="auto"/>
        <w:bottom w:val="none" w:sz="0" w:space="0" w:color="auto"/>
        <w:right w:val="none" w:sz="0" w:space="0" w:color="auto"/>
      </w:divBdr>
    </w:div>
    <w:div w:id="1081220347">
      <w:bodyDiv w:val="1"/>
      <w:marLeft w:val="0"/>
      <w:marRight w:val="0"/>
      <w:marTop w:val="0"/>
      <w:marBottom w:val="0"/>
      <w:divBdr>
        <w:top w:val="none" w:sz="0" w:space="0" w:color="auto"/>
        <w:left w:val="none" w:sz="0" w:space="0" w:color="auto"/>
        <w:bottom w:val="none" w:sz="0" w:space="0" w:color="auto"/>
        <w:right w:val="none" w:sz="0" w:space="0" w:color="auto"/>
      </w:divBdr>
      <w:divsChild>
        <w:div w:id="11885541">
          <w:marLeft w:val="480"/>
          <w:marRight w:val="0"/>
          <w:marTop w:val="0"/>
          <w:marBottom w:val="0"/>
          <w:divBdr>
            <w:top w:val="none" w:sz="0" w:space="0" w:color="auto"/>
            <w:left w:val="none" w:sz="0" w:space="0" w:color="auto"/>
            <w:bottom w:val="none" w:sz="0" w:space="0" w:color="auto"/>
            <w:right w:val="none" w:sz="0" w:space="0" w:color="auto"/>
          </w:divBdr>
        </w:div>
        <w:div w:id="82999080">
          <w:marLeft w:val="480"/>
          <w:marRight w:val="0"/>
          <w:marTop w:val="0"/>
          <w:marBottom w:val="0"/>
          <w:divBdr>
            <w:top w:val="none" w:sz="0" w:space="0" w:color="auto"/>
            <w:left w:val="none" w:sz="0" w:space="0" w:color="auto"/>
            <w:bottom w:val="none" w:sz="0" w:space="0" w:color="auto"/>
            <w:right w:val="none" w:sz="0" w:space="0" w:color="auto"/>
          </w:divBdr>
        </w:div>
        <w:div w:id="175048020">
          <w:marLeft w:val="480"/>
          <w:marRight w:val="0"/>
          <w:marTop w:val="0"/>
          <w:marBottom w:val="0"/>
          <w:divBdr>
            <w:top w:val="none" w:sz="0" w:space="0" w:color="auto"/>
            <w:left w:val="none" w:sz="0" w:space="0" w:color="auto"/>
            <w:bottom w:val="none" w:sz="0" w:space="0" w:color="auto"/>
            <w:right w:val="none" w:sz="0" w:space="0" w:color="auto"/>
          </w:divBdr>
        </w:div>
        <w:div w:id="425612193">
          <w:marLeft w:val="480"/>
          <w:marRight w:val="0"/>
          <w:marTop w:val="0"/>
          <w:marBottom w:val="0"/>
          <w:divBdr>
            <w:top w:val="none" w:sz="0" w:space="0" w:color="auto"/>
            <w:left w:val="none" w:sz="0" w:space="0" w:color="auto"/>
            <w:bottom w:val="none" w:sz="0" w:space="0" w:color="auto"/>
            <w:right w:val="none" w:sz="0" w:space="0" w:color="auto"/>
          </w:divBdr>
        </w:div>
        <w:div w:id="457141305">
          <w:marLeft w:val="480"/>
          <w:marRight w:val="0"/>
          <w:marTop w:val="0"/>
          <w:marBottom w:val="0"/>
          <w:divBdr>
            <w:top w:val="none" w:sz="0" w:space="0" w:color="auto"/>
            <w:left w:val="none" w:sz="0" w:space="0" w:color="auto"/>
            <w:bottom w:val="none" w:sz="0" w:space="0" w:color="auto"/>
            <w:right w:val="none" w:sz="0" w:space="0" w:color="auto"/>
          </w:divBdr>
        </w:div>
        <w:div w:id="470751806">
          <w:marLeft w:val="480"/>
          <w:marRight w:val="0"/>
          <w:marTop w:val="0"/>
          <w:marBottom w:val="0"/>
          <w:divBdr>
            <w:top w:val="none" w:sz="0" w:space="0" w:color="auto"/>
            <w:left w:val="none" w:sz="0" w:space="0" w:color="auto"/>
            <w:bottom w:val="none" w:sz="0" w:space="0" w:color="auto"/>
            <w:right w:val="none" w:sz="0" w:space="0" w:color="auto"/>
          </w:divBdr>
        </w:div>
        <w:div w:id="529146376">
          <w:marLeft w:val="480"/>
          <w:marRight w:val="0"/>
          <w:marTop w:val="0"/>
          <w:marBottom w:val="0"/>
          <w:divBdr>
            <w:top w:val="none" w:sz="0" w:space="0" w:color="auto"/>
            <w:left w:val="none" w:sz="0" w:space="0" w:color="auto"/>
            <w:bottom w:val="none" w:sz="0" w:space="0" w:color="auto"/>
            <w:right w:val="none" w:sz="0" w:space="0" w:color="auto"/>
          </w:divBdr>
        </w:div>
        <w:div w:id="580717855">
          <w:marLeft w:val="480"/>
          <w:marRight w:val="0"/>
          <w:marTop w:val="0"/>
          <w:marBottom w:val="0"/>
          <w:divBdr>
            <w:top w:val="none" w:sz="0" w:space="0" w:color="auto"/>
            <w:left w:val="none" w:sz="0" w:space="0" w:color="auto"/>
            <w:bottom w:val="none" w:sz="0" w:space="0" w:color="auto"/>
            <w:right w:val="none" w:sz="0" w:space="0" w:color="auto"/>
          </w:divBdr>
        </w:div>
        <w:div w:id="672537939">
          <w:marLeft w:val="480"/>
          <w:marRight w:val="0"/>
          <w:marTop w:val="0"/>
          <w:marBottom w:val="0"/>
          <w:divBdr>
            <w:top w:val="none" w:sz="0" w:space="0" w:color="auto"/>
            <w:left w:val="none" w:sz="0" w:space="0" w:color="auto"/>
            <w:bottom w:val="none" w:sz="0" w:space="0" w:color="auto"/>
            <w:right w:val="none" w:sz="0" w:space="0" w:color="auto"/>
          </w:divBdr>
        </w:div>
        <w:div w:id="706956488">
          <w:marLeft w:val="480"/>
          <w:marRight w:val="0"/>
          <w:marTop w:val="0"/>
          <w:marBottom w:val="0"/>
          <w:divBdr>
            <w:top w:val="none" w:sz="0" w:space="0" w:color="auto"/>
            <w:left w:val="none" w:sz="0" w:space="0" w:color="auto"/>
            <w:bottom w:val="none" w:sz="0" w:space="0" w:color="auto"/>
            <w:right w:val="none" w:sz="0" w:space="0" w:color="auto"/>
          </w:divBdr>
        </w:div>
        <w:div w:id="752825823">
          <w:marLeft w:val="480"/>
          <w:marRight w:val="0"/>
          <w:marTop w:val="0"/>
          <w:marBottom w:val="0"/>
          <w:divBdr>
            <w:top w:val="none" w:sz="0" w:space="0" w:color="auto"/>
            <w:left w:val="none" w:sz="0" w:space="0" w:color="auto"/>
            <w:bottom w:val="none" w:sz="0" w:space="0" w:color="auto"/>
            <w:right w:val="none" w:sz="0" w:space="0" w:color="auto"/>
          </w:divBdr>
        </w:div>
        <w:div w:id="782962746">
          <w:marLeft w:val="480"/>
          <w:marRight w:val="0"/>
          <w:marTop w:val="0"/>
          <w:marBottom w:val="0"/>
          <w:divBdr>
            <w:top w:val="none" w:sz="0" w:space="0" w:color="auto"/>
            <w:left w:val="none" w:sz="0" w:space="0" w:color="auto"/>
            <w:bottom w:val="none" w:sz="0" w:space="0" w:color="auto"/>
            <w:right w:val="none" w:sz="0" w:space="0" w:color="auto"/>
          </w:divBdr>
        </w:div>
        <w:div w:id="797190224">
          <w:marLeft w:val="480"/>
          <w:marRight w:val="0"/>
          <w:marTop w:val="0"/>
          <w:marBottom w:val="0"/>
          <w:divBdr>
            <w:top w:val="none" w:sz="0" w:space="0" w:color="auto"/>
            <w:left w:val="none" w:sz="0" w:space="0" w:color="auto"/>
            <w:bottom w:val="none" w:sz="0" w:space="0" w:color="auto"/>
            <w:right w:val="none" w:sz="0" w:space="0" w:color="auto"/>
          </w:divBdr>
        </w:div>
        <w:div w:id="827672553">
          <w:marLeft w:val="480"/>
          <w:marRight w:val="0"/>
          <w:marTop w:val="0"/>
          <w:marBottom w:val="0"/>
          <w:divBdr>
            <w:top w:val="none" w:sz="0" w:space="0" w:color="auto"/>
            <w:left w:val="none" w:sz="0" w:space="0" w:color="auto"/>
            <w:bottom w:val="none" w:sz="0" w:space="0" w:color="auto"/>
            <w:right w:val="none" w:sz="0" w:space="0" w:color="auto"/>
          </w:divBdr>
        </w:div>
        <w:div w:id="912005453">
          <w:marLeft w:val="480"/>
          <w:marRight w:val="0"/>
          <w:marTop w:val="0"/>
          <w:marBottom w:val="0"/>
          <w:divBdr>
            <w:top w:val="none" w:sz="0" w:space="0" w:color="auto"/>
            <w:left w:val="none" w:sz="0" w:space="0" w:color="auto"/>
            <w:bottom w:val="none" w:sz="0" w:space="0" w:color="auto"/>
            <w:right w:val="none" w:sz="0" w:space="0" w:color="auto"/>
          </w:divBdr>
        </w:div>
        <w:div w:id="920026827">
          <w:marLeft w:val="480"/>
          <w:marRight w:val="0"/>
          <w:marTop w:val="0"/>
          <w:marBottom w:val="0"/>
          <w:divBdr>
            <w:top w:val="none" w:sz="0" w:space="0" w:color="auto"/>
            <w:left w:val="none" w:sz="0" w:space="0" w:color="auto"/>
            <w:bottom w:val="none" w:sz="0" w:space="0" w:color="auto"/>
            <w:right w:val="none" w:sz="0" w:space="0" w:color="auto"/>
          </w:divBdr>
        </w:div>
        <w:div w:id="1001541135">
          <w:marLeft w:val="480"/>
          <w:marRight w:val="0"/>
          <w:marTop w:val="0"/>
          <w:marBottom w:val="0"/>
          <w:divBdr>
            <w:top w:val="none" w:sz="0" w:space="0" w:color="auto"/>
            <w:left w:val="none" w:sz="0" w:space="0" w:color="auto"/>
            <w:bottom w:val="none" w:sz="0" w:space="0" w:color="auto"/>
            <w:right w:val="none" w:sz="0" w:space="0" w:color="auto"/>
          </w:divBdr>
        </w:div>
        <w:div w:id="1291858726">
          <w:marLeft w:val="480"/>
          <w:marRight w:val="0"/>
          <w:marTop w:val="0"/>
          <w:marBottom w:val="0"/>
          <w:divBdr>
            <w:top w:val="none" w:sz="0" w:space="0" w:color="auto"/>
            <w:left w:val="none" w:sz="0" w:space="0" w:color="auto"/>
            <w:bottom w:val="none" w:sz="0" w:space="0" w:color="auto"/>
            <w:right w:val="none" w:sz="0" w:space="0" w:color="auto"/>
          </w:divBdr>
        </w:div>
        <w:div w:id="1319919534">
          <w:marLeft w:val="480"/>
          <w:marRight w:val="0"/>
          <w:marTop w:val="0"/>
          <w:marBottom w:val="0"/>
          <w:divBdr>
            <w:top w:val="none" w:sz="0" w:space="0" w:color="auto"/>
            <w:left w:val="none" w:sz="0" w:space="0" w:color="auto"/>
            <w:bottom w:val="none" w:sz="0" w:space="0" w:color="auto"/>
            <w:right w:val="none" w:sz="0" w:space="0" w:color="auto"/>
          </w:divBdr>
        </w:div>
        <w:div w:id="1417357428">
          <w:marLeft w:val="480"/>
          <w:marRight w:val="0"/>
          <w:marTop w:val="0"/>
          <w:marBottom w:val="0"/>
          <w:divBdr>
            <w:top w:val="none" w:sz="0" w:space="0" w:color="auto"/>
            <w:left w:val="none" w:sz="0" w:space="0" w:color="auto"/>
            <w:bottom w:val="none" w:sz="0" w:space="0" w:color="auto"/>
            <w:right w:val="none" w:sz="0" w:space="0" w:color="auto"/>
          </w:divBdr>
        </w:div>
        <w:div w:id="1481582806">
          <w:marLeft w:val="480"/>
          <w:marRight w:val="0"/>
          <w:marTop w:val="0"/>
          <w:marBottom w:val="0"/>
          <w:divBdr>
            <w:top w:val="none" w:sz="0" w:space="0" w:color="auto"/>
            <w:left w:val="none" w:sz="0" w:space="0" w:color="auto"/>
            <w:bottom w:val="none" w:sz="0" w:space="0" w:color="auto"/>
            <w:right w:val="none" w:sz="0" w:space="0" w:color="auto"/>
          </w:divBdr>
        </w:div>
        <w:div w:id="1524442540">
          <w:marLeft w:val="480"/>
          <w:marRight w:val="0"/>
          <w:marTop w:val="0"/>
          <w:marBottom w:val="0"/>
          <w:divBdr>
            <w:top w:val="none" w:sz="0" w:space="0" w:color="auto"/>
            <w:left w:val="none" w:sz="0" w:space="0" w:color="auto"/>
            <w:bottom w:val="none" w:sz="0" w:space="0" w:color="auto"/>
            <w:right w:val="none" w:sz="0" w:space="0" w:color="auto"/>
          </w:divBdr>
        </w:div>
        <w:div w:id="1653363487">
          <w:marLeft w:val="480"/>
          <w:marRight w:val="0"/>
          <w:marTop w:val="0"/>
          <w:marBottom w:val="0"/>
          <w:divBdr>
            <w:top w:val="none" w:sz="0" w:space="0" w:color="auto"/>
            <w:left w:val="none" w:sz="0" w:space="0" w:color="auto"/>
            <w:bottom w:val="none" w:sz="0" w:space="0" w:color="auto"/>
            <w:right w:val="none" w:sz="0" w:space="0" w:color="auto"/>
          </w:divBdr>
        </w:div>
        <w:div w:id="1848904186">
          <w:marLeft w:val="480"/>
          <w:marRight w:val="0"/>
          <w:marTop w:val="0"/>
          <w:marBottom w:val="0"/>
          <w:divBdr>
            <w:top w:val="none" w:sz="0" w:space="0" w:color="auto"/>
            <w:left w:val="none" w:sz="0" w:space="0" w:color="auto"/>
            <w:bottom w:val="none" w:sz="0" w:space="0" w:color="auto"/>
            <w:right w:val="none" w:sz="0" w:space="0" w:color="auto"/>
          </w:divBdr>
        </w:div>
      </w:divsChild>
    </w:div>
    <w:div w:id="1084257590">
      <w:bodyDiv w:val="1"/>
      <w:marLeft w:val="0"/>
      <w:marRight w:val="0"/>
      <w:marTop w:val="0"/>
      <w:marBottom w:val="0"/>
      <w:divBdr>
        <w:top w:val="none" w:sz="0" w:space="0" w:color="auto"/>
        <w:left w:val="none" w:sz="0" w:space="0" w:color="auto"/>
        <w:bottom w:val="none" w:sz="0" w:space="0" w:color="auto"/>
        <w:right w:val="none" w:sz="0" w:space="0" w:color="auto"/>
      </w:divBdr>
    </w:div>
    <w:div w:id="1090152884">
      <w:bodyDiv w:val="1"/>
      <w:marLeft w:val="0"/>
      <w:marRight w:val="0"/>
      <w:marTop w:val="0"/>
      <w:marBottom w:val="0"/>
      <w:divBdr>
        <w:top w:val="none" w:sz="0" w:space="0" w:color="auto"/>
        <w:left w:val="none" w:sz="0" w:space="0" w:color="auto"/>
        <w:bottom w:val="none" w:sz="0" w:space="0" w:color="auto"/>
        <w:right w:val="none" w:sz="0" w:space="0" w:color="auto"/>
      </w:divBdr>
    </w:div>
    <w:div w:id="1090659303">
      <w:bodyDiv w:val="1"/>
      <w:marLeft w:val="0"/>
      <w:marRight w:val="0"/>
      <w:marTop w:val="0"/>
      <w:marBottom w:val="0"/>
      <w:divBdr>
        <w:top w:val="none" w:sz="0" w:space="0" w:color="auto"/>
        <w:left w:val="none" w:sz="0" w:space="0" w:color="auto"/>
        <w:bottom w:val="none" w:sz="0" w:space="0" w:color="auto"/>
        <w:right w:val="none" w:sz="0" w:space="0" w:color="auto"/>
      </w:divBdr>
      <w:divsChild>
        <w:div w:id="39331475">
          <w:marLeft w:val="480"/>
          <w:marRight w:val="0"/>
          <w:marTop w:val="0"/>
          <w:marBottom w:val="0"/>
          <w:divBdr>
            <w:top w:val="none" w:sz="0" w:space="0" w:color="auto"/>
            <w:left w:val="none" w:sz="0" w:space="0" w:color="auto"/>
            <w:bottom w:val="none" w:sz="0" w:space="0" w:color="auto"/>
            <w:right w:val="none" w:sz="0" w:space="0" w:color="auto"/>
          </w:divBdr>
        </w:div>
        <w:div w:id="342514934">
          <w:marLeft w:val="480"/>
          <w:marRight w:val="0"/>
          <w:marTop w:val="0"/>
          <w:marBottom w:val="0"/>
          <w:divBdr>
            <w:top w:val="none" w:sz="0" w:space="0" w:color="auto"/>
            <w:left w:val="none" w:sz="0" w:space="0" w:color="auto"/>
            <w:bottom w:val="none" w:sz="0" w:space="0" w:color="auto"/>
            <w:right w:val="none" w:sz="0" w:space="0" w:color="auto"/>
          </w:divBdr>
        </w:div>
        <w:div w:id="372728133">
          <w:marLeft w:val="480"/>
          <w:marRight w:val="0"/>
          <w:marTop w:val="0"/>
          <w:marBottom w:val="0"/>
          <w:divBdr>
            <w:top w:val="none" w:sz="0" w:space="0" w:color="auto"/>
            <w:left w:val="none" w:sz="0" w:space="0" w:color="auto"/>
            <w:bottom w:val="none" w:sz="0" w:space="0" w:color="auto"/>
            <w:right w:val="none" w:sz="0" w:space="0" w:color="auto"/>
          </w:divBdr>
        </w:div>
        <w:div w:id="496767080">
          <w:marLeft w:val="480"/>
          <w:marRight w:val="0"/>
          <w:marTop w:val="0"/>
          <w:marBottom w:val="0"/>
          <w:divBdr>
            <w:top w:val="none" w:sz="0" w:space="0" w:color="auto"/>
            <w:left w:val="none" w:sz="0" w:space="0" w:color="auto"/>
            <w:bottom w:val="none" w:sz="0" w:space="0" w:color="auto"/>
            <w:right w:val="none" w:sz="0" w:space="0" w:color="auto"/>
          </w:divBdr>
        </w:div>
        <w:div w:id="759981752">
          <w:marLeft w:val="480"/>
          <w:marRight w:val="0"/>
          <w:marTop w:val="0"/>
          <w:marBottom w:val="0"/>
          <w:divBdr>
            <w:top w:val="none" w:sz="0" w:space="0" w:color="auto"/>
            <w:left w:val="none" w:sz="0" w:space="0" w:color="auto"/>
            <w:bottom w:val="none" w:sz="0" w:space="0" w:color="auto"/>
            <w:right w:val="none" w:sz="0" w:space="0" w:color="auto"/>
          </w:divBdr>
        </w:div>
        <w:div w:id="796995668">
          <w:marLeft w:val="480"/>
          <w:marRight w:val="0"/>
          <w:marTop w:val="0"/>
          <w:marBottom w:val="0"/>
          <w:divBdr>
            <w:top w:val="none" w:sz="0" w:space="0" w:color="auto"/>
            <w:left w:val="none" w:sz="0" w:space="0" w:color="auto"/>
            <w:bottom w:val="none" w:sz="0" w:space="0" w:color="auto"/>
            <w:right w:val="none" w:sz="0" w:space="0" w:color="auto"/>
          </w:divBdr>
        </w:div>
        <w:div w:id="798305850">
          <w:marLeft w:val="480"/>
          <w:marRight w:val="0"/>
          <w:marTop w:val="0"/>
          <w:marBottom w:val="0"/>
          <w:divBdr>
            <w:top w:val="none" w:sz="0" w:space="0" w:color="auto"/>
            <w:left w:val="none" w:sz="0" w:space="0" w:color="auto"/>
            <w:bottom w:val="none" w:sz="0" w:space="0" w:color="auto"/>
            <w:right w:val="none" w:sz="0" w:space="0" w:color="auto"/>
          </w:divBdr>
        </w:div>
        <w:div w:id="824735938">
          <w:marLeft w:val="480"/>
          <w:marRight w:val="0"/>
          <w:marTop w:val="0"/>
          <w:marBottom w:val="0"/>
          <w:divBdr>
            <w:top w:val="none" w:sz="0" w:space="0" w:color="auto"/>
            <w:left w:val="none" w:sz="0" w:space="0" w:color="auto"/>
            <w:bottom w:val="none" w:sz="0" w:space="0" w:color="auto"/>
            <w:right w:val="none" w:sz="0" w:space="0" w:color="auto"/>
          </w:divBdr>
        </w:div>
        <w:div w:id="839924931">
          <w:marLeft w:val="480"/>
          <w:marRight w:val="0"/>
          <w:marTop w:val="0"/>
          <w:marBottom w:val="0"/>
          <w:divBdr>
            <w:top w:val="none" w:sz="0" w:space="0" w:color="auto"/>
            <w:left w:val="none" w:sz="0" w:space="0" w:color="auto"/>
            <w:bottom w:val="none" w:sz="0" w:space="0" w:color="auto"/>
            <w:right w:val="none" w:sz="0" w:space="0" w:color="auto"/>
          </w:divBdr>
        </w:div>
        <w:div w:id="1014917019">
          <w:marLeft w:val="480"/>
          <w:marRight w:val="0"/>
          <w:marTop w:val="0"/>
          <w:marBottom w:val="0"/>
          <w:divBdr>
            <w:top w:val="none" w:sz="0" w:space="0" w:color="auto"/>
            <w:left w:val="none" w:sz="0" w:space="0" w:color="auto"/>
            <w:bottom w:val="none" w:sz="0" w:space="0" w:color="auto"/>
            <w:right w:val="none" w:sz="0" w:space="0" w:color="auto"/>
          </w:divBdr>
        </w:div>
        <w:div w:id="1383214704">
          <w:marLeft w:val="480"/>
          <w:marRight w:val="0"/>
          <w:marTop w:val="0"/>
          <w:marBottom w:val="0"/>
          <w:divBdr>
            <w:top w:val="none" w:sz="0" w:space="0" w:color="auto"/>
            <w:left w:val="none" w:sz="0" w:space="0" w:color="auto"/>
            <w:bottom w:val="none" w:sz="0" w:space="0" w:color="auto"/>
            <w:right w:val="none" w:sz="0" w:space="0" w:color="auto"/>
          </w:divBdr>
        </w:div>
        <w:div w:id="1391490472">
          <w:marLeft w:val="480"/>
          <w:marRight w:val="0"/>
          <w:marTop w:val="0"/>
          <w:marBottom w:val="0"/>
          <w:divBdr>
            <w:top w:val="none" w:sz="0" w:space="0" w:color="auto"/>
            <w:left w:val="none" w:sz="0" w:space="0" w:color="auto"/>
            <w:bottom w:val="none" w:sz="0" w:space="0" w:color="auto"/>
            <w:right w:val="none" w:sz="0" w:space="0" w:color="auto"/>
          </w:divBdr>
        </w:div>
        <w:div w:id="1427191934">
          <w:marLeft w:val="480"/>
          <w:marRight w:val="0"/>
          <w:marTop w:val="0"/>
          <w:marBottom w:val="0"/>
          <w:divBdr>
            <w:top w:val="none" w:sz="0" w:space="0" w:color="auto"/>
            <w:left w:val="none" w:sz="0" w:space="0" w:color="auto"/>
            <w:bottom w:val="none" w:sz="0" w:space="0" w:color="auto"/>
            <w:right w:val="none" w:sz="0" w:space="0" w:color="auto"/>
          </w:divBdr>
        </w:div>
        <w:div w:id="1443302402">
          <w:marLeft w:val="480"/>
          <w:marRight w:val="0"/>
          <w:marTop w:val="0"/>
          <w:marBottom w:val="0"/>
          <w:divBdr>
            <w:top w:val="none" w:sz="0" w:space="0" w:color="auto"/>
            <w:left w:val="none" w:sz="0" w:space="0" w:color="auto"/>
            <w:bottom w:val="none" w:sz="0" w:space="0" w:color="auto"/>
            <w:right w:val="none" w:sz="0" w:space="0" w:color="auto"/>
          </w:divBdr>
        </w:div>
        <w:div w:id="1489058472">
          <w:marLeft w:val="480"/>
          <w:marRight w:val="0"/>
          <w:marTop w:val="0"/>
          <w:marBottom w:val="0"/>
          <w:divBdr>
            <w:top w:val="none" w:sz="0" w:space="0" w:color="auto"/>
            <w:left w:val="none" w:sz="0" w:space="0" w:color="auto"/>
            <w:bottom w:val="none" w:sz="0" w:space="0" w:color="auto"/>
            <w:right w:val="none" w:sz="0" w:space="0" w:color="auto"/>
          </w:divBdr>
        </w:div>
        <w:div w:id="1508129435">
          <w:marLeft w:val="480"/>
          <w:marRight w:val="0"/>
          <w:marTop w:val="0"/>
          <w:marBottom w:val="0"/>
          <w:divBdr>
            <w:top w:val="none" w:sz="0" w:space="0" w:color="auto"/>
            <w:left w:val="none" w:sz="0" w:space="0" w:color="auto"/>
            <w:bottom w:val="none" w:sz="0" w:space="0" w:color="auto"/>
            <w:right w:val="none" w:sz="0" w:space="0" w:color="auto"/>
          </w:divBdr>
        </w:div>
        <w:div w:id="1546327776">
          <w:marLeft w:val="480"/>
          <w:marRight w:val="0"/>
          <w:marTop w:val="0"/>
          <w:marBottom w:val="0"/>
          <w:divBdr>
            <w:top w:val="none" w:sz="0" w:space="0" w:color="auto"/>
            <w:left w:val="none" w:sz="0" w:space="0" w:color="auto"/>
            <w:bottom w:val="none" w:sz="0" w:space="0" w:color="auto"/>
            <w:right w:val="none" w:sz="0" w:space="0" w:color="auto"/>
          </w:divBdr>
        </w:div>
        <w:div w:id="1548451774">
          <w:marLeft w:val="480"/>
          <w:marRight w:val="0"/>
          <w:marTop w:val="0"/>
          <w:marBottom w:val="0"/>
          <w:divBdr>
            <w:top w:val="none" w:sz="0" w:space="0" w:color="auto"/>
            <w:left w:val="none" w:sz="0" w:space="0" w:color="auto"/>
            <w:bottom w:val="none" w:sz="0" w:space="0" w:color="auto"/>
            <w:right w:val="none" w:sz="0" w:space="0" w:color="auto"/>
          </w:divBdr>
        </w:div>
        <w:div w:id="1656303450">
          <w:marLeft w:val="480"/>
          <w:marRight w:val="0"/>
          <w:marTop w:val="0"/>
          <w:marBottom w:val="0"/>
          <w:divBdr>
            <w:top w:val="none" w:sz="0" w:space="0" w:color="auto"/>
            <w:left w:val="none" w:sz="0" w:space="0" w:color="auto"/>
            <w:bottom w:val="none" w:sz="0" w:space="0" w:color="auto"/>
            <w:right w:val="none" w:sz="0" w:space="0" w:color="auto"/>
          </w:divBdr>
        </w:div>
        <w:div w:id="1667054444">
          <w:marLeft w:val="480"/>
          <w:marRight w:val="0"/>
          <w:marTop w:val="0"/>
          <w:marBottom w:val="0"/>
          <w:divBdr>
            <w:top w:val="none" w:sz="0" w:space="0" w:color="auto"/>
            <w:left w:val="none" w:sz="0" w:space="0" w:color="auto"/>
            <w:bottom w:val="none" w:sz="0" w:space="0" w:color="auto"/>
            <w:right w:val="none" w:sz="0" w:space="0" w:color="auto"/>
          </w:divBdr>
        </w:div>
        <w:div w:id="1748190097">
          <w:marLeft w:val="480"/>
          <w:marRight w:val="0"/>
          <w:marTop w:val="0"/>
          <w:marBottom w:val="0"/>
          <w:divBdr>
            <w:top w:val="none" w:sz="0" w:space="0" w:color="auto"/>
            <w:left w:val="none" w:sz="0" w:space="0" w:color="auto"/>
            <w:bottom w:val="none" w:sz="0" w:space="0" w:color="auto"/>
            <w:right w:val="none" w:sz="0" w:space="0" w:color="auto"/>
          </w:divBdr>
        </w:div>
        <w:div w:id="1813717850">
          <w:marLeft w:val="480"/>
          <w:marRight w:val="0"/>
          <w:marTop w:val="0"/>
          <w:marBottom w:val="0"/>
          <w:divBdr>
            <w:top w:val="none" w:sz="0" w:space="0" w:color="auto"/>
            <w:left w:val="none" w:sz="0" w:space="0" w:color="auto"/>
            <w:bottom w:val="none" w:sz="0" w:space="0" w:color="auto"/>
            <w:right w:val="none" w:sz="0" w:space="0" w:color="auto"/>
          </w:divBdr>
        </w:div>
        <w:div w:id="1870146040">
          <w:marLeft w:val="480"/>
          <w:marRight w:val="0"/>
          <w:marTop w:val="0"/>
          <w:marBottom w:val="0"/>
          <w:divBdr>
            <w:top w:val="none" w:sz="0" w:space="0" w:color="auto"/>
            <w:left w:val="none" w:sz="0" w:space="0" w:color="auto"/>
            <w:bottom w:val="none" w:sz="0" w:space="0" w:color="auto"/>
            <w:right w:val="none" w:sz="0" w:space="0" w:color="auto"/>
          </w:divBdr>
        </w:div>
        <w:div w:id="1958486732">
          <w:marLeft w:val="480"/>
          <w:marRight w:val="0"/>
          <w:marTop w:val="0"/>
          <w:marBottom w:val="0"/>
          <w:divBdr>
            <w:top w:val="none" w:sz="0" w:space="0" w:color="auto"/>
            <w:left w:val="none" w:sz="0" w:space="0" w:color="auto"/>
            <w:bottom w:val="none" w:sz="0" w:space="0" w:color="auto"/>
            <w:right w:val="none" w:sz="0" w:space="0" w:color="auto"/>
          </w:divBdr>
        </w:div>
      </w:divsChild>
    </w:div>
    <w:div w:id="1094135409">
      <w:bodyDiv w:val="1"/>
      <w:marLeft w:val="0"/>
      <w:marRight w:val="0"/>
      <w:marTop w:val="0"/>
      <w:marBottom w:val="0"/>
      <w:divBdr>
        <w:top w:val="none" w:sz="0" w:space="0" w:color="auto"/>
        <w:left w:val="none" w:sz="0" w:space="0" w:color="auto"/>
        <w:bottom w:val="none" w:sz="0" w:space="0" w:color="auto"/>
        <w:right w:val="none" w:sz="0" w:space="0" w:color="auto"/>
      </w:divBdr>
      <w:divsChild>
        <w:div w:id="87310165">
          <w:marLeft w:val="480"/>
          <w:marRight w:val="0"/>
          <w:marTop w:val="0"/>
          <w:marBottom w:val="0"/>
          <w:divBdr>
            <w:top w:val="none" w:sz="0" w:space="0" w:color="auto"/>
            <w:left w:val="none" w:sz="0" w:space="0" w:color="auto"/>
            <w:bottom w:val="none" w:sz="0" w:space="0" w:color="auto"/>
            <w:right w:val="none" w:sz="0" w:space="0" w:color="auto"/>
          </w:divBdr>
        </w:div>
        <w:div w:id="201213606">
          <w:marLeft w:val="480"/>
          <w:marRight w:val="0"/>
          <w:marTop w:val="0"/>
          <w:marBottom w:val="0"/>
          <w:divBdr>
            <w:top w:val="none" w:sz="0" w:space="0" w:color="auto"/>
            <w:left w:val="none" w:sz="0" w:space="0" w:color="auto"/>
            <w:bottom w:val="none" w:sz="0" w:space="0" w:color="auto"/>
            <w:right w:val="none" w:sz="0" w:space="0" w:color="auto"/>
          </w:divBdr>
        </w:div>
        <w:div w:id="334773708">
          <w:marLeft w:val="480"/>
          <w:marRight w:val="0"/>
          <w:marTop w:val="0"/>
          <w:marBottom w:val="0"/>
          <w:divBdr>
            <w:top w:val="none" w:sz="0" w:space="0" w:color="auto"/>
            <w:left w:val="none" w:sz="0" w:space="0" w:color="auto"/>
            <w:bottom w:val="none" w:sz="0" w:space="0" w:color="auto"/>
            <w:right w:val="none" w:sz="0" w:space="0" w:color="auto"/>
          </w:divBdr>
        </w:div>
        <w:div w:id="343169489">
          <w:marLeft w:val="480"/>
          <w:marRight w:val="0"/>
          <w:marTop w:val="0"/>
          <w:marBottom w:val="0"/>
          <w:divBdr>
            <w:top w:val="none" w:sz="0" w:space="0" w:color="auto"/>
            <w:left w:val="none" w:sz="0" w:space="0" w:color="auto"/>
            <w:bottom w:val="none" w:sz="0" w:space="0" w:color="auto"/>
            <w:right w:val="none" w:sz="0" w:space="0" w:color="auto"/>
          </w:divBdr>
        </w:div>
        <w:div w:id="446244188">
          <w:marLeft w:val="480"/>
          <w:marRight w:val="0"/>
          <w:marTop w:val="0"/>
          <w:marBottom w:val="0"/>
          <w:divBdr>
            <w:top w:val="none" w:sz="0" w:space="0" w:color="auto"/>
            <w:left w:val="none" w:sz="0" w:space="0" w:color="auto"/>
            <w:bottom w:val="none" w:sz="0" w:space="0" w:color="auto"/>
            <w:right w:val="none" w:sz="0" w:space="0" w:color="auto"/>
          </w:divBdr>
        </w:div>
        <w:div w:id="502938188">
          <w:marLeft w:val="480"/>
          <w:marRight w:val="0"/>
          <w:marTop w:val="0"/>
          <w:marBottom w:val="0"/>
          <w:divBdr>
            <w:top w:val="none" w:sz="0" w:space="0" w:color="auto"/>
            <w:left w:val="none" w:sz="0" w:space="0" w:color="auto"/>
            <w:bottom w:val="none" w:sz="0" w:space="0" w:color="auto"/>
            <w:right w:val="none" w:sz="0" w:space="0" w:color="auto"/>
          </w:divBdr>
        </w:div>
        <w:div w:id="571502168">
          <w:marLeft w:val="480"/>
          <w:marRight w:val="0"/>
          <w:marTop w:val="0"/>
          <w:marBottom w:val="0"/>
          <w:divBdr>
            <w:top w:val="none" w:sz="0" w:space="0" w:color="auto"/>
            <w:left w:val="none" w:sz="0" w:space="0" w:color="auto"/>
            <w:bottom w:val="none" w:sz="0" w:space="0" w:color="auto"/>
            <w:right w:val="none" w:sz="0" w:space="0" w:color="auto"/>
          </w:divBdr>
        </w:div>
        <w:div w:id="622421501">
          <w:marLeft w:val="480"/>
          <w:marRight w:val="0"/>
          <w:marTop w:val="0"/>
          <w:marBottom w:val="0"/>
          <w:divBdr>
            <w:top w:val="none" w:sz="0" w:space="0" w:color="auto"/>
            <w:left w:val="none" w:sz="0" w:space="0" w:color="auto"/>
            <w:bottom w:val="none" w:sz="0" w:space="0" w:color="auto"/>
            <w:right w:val="none" w:sz="0" w:space="0" w:color="auto"/>
          </w:divBdr>
        </w:div>
        <w:div w:id="691684740">
          <w:marLeft w:val="480"/>
          <w:marRight w:val="0"/>
          <w:marTop w:val="0"/>
          <w:marBottom w:val="0"/>
          <w:divBdr>
            <w:top w:val="none" w:sz="0" w:space="0" w:color="auto"/>
            <w:left w:val="none" w:sz="0" w:space="0" w:color="auto"/>
            <w:bottom w:val="none" w:sz="0" w:space="0" w:color="auto"/>
            <w:right w:val="none" w:sz="0" w:space="0" w:color="auto"/>
          </w:divBdr>
        </w:div>
        <w:div w:id="747193791">
          <w:marLeft w:val="480"/>
          <w:marRight w:val="0"/>
          <w:marTop w:val="0"/>
          <w:marBottom w:val="0"/>
          <w:divBdr>
            <w:top w:val="none" w:sz="0" w:space="0" w:color="auto"/>
            <w:left w:val="none" w:sz="0" w:space="0" w:color="auto"/>
            <w:bottom w:val="none" w:sz="0" w:space="0" w:color="auto"/>
            <w:right w:val="none" w:sz="0" w:space="0" w:color="auto"/>
          </w:divBdr>
        </w:div>
        <w:div w:id="838231367">
          <w:marLeft w:val="480"/>
          <w:marRight w:val="0"/>
          <w:marTop w:val="0"/>
          <w:marBottom w:val="0"/>
          <w:divBdr>
            <w:top w:val="none" w:sz="0" w:space="0" w:color="auto"/>
            <w:left w:val="none" w:sz="0" w:space="0" w:color="auto"/>
            <w:bottom w:val="none" w:sz="0" w:space="0" w:color="auto"/>
            <w:right w:val="none" w:sz="0" w:space="0" w:color="auto"/>
          </w:divBdr>
        </w:div>
        <w:div w:id="856235484">
          <w:marLeft w:val="480"/>
          <w:marRight w:val="0"/>
          <w:marTop w:val="0"/>
          <w:marBottom w:val="0"/>
          <w:divBdr>
            <w:top w:val="none" w:sz="0" w:space="0" w:color="auto"/>
            <w:left w:val="none" w:sz="0" w:space="0" w:color="auto"/>
            <w:bottom w:val="none" w:sz="0" w:space="0" w:color="auto"/>
            <w:right w:val="none" w:sz="0" w:space="0" w:color="auto"/>
          </w:divBdr>
        </w:div>
        <w:div w:id="909581121">
          <w:marLeft w:val="480"/>
          <w:marRight w:val="0"/>
          <w:marTop w:val="0"/>
          <w:marBottom w:val="0"/>
          <w:divBdr>
            <w:top w:val="none" w:sz="0" w:space="0" w:color="auto"/>
            <w:left w:val="none" w:sz="0" w:space="0" w:color="auto"/>
            <w:bottom w:val="none" w:sz="0" w:space="0" w:color="auto"/>
            <w:right w:val="none" w:sz="0" w:space="0" w:color="auto"/>
          </w:divBdr>
        </w:div>
        <w:div w:id="997614765">
          <w:marLeft w:val="480"/>
          <w:marRight w:val="0"/>
          <w:marTop w:val="0"/>
          <w:marBottom w:val="0"/>
          <w:divBdr>
            <w:top w:val="none" w:sz="0" w:space="0" w:color="auto"/>
            <w:left w:val="none" w:sz="0" w:space="0" w:color="auto"/>
            <w:bottom w:val="none" w:sz="0" w:space="0" w:color="auto"/>
            <w:right w:val="none" w:sz="0" w:space="0" w:color="auto"/>
          </w:divBdr>
        </w:div>
        <w:div w:id="1055086695">
          <w:marLeft w:val="480"/>
          <w:marRight w:val="0"/>
          <w:marTop w:val="0"/>
          <w:marBottom w:val="0"/>
          <w:divBdr>
            <w:top w:val="none" w:sz="0" w:space="0" w:color="auto"/>
            <w:left w:val="none" w:sz="0" w:space="0" w:color="auto"/>
            <w:bottom w:val="none" w:sz="0" w:space="0" w:color="auto"/>
            <w:right w:val="none" w:sz="0" w:space="0" w:color="auto"/>
          </w:divBdr>
        </w:div>
        <w:div w:id="1144929075">
          <w:marLeft w:val="480"/>
          <w:marRight w:val="0"/>
          <w:marTop w:val="0"/>
          <w:marBottom w:val="0"/>
          <w:divBdr>
            <w:top w:val="none" w:sz="0" w:space="0" w:color="auto"/>
            <w:left w:val="none" w:sz="0" w:space="0" w:color="auto"/>
            <w:bottom w:val="none" w:sz="0" w:space="0" w:color="auto"/>
            <w:right w:val="none" w:sz="0" w:space="0" w:color="auto"/>
          </w:divBdr>
        </w:div>
        <w:div w:id="1270043000">
          <w:marLeft w:val="480"/>
          <w:marRight w:val="0"/>
          <w:marTop w:val="0"/>
          <w:marBottom w:val="0"/>
          <w:divBdr>
            <w:top w:val="none" w:sz="0" w:space="0" w:color="auto"/>
            <w:left w:val="none" w:sz="0" w:space="0" w:color="auto"/>
            <w:bottom w:val="none" w:sz="0" w:space="0" w:color="auto"/>
            <w:right w:val="none" w:sz="0" w:space="0" w:color="auto"/>
          </w:divBdr>
        </w:div>
        <w:div w:id="1523863385">
          <w:marLeft w:val="480"/>
          <w:marRight w:val="0"/>
          <w:marTop w:val="0"/>
          <w:marBottom w:val="0"/>
          <w:divBdr>
            <w:top w:val="none" w:sz="0" w:space="0" w:color="auto"/>
            <w:left w:val="none" w:sz="0" w:space="0" w:color="auto"/>
            <w:bottom w:val="none" w:sz="0" w:space="0" w:color="auto"/>
            <w:right w:val="none" w:sz="0" w:space="0" w:color="auto"/>
          </w:divBdr>
        </w:div>
        <w:div w:id="1649557172">
          <w:marLeft w:val="480"/>
          <w:marRight w:val="0"/>
          <w:marTop w:val="0"/>
          <w:marBottom w:val="0"/>
          <w:divBdr>
            <w:top w:val="none" w:sz="0" w:space="0" w:color="auto"/>
            <w:left w:val="none" w:sz="0" w:space="0" w:color="auto"/>
            <w:bottom w:val="none" w:sz="0" w:space="0" w:color="auto"/>
            <w:right w:val="none" w:sz="0" w:space="0" w:color="auto"/>
          </w:divBdr>
        </w:div>
        <w:div w:id="1701861674">
          <w:marLeft w:val="480"/>
          <w:marRight w:val="0"/>
          <w:marTop w:val="0"/>
          <w:marBottom w:val="0"/>
          <w:divBdr>
            <w:top w:val="none" w:sz="0" w:space="0" w:color="auto"/>
            <w:left w:val="none" w:sz="0" w:space="0" w:color="auto"/>
            <w:bottom w:val="none" w:sz="0" w:space="0" w:color="auto"/>
            <w:right w:val="none" w:sz="0" w:space="0" w:color="auto"/>
          </w:divBdr>
        </w:div>
        <w:div w:id="1715230225">
          <w:marLeft w:val="480"/>
          <w:marRight w:val="0"/>
          <w:marTop w:val="0"/>
          <w:marBottom w:val="0"/>
          <w:divBdr>
            <w:top w:val="none" w:sz="0" w:space="0" w:color="auto"/>
            <w:left w:val="none" w:sz="0" w:space="0" w:color="auto"/>
            <w:bottom w:val="none" w:sz="0" w:space="0" w:color="auto"/>
            <w:right w:val="none" w:sz="0" w:space="0" w:color="auto"/>
          </w:divBdr>
        </w:div>
        <w:div w:id="1752891604">
          <w:marLeft w:val="480"/>
          <w:marRight w:val="0"/>
          <w:marTop w:val="0"/>
          <w:marBottom w:val="0"/>
          <w:divBdr>
            <w:top w:val="none" w:sz="0" w:space="0" w:color="auto"/>
            <w:left w:val="none" w:sz="0" w:space="0" w:color="auto"/>
            <w:bottom w:val="none" w:sz="0" w:space="0" w:color="auto"/>
            <w:right w:val="none" w:sz="0" w:space="0" w:color="auto"/>
          </w:divBdr>
        </w:div>
        <w:div w:id="1794708490">
          <w:marLeft w:val="480"/>
          <w:marRight w:val="0"/>
          <w:marTop w:val="0"/>
          <w:marBottom w:val="0"/>
          <w:divBdr>
            <w:top w:val="none" w:sz="0" w:space="0" w:color="auto"/>
            <w:left w:val="none" w:sz="0" w:space="0" w:color="auto"/>
            <w:bottom w:val="none" w:sz="0" w:space="0" w:color="auto"/>
            <w:right w:val="none" w:sz="0" w:space="0" w:color="auto"/>
          </w:divBdr>
        </w:div>
        <w:div w:id="1801461372">
          <w:marLeft w:val="480"/>
          <w:marRight w:val="0"/>
          <w:marTop w:val="0"/>
          <w:marBottom w:val="0"/>
          <w:divBdr>
            <w:top w:val="none" w:sz="0" w:space="0" w:color="auto"/>
            <w:left w:val="none" w:sz="0" w:space="0" w:color="auto"/>
            <w:bottom w:val="none" w:sz="0" w:space="0" w:color="auto"/>
            <w:right w:val="none" w:sz="0" w:space="0" w:color="auto"/>
          </w:divBdr>
        </w:div>
        <w:div w:id="1958021730">
          <w:marLeft w:val="480"/>
          <w:marRight w:val="0"/>
          <w:marTop w:val="0"/>
          <w:marBottom w:val="0"/>
          <w:divBdr>
            <w:top w:val="none" w:sz="0" w:space="0" w:color="auto"/>
            <w:left w:val="none" w:sz="0" w:space="0" w:color="auto"/>
            <w:bottom w:val="none" w:sz="0" w:space="0" w:color="auto"/>
            <w:right w:val="none" w:sz="0" w:space="0" w:color="auto"/>
          </w:divBdr>
        </w:div>
        <w:div w:id="1976332953">
          <w:marLeft w:val="480"/>
          <w:marRight w:val="0"/>
          <w:marTop w:val="0"/>
          <w:marBottom w:val="0"/>
          <w:divBdr>
            <w:top w:val="none" w:sz="0" w:space="0" w:color="auto"/>
            <w:left w:val="none" w:sz="0" w:space="0" w:color="auto"/>
            <w:bottom w:val="none" w:sz="0" w:space="0" w:color="auto"/>
            <w:right w:val="none" w:sz="0" w:space="0" w:color="auto"/>
          </w:divBdr>
        </w:div>
        <w:div w:id="2141070948">
          <w:marLeft w:val="480"/>
          <w:marRight w:val="0"/>
          <w:marTop w:val="0"/>
          <w:marBottom w:val="0"/>
          <w:divBdr>
            <w:top w:val="none" w:sz="0" w:space="0" w:color="auto"/>
            <w:left w:val="none" w:sz="0" w:space="0" w:color="auto"/>
            <w:bottom w:val="none" w:sz="0" w:space="0" w:color="auto"/>
            <w:right w:val="none" w:sz="0" w:space="0" w:color="auto"/>
          </w:divBdr>
        </w:div>
      </w:divsChild>
    </w:div>
    <w:div w:id="1094284988">
      <w:bodyDiv w:val="1"/>
      <w:marLeft w:val="0"/>
      <w:marRight w:val="0"/>
      <w:marTop w:val="0"/>
      <w:marBottom w:val="0"/>
      <w:divBdr>
        <w:top w:val="none" w:sz="0" w:space="0" w:color="auto"/>
        <w:left w:val="none" w:sz="0" w:space="0" w:color="auto"/>
        <w:bottom w:val="none" w:sz="0" w:space="0" w:color="auto"/>
        <w:right w:val="none" w:sz="0" w:space="0" w:color="auto"/>
      </w:divBdr>
    </w:div>
    <w:div w:id="1094977162">
      <w:bodyDiv w:val="1"/>
      <w:marLeft w:val="0"/>
      <w:marRight w:val="0"/>
      <w:marTop w:val="0"/>
      <w:marBottom w:val="0"/>
      <w:divBdr>
        <w:top w:val="none" w:sz="0" w:space="0" w:color="auto"/>
        <w:left w:val="none" w:sz="0" w:space="0" w:color="auto"/>
        <w:bottom w:val="none" w:sz="0" w:space="0" w:color="auto"/>
        <w:right w:val="none" w:sz="0" w:space="0" w:color="auto"/>
      </w:divBdr>
    </w:div>
    <w:div w:id="1096973876">
      <w:bodyDiv w:val="1"/>
      <w:marLeft w:val="0"/>
      <w:marRight w:val="0"/>
      <w:marTop w:val="0"/>
      <w:marBottom w:val="0"/>
      <w:divBdr>
        <w:top w:val="none" w:sz="0" w:space="0" w:color="auto"/>
        <w:left w:val="none" w:sz="0" w:space="0" w:color="auto"/>
        <w:bottom w:val="none" w:sz="0" w:space="0" w:color="auto"/>
        <w:right w:val="none" w:sz="0" w:space="0" w:color="auto"/>
      </w:divBdr>
      <w:divsChild>
        <w:div w:id="125399172">
          <w:marLeft w:val="640"/>
          <w:marRight w:val="0"/>
          <w:marTop w:val="0"/>
          <w:marBottom w:val="0"/>
          <w:divBdr>
            <w:top w:val="none" w:sz="0" w:space="0" w:color="auto"/>
            <w:left w:val="none" w:sz="0" w:space="0" w:color="auto"/>
            <w:bottom w:val="none" w:sz="0" w:space="0" w:color="auto"/>
            <w:right w:val="none" w:sz="0" w:space="0" w:color="auto"/>
          </w:divBdr>
        </w:div>
        <w:div w:id="209344006">
          <w:marLeft w:val="640"/>
          <w:marRight w:val="0"/>
          <w:marTop w:val="0"/>
          <w:marBottom w:val="0"/>
          <w:divBdr>
            <w:top w:val="none" w:sz="0" w:space="0" w:color="auto"/>
            <w:left w:val="none" w:sz="0" w:space="0" w:color="auto"/>
            <w:bottom w:val="none" w:sz="0" w:space="0" w:color="auto"/>
            <w:right w:val="none" w:sz="0" w:space="0" w:color="auto"/>
          </w:divBdr>
        </w:div>
        <w:div w:id="271208389">
          <w:marLeft w:val="640"/>
          <w:marRight w:val="0"/>
          <w:marTop w:val="0"/>
          <w:marBottom w:val="0"/>
          <w:divBdr>
            <w:top w:val="none" w:sz="0" w:space="0" w:color="auto"/>
            <w:left w:val="none" w:sz="0" w:space="0" w:color="auto"/>
            <w:bottom w:val="none" w:sz="0" w:space="0" w:color="auto"/>
            <w:right w:val="none" w:sz="0" w:space="0" w:color="auto"/>
          </w:divBdr>
        </w:div>
        <w:div w:id="334501985">
          <w:marLeft w:val="640"/>
          <w:marRight w:val="0"/>
          <w:marTop w:val="0"/>
          <w:marBottom w:val="0"/>
          <w:divBdr>
            <w:top w:val="none" w:sz="0" w:space="0" w:color="auto"/>
            <w:left w:val="none" w:sz="0" w:space="0" w:color="auto"/>
            <w:bottom w:val="none" w:sz="0" w:space="0" w:color="auto"/>
            <w:right w:val="none" w:sz="0" w:space="0" w:color="auto"/>
          </w:divBdr>
        </w:div>
        <w:div w:id="395861305">
          <w:marLeft w:val="640"/>
          <w:marRight w:val="0"/>
          <w:marTop w:val="0"/>
          <w:marBottom w:val="0"/>
          <w:divBdr>
            <w:top w:val="none" w:sz="0" w:space="0" w:color="auto"/>
            <w:left w:val="none" w:sz="0" w:space="0" w:color="auto"/>
            <w:bottom w:val="none" w:sz="0" w:space="0" w:color="auto"/>
            <w:right w:val="none" w:sz="0" w:space="0" w:color="auto"/>
          </w:divBdr>
        </w:div>
        <w:div w:id="407924215">
          <w:marLeft w:val="640"/>
          <w:marRight w:val="0"/>
          <w:marTop w:val="0"/>
          <w:marBottom w:val="0"/>
          <w:divBdr>
            <w:top w:val="none" w:sz="0" w:space="0" w:color="auto"/>
            <w:left w:val="none" w:sz="0" w:space="0" w:color="auto"/>
            <w:bottom w:val="none" w:sz="0" w:space="0" w:color="auto"/>
            <w:right w:val="none" w:sz="0" w:space="0" w:color="auto"/>
          </w:divBdr>
        </w:div>
        <w:div w:id="430666034">
          <w:marLeft w:val="640"/>
          <w:marRight w:val="0"/>
          <w:marTop w:val="0"/>
          <w:marBottom w:val="0"/>
          <w:divBdr>
            <w:top w:val="none" w:sz="0" w:space="0" w:color="auto"/>
            <w:left w:val="none" w:sz="0" w:space="0" w:color="auto"/>
            <w:bottom w:val="none" w:sz="0" w:space="0" w:color="auto"/>
            <w:right w:val="none" w:sz="0" w:space="0" w:color="auto"/>
          </w:divBdr>
        </w:div>
        <w:div w:id="436491212">
          <w:marLeft w:val="640"/>
          <w:marRight w:val="0"/>
          <w:marTop w:val="0"/>
          <w:marBottom w:val="0"/>
          <w:divBdr>
            <w:top w:val="none" w:sz="0" w:space="0" w:color="auto"/>
            <w:left w:val="none" w:sz="0" w:space="0" w:color="auto"/>
            <w:bottom w:val="none" w:sz="0" w:space="0" w:color="auto"/>
            <w:right w:val="none" w:sz="0" w:space="0" w:color="auto"/>
          </w:divBdr>
        </w:div>
        <w:div w:id="479345282">
          <w:marLeft w:val="640"/>
          <w:marRight w:val="0"/>
          <w:marTop w:val="0"/>
          <w:marBottom w:val="0"/>
          <w:divBdr>
            <w:top w:val="none" w:sz="0" w:space="0" w:color="auto"/>
            <w:left w:val="none" w:sz="0" w:space="0" w:color="auto"/>
            <w:bottom w:val="none" w:sz="0" w:space="0" w:color="auto"/>
            <w:right w:val="none" w:sz="0" w:space="0" w:color="auto"/>
          </w:divBdr>
        </w:div>
        <w:div w:id="527449149">
          <w:marLeft w:val="640"/>
          <w:marRight w:val="0"/>
          <w:marTop w:val="0"/>
          <w:marBottom w:val="0"/>
          <w:divBdr>
            <w:top w:val="none" w:sz="0" w:space="0" w:color="auto"/>
            <w:left w:val="none" w:sz="0" w:space="0" w:color="auto"/>
            <w:bottom w:val="none" w:sz="0" w:space="0" w:color="auto"/>
            <w:right w:val="none" w:sz="0" w:space="0" w:color="auto"/>
          </w:divBdr>
        </w:div>
        <w:div w:id="528446543">
          <w:marLeft w:val="640"/>
          <w:marRight w:val="0"/>
          <w:marTop w:val="0"/>
          <w:marBottom w:val="0"/>
          <w:divBdr>
            <w:top w:val="none" w:sz="0" w:space="0" w:color="auto"/>
            <w:left w:val="none" w:sz="0" w:space="0" w:color="auto"/>
            <w:bottom w:val="none" w:sz="0" w:space="0" w:color="auto"/>
            <w:right w:val="none" w:sz="0" w:space="0" w:color="auto"/>
          </w:divBdr>
        </w:div>
        <w:div w:id="594829411">
          <w:marLeft w:val="640"/>
          <w:marRight w:val="0"/>
          <w:marTop w:val="0"/>
          <w:marBottom w:val="0"/>
          <w:divBdr>
            <w:top w:val="none" w:sz="0" w:space="0" w:color="auto"/>
            <w:left w:val="none" w:sz="0" w:space="0" w:color="auto"/>
            <w:bottom w:val="none" w:sz="0" w:space="0" w:color="auto"/>
            <w:right w:val="none" w:sz="0" w:space="0" w:color="auto"/>
          </w:divBdr>
        </w:div>
        <w:div w:id="616913069">
          <w:marLeft w:val="640"/>
          <w:marRight w:val="0"/>
          <w:marTop w:val="0"/>
          <w:marBottom w:val="0"/>
          <w:divBdr>
            <w:top w:val="none" w:sz="0" w:space="0" w:color="auto"/>
            <w:left w:val="none" w:sz="0" w:space="0" w:color="auto"/>
            <w:bottom w:val="none" w:sz="0" w:space="0" w:color="auto"/>
            <w:right w:val="none" w:sz="0" w:space="0" w:color="auto"/>
          </w:divBdr>
        </w:div>
        <w:div w:id="698897409">
          <w:marLeft w:val="640"/>
          <w:marRight w:val="0"/>
          <w:marTop w:val="0"/>
          <w:marBottom w:val="0"/>
          <w:divBdr>
            <w:top w:val="none" w:sz="0" w:space="0" w:color="auto"/>
            <w:left w:val="none" w:sz="0" w:space="0" w:color="auto"/>
            <w:bottom w:val="none" w:sz="0" w:space="0" w:color="auto"/>
            <w:right w:val="none" w:sz="0" w:space="0" w:color="auto"/>
          </w:divBdr>
        </w:div>
        <w:div w:id="1133135541">
          <w:marLeft w:val="640"/>
          <w:marRight w:val="0"/>
          <w:marTop w:val="0"/>
          <w:marBottom w:val="0"/>
          <w:divBdr>
            <w:top w:val="none" w:sz="0" w:space="0" w:color="auto"/>
            <w:left w:val="none" w:sz="0" w:space="0" w:color="auto"/>
            <w:bottom w:val="none" w:sz="0" w:space="0" w:color="auto"/>
            <w:right w:val="none" w:sz="0" w:space="0" w:color="auto"/>
          </w:divBdr>
        </w:div>
        <w:div w:id="1163088452">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1244683667">
          <w:marLeft w:val="640"/>
          <w:marRight w:val="0"/>
          <w:marTop w:val="0"/>
          <w:marBottom w:val="0"/>
          <w:divBdr>
            <w:top w:val="none" w:sz="0" w:space="0" w:color="auto"/>
            <w:left w:val="none" w:sz="0" w:space="0" w:color="auto"/>
            <w:bottom w:val="none" w:sz="0" w:space="0" w:color="auto"/>
            <w:right w:val="none" w:sz="0" w:space="0" w:color="auto"/>
          </w:divBdr>
        </w:div>
        <w:div w:id="1256941659">
          <w:marLeft w:val="640"/>
          <w:marRight w:val="0"/>
          <w:marTop w:val="0"/>
          <w:marBottom w:val="0"/>
          <w:divBdr>
            <w:top w:val="none" w:sz="0" w:space="0" w:color="auto"/>
            <w:left w:val="none" w:sz="0" w:space="0" w:color="auto"/>
            <w:bottom w:val="none" w:sz="0" w:space="0" w:color="auto"/>
            <w:right w:val="none" w:sz="0" w:space="0" w:color="auto"/>
          </w:divBdr>
        </w:div>
        <w:div w:id="1269704979">
          <w:marLeft w:val="640"/>
          <w:marRight w:val="0"/>
          <w:marTop w:val="0"/>
          <w:marBottom w:val="0"/>
          <w:divBdr>
            <w:top w:val="none" w:sz="0" w:space="0" w:color="auto"/>
            <w:left w:val="none" w:sz="0" w:space="0" w:color="auto"/>
            <w:bottom w:val="none" w:sz="0" w:space="0" w:color="auto"/>
            <w:right w:val="none" w:sz="0" w:space="0" w:color="auto"/>
          </w:divBdr>
        </w:div>
        <w:div w:id="1345015721">
          <w:marLeft w:val="640"/>
          <w:marRight w:val="0"/>
          <w:marTop w:val="0"/>
          <w:marBottom w:val="0"/>
          <w:divBdr>
            <w:top w:val="none" w:sz="0" w:space="0" w:color="auto"/>
            <w:left w:val="none" w:sz="0" w:space="0" w:color="auto"/>
            <w:bottom w:val="none" w:sz="0" w:space="0" w:color="auto"/>
            <w:right w:val="none" w:sz="0" w:space="0" w:color="auto"/>
          </w:divBdr>
        </w:div>
        <w:div w:id="1406566108">
          <w:marLeft w:val="640"/>
          <w:marRight w:val="0"/>
          <w:marTop w:val="0"/>
          <w:marBottom w:val="0"/>
          <w:divBdr>
            <w:top w:val="none" w:sz="0" w:space="0" w:color="auto"/>
            <w:left w:val="none" w:sz="0" w:space="0" w:color="auto"/>
            <w:bottom w:val="none" w:sz="0" w:space="0" w:color="auto"/>
            <w:right w:val="none" w:sz="0" w:space="0" w:color="auto"/>
          </w:divBdr>
        </w:div>
        <w:div w:id="1420784595">
          <w:marLeft w:val="640"/>
          <w:marRight w:val="0"/>
          <w:marTop w:val="0"/>
          <w:marBottom w:val="0"/>
          <w:divBdr>
            <w:top w:val="none" w:sz="0" w:space="0" w:color="auto"/>
            <w:left w:val="none" w:sz="0" w:space="0" w:color="auto"/>
            <w:bottom w:val="none" w:sz="0" w:space="0" w:color="auto"/>
            <w:right w:val="none" w:sz="0" w:space="0" w:color="auto"/>
          </w:divBdr>
        </w:div>
        <w:div w:id="1432894642">
          <w:marLeft w:val="640"/>
          <w:marRight w:val="0"/>
          <w:marTop w:val="0"/>
          <w:marBottom w:val="0"/>
          <w:divBdr>
            <w:top w:val="none" w:sz="0" w:space="0" w:color="auto"/>
            <w:left w:val="none" w:sz="0" w:space="0" w:color="auto"/>
            <w:bottom w:val="none" w:sz="0" w:space="0" w:color="auto"/>
            <w:right w:val="none" w:sz="0" w:space="0" w:color="auto"/>
          </w:divBdr>
        </w:div>
        <w:div w:id="1484616468">
          <w:marLeft w:val="640"/>
          <w:marRight w:val="0"/>
          <w:marTop w:val="0"/>
          <w:marBottom w:val="0"/>
          <w:divBdr>
            <w:top w:val="none" w:sz="0" w:space="0" w:color="auto"/>
            <w:left w:val="none" w:sz="0" w:space="0" w:color="auto"/>
            <w:bottom w:val="none" w:sz="0" w:space="0" w:color="auto"/>
            <w:right w:val="none" w:sz="0" w:space="0" w:color="auto"/>
          </w:divBdr>
        </w:div>
        <w:div w:id="1544833026">
          <w:marLeft w:val="640"/>
          <w:marRight w:val="0"/>
          <w:marTop w:val="0"/>
          <w:marBottom w:val="0"/>
          <w:divBdr>
            <w:top w:val="none" w:sz="0" w:space="0" w:color="auto"/>
            <w:left w:val="none" w:sz="0" w:space="0" w:color="auto"/>
            <w:bottom w:val="none" w:sz="0" w:space="0" w:color="auto"/>
            <w:right w:val="none" w:sz="0" w:space="0" w:color="auto"/>
          </w:divBdr>
        </w:div>
        <w:div w:id="1677997764">
          <w:marLeft w:val="640"/>
          <w:marRight w:val="0"/>
          <w:marTop w:val="0"/>
          <w:marBottom w:val="0"/>
          <w:divBdr>
            <w:top w:val="none" w:sz="0" w:space="0" w:color="auto"/>
            <w:left w:val="none" w:sz="0" w:space="0" w:color="auto"/>
            <w:bottom w:val="none" w:sz="0" w:space="0" w:color="auto"/>
            <w:right w:val="none" w:sz="0" w:space="0" w:color="auto"/>
          </w:divBdr>
        </w:div>
        <w:div w:id="1735816659">
          <w:marLeft w:val="640"/>
          <w:marRight w:val="0"/>
          <w:marTop w:val="0"/>
          <w:marBottom w:val="0"/>
          <w:divBdr>
            <w:top w:val="none" w:sz="0" w:space="0" w:color="auto"/>
            <w:left w:val="none" w:sz="0" w:space="0" w:color="auto"/>
            <w:bottom w:val="none" w:sz="0" w:space="0" w:color="auto"/>
            <w:right w:val="none" w:sz="0" w:space="0" w:color="auto"/>
          </w:divBdr>
        </w:div>
        <w:div w:id="1752042538">
          <w:marLeft w:val="640"/>
          <w:marRight w:val="0"/>
          <w:marTop w:val="0"/>
          <w:marBottom w:val="0"/>
          <w:divBdr>
            <w:top w:val="none" w:sz="0" w:space="0" w:color="auto"/>
            <w:left w:val="none" w:sz="0" w:space="0" w:color="auto"/>
            <w:bottom w:val="none" w:sz="0" w:space="0" w:color="auto"/>
            <w:right w:val="none" w:sz="0" w:space="0" w:color="auto"/>
          </w:divBdr>
        </w:div>
        <w:div w:id="1845388893">
          <w:marLeft w:val="640"/>
          <w:marRight w:val="0"/>
          <w:marTop w:val="0"/>
          <w:marBottom w:val="0"/>
          <w:divBdr>
            <w:top w:val="none" w:sz="0" w:space="0" w:color="auto"/>
            <w:left w:val="none" w:sz="0" w:space="0" w:color="auto"/>
            <w:bottom w:val="none" w:sz="0" w:space="0" w:color="auto"/>
            <w:right w:val="none" w:sz="0" w:space="0" w:color="auto"/>
          </w:divBdr>
        </w:div>
        <w:div w:id="1934557291">
          <w:marLeft w:val="640"/>
          <w:marRight w:val="0"/>
          <w:marTop w:val="0"/>
          <w:marBottom w:val="0"/>
          <w:divBdr>
            <w:top w:val="none" w:sz="0" w:space="0" w:color="auto"/>
            <w:left w:val="none" w:sz="0" w:space="0" w:color="auto"/>
            <w:bottom w:val="none" w:sz="0" w:space="0" w:color="auto"/>
            <w:right w:val="none" w:sz="0" w:space="0" w:color="auto"/>
          </w:divBdr>
        </w:div>
        <w:div w:id="1961066123">
          <w:marLeft w:val="640"/>
          <w:marRight w:val="0"/>
          <w:marTop w:val="0"/>
          <w:marBottom w:val="0"/>
          <w:divBdr>
            <w:top w:val="none" w:sz="0" w:space="0" w:color="auto"/>
            <w:left w:val="none" w:sz="0" w:space="0" w:color="auto"/>
            <w:bottom w:val="none" w:sz="0" w:space="0" w:color="auto"/>
            <w:right w:val="none" w:sz="0" w:space="0" w:color="auto"/>
          </w:divBdr>
        </w:div>
        <w:div w:id="2017682425">
          <w:marLeft w:val="640"/>
          <w:marRight w:val="0"/>
          <w:marTop w:val="0"/>
          <w:marBottom w:val="0"/>
          <w:divBdr>
            <w:top w:val="none" w:sz="0" w:space="0" w:color="auto"/>
            <w:left w:val="none" w:sz="0" w:space="0" w:color="auto"/>
            <w:bottom w:val="none" w:sz="0" w:space="0" w:color="auto"/>
            <w:right w:val="none" w:sz="0" w:space="0" w:color="auto"/>
          </w:divBdr>
        </w:div>
        <w:div w:id="2076586290">
          <w:marLeft w:val="640"/>
          <w:marRight w:val="0"/>
          <w:marTop w:val="0"/>
          <w:marBottom w:val="0"/>
          <w:divBdr>
            <w:top w:val="none" w:sz="0" w:space="0" w:color="auto"/>
            <w:left w:val="none" w:sz="0" w:space="0" w:color="auto"/>
            <w:bottom w:val="none" w:sz="0" w:space="0" w:color="auto"/>
            <w:right w:val="none" w:sz="0" w:space="0" w:color="auto"/>
          </w:divBdr>
        </w:div>
      </w:divsChild>
    </w:div>
    <w:div w:id="1101492644">
      <w:bodyDiv w:val="1"/>
      <w:marLeft w:val="0"/>
      <w:marRight w:val="0"/>
      <w:marTop w:val="0"/>
      <w:marBottom w:val="0"/>
      <w:divBdr>
        <w:top w:val="none" w:sz="0" w:space="0" w:color="auto"/>
        <w:left w:val="none" w:sz="0" w:space="0" w:color="auto"/>
        <w:bottom w:val="none" w:sz="0" w:space="0" w:color="auto"/>
        <w:right w:val="none" w:sz="0" w:space="0" w:color="auto"/>
      </w:divBdr>
    </w:div>
    <w:div w:id="1101755121">
      <w:bodyDiv w:val="1"/>
      <w:marLeft w:val="0"/>
      <w:marRight w:val="0"/>
      <w:marTop w:val="0"/>
      <w:marBottom w:val="0"/>
      <w:divBdr>
        <w:top w:val="none" w:sz="0" w:space="0" w:color="auto"/>
        <w:left w:val="none" w:sz="0" w:space="0" w:color="auto"/>
        <w:bottom w:val="none" w:sz="0" w:space="0" w:color="auto"/>
        <w:right w:val="none" w:sz="0" w:space="0" w:color="auto"/>
      </w:divBdr>
    </w:div>
    <w:div w:id="1105811607">
      <w:bodyDiv w:val="1"/>
      <w:marLeft w:val="0"/>
      <w:marRight w:val="0"/>
      <w:marTop w:val="0"/>
      <w:marBottom w:val="0"/>
      <w:divBdr>
        <w:top w:val="none" w:sz="0" w:space="0" w:color="auto"/>
        <w:left w:val="none" w:sz="0" w:space="0" w:color="auto"/>
        <w:bottom w:val="none" w:sz="0" w:space="0" w:color="auto"/>
        <w:right w:val="none" w:sz="0" w:space="0" w:color="auto"/>
      </w:divBdr>
    </w:div>
    <w:div w:id="1111122770">
      <w:bodyDiv w:val="1"/>
      <w:marLeft w:val="0"/>
      <w:marRight w:val="0"/>
      <w:marTop w:val="0"/>
      <w:marBottom w:val="0"/>
      <w:divBdr>
        <w:top w:val="none" w:sz="0" w:space="0" w:color="auto"/>
        <w:left w:val="none" w:sz="0" w:space="0" w:color="auto"/>
        <w:bottom w:val="none" w:sz="0" w:space="0" w:color="auto"/>
        <w:right w:val="none" w:sz="0" w:space="0" w:color="auto"/>
      </w:divBdr>
    </w:div>
    <w:div w:id="1111705954">
      <w:bodyDiv w:val="1"/>
      <w:marLeft w:val="0"/>
      <w:marRight w:val="0"/>
      <w:marTop w:val="0"/>
      <w:marBottom w:val="0"/>
      <w:divBdr>
        <w:top w:val="none" w:sz="0" w:space="0" w:color="auto"/>
        <w:left w:val="none" w:sz="0" w:space="0" w:color="auto"/>
        <w:bottom w:val="none" w:sz="0" w:space="0" w:color="auto"/>
        <w:right w:val="none" w:sz="0" w:space="0" w:color="auto"/>
      </w:divBdr>
      <w:divsChild>
        <w:div w:id="110979499">
          <w:marLeft w:val="480"/>
          <w:marRight w:val="0"/>
          <w:marTop w:val="0"/>
          <w:marBottom w:val="0"/>
          <w:divBdr>
            <w:top w:val="none" w:sz="0" w:space="0" w:color="auto"/>
            <w:left w:val="none" w:sz="0" w:space="0" w:color="auto"/>
            <w:bottom w:val="none" w:sz="0" w:space="0" w:color="auto"/>
            <w:right w:val="none" w:sz="0" w:space="0" w:color="auto"/>
          </w:divBdr>
        </w:div>
        <w:div w:id="200171684">
          <w:marLeft w:val="480"/>
          <w:marRight w:val="0"/>
          <w:marTop w:val="0"/>
          <w:marBottom w:val="0"/>
          <w:divBdr>
            <w:top w:val="none" w:sz="0" w:space="0" w:color="auto"/>
            <w:left w:val="none" w:sz="0" w:space="0" w:color="auto"/>
            <w:bottom w:val="none" w:sz="0" w:space="0" w:color="auto"/>
            <w:right w:val="none" w:sz="0" w:space="0" w:color="auto"/>
          </w:divBdr>
        </w:div>
        <w:div w:id="245697476">
          <w:marLeft w:val="480"/>
          <w:marRight w:val="0"/>
          <w:marTop w:val="0"/>
          <w:marBottom w:val="0"/>
          <w:divBdr>
            <w:top w:val="none" w:sz="0" w:space="0" w:color="auto"/>
            <w:left w:val="none" w:sz="0" w:space="0" w:color="auto"/>
            <w:bottom w:val="none" w:sz="0" w:space="0" w:color="auto"/>
            <w:right w:val="none" w:sz="0" w:space="0" w:color="auto"/>
          </w:divBdr>
        </w:div>
        <w:div w:id="443115197">
          <w:marLeft w:val="480"/>
          <w:marRight w:val="0"/>
          <w:marTop w:val="0"/>
          <w:marBottom w:val="0"/>
          <w:divBdr>
            <w:top w:val="none" w:sz="0" w:space="0" w:color="auto"/>
            <w:left w:val="none" w:sz="0" w:space="0" w:color="auto"/>
            <w:bottom w:val="none" w:sz="0" w:space="0" w:color="auto"/>
            <w:right w:val="none" w:sz="0" w:space="0" w:color="auto"/>
          </w:divBdr>
        </w:div>
        <w:div w:id="565722043">
          <w:marLeft w:val="480"/>
          <w:marRight w:val="0"/>
          <w:marTop w:val="0"/>
          <w:marBottom w:val="0"/>
          <w:divBdr>
            <w:top w:val="none" w:sz="0" w:space="0" w:color="auto"/>
            <w:left w:val="none" w:sz="0" w:space="0" w:color="auto"/>
            <w:bottom w:val="none" w:sz="0" w:space="0" w:color="auto"/>
            <w:right w:val="none" w:sz="0" w:space="0" w:color="auto"/>
          </w:divBdr>
        </w:div>
        <w:div w:id="667028093">
          <w:marLeft w:val="480"/>
          <w:marRight w:val="0"/>
          <w:marTop w:val="0"/>
          <w:marBottom w:val="0"/>
          <w:divBdr>
            <w:top w:val="none" w:sz="0" w:space="0" w:color="auto"/>
            <w:left w:val="none" w:sz="0" w:space="0" w:color="auto"/>
            <w:bottom w:val="none" w:sz="0" w:space="0" w:color="auto"/>
            <w:right w:val="none" w:sz="0" w:space="0" w:color="auto"/>
          </w:divBdr>
        </w:div>
        <w:div w:id="675305218">
          <w:marLeft w:val="480"/>
          <w:marRight w:val="0"/>
          <w:marTop w:val="0"/>
          <w:marBottom w:val="0"/>
          <w:divBdr>
            <w:top w:val="none" w:sz="0" w:space="0" w:color="auto"/>
            <w:left w:val="none" w:sz="0" w:space="0" w:color="auto"/>
            <w:bottom w:val="none" w:sz="0" w:space="0" w:color="auto"/>
            <w:right w:val="none" w:sz="0" w:space="0" w:color="auto"/>
          </w:divBdr>
        </w:div>
        <w:div w:id="767192113">
          <w:marLeft w:val="480"/>
          <w:marRight w:val="0"/>
          <w:marTop w:val="0"/>
          <w:marBottom w:val="0"/>
          <w:divBdr>
            <w:top w:val="none" w:sz="0" w:space="0" w:color="auto"/>
            <w:left w:val="none" w:sz="0" w:space="0" w:color="auto"/>
            <w:bottom w:val="none" w:sz="0" w:space="0" w:color="auto"/>
            <w:right w:val="none" w:sz="0" w:space="0" w:color="auto"/>
          </w:divBdr>
        </w:div>
        <w:div w:id="805659142">
          <w:marLeft w:val="480"/>
          <w:marRight w:val="0"/>
          <w:marTop w:val="0"/>
          <w:marBottom w:val="0"/>
          <w:divBdr>
            <w:top w:val="none" w:sz="0" w:space="0" w:color="auto"/>
            <w:left w:val="none" w:sz="0" w:space="0" w:color="auto"/>
            <w:bottom w:val="none" w:sz="0" w:space="0" w:color="auto"/>
            <w:right w:val="none" w:sz="0" w:space="0" w:color="auto"/>
          </w:divBdr>
        </w:div>
        <w:div w:id="933704152">
          <w:marLeft w:val="480"/>
          <w:marRight w:val="0"/>
          <w:marTop w:val="0"/>
          <w:marBottom w:val="0"/>
          <w:divBdr>
            <w:top w:val="none" w:sz="0" w:space="0" w:color="auto"/>
            <w:left w:val="none" w:sz="0" w:space="0" w:color="auto"/>
            <w:bottom w:val="none" w:sz="0" w:space="0" w:color="auto"/>
            <w:right w:val="none" w:sz="0" w:space="0" w:color="auto"/>
          </w:divBdr>
        </w:div>
        <w:div w:id="970862841">
          <w:marLeft w:val="480"/>
          <w:marRight w:val="0"/>
          <w:marTop w:val="0"/>
          <w:marBottom w:val="0"/>
          <w:divBdr>
            <w:top w:val="none" w:sz="0" w:space="0" w:color="auto"/>
            <w:left w:val="none" w:sz="0" w:space="0" w:color="auto"/>
            <w:bottom w:val="none" w:sz="0" w:space="0" w:color="auto"/>
            <w:right w:val="none" w:sz="0" w:space="0" w:color="auto"/>
          </w:divBdr>
        </w:div>
        <w:div w:id="1065033607">
          <w:marLeft w:val="480"/>
          <w:marRight w:val="0"/>
          <w:marTop w:val="0"/>
          <w:marBottom w:val="0"/>
          <w:divBdr>
            <w:top w:val="none" w:sz="0" w:space="0" w:color="auto"/>
            <w:left w:val="none" w:sz="0" w:space="0" w:color="auto"/>
            <w:bottom w:val="none" w:sz="0" w:space="0" w:color="auto"/>
            <w:right w:val="none" w:sz="0" w:space="0" w:color="auto"/>
          </w:divBdr>
        </w:div>
        <w:div w:id="1082293139">
          <w:marLeft w:val="480"/>
          <w:marRight w:val="0"/>
          <w:marTop w:val="0"/>
          <w:marBottom w:val="0"/>
          <w:divBdr>
            <w:top w:val="none" w:sz="0" w:space="0" w:color="auto"/>
            <w:left w:val="none" w:sz="0" w:space="0" w:color="auto"/>
            <w:bottom w:val="none" w:sz="0" w:space="0" w:color="auto"/>
            <w:right w:val="none" w:sz="0" w:space="0" w:color="auto"/>
          </w:divBdr>
        </w:div>
        <w:div w:id="1220946657">
          <w:marLeft w:val="480"/>
          <w:marRight w:val="0"/>
          <w:marTop w:val="0"/>
          <w:marBottom w:val="0"/>
          <w:divBdr>
            <w:top w:val="none" w:sz="0" w:space="0" w:color="auto"/>
            <w:left w:val="none" w:sz="0" w:space="0" w:color="auto"/>
            <w:bottom w:val="none" w:sz="0" w:space="0" w:color="auto"/>
            <w:right w:val="none" w:sz="0" w:space="0" w:color="auto"/>
          </w:divBdr>
        </w:div>
        <w:div w:id="1247576033">
          <w:marLeft w:val="480"/>
          <w:marRight w:val="0"/>
          <w:marTop w:val="0"/>
          <w:marBottom w:val="0"/>
          <w:divBdr>
            <w:top w:val="none" w:sz="0" w:space="0" w:color="auto"/>
            <w:left w:val="none" w:sz="0" w:space="0" w:color="auto"/>
            <w:bottom w:val="none" w:sz="0" w:space="0" w:color="auto"/>
            <w:right w:val="none" w:sz="0" w:space="0" w:color="auto"/>
          </w:divBdr>
        </w:div>
        <w:div w:id="1319726242">
          <w:marLeft w:val="480"/>
          <w:marRight w:val="0"/>
          <w:marTop w:val="0"/>
          <w:marBottom w:val="0"/>
          <w:divBdr>
            <w:top w:val="none" w:sz="0" w:space="0" w:color="auto"/>
            <w:left w:val="none" w:sz="0" w:space="0" w:color="auto"/>
            <w:bottom w:val="none" w:sz="0" w:space="0" w:color="auto"/>
            <w:right w:val="none" w:sz="0" w:space="0" w:color="auto"/>
          </w:divBdr>
        </w:div>
        <w:div w:id="1393769940">
          <w:marLeft w:val="480"/>
          <w:marRight w:val="0"/>
          <w:marTop w:val="0"/>
          <w:marBottom w:val="0"/>
          <w:divBdr>
            <w:top w:val="none" w:sz="0" w:space="0" w:color="auto"/>
            <w:left w:val="none" w:sz="0" w:space="0" w:color="auto"/>
            <w:bottom w:val="none" w:sz="0" w:space="0" w:color="auto"/>
            <w:right w:val="none" w:sz="0" w:space="0" w:color="auto"/>
          </w:divBdr>
        </w:div>
        <w:div w:id="1500659330">
          <w:marLeft w:val="480"/>
          <w:marRight w:val="0"/>
          <w:marTop w:val="0"/>
          <w:marBottom w:val="0"/>
          <w:divBdr>
            <w:top w:val="none" w:sz="0" w:space="0" w:color="auto"/>
            <w:left w:val="none" w:sz="0" w:space="0" w:color="auto"/>
            <w:bottom w:val="none" w:sz="0" w:space="0" w:color="auto"/>
            <w:right w:val="none" w:sz="0" w:space="0" w:color="auto"/>
          </w:divBdr>
        </w:div>
        <w:div w:id="1522205890">
          <w:marLeft w:val="480"/>
          <w:marRight w:val="0"/>
          <w:marTop w:val="0"/>
          <w:marBottom w:val="0"/>
          <w:divBdr>
            <w:top w:val="none" w:sz="0" w:space="0" w:color="auto"/>
            <w:left w:val="none" w:sz="0" w:space="0" w:color="auto"/>
            <w:bottom w:val="none" w:sz="0" w:space="0" w:color="auto"/>
            <w:right w:val="none" w:sz="0" w:space="0" w:color="auto"/>
          </w:divBdr>
        </w:div>
        <w:div w:id="1549417572">
          <w:marLeft w:val="480"/>
          <w:marRight w:val="0"/>
          <w:marTop w:val="0"/>
          <w:marBottom w:val="0"/>
          <w:divBdr>
            <w:top w:val="none" w:sz="0" w:space="0" w:color="auto"/>
            <w:left w:val="none" w:sz="0" w:space="0" w:color="auto"/>
            <w:bottom w:val="none" w:sz="0" w:space="0" w:color="auto"/>
            <w:right w:val="none" w:sz="0" w:space="0" w:color="auto"/>
          </w:divBdr>
        </w:div>
        <w:div w:id="1605530573">
          <w:marLeft w:val="480"/>
          <w:marRight w:val="0"/>
          <w:marTop w:val="0"/>
          <w:marBottom w:val="0"/>
          <w:divBdr>
            <w:top w:val="none" w:sz="0" w:space="0" w:color="auto"/>
            <w:left w:val="none" w:sz="0" w:space="0" w:color="auto"/>
            <w:bottom w:val="none" w:sz="0" w:space="0" w:color="auto"/>
            <w:right w:val="none" w:sz="0" w:space="0" w:color="auto"/>
          </w:divBdr>
        </w:div>
        <w:div w:id="1736464514">
          <w:marLeft w:val="480"/>
          <w:marRight w:val="0"/>
          <w:marTop w:val="0"/>
          <w:marBottom w:val="0"/>
          <w:divBdr>
            <w:top w:val="none" w:sz="0" w:space="0" w:color="auto"/>
            <w:left w:val="none" w:sz="0" w:space="0" w:color="auto"/>
            <w:bottom w:val="none" w:sz="0" w:space="0" w:color="auto"/>
            <w:right w:val="none" w:sz="0" w:space="0" w:color="auto"/>
          </w:divBdr>
        </w:div>
        <w:div w:id="1867861661">
          <w:marLeft w:val="480"/>
          <w:marRight w:val="0"/>
          <w:marTop w:val="0"/>
          <w:marBottom w:val="0"/>
          <w:divBdr>
            <w:top w:val="none" w:sz="0" w:space="0" w:color="auto"/>
            <w:left w:val="none" w:sz="0" w:space="0" w:color="auto"/>
            <w:bottom w:val="none" w:sz="0" w:space="0" w:color="auto"/>
            <w:right w:val="none" w:sz="0" w:space="0" w:color="auto"/>
          </w:divBdr>
        </w:div>
        <w:div w:id="1913926087">
          <w:marLeft w:val="480"/>
          <w:marRight w:val="0"/>
          <w:marTop w:val="0"/>
          <w:marBottom w:val="0"/>
          <w:divBdr>
            <w:top w:val="none" w:sz="0" w:space="0" w:color="auto"/>
            <w:left w:val="none" w:sz="0" w:space="0" w:color="auto"/>
            <w:bottom w:val="none" w:sz="0" w:space="0" w:color="auto"/>
            <w:right w:val="none" w:sz="0" w:space="0" w:color="auto"/>
          </w:divBdr>
        </w:div>
        <w:div w:id="1963926115">
          <w:marLeft w:val="480"/>
          <w:marRight w:val="0"/>
          <w:marTop w:val="0"/>
          <w:marBottom w:val="0"/>
          <w:divBdr>
            <w:top w:val="none" w:sz="0" w:space="0" w:color="auto"/>
            <w:left w:val="none" w:sz="0" w:space="0" w:color="auto"/>
            <w:bottom w:val="none" w:sz="0" w:space="0" w:color="auto"/>
            <w:right w:val="none" w:sz="0" w:space="0" w:color="auto"/>
          </w:divBdr>
        </w:div>
      </w:divsChild>
    </w:div>
    <w:div w:id="1113786956">
      <w:bodyDiv w:val="1"/>
      <w:marLeft w:val="0"/>
      <w:marRight w:val="0"/>
      <w:marTop w:val="0"/>
      <w:marBottom w:val="0"/>
      <w:divBdr>
        <w:top w:val="none" w:sz="0" w:space="0" w:color="auto"/>
        <w:left w:val="none" w:sz="0" w:space="0" w:color="auto"/>
        <w:bottom w:val="none" w:sz="0" w:space="0" w:color="auto"/>
        <w:right w:val="none" w:sz="0" w:space="0" w:color="auto"/>
      </w:divBdr>
    </w:div>
    <w:div w:id="1126851997">
      <w:bodyDiv w:val="1"/>
      <w:marLeft w:val="0"/>
      <w:marRight w:val="0"/>
      <w:marTop w:val="0"/>
      <w:marBottom w:val="0"/>
      <w:divBdr>
        <w:top w:val="none" w:sz="0" w:space="0" w:color="auto"/>
        <w:left w:val="none" w:sz="0" w:space="0" w:color="auto"/>
        <w:bottom w:val="none" w:sz="0" w:space="0" w:color="auto"/>
        <w:right w:val="none" w:sz="0" w:space="0" w:color="auto"/>
      </w:divBdr>
    </w:div>
    <w:div w:id="1131482966">
      <w:bodyDiv w:val="1"/>
      <w:marLeft w:val="0"/>
      <w:marRight w:val="0"/>
      <w:marTop w:val="0"/>
      <w:marBottom w:val="0"/>
      <w:divBdr>
        <w:top w:val="none" w:sz="0" w:space="0" w:color="auto"/>
        <w:left w:val="none" w:sz="0" w:space="0" w:color="auto"/>
        <w:bottom w:val="none" w:sz="0" w:space="0" w:color="auto"/>
        <w:right w:val="none" w:sz="0" w:space="0" w:color="auto"/>
      </w:divBdr>
    </w:div>
    <w:div w:id="1144086045">
      <w:bodyDiv w:val="1"/>
      <w:marLeft w:val="0"/>
      <w:marRight w:val="0"/>
      <w:marTop w:val="0"/>
      <w:marBottom w:val="0"/>
      <w:divBdr>
        <w:top w:val="none" w:sz="0" w:space="0" w:color="auto"/>
        <w:left w:val="none" w:sz="0" w:space="0" w:color="auto"/>
        <w:bottom w:val="none" w:sz="0" w:space="0" w:color="auto"/>
        <w:right w:val="none" w:sz="0" w:space="0" w:color="auto"/>
      </w:divBdr>
    </w:div>
    <w:div w:id="1148741451">
      <w:bodyDiv w:val="1"/>
      <w:marLeft w:val="0"/>
      <w:marRight w:val="0"/>
      <w:marTop w:val="0"/>
      <w:marBottom w:val="0"/>
      <w:divBdr>
        <w:top w:val="none" w:sz="0" w:space="0" w:color="auto"/>
        <w:left w:val="none" w:sz="0" w:space="0" w:color="auto"/>
        <w:bottom w:val="none" w:sz="0" w:space="0" w:color="auto"/>
        <w:right w:val="none" w:sz="0" w:space="0" w:color="auto"/>
      </w:divBdr>
    </w:div>
    <w:div w:id="1163159768">
      <w:bodyDiv w:val="1"/>
      <w:marLeft w:val="0"/>
      <w:marRight w:val="0"/>
      <w:marTop w:val="0"/>
      <w:marBottom w:val="0"/>
      <w:divBdr>
        <w:top w:val="none" w:sz="0" w:space="0" w:color="auto"/>
        <w:left w:val="none" w:sz="0" w:space="0" w:color="auto"/>
        <w:bottom w:val="none" w:sz="0" w:space="0" w:color="auto"/>
        <w:right w:val="none" w:sz="0" w:space="0" w:color="auto"/>
      </w:divBdr>
      <w:divsChild>
        <w:div w:id="36126856">
          <w:marLeft w:val="480"/>
          <w:marRight w:val="0"/>
          <w:marTop w:val="0"/>
          <w:marBottom w:val="0"/>
          <w:divBdr>
            <w:top w:val="none" w:sz="0" w:space="0" w:color="auto"/>
            <w:left w:val="none" w:sz="0" w:space="0" w:color="auto"/>
            <w:bottom w:val="none" w:sz="0" w:space="0" w:color="auto"/>
            <w:right w:val="none" w:sz="0" w:space="0" w:color="auto"/>
          </w:divBdr>
        </w:div>
        <w:div w:id="51471475">
          <w:marLeft w:val="480"/>
          <w:marRight w:val="0"/>
          <w:marTop w:val="0"/>
          <w:marBottom w:val="0"/>
          <w:divBdr>
            <w:top w:val="none" w:sz="0" w:space="0" w:color="auto"/>
            <w:left w:val="none" w:sz="0" w:space="0" w:color="auto"/>
            <w:bottom w:val="none" w:sz="0" w:space="0" w:color="auto"/>
            <w:right w:val="none" w:sz="0" w:space="0" w:color="auto"/>
          </w:divBdr>
        </w:div>
        <w:div w:id="357974656">
          <w:marLeft w:val="480"/>
          <w:marRight w:val="0"/>
          <w:marTop w:val="0"/>
          <w:marBottom w:val="0"/>
          <w:divBdr>
            <w:top w:val="none" w:sz="0" w:space="0" w:color="auto"/>
            <w:left w:val="none" w:sz="0" w:space="0" w:color="auto"/>
            <w:bottom w:val="none" w:sz="0" w:space="0" w:color="auto"/>
            <w:right w:val="none" w:sz="0" w:space="0" w:color="auto"/>
          </w:divBdr>
        </w:div>
        <w:div w:id="367292944">
          <w:marLeft w:val="480"/>
          <w:marRight w:val="0"/>
          <w:marTop w:val="0"/>
          <w:marBottom w:val="0"/>
          <w:divBdr>
            <w:top w:val="none" w:sz="0" w:space="0" w:color="auto"/>
            <w:left w:val="none" w:sz="0" w:space="0" w:color="auto"/>
            <w:bottom w:val="none" w:sz="0" w:space="0" w:color="auto"/>
            <w:right w:val="none" w:sz="0" w:space="0" w:color="auto"/>
          </w:divBdr>
        </w:div>
        <w:div w:id="412313584">
          <w:marLeft w:val="480"/>
          <w:marRight w:val="0"/>
          <w:marTop w:val="0"/>
          <w:marBottom w:val="0"/>
          <w:divBdr>
            <w:top w:val="none" w:sz="0" w:space="0" w:color="auto"/>
            <w:left w:val="none" w:sz="0" w:space="0" w:color="auto"/>
            <w:bottom w:val="none" w:sz="0" w:space="0" w:color="auto"/>
            <w:right w:val="none" w:sz="0" w:space="0" w:color="auto"/>
          </w:divBdr>
        </w:div>
        <w:div w:id="680933547">
          <w:marLeft w:val="480"/>
          <w:marRight w:val="0"/>
          <w:marTop w:val="0"/>
          <w:marBottom w:val="0"/>
          <w:divBdr>
            <w:top w:val="none" w:sz="0" w:space="0" w:color="auto"/>
            <w:left w:val="none" w:sz="0" w:space="0" w:color="auto"/>
            <w:bottom w:val="none" w:sz="0" w:space="0" w:color="auto"/>
            <w:right w:val="none" w:sz="0" w:space="0" w:color="auto"/>
          </w:divBdr>
        </w:div>
        <w:div w:id="924647693">
          <w:marLeft w:val="480"/>
          <w:marRight w:val="0"/>
          <w:marTop w:val="0"/>
          <w:marBottom w:val="0"/>
          <w:divBdr>
            <w:top w:val="none" w:sz="0" w:space="0" w:color="auto"/>
            <w:left w:val="none" w:sz="0" w:space="0" w:color="auto"/>
            <w:bottom w:val="none" w:sz="0" w:space="0" w:color="auto"/>
            <w:right w:val="none" w:sz="0" w:space="0" w:color="auto"/>
          </w:divBdr>
        </w:div>
        <w:div w:id="997804736">
          <w:marLeft w:val="480"/>
          <w:marRight w:val="0"/>
          <w:marTop w:val="0"/>
          <w:marBottom w:val="0"/>
          <w:divBdr>
            <w:top w:val="none" w:sz="0" w:space="0" w:color="auto"/>
            <w:left w:val="none" w:sz="0" w:space="0" w:color="auto"/>
            <w:bottom w:val="none" w:sz="0" w:space="0" w:color="auto"/>
            <w:right w:val="none" w:sz="0" w:space="0" w:color="auto"/>
          </w:divBdr>
        </w:div>
        <w:div w:id="1038312558">
          <w:marLeft w:val="480"/>
          <w:marRight w:val="0"/>
          <w:marTop w:val="0"/>
          <w:marBottom w:val="0"/>
          <w:divBdr>
            <w:top w:val="none" w:sz="0" w:space="0" w:color="auto"/>
            <w:left w:val="none" w:sz="0" w:space="0" w:color="auto"/>
            <w:bottom w:val="none" w:sz="0" w:space="0" w:color="auto"/>
            <w:right w:val="none" w:sz="0" w:space="0" w:color="auto"/>
          </w:divBdr>
        </w:div>
        <w:div w:id="1050375146">
          <w:marLeft w:val="480"/>
          <w:marRight w:val="0"/>
          <w:marTop w:val="0"/>
          <w:marBottom w:val="0"/>
          <w:divBdr>
            <w:top w:val="none" w:sz="0" w:space="0" w:color="auto"/>
            <w:left w:val="none" w:sz="0" w:space="0" w:color="auto"/>
            <w:bottom w:val="none" w:sz="0" w:space="0" w:color="auto"/>
            <w:right w:val="none" w:sz="0" w:space="0" w:color="auto"/>
          </w:divBdr>
        </w:div>
        <w:div w:id="1117480381">
          <w:marLeft w:val="480"/>
          <w:marRight w:val="0"/>
          <w:marTop w:val="0"/>
          <w:marBottom w:val="0"/>
          <w:divBdr>
            <w:top w:val="none" w:sz="0" w:space="0" w:color="auto"/>
            <w:left w:val="none" w:sz="0" w:space="0" w:color="auto"/>
            <w:bottom w:val="none" w:sz="0" w:space="0" w:color="auto"/>
            <w:right w:val="none" w:sz="0" w:space="0" w:color="auto"/>
          </w:divBdr>
        </w:div>
        <w:div w:id="1140071349">
          <w:marLeft w:val="480"/>
          <w:marRight w:val="0"/>
          <w:marTop w:val="0"/>
          <w:marBottom w:val="0"/>
          <w:divBdr>
            <w:top w:val="none" w:sz="0" w:space="0" w:color="auto"/>
            <w:left w:val="none" w:sz="0" w:space="0" w:color="auto"/>
            <w:bottom w:val="none" w:sz="0" w:space="0" w:color="auto"/>
            <w:right w:val="none" w:sz="0" w:space="0" w:color="auto"/>
          </w:divBdr>
        </w:div>
        <w:div w:id="1342780576">
          <w:marLeft w:val="480"/>
          <w:marRight w:val="0"/>
          <w:marTop w:val="0"/>
          <w:marBottom w:val="0"/>
          <w:divBdr>
            <w:top w:val="none" w:sz="0" w:space="0" w:color="auto"/>
            <w:left w:val="none" w:sz="0" w:space="0" w:color="auto"/>
            <w:bottom w:val="none" w:sz="0" w:space="0" w:color="auto"/>
            <w:right w:val="none" w:sz="0" w:space="0" w:color="auto"/>
          </w:divBdr>
        </w:div>
        <w:div w:id="1970889139">
          <w:marLeft w:val="480"/>
          <w:marRight w:val="0"/>
          <w:marTop w:val="0"/>
          <w:marBottom w:val="0"/>
          <w:divBdr>
            <w:top w:val="none" w:sz="0" w:space="0" w:color="auto"/>
            <w:left w:val="none" w:sz="0" w:space="0" w:color="auto"/>
            <w:bottom w:val="none" w:sz="0" w:space="0" w:color="auto"/>
            <w:right w:val="none" w:sz="0" w:space="0" w:color="auto"/>
          </w:divBdr>
        </w:div>
        <w:div w:id="2057120636">
          <w:marLeft w:val="480"/>
          <w:marRight w:val="0"/>
          <w:marTop w:val="0"/>
          <w:marBottom w:val="0"/>
          <w:divBdr>
            <w:top w:val="none" w:sz="0" w:space="0" w:color="auto"/>
            <w:left w:val="none" w:sz="0" w:space="0" w:color="auto"/>
            <w:bottom w:val="none" w:sz="0" w:space="0" w:color="auto"/>
            <w:right w:val="none" w:sz="0" w:space="0" w:color="auto"/>
          </w:divBdr>
        </w:div>
        <w:div w:id="2087413067">
          <w:marLeft w:val="480"/>
          <w:marRight w:val="0"/>
          <w:marTop w:val="0"/>
          <w:marBottom w:val="0"/>
          <w:divBdr>
            <w:top w:val="none" w:sz="0" w:space="0" w:color="auto"/>
            <w:left w:val="none" w:sz="0" w:space="0" w:color="auto"/>
            <w:bottom w:val="none" w:sz="0" w:space="0" w:color="auto"/>
            <w:right w:val="none" w:sz="0" w:space="0" w:color="auto"/>
          </w:divBdr>
        </w:div>
        <w:div w:id="2102027374">
          <w:marLeft w:val="480"/>
          <w:marRight w:val="0"/>
          <w:marTop w:val="0"/>
          <w:marBottom w:val="0"/>
          <w:divBdr>
            <w:top w:val="none" w:sz="0" w:space="0" w:color="auto"/>
            <w:left w:val="none" w:sz="0" w:space="0" w:color="auto"/>
            <w:bottom w:val="none" w:sz="0" w:space="0" w:color="auto"/>
            <w:right w:val="none" w:sz="0" w:space="0" w:color="auto"/>
          </w:divBdr>
        </w:div>
        <w:div w:id="2114398255">
          <w:marLeft w:val="480"/>
          <w:marRight w:val="0"/>
          <w:marTop w:val="0"/>
          <w:marBottom w:val="0"/>
          <w:divBdr>
            <w:top w:val="none" w:sz="0" w:space="0" w:color="auto"/>
            <w:left w:val="none" w:sz="0" w:space="0" w:color="auto"/>
            <w:bottom w:val="none" w:sz="0" w:space="0" w:color="auto"/>
            <w:right w:val="none" w:sz="0" w:space="0" w:color="auto"/>
          </w:divBdr>
        </w:div>
      </w:divsChild>
    </w:div>
    <w:div w:id="1166941947">
      <w:bodyDiv w:val="1"/>
      <w:marLeft w:val="0"/>
      <w:marRight w:val="0"/>
      <w:marTop w:val="0"/>
      <w:marBottom w:val="0"/>
      <w:divBdr>
        <w:top w:val="none" w:sz="0" w:space="0" w:color="auto"/>
        <w:left w:val="none" w:sz="0" w:space="0" w:color="auto"/>
        <w:bottom w:val="none" w:sz="0" w:space="0" w:color="auto"/>
        <w:right w:val="none" w:sz="0" w:space="0" w:color="auto"/>
      </w:divBdr>
    </w:div>
    <w:div w:id="1181972967">
      <w:bodyDiv w:val="1"/>
      <w:marLeft w:val="0"/>
      <w:marRight w:val="0"/>
      <w:marTop w:val="0"/>
      <w:marBottom w:val="0"/>
      <w:divBdr>
        <w:top w:val="none" w:sz="0" w:space="0" w:color="auto"/>
        <w:left w:val="none" w:sz="0" w:space="0" w:color="auto"/>
        <w:bottom w:val="none" w:sz="0" w:space="0" w:color="auto"/>
        <w:right w:val="none" w:sz="0" w:space="0" w:color="auto"/>
      </w:divBdr>
    </w:div>
    <w:div w:id="1185703218">
      <w:bodyDiv w:val="1"/>
      <w:marLeft w:val="0"/>
      <w:marRight w:val="0"/>
      <w:marTop w:val="0"/>
      <w:marBottom w:val="0"/>
      <w:divBdr>
        <w:top w:val="none" w:sz="0" w:space="0" w:color="auto"/>
        <w:left w:val="none" w:sz="0" w:space="0" w:color="auto"/>
        <w:bottom w:val="none" w:sz="0" w:space="0" w:color="auto"/>
        <w:right w:val="none" w:sz="0" w:space="0" w:color="auto"/>
      </w:divBdr>
    </w:div>
    <w:div w:id="1185703994">
      <w:bodyDiv w:val="1"/>
      <w:marLeft w:val="0"/>
      <w:marRight w:val="0"/>
      <w:marTop w:val="0"/>
      <w:marBottom w:val="0"/>
      <w:divBdr>
        <w:top w:val="none" w:sz="0" w:space="0" w:color="auto"/>
        <w:left w:val="none" w:sz="0" w:space="0" w:color="auto"/>
        <w:bottom w:val="none" w:sz="0" w:space="0" w:color="auto"/>
        <w:right w:val="none" w:sz="0" w:space="0" w:color="auto"/>
      </w:divBdr>
      <w:divsChild>
        <w:div w:id="6253123">
          <w:marLeft w:val="480"/>
          <w:marRight w:val="0"/>
          <w:marTop w:val="0"/>
          <w:marBottom w:val="0"/>
          <w:divBdr>
            <w:top w:val="none" w:sz="0" w:space="0" w:color="auto"/>
            <w:left w:val="none" w:sz="0" w:space="0" w:color="auto"/>
            <w:bottom w:val="none" w:sz="0" w:space="0" w:color="auto"/>
            <w:right w:val="none" w:sz="0" w:space="0" w:color="auto"/>
          </w:divBdr>
        </w:div>
        <w:div w:id="191840956">
          <w:marLeft w:val="480"/>
          <w:marRight w:val="0"/>
          <w:marTop w:val="0"/>
          <w:marBottom w:val="0"/>
          <w:divBdr>
            <w:top w:val="none" w:sz="0" w:space="0" w:color="auto"/>
            <w:left w:val="none" w:sz="0" w:space="0" w:color="auto"/>
            <w:bottom w:val="none" w:sz="0" w:space="0" w:color="auto"/>
            <w:right w:val="none" w:sz="0" w:space="0" w:color="auto"/>
          </w:divBdr>
        </w:div>
        <w:div w:id="243688095">
          <w:marLeft w:val="480"/>
          <w:marRight w:val="0"/>
          <w:marTop w:val="0"/>
          <w:marBottom w:val="0"/>
          <w:divBdr>
            <w:top w:val="none" w:sz="0" w:space="0" w:color="auto"/>
            <w:left w:val="none" w:sz="0" w:space="0" w:color="auto"/>
            <w:bottom w:val="none" w:sz="0" w:space="0" w:color="auto"/>
            <w:right w:val="none" w:sz="0" w:space="0" w:color="auto"/>
          </w:divBdr>
        </w:div>
        <w:div w:id="289482986">
          <w:marLeft w:val="480"/>
          <w:marRight w:val="0"/>
          <w:marTop w:val="0"/>
          <w:marBottom w:val="0"/>
          <w:divBdr>
            <w:top w:val="none" w:sz="0" w:space="0" w:color="auto"/>
            <w:left w:val="none" w:sz="0" w:space="0" w:color="auto"/>
            <w:bottom w:val="none" w:sz="0" w:space="0" w:color="auto"/>
            <w:right w:val="none" w:sz="0" w:space="0" w:color="auto"/>
          </w:divBdr>
        </w:div>
        <w:div w:id="306014382">
          <w:marLeft w:val="480"/>
          <w:marRight w:val="0"/>
          <w:marTop w:val="0"/>
          <w:marBottom w:val="0"/>
          <w:divBdr>
            <w:top w:val="none" w:sz="0" w:space="0" w:color="auto"/>
            <w:left w:val="none" w:sz="0" w:space="0" w:color="auto"/>
            <w:bottom w:val="none" w:sz="0" w:space="0" w:color="auto"/>
            <w:right w:val="none" w:sz="0" w:space="0" w:color="auto"/>
          </w:divBdr>
        </w:div>
        <w:div w:id="430778271">
          <w:marLeft w:val="480"/>
          <w:marRight w:val="0"/>
          <w:marTop w:val="0"/>
          <w:marBottom w:val="0"/>
          <w:divBdr>
            <w:top w:val="none" w:sz="0" w:space="0" w:color="auto"/>
            <w:left w:val="none" w:sz="0" w:space="0" w:color="auto"/>
            <w:bottom w:val="none" w:sz="0" w:space="0" w:color="auto"/>
            <w:right w:val="none" w:sz="0" w:space="0" w:color="auto"/>
          </w:divBdr>
        </w:div>
        <w:div w:id="432894051">
          <w:marLeft w:val="480"/>
          <w:marRight w:val="0"/>
          <w:marTop w:val="0"/>
          <w:marBottom w:val="0"/>
          <w:divBdr>
            <w:top w:val="none" w:sz="0" w:space="0" w:color="auto"/>
            <w:left w:val="none" w:sz="0" w:space="0" w:color="auto"/>
            <w:bottom w:val="none" w:sz="0" w:space="0" w:color="auto"/>
            <w:right w:val="none" w:sz="0" w:space="0" w:color="auto"/>
          </w:divBdr>
        </w:div>
        <w:div w:id="534662468">
          <w:marLeft w:val="480"/>
          <w:marRight w:val="0"/>
          <w:marTop w:val="0"/>
          <w:marBottom w:val="0"/>
          <w:divBdr>
            <w:top w:val="none" w:sz="0" w:space="0" w:color="auto"/>
            <w:left w:val="none" w:sz="0" w:space="0" w:color="auto"/>
            <w:bottom w:val="none" w:sz="0" w:space="0" w:color="auto"/>
            <w:right w:val="none" w:sz="0" w:space="0" w:color="auto"/>
          </w:divBdr>
        </w:div>
        <w:div w:id="605508172">
          <w:marLeft w:val="480"/>
          <w:marRight w:val="0"/>
          <w:marTop w:val="0"/>
          <w:marBottom w:val="0"/>
          <w:divBdr>
            <w:top w:val="none" w:sz="0" w:space="0" w:color="auto"/>
            <w:left w:val="none" w:sz="0" w:space="0" w:color="auto"/>
            <w:bottom w:val="none" w:sz="0" w:space="0" w:color="auto"/>
            <w:right w:val="none" w:sz="0" w:space="0" w:color="auto"/>
          </w:divBdr>
        </w:div>
        <w:div w:id="627398216">
          <w:marLeft w:val="480"/>
          <w:marRight w:val="0"/>
          <w:marTop w:val="0"/>
          <w:marBottom w:val="0"/>
          <w:divBdr>
            <w:top w:val="none" w:sz="0" w:space="0" w:color="auto"/>
            <w:left w:val="none" w:sz="0" w:space="0" w:color="auto"/>
            <w:bottom w:val="none" w:sz="0" w:space="0" w:color="auto"/>
            <w:right w:val="none" w:sz="0" w:space="0" w:color="auto"/>
          </w:divBdr>
        </w:div>
        <w:div w:id="635641336">
          <w:marLeft w:val="480"/>
          <w:marRight w:val="0"/>
          <w:marTop w:val="0"/>
          <w:marBottom w:val="0"/>
          <w:divBdr>
            <w:top w:val="none" w:sz="0" w:space="0" w:color="auto"/>
            <w:left w:val="none" w:sz="0" w:space="0" w:color="auto"/>
            <w:bottom w:val="none" w:sz="0" w:space="0" w:color="auto"/>
            <w:right w:val="none" w:sz="0" w:space="0" w:color="auto"/>
          </w:divBdr>
        </w:div>
        <w:div w:id="654574508">
          <w:marLeft w:val="480"/>
          <w:marRight w:val="0"/>
          <w:marTop w:val="0"/>
          <w:marBottom w:val="0"/>
          <w:divBdr>
            <w:top w:val="none" w:sz="0" w:space="0" w:color="auto"/>
            <w:left w:val="none" w:sz="0" w:space="0" w:color="auto"/>
            <w:bottom w:val="none" w:sz="0" w:space="0" w:color="auto"/>
            <w:right w:val="none" w:sz="0" w:space="0" w:color="auto"/>
          </w:divBdr>
        </w:div>
        <w:div w:id="743188984">
          <w:marLeft w:val="480"/>
          <w:marRight w:val="0"/>
          <w:marTop w:val="0"/>
          <w:marBottom w:val="0"/>
          <w:divBdr>
            <w:top w:val="none" w:sz="0" w:space="0" w:color="auto"/>
            <w:left w:val="none" w:sz="0" w:space="0" w:color="auto"/>
            <w:bottom w:val="none" w:sz="0" w:space="0" w:color="auto"/>
            <w:right w:val="none" w:sz="0" w:space="0" w:color="auto"/>
          </w:divBdr>
        </w:div>
        <w:div w:id="789009893">
          <w:marLeft w:val="480"/>
          <w:marRight w:val="0"/>
          <w:marTop w:val="0"/>
          <w:marBottom w:val="0"/>
          <w:divBdr>
            <w:top w:val="none" w:sz="0" w:space="0" w:color="auto"/>
            <w:left w:val="none" w:sz="0" w:space="0" w:color="auto"/>
            <w:bottom w:val="none" w:sz="0" w:space="0" w:color="auto"/>
            <w:right w:val="none" w:sz="0" w:space="0" w:color="auto"/>
          </w:divBdr>
        </w:div>
        <w:div w:id="791829667">
          <w:marLeft w:val="480"/>
          <w:marRight w:val="0"/>
          <w:marTop w:val="0"/>
          <w:marBottom w:val="0"/>
          <w:divBdr>
            <w:top w:val="none" w:sz="0" w:space="0" w:color="auto"/>
            <w:left w:val="none" w:sz="0" w:space="0" w:color="auto"/>
            <w:bottom w:val="none" w:sz="0" w:space="0" w:color="auto"/>
            <w:right w:val="none" w:sz="0" w:space="0" w:color="auto"/>
          </w:divBdr>
        </w:div>
        <w:div w:id="859003969">
          <w:marLeft w:val="480"/>
          <w:marRight w:val="0"/>
          <w:marTop w:val="0"/>
          <w:marBottom w:val="0"/>
          <w:divBdr>
            <w:top w:val="none" w:sz="0" w:space="0" w:color="auto"/>
            <w:left w:val="none" w:sz="0" w:space="0" w:color="auto"/>
            <w:bottom w:val="none" w:sz="0" w:space="0" w:color="auto"/>
            <w:right w:val="none" w:sz="0" w:space="0" w:color="auto"/>
          </w:divBdr>
        </w:div>
        <w:div w:id="875123511">
          <w:marLeft w:val="480"/>
          <w:marRight w:val="0"/>
          <w:marTop w:val="0"/>
          <w:marBottom w:val="0"/>
          <w:divBdr>
            <w:top w:val="none" w:sz="0" w:space="0" w:color="auto"/>
            <w:left w:val="none" w:sz="0" w:space="0" w:color="auto"/>
            <w:bottom w:val="none" w:sz="0" w:space="0" w:color="auto"/>
            <w:right w:val="none" w:sz="0" w:space="0" w:color="auto"/>
          </w:divBdr>
        </w:div>
        <w:div w:id="948198921">
          <w:marLeft w:val="480"/>
          <w:marRight w:val="0"/>
          <w:marTop w:val="0"/>
          <w:marBottom w:val="0"/>
          <w:divBdr>
            <w:top w:val="none" w:sz="0" w:space="0" w:color="auto"/>
            <w:left w:val="none" w:sz="0" w:space="0" w:color="auto"/>
            <w:bottom w:val="none" w:sz="0" w:space="0" w:color="auto"/>
            <w:right w:val="none" w:sz="0" w:space="0" w:color="auto"/>
          </w:divBdr>
        </w:div>
        <w:div w:id="1199858431">
          <w:marLeft w:val="480"/>
          <w:marRight w:val="0"/>
          <w:marTop w:val="0"/>
          <w:marBottom w:val="0"/>
          <w:divBdr>
            <w:top w:val="none" w:sz="0" w:space="0" w:color="auto"/>
            <w:left w:val="none" w:sz="0" w:space="0" w:color="auto"/>
            <w:bottom w:val="none" w:sz="0" w:space="0" w:color="auto"/>
            <w:right w:val="none" w:sz="0" w:space="0" w:color="auto"/>
          </w:divBdr>
        </w:div>
        <w:div w:id="1278488006">
          <w:marLeft w:val="480"/>
          <w:marRight w:val="0"/>
          <w:marTop w:val="0"/>
          <w:marBottom w:val="0"/>
          <w:divBdr>
            <w:top w:val="none" w:sz="0" w:space="0" w:color="auto"/>
            <w:left w:val="none" w:sz="0" w:space="0" w:color="auto"/>
            <w:bottom w:val="none" w:sz="0" w:space="0" w:color="auto"/>
            <w:right w:val="none" w:sz="0" w:space="0" w:color="auto"/>
          </w:divBdr>
        </w:div>
        <w:div w:id="1383014835">
          <w:marLeft w:val="480"/>
          <w:marRight w:val="0"/>
          <w:marTop w:val="0"/>
          <w:marBottom w:val="0"/>
          <w:divBdr>
            <w:top w:val="none" w:sz="0" w:space="0" w:color="auto"/>
            <w:left w:val="none" w:sz="0" w:space="0" w:color="auto"/>
            <w:bottom w:val="none" w:sz="0" w:space="0" w:color="auto"/>
            <w:right w:val="none" w:sz="0" w:space="0" w:color="auto"/>
          </w:divBdr>
        </w:div>
        <w:div w:id="1390878265">
          <w:marLeft w:val="480"/>
          <w:marRight w:val="0"/>
          <w:marTop w:val="0"/>
          <w:marBottom w:val="0"/>
          <w:divBdr>
            <w:top w:val="none" w:sz="0" w:space="0" w:color="auto"/>
            <w:left w:val="none" w:sz="0" w:space="0" w:color="auto"/>
            <w:bottom w:val="none" w:sz="0" w:space="0" w:color="auto"/>
            <w:right w:val="none" w:sz="0" w:space="0" w:color="auto"/>
          </w:divBdr>
        </w:div>
        <w:div w:id="1401053696">
          <w:marLeft w:val="480"/>
          <w:marRight w:val="0"/>
          <w:marTop w:val="0"/>
          <w:marBottom w:val="0"/>
          <w:divBdr>
            <w:top w:val="none" w:sz="0" w:space="0" w:color="auto"/>
            <w:left w:val="none" w:sz="0" w:space="0" w:color="auto"/>
            <w:bottom w:val="none" w:sz="0" w:space="0" w:color="auto"/>
            <w:right w:val="none" w:sz="0" w:space="0" w:color="auto"/>
          </w:divBdr>
        </w:div>
        <w:div w:id="1401489720">
          <w:marLeft w:val="480"/>
          <w:marRight w:val="0"/>
          <w:marTop w:val="0"/>
          <w:marBottom w:val="0"/>
          <w:divBdr>
            <w:top w:val="none" w:sz="0" w:space="0" w:color="auto"/>
            <w:left w:val="none" w:sz="0" w:space="0" w:color="auto"/>
            <w:bottom w:val="none" w:sz="0" w:space="0" w:color="auto"/>
            <w:right w:val="none" w:sz="0" w:space="0" w:color="auto"/>
          </w:divBdr>
        </w:div>
        <w:div w:id="1429622050">
          <w:marLeft w:val="480"/>
          <w:marRight w:val="0"/>
          <w:marTop w:val="0"/>
          <w:marBottom w:val="0"/>
          <w:divBdr>
            <w:top w:val="none" w:sz="0" w:space="0" w:color="auto"/>
            <w:left w:val="none" w:sz="0" w:space="0" w:color="auto"/>
            <w:bottom w:val="none" w:sz="0" w:space="0" w:color="auto"/>
            <w:right w:val="none" w:sz="0" w:space="0" w:color="auto"/>
          </w:divBdr>
        </w:div>
        <w:div w:id="1681202796">
          <w:marLeft w:val="480"/>
          <w:marRight w:val="0"/>
          <w:marTop w:val="0"/>
          <w:marBottom w:val="0"/>
          <w:divBdr>
            <w:top w:val="none" w:sz="0" w:space="0" w:color="auto"/>
            <w:left w:val="none" w:sz="0" w:space="0" w:color="auto"/>
            <w:bottom w:val="none" w:sz="0" w:space="0" w:color="auto"/>
            <w:right w:val="none" w:sz="0" w:space="0" w:color="auto"/>
          </w:divBdr>
        </w:div>
        <w:div w:id="1683390049">
          <w:marLeft w:val="480"/>
          <w:marRight w:val="0"/>
          <w:marTop w:val="0"/>
          <w:marBottom w:val="0"/>
          <w:divBdr>
            <w:top w:val="none" w:sz="0" w:space="0" w:color="auto"/>
            <w:left w:val="none" w:sz="0" w:space="0" w:color="auto"/>
            <w:bottom w:val="none" w:sz="0" w:space="0" w:color="auto"/>
            <w:right w:val="none" w:sz="0" w:space="0" w:color="auto"/>
          </w:divBdr>
        </w:div>
        <w:div w:id="1815683770">
          <w:marLeft w:val="480"/>
          <w:marRight w:val="0"/>
          <w:marTop w:val="0"/>
          <w:marBottom w:val="0"/>
          <w:divBdr>
            <w:top w:val="none" w:sz="0" w:space="0" w:color="auto"/>
            <w:left w:val="none" w:sz="0" w:space="0" w:color="auto"/>
            <w:bottom w:val="none" w:sz="0" w:space="0" w:color="auto"/>
            <w:right w:val="none" w:sz="0" w:space="0" w:color="auto"/>
          </w:divBdr>
        </w:div>
        <w:div w:id="1833057900">
          <w:marLeft w:val="480"/>
          <w:marRight w:val="0"/>
          <w:marTop w:val="0"/>
          <w:marBottom w:val="0"/>
          <w:divBdr>
            <w:top w:val="none" w:sz="0" w:space="0" w:color="auto"/>
            <w:left w:val="none" w:sz="0" w:space="0" w:color="auto"/>
            <w:bottom w:val="none" w:sz="0" w:space="0" w:color="auto"/>
            <w:right w:val="none" w:sz="0" w:space="0" w:color="auto"/>
          </w:divBdr>
        </w:div>
        <w:div w:id="1867254186">
          <w:marLeft w:val="480"/>
          <w:marRight w:val="0"/>
          <w:marTop w:val="0"/>
          <w:marBottom w:val="0"/>
          <w:divBdr>
            <w:top w:val="none" w:sz="0" w:space="0" w:color="auto"/>
            <w:left w:val="none" w:sz="0" w:space="0" w:color="auto"/>
            <w:bottom w:val="none" w:sz="0" w:space="0" w:color="auto"/>
            <w:right w:val="none" w:sz="0" w:space="0" w:color="auto"/>
          </w:divBdr>
        </w:div>
        <w:div w:id="1894077897">
          <w:marLeft w:val="480"/>
          <w:marRight w:val="0"/>
          <w:marTop w:val="0"/>
          <w:marBottom w:val="0"/>
          <w:divBdr>
            <w:top w:val="none" w:sz="0" w:space="0" w:color="auto"/>
            <w:left w:val="none" w:sz="0" w:space="0" w:color="auto"/>
            <w:bottom w:val="none" w:sz="0" w:space="0" w:color="auto"/>
            <w:right w:val="none" w:sz="0" w:space="0" w:color="auto"/>
          </w:divBdr>
        </w:div>
      </w:divsChild>
    </w:div>
    <w:div w:id="1190340788">
      <w:bodyDiv w:val="1"/>
      <w:marLeft w:val="0"/>
      <w:marRight w:val="0"/>
      <w:marTop w:val="0"/>
      <w:marBottom w:val="0"/>
      <w:divBdr>
        <w:top w:val="none" w:sz="0" w:space="0" w:color="auto"/>
        <w:left w:val="none" w:sz="0" w:space="0" w:color="auto"/>
        <w:bottom w:val="none" w:sz="0" w:space="0" w:color="auto"/>
        <w:right w:val="none" w:sz="0" w:space="0" w:color="auto"/>
      </w:divBdr>
    </w:div>
    <w:div w:id="1194072001">
      <w:bodyDiv w:val="1"/>
      <w:marLeft w:val="0"/>
      <w:marRight w:val="0"/>
      <w:marTop w:val="0"/>
      <w:marBottom w:val="0"/>
      <w:divBdr>
        <w:top w:val="none" w:sz="0" w:space="0" w:color="auto"/>
        <w:left w:val="none" w:sz="0" w:space="0" w:color="auto"/>
        <w:bottom w:val="none" w:sz="0" w:space="0" w:color="auto"/>
        <w:right w:val="none" w:sz="0" w:space="0" w:color="auto"/>
      </w:divBdr>
    </w:div>
    <w:div w:id="1199392973">
      <w:bodyDiv w:val="1"/>
      <w:marLeft w:val="0"/>
      <w:marRight w:val="0"/>
      <w:marTop w:val="0"/>
      <w:marBottom w:val="0"/>
      <w:divBdr>
        <w:top w:val="none" w:sz="0" w:space="0" w:color="auto"/>
        <w:left w:val="none" w:sz="0" w:space="0" w:color="auto"/>
        <w:bottom w:val="none" w:sz="0" w:space="0" w:color="auto"/>
        <w:right w:val="none" w:sz="0" w:space="0" w:color="auto"/>
      </w:divBdr>
      <w:divsChild>
        <w:div w:id="11419709">
          <w:marLeft w:val="480"/>
          <w:marRight w:val="0"/>
          <w:marTop w:val="0"/>
          <w:marBottom w:val="0"/>
          <w:divBdr>
            <w:top w:val="none" w:sz="0" w:space="0" w:color="auto"/>
            <w:left w:val="none" w:sz="0" w:space="0" w:color="auto"/>
            <w:bottom w:val="none" w:sz="0" w:space="0" w:color="auto"/>
            <w:right w:val="none" w:sz="0" w:space="0" w:color="auto"/>
          </w:divBdr>
        </w:div>
        <w:div w:id="28771896">
          <w:marLeft w:val="480"/>
          <w:marRight w:val="0"/>
          <w:marTop w:val="0"/>
          <w:marBottom w:val="0"/>
          <w:divBdr>
            <w:top w:val="none" w:sz="0" w:space="0" w:color="auto"/>
            <w:left w:val="none" w:sz="0" w:space="0" w:color="auto"/>
            <w:bottom w:val="none" w:sz="0" w:space="0" w:color="auto"/>
            <w:right w:val="none" w:sz="0" w:space="0" w:color="auto"/>
          </w:divBdr>
        </w:div>
        <w:div w:id="31418727">
          <w:marLeft w:val="480"/>
          <w:marRight w:val="0"/>
          <w:marTop w:val="0"/>
          <w:marBottom w:val="0"/>
          <w:divBdr>
            <w:top w:val="none" w:sz="0" w:space="0" w:color="auto"/>
            <w:left w:val="none" w:sz="0" w:space="0" w:color="auto"/>
            <w:bottom w:val="none" w:sz="0" w:space="0" w:color="auto"/>
            <w:right w:val="none" w:sz="0" w:space="0" w:color="auto"/>
          </w:divBdr>
        </w:div>
        <w:div w:id="43213022">
          <w:marLeft w:val="480"/>
          <w:marRight w:val="0"/>
          <w:marTop w:val="0"/>
          <w:marBottom w:val="0"/>
          <w:divBdr>
            <w:top w:val="none" w:sz="0" w:space="0" w:color="auto"/>
            <w:left w:val="none" w:sz="0" w:space="0" w:color="auto"/>
            <w:bottom w:val="none" w:sz="0" w:space="0" w:color="auto"/>
            <w:right w:val="none" w:sz="0" w:space="0" w:color="auto"/>
          </w:divBdr>
        </w:div>
        <w:div w:id="166598175">
          <w:marLeft w:val="480"/>
          <w:marRight w:val="0"/>
          <w:marTop w:val="0"/>
          <w:marBottom w:val="0"/>
          <w:divBdr>
            <w:top w:val="none" w:sz="0" w:space="0" w:color="auto"/>
            <w:left w:val="none" w:sz="0" w:space="0" w:color="auto"/>
            <w:bottom w:val="none" w:sz="0" w:space="0" w:color="auto"/>
            <w:right w:val="none" w:sz="0" w:space="0" w:color="auto"/>
          </w:divBdr>
        </w:div>
        <w:div w:id="187571826">
          <w:marLeft w:val="480"/>
          <w:marRight w:val="0"/>
          <w:marTop w:val="0"/>
          <w:marBottom w:val="0"/>
          <w:divBdr>
            <w:top w:val="none" w:sz="0" w:space="0" w:color="auto"/>
            <w:left w:val="none" w:sz="0" w:space="0" w:color="auto"/>
            <w:bottom w:val="none" w:sz="0" w:space="0" w:color="auto"/>
            <w:right w:val="none" w:sz="0" w:space="0" w:color="auto"/>
          </w:divBdr>
        </w:div>
        <w:div w:id="211812410">
          <w:marLeft w:val="480"/>
          <w:marRight w:val="0"/>
          <w:marTop w:val="0"/>
          <w:marBottom w:val="0"/>
          <w:divBdr>
            <w:top w:val="none" w:sz="0" w:space="0" w:color="auto"/>
            <w:left w:val="none" w:sz="0" w:space="0" w:color="auto"/>
            <w:bottom w:val="none" w:sz="0" w:space="0" w:color="auto"/>
            <w:right w:val="none" w:sz="0" w:space="0" w:color="auto"/>
          </w:divBdr>
        </w:div>
        <w:div w:id="252789731">
          <w:marLeft w:val="480"/>
          <w:marRight w:val="0"/>
          <w:marTop w:val="0"/>
          <w:marBottom w:val="0"/>
          <w:divBdr>
            <w:top w:val="none" w:sz="0" w:space="0" w:color="auto"/>
            <w:left w:val="none" w:sz="0" w:space="0" w:color="auto"/>
            <w:bottom w:val="none" w:sz="0" w:space="0" w:color="auto"/>
            <w:right w:val="none" w:sz="0" w:space="0" w:color="auto"/>
          </w:divBdr>
        </w:div>
        <w:div w:id="255097717">
          <w:marLeft w:val="480"/>
          <w:marRight w:val="0"/>
          <w:marTop w:val="0"/>
          <w:marBottom w:val="0"/>
          <w:divBdr>
            <w:top w:val="none" w:sz="0" w:space="0" w:color="auto"/>
            <w:left w:val="none" w:sz="0" w:space="0" w:color="auto"/>
            <w:bottom w:val="none" w:sz="0" w:space="0" w:color="auto"/>
            <w:right w:val="none" w:sz="0" w:space="0" w:color="auto"/>
          </w:divBdr>
        </w:div>
        <w:div w:id="401874548">
          <w:marLeft w:val="480"/>
          <w:marRight w:val="0"/>
          <w:marTop w:val="0"/>
          <w:marBottom w:val="0"/>
          <w:divBdr>
            <w:top w:val="none" w:sz="0" w:space="0" w:color="auto"/>
            <w:left w:val="none" w:sz="0" w:space="0" w:color="auto"/>
            <w:bottom w:val="none" w:sz="0" w:space="0" w:color="auto"/>
            <w:right w:val="none" w:sz="0" w:space="0" w:color="auto"/>
          </w:divBdr>
        </w:div>
        <w:div w:id="413162625">
          <w:marLeft w:val="480"/>
          <w:marRight w:val="0"/>
          <w:marTop w:val="0"/>
          <w:marBottom w:val="0"/>
          <w:divBdr>
            <w:top w:val="none" w:sz="0" w:space="0" w:color="auto"/>
            <w:left w:val="none" w:sz="0" w:space="0" w:color="auto"/>
            <w:bottom w:val="none" w:sz="0" w:space="0" w:color="auto"/>
            <w:right w:val="none" w:sz="0" w:space="0" w:color="auto"/>
          </w:divBdr>
        </w:div>
        <w:div w:id="491986210">
          <w:marLeft w:val="480"/>
          <w:marRight w:val="0"/>
          <w:marTop w:val="0"/>
          <w:marBottom w:val="0"/>
          <w:divBdr>
            <w:top w:val="none" w:sz="0" w:space="0" w:color="auto"/>
            <w:left w:val="none" w:sz="0" w:space="0" w:color="auto"/>
            <w:bottom w:val="none" w:sz="0" w:space="0" w:color="auto"/>
            <w:right w:val="none" w:sz="0" w:space="0" w:color="auto"/>
          </w:divBdr>
        </w:div>
        <w:div w:id="502673443">
          <w:marLeft w:val="480"/>
          <w:marRight w:val="0"/>
          <w:marTop w:val="0"/>
          <w:marBottom w:val="0"/>
          <w:divBdr>
            <w:top w:val="none" w:sz="0" w:space="0" w:color="auto"/>
            <w:left w:val="none" w:sz="0" w:space="0" w:color="auto"/>
            <w:bottom w:val="none" w:sz="0" w:space="0" w:color="auto"/>
            <w:right w:val="none" w:sz="0" w:space="0" w:color="auto"/>
          </w:divBdr>
        </w:div>
        <w:div w:id="521474074">
          <w:marLeft w:val="480"/>
          <w:marRight w:val="0"/>
          <w:marTop w:val="0"/>
          <w:marBottom w:val="0"/>
          <w:divBdr>
            <w:top w:val="none" w:sz="0" w:space="0" w:color="auto"/>
            <w:left w:val="none" w:sz="0" w:space="0" w:color="auto"/>
            <w:bottom w:val="none" w:sz="0" w:space="0" w:color="auto"/>
            <w:right w:val="none" w:sz="0" w:space="0" w:color="auto"/>
          </w:divBdr>
        </w:div>
        <w:div w:id="563103228">
          <w:marLeft w:val="480"/>
          <w:marRight w:val="0"/>
          <w:marTop w:val="0"/>
          <w:marBottom w:val="0"/>
          <w:divBdr>
            <w:top w:val="none" w:sz="0" w:space="0" w:color="auto"/>
            <w:left w:val="none" w:sz="0" w:space="0" w:color="auto"/>
            <w:bottom w:val="none" w:sz="0" w:space="0" w:color="auto"/>
            <w:right w:val="none" w:sz="0" w:space="0" w:color="auto"/>
          </w:divBdr>
        </w:div>
        <w:div w:id="603465343">
          <w:marLeft w:val="480"/>
          <w:marRight w:val="0"/>
          <w:marTop w:val="0"/>
          <w:marBottom w:val="0"/>
          <w:divBdr>
            <w:top w:val="none" w:sz="0" w:space="0" w:color="auto"/>
            <w:left w:val="none" w:sz="0" w:space="0" w:color="auto"/>
            <w:bottom w:val="none" w:sz="0" w:space="0" w:color="auto"/>
            <w:right w:val="none" w:sz="0" w:space="0" w:color="auto"/>
          </w:divBdr>
        </w:div>
        <w:div w:id="688262758">
          <w:marLeft w:val="480"/>
          <w:marRight w:val="0"/>
          <w:marTop w:val="0"/>
          <w:marBottom w:val="0"/>
          <w:divBdr>
            <w:top w:val="none" w:sz="0" w:space="0" w:color="auto"/>
            <w:left w:val="none" w:sz="0" w:space="0" w:color="auto"/>
            <w:bottom w:val="none" w:sz="0" w:space="0" w:color="auto"/>
            <w:right w:val="none" w:sz="0" w:space="0" w:color="auto"/>
          </w:divBdr>
        </w:div>
        <w:div w:id="741177387">
          <w:marLeft w:val="480"/>
          <w:marRight w:val="0"/>
          <w:marTop w:val="0"/>
          <w:marBottom w:val="0"/>
          <w:divBdr>
            <w:top w:val="none" w:sz="0" w:space="0" w:color="auto"/>
            <w:left w:val="none" w:sz="0" w:space="0" w:color="auto"/>
            <w:bottom w:val="none" w:sz="0" w:space="0" w:color="auto"/>
            <w:right w:val="none" w:sz="0" w:space="0" w:color="auto"/>
          </w:divBdr>
        </w:div>
        <w:div w:id="836575305">
          <w:marLeft w:val="480"/>
          <w:marRight w:val="0"/>
          <w:marTop w:val="0"/>
          <w:marBottom w:val="0"/>
          <w:divBdr>
            <w:top w:val="none" w:sz="0" w:space="0" w:color="auto"/>
            <w:left w:val="none" w:sz="0" w:space="0" w:color="auto"/>
            <w:bottom w:val="none" w:sz="0" w:space="0" w:color="auto"/>
            <w:right w:val="none" w:sz="0" w:space="0" w:color="auto"/>
          </w:divBdr>
        </w:div>
        <w:div w:id="846288888">
          <w:marLeft w:val="480"/>
          <w:marRight w:val="0"/>
          <w:marTop w:val="0"/>
          <w:marBottom w:val="0"/>
          <w:divBdr>
            <w:top w:val="none" w:sz="0" w:space="0" w:color="auto"/>
            <w:left w:val="none" w:sz="0" w:space="0" w:color="auto"/>
            <w:bottom w:val="none" w:sz="0" w:space="0" w:color="auto"/>
            <w:right w:val="none" w:sz="0" w:space="0" w:color="auto"/>
          </w:divBdr>
        </w:div>
        <w:div w:id="897939901">
          <w:marLeft w:val="480"/>
          <w:marRight w:val="0"/>
          <w:marTop w:val="0"/>
          <w:marBottom w:val="0"/>
          <w:divBdr>
            <w:top w:val="none" w:sz="0" w:space="0" w:color="auto"/>
            <w:left w:val="none" w:sz="0" w:space="0" w:color="auto"/>
            <w:bottom w:val="none" w:sz="0" w:space="0" w:color="auto"/>
            <w:right w:val="none" w:sz="0" w:space="0" w:color="auto"/>
          </w:divBdr>
        </w:div>
        <w:div w:id="1143741660">
          <w:marLeft w:val="480"/>
          <w:marRight w:val="0"/>
          <w:marTop w:val="0"/>
          <w:marBottom w:val="0"/>
          <w:divBdr>
            <w:top w:val="none" w:sz="0" w:space="0" w:color="auto"/>
            <w:left w:val="none" w:sz="0" w:space="0" w:color="auto"/>
            <w:bottom w:val="none" w:sz="0" w:space="0" w:color="auto"/>
            <w:right w:val="none" w:sz="0" w:space="0" w:color="auto"/>
          </w:divBdr>
        </w:div>
        <w:div w:id="1372537525">
          <w:marLeft w:val="480"/>
          <w:marRight w:val="0"/>
          <w:marTop w:val="0"/>
          <w:marBottom w:val="0"/>
          <w:divBdr>
            <w:top w:val="none" w:sz="0" w:space="0" w:color="auto"/>
            <w:left w:val="none" w:sz="0" w:space="0" w:color="auto"/>
            <w:bottom w:val="none" w:sz="0" w:space="0" w:color="auto"/>
            <w:right w:val="none" w:sz="0" w:space="0" w:color="auto"/>
          </w:divBdr>
        </w:div>
        <w:div w:id="1417551379">
          <w:marLeft w:val="480"/>
          <w:marRight w:val="0"/>
          <w:marTop w:val="0"/>
          <w:marBottom w:val="0"/>
          <w:divBdr>
            <w:top w:val="none" w:sz="0" w:space="0" w:color="auto"/>
            <w:left w:val="none" w:sz="0" w:space="0" w:color="auto"/>
            <w:bottom w:val="none" w:sz="0" w:space="0" w:color="auto"/>
            <w:right w:val="none" w:sz="0" w:space="0" w:color="auto"/>
          </w:divBdr>
        </w:div>
        <w:div w:id="1588418577">
          <w:marLeft w:val="480"/>
          <w:marRight w:val="0"/>
          <w:marTop w:val="0"/>
          <w:marBottom w:val="0"/>
          <w:divBdr>
            <w:top w:val="none" w:sz="0" w:space="0" w:color="auto"/>
            <w:left w:val="none" w:sz="0" w:space="0" w:color="auto"/>
            <w:bottom w:val="none" w:sz="0" w:space="0" w:color="auto"/>
            <w:right w:val="none" w:sz="0" w:space="0" w:color="auto"/>
          </w:divBdr>
        </w:div>
        <w:div w:id="1633633906">
          <w:marLeft w:val="480"/>
          <w:marRight w:val="0"/>
          <w:marTop w:val="0"/>
          <w:marBottom w:val="0"/>
          <w:divBdr>
            <w:top w:val="none" w:sz="0" w:space="0" w:color="auto"/>
            <w:left w:val="none" w:sz="0" w:space="0" w:color="auto"/>
            <w:bottom w:val="none" w:sz="0" w:space="0" w:color="auto"/>
            <w:right w:val="none" w:sz="0" w:space="0" w:color="auto"/>
          </w:divBdr>
        </w:div>
        <w:div w:id="2024669524">
          <w:marLeft w:val="480"/>
          <w:marRight w:val="0"/>
          <w:marTop w:val="0"/>
          <w:marBottom w:val="0"/>
          <w:divBdr>
            <w:top w:val="none" w:sz="0" w:space="0" w:color="auto"/>
            <w:left w:val="none" w:sz="0" w:space="0" w:color="auto"/>
            <w:bottom w:val="none" w:sz="0" w:space="0" w:color="auto"/>
            <w:right w:val="none" w:sz="0" w:space="0" w:color="auto"/>
          </w:divBdr>
        </w:div>
        <w:div w:id="2113819621">
          <w:marLeft w:val="480"/>
          <w:marRight w:val="0"/>
          <w:marTop w:val="0"/>
          <w:marBottom w:val="0"/>
          <w:divBdr>
            <w:top w:val="none" w:sz="0" w:space="0" w:color="auto"/>
            <w:left w:val="none" w:sz="0" w:space="0" w:color="auto"/>
            <w:bottom w:val="none" w:sz="0" w:space="0" w:color="auto"/>
            <w:right w:val="none" w:sz="0" w:space="0" w:color="auto"/>
          </w:divBdr>
        </w:div>
      </w:divsChild>
    </w:div>
    <w:div w:id="1199733935">
      <w:bodyDiv w:val="1"/>
      <w:marLeft w:val="0"/>
      <w:marRight w:val="0"/>
      <w:marTop w:val="0"/>
      <w:marBottom w:val="0"/>
      <w:divBdr>
        <w:top w:val="none" w:sz="0" w:space="0" w:color="auto"/>
        <w:left w:val="none" w:sz="0" w:space="0" w:color="auto"/>
        <w:bottom w:val="none" w:sz="0" w:space="0" w:color="auto"/>
        <w:right w:val="none" w:sz="0" w:space="0" w:color="auto"/>
      </w:divBdr>
    </w:div>
    <w:div w:id="1201472873">
      <w:bodyDiv w:val="1"/>
      <w:marLeft w:val="0"/>
      <w:marRight w:val="0"/>
      <w:marTop w:val="0"/>
      <w:marBottom w:val="0"/>
      <w:divBdr>
        <w:top w:val="none" w:sz="0" w:space="0" w:color="auto"/>
        <w:left w:val="none" w:sz="0" w:space="0" w:color="auto"/>
        <w:bottom w:val="none" w:sz="0" w:space="0" w:color="auto"/>
        <w:right w:val="none" w:sz="0" w:space="0" w:color="auto"/>
      </w:divBdr>
    </w:div>
    <w:div w:id="1224096950">
      <w:bodyDiv w:val="1"/>
      <w:marLeft w:val="0"/>
      <w:marRight w:val="0"/>
      <w:marTop w:val="0"/>
      <w:marBottom w:val="0"/>
      <w:divBdr>
        <w:top w:val="none" w:sz="0" w:space="0" w:color="auto"/>
        <w:left w:val="none" w:sz="0" w:space="0" w:color="auto"/>
        <w:bottom w:val="none" w:sz="0" w:space="0" w:color="auto"/>
        <w:right w:val="none" w:sz="0" w:space="0" w:color="auto"/>
      </w:divBdr>
    </w:div>
    <w:div w:id="1224560953">
      <w:bodyDiv w:val="1"/>
      <w:marLeft w:val="0"/>
      <w:marRight w:val="0"/>
      <w:marTop w:val="0"/>
      <w:marBottom w:val="0"/>
      <w:divBdr>
        <w:top w:val="none" w:sz="0" w:space="0" w:color="auto"/>
        <w:left w:val="none" w:sz="0" w:space="0" w:color="auto"/>
        <w:bottom w:val="none" w:sz="0" w:space="0" w:color="auto"/>
        <w:right w:val="none" w:sz="0" w:space="0" w:color="auto"/>
      </w:divBdr>
    </w:div>
    <w:div w:id="1225917919">
      <w:bodyDiv w:val="1"/>
      <w:marLeft w:val="0"/>
      <w:marRight w:val="0"/>
      <w:marTop w:val="0"/>
      <w:marBottom w:val="0"/>
      <w:divBdr>
        <w:top w:val="none" w:sz="0" w:space="0" w:color="auto"/>
        <w:left w:val="none" w:sz="0" w:space="0" w:color="auto"/>
        <w:bottom w:val="none" w:sz="0" w:space="0" w:color="auto"/>
        <w:right w:val="none" w:sz="0" w:space="0" w:color="auto"/>
      </w:divBdr>
    </w:div>
    <w:div w:id="1227718153">
      <w:bodyDiv w:val="1"/>
      <w:marLeft w:val="0"/>
      <w:marRight w:val="0"/>
      <w:marTop w:val="0"/>
      <w:marBottom w:val="0"/>
      <w:divBdr>
        <w:top w:val="none" w:sz="0" w:space="0" w:color="auto"/>
        <w:left w:val="none" w:sz="0" w:space="0" w:color="auto"/>
        <w:bottom w:val="none" w:sz="0" w:space="0" w:color="auto"/>
        <w:right w:val="none" w:sz="0" w:space="0" w:color="auto"/>
      </w:divBdr>
    </w:div>
    <w:div w:id="1236477993">
      <w:bodyDiv w:val="1"/>
      <w:marLeft w:val="0"/>
      <w:marRight w:val="0"/>
      <w:marTop w:val="0"/>
      <w:marBottom w:val="0"/>
      <w:divBdr>
        <w:top w:val="none" w:sz="0" w:space="0" w:color="auto"/>
        <w:left w:val="none" w:sz="0" w:space="0" w:color="auto"/>
        <w:bottom w:val="none" w:sz="0" w:space="0" w:color="auto"/>
        <w:right w:val="none" w:sz="0" w:space="0" w:color="auto"/>
      </w:divBdr>
    </w:div>
    <w:div w:id="1241408225">
      <w:bodyDiv w:val="1"/>
      <w:marLeft w:val="0"/>
      <w:marRight w:val="0"/>
      <w:marTop w:val="0"/>
      <w:marBottom w:val="0"/>
      <w:divBdr>
        <w:top w:val="none" w:sz="0" w:space="0" w:color="auto"/>
        <w:left w:val="none" w:sz="0" w:space="0" w:color="auto"/>
        <w:bottom w:val="none" w:sz="0" w:space="0" w:color="auto"/>
        <w:right w:val="none" w:sz="0" w:space="0" w:color="auto"/>
      </w:divBdr>
    </w:div>
    <w:div w:id="1242064470">
      <w:bodyDiv w:val="1"/>
      <w:marLeft w:val="0"/>
      <w:marRight w:val="0"/>
      <w:marTop w:val="0"/>
      <w:marBottom w:val="0"/>
      <w:divBdr>
        <w:top w:val="none" w:sz="0" w:space="0" w:color="auto"/>
        <w:left w:val="none" w:sz="0" w:space="0" w:color="auto"/>
        <w:bottom w:val="none" w:sz="0" w:space="0" w:color="auto"/>
        <w:right w:val="none" w:sz="0" w:space="0" w:color="auto"/>
      </w:divBdr>
    </w:div>
    <w:div w:id="1243173635">
      <w:bodyDiv w:val="1"/>
      <w:marLeft w:val="0"/>
      <w:marRight w:val="0"/>
      <w:marTop w:val="0"/>
      <w:marBottom w:val="0"/>
      <w:divBdr>
        <w:top w:val="none" w:sz="0" w:space="0" w:color="auto"/>
        <w:left w:val="none" w:sz="0" w:space="0" w:color="auto"/>
        <w:bottom w:val="none" w:sz="0" w:space="0" w:color="auto"/>
        <w:right w:val="none" w:sz="0" w:space="0" w:color="auto"/>
      </w:divBdr>
    </w:div>
    <w:div w:id="1245338468">
      <w:bodyDiv w:val="1"/>
      <w:marLeft w:val="0"/>
      <w:marRight w:val="0"/>
      <w:marTop w:val="0"/>
      <w:marBottom w:val="0"/>
      <w:divBdr>
        <w:top w:val="none" w:sz="0" w:space="0" w:color="auto"/>
        <w:left w:val="none" w:sz="0" w:space="0" w:color="auto"/>
        <w:bottom w:val="none" w:sz="0" w:space="0" w:color="auto"/>
        <w:right w:val="none" w:sz="0" w:space="0" w:color="auto"/>
      </w:divBdr>
    </w:div>
    <w:div w:id="1246037570">
      <w:bodyDiv w:val="1"/>
      <w:marLeft w:val="0"/>
      <w:marRight w:val="0"/>
      <w:marTop w:val="0"/>
      <w:marBottom w:val="0"/>
      <w:divBdr>
        <w:top w:val="none" w:sz="0" w:space="0" w:color="auto"/>
        <w:left w:val="none" w:sz="0" w:space="0" w:color="auto"/>
        <w:bottom w:val="none" w:sz="0" w:space="0" w:color="auto"/>
        <w:right w:val="none" w:sz="0" w:space="0" w:color="auto"/>
      </w:divBdr>
    </w:div>
    <w:div w:id="1249072266">
      <w:bodyDiv w:val="1"/>
      <w:marLeft w:val="0"/>
      <w:marRight w:val="0"/>
      <w:marTop w:val="0"/>
      <w:marBottom w:val="0"/>
      <w:divBdr>
        <w:top w:val="none" w:sz="0" w:space="0" w:color="auto"/>
        <w:left w:val="none" w:sz="0" w:space="0" w:color="auto"/>
        <w:bottom w:val="none" w:sz="0" w:space="0" w:color="auto"/>
        <w:right w:val="none" w:sz="0" w:space="0" w:color="auto"/>
      </w:divBdr>
    </w:div>
    <w:div w:id="1251239486">
      <w:bodyDiv w:val="1"/>
      <w:marLeft w:val="0"/>
      <w:marRight w:val="0"/>
      <w:marTop w:val="0"/>
      <w:marBottom w:val="0"/>
      <w:divBdr>
        <w:top w:val="none" w:sz="0" w:space="0" w:color="auto"/>
        <w:left w:val="none" w:sz="0" w:space="0" w:color="auto"/>
        <w:bottom w:val="none" w:sz="0" w:space="0" w:color="auto"/>
        <w:right w:val="none" w:sz="0" w:space="0" w:color="auto"/>
      </w:divBdr>
    </w:div>
    <w:div w:id="1259144139">
      <w:bodyDiv w:val="1"/>
      <w:marLeft w:val="0"/>
      <w:marRight w:val="0"/>
      <w:marTop w:val="0"/>
      <w:marBottom w:val="0"/>
      <w:divBdr>
        <w:top w:val="none" w:sz="0" w:space="0" w:color="auto"/>
        <w:left w:val="none" w:sz="0" w:space="0" w:color="auto"/>
        <w:bottom w:val="none" w:sz="0" w:space="0" w:color="auto"/>
        <w:right w:val="none" w:sz="0" w:space="0" w:color="auto"/>
      </w:divBdr>
    </w:div>
    <w:div w:id="1264344449">
      <w:bodyDiv w:val="1"/>
      <w:marLeft w:val="0"/>
      <w:marRight w:val="0"/>
      <w:marTop w:val="0"/>
      <w:marBottom w:val="0"/>
      <w:divBdr>
        <w:top w:val="none" w:sz="0" w:space="0" w:color="auto"/>
        <w:left w:val="none" w:sz="0" w:space="0" w:color="auto"/>
        <w:bottom w:val="none" w:sz="0" w:space="0" w:color="auto"/>
        <w:right w:val="none" w:sz="0" w:space="0" w:color="auto"/>
      </w:divBdr>
    </w:div>
    <w:div w:id="1274749568">
      <w:bodyDiv w:val="1"/>
      <w:marLeft w:val="0"/>
      <w:marRight w:val="0"/>
      <w:marTop w:val="0"/>
      <w:marBottom w:val="0"/>
      <w:divBdr>
        <w:top w:val="none" w:sz="0" w:space="0" w:color="auto"/>
        <w:left w:val="none" w:sz="0" w:space="0" w:color="auto"/>
        <w:bottom w:val="none" w:sz="0" w:space="0" w:color="auto"/>
        <w:right w:val="none" w:sz="0" w:space="0" w:color="auto"/>
      </w:divBdr>
      <w:divsChild>
        <w:div w:id="11298171">
          <w:marLeft w:val="640"/>
          <w:marRight w:val="0"/>
          <w:marTop w:val="0"/>
          <w:marBottom w:val="0"/>
          <w:divBdr>
            <w:top w:val="none" w:sz="0" w:space="0" w:color="auto"/>
            <w:left w:val="none" w:sz="0" w:space="0" w:color="auto"/>
            <w:bottom w:val="none" w:sz="0" w:space="0" w:color="auto"/>
            <w:right w:val="none" w:sz="0" w:space="0" w:color="auto"/>
          </w:divBdr>
        </w:div>
        <w:div w:id="50691575">
          <w:marLeft w:val="640"/>
          <w:marRight w:val="0"/>
          <w:marTop w:val="0"/>
          <w:marBottom w:val="0"/>
          <w:divBdr>
            <w:top w:val="none" w:sz="0" w:space="0" w:color="auto"/>
            <w:left w:val="none" w:sz="0" w:space="0" w:color="auto"/>
            <w:bottom w:val="none" w:sz="0" w:space="0" w:color="auto"/>
            <w:right w:val="none" w:sz="0" w:space="0" w:color="auto"/>
          </w:divBdr>
        </w:div>
        <w:div w:id="142820931">
          <w:marLeft w:val="640"/>
          <w:marRight w:val="0"/>
          <w:marTop w:val="0"/>
          <w:marBottom w:val="0"/>
          <w:divBdr>
            <w:top w:val="none" w:sz="0" w:space="0" w:color="auto"/>
            <w:left w:val="none" w:sz="0" w:space="0" w:color="auto"/>
            <w:bottom w:val="none" w:sz="0" w:space="0" w:color="auto"/>
            <w:right w:val="none" w:sz="0" w:space="0" w:color="auto"/>
          </w:divBdr>
        </w:div>
        <w:div w:id="163668573">
          <w:marLeft w:val="640"/>
          <w:marRight w:val="0"/>
          <w:marTop w:val="0"/>
          <w:marBottom w:val="0"/>
          <w:divBdr>
            <w:top w:val="none" w:sz="0" w:space="0" w:color="auto"/>
            <w:left w:val="none" w:sz="0" w:space="0" w:color="auto"/>
            <w:bottom w:val="none" w:sz="0" w:space="0" w:color="auto"/>
            <w:right w:val="none" w:sz="0" w:space="0" w:color="auto"/>
          </w:divBdr>
        </w:div>
        <w:div w:id="249512479">
          <w:marLeft w:val="640"/>
          <w:marRight w:val="0"/>
          <w:marTop w:val="0"/>
          <w:marBottom w:val="0"/>
          <w:divBdr>
            <w:top w:val="none" w:sz="0" w:space="0" w:color="auto"/>
            <w:left w:val="none" w:sz="0" w:space="0" w:color="auto"/>
            <w:bottom w:val="none" w:sz="0" w:space="0" w:color="auto"/>
            <w:right w:val="none" w:sz="0" w:space="0" w:color="auto"/>
          </w:divBdr>
        </w:div>
        <w:div w:id="346643037">
          <w:marLeft w:val="640"/>
          <w:marRight w:val="0"/>
          <w:marTop w:val="0"/>
          <w:marBottom w:val="0"/>
          <w:divBdr>
            <w:top w:val="none" w:sz="0" w:space="0" w:color="auto"/>
            <w:left w:val="none" w:sz="0" w:space="0" w:color="auto"/>
            <w:bottom w:val="none" w:sz="0" w:space="0" w:color="auto"/>
            <w:right w:val="none" w:sz="0" w:space="0" w:color="auto"/>
          </w:divBdr>
        </w:div>
        <w:div w:id="417799828">
          <w:marLeft w:val="640"/>
          <w:marRight w:val="0"/>
          <w:marTop w:val="0"/>
          <w:marBottom w:val="0"/>
          <w:divBdr>
            <w:top w:val="none" w:sz="0" w:space="0" w:color="auto"/>
            <w:left w:val="none" w:sz="0" w:space="0" w:color="auto"/>
            <w:bottom w:val="none" w:sz="0" w:space="0" w:color="auto"/>
            <w:right w:val="none" w:sz="0" w:space="0" w:color="auto"/>
          </w:divBdr>
        </w:div>
        <w:div w:id="540553904">
          <w:marLeft w:val="640"/>
          <w:marRight w:val="0"/>
          <w:marTop w:val="0"/>
          <w:marBottom w:val="0"/>
          <w:divBdr>
            <w:top w:val="none" w:sz="0" w:space="0" w:color="auto"/>
            <w:left w:val="none" w:sz="0" w:space="0" w:color="auto"/>
            <w:bottom w:val="none" w:sz="0" w:space="0" w:color="auto"/>
            <w:right w:val="none" w:sz="0" w:space="0" w:color="auto"/>
          </w:divBdr>
        </w:div>
        <w:div w:id="779299135">
          <w:marLeft w:val="640"/>
          <w:marRight w:val="0"/>
          <w:marTop w:val="0"/>
          <w:marBottom w:val="0"/>
          <w:divBdr>
            <w:top w:val="none" w:sz="0" w:space="0" w:color="auto"/>
            <w:left w:val="none" w:sz="0" w:space="0" w:color="auto"/>
            <w:bottom w:val="none" w:sz="0" w:space="0" w:color="auto"/>
            <w:right w:val="none" w:sz="0" w:space="0" w:color="auto"/>
          </w:divBdr>
        </w:div>
        <w:div w:id="821853324">
          <w:marLeft w:val="640"/>
          <w:marRight w:val="0"/>
          <w:marTop w:val="0"/>
          <w:marBottom w:val="0"/>
          <w:divBdr>
            <w:top w:val="none" w:sz="0" w:space="0" w:color="auto"/>
            <w:left w:val="none" w:sz="0" w:space="0" w:color="auto"/>
            <w:bottom w:val="none" w:sz="0" w:space="0" w:color="auto"/>
            <w:right w:val="none" w:sz="0" w:space="0" w:color="auto"/>
          </w:divBdr>
        </w:div>
        <w:div w:id="836655870">
          <w:marLeft w:val="640"/>
          <w:marRight w:val="0"/>
          <w:marTop w:val="0"/>
          <w:marBottom w:val="0"/>
          <w:divBdr>
            <w:top w:val="none" w:sz="0" w:space="0" w:color="auto"/>
            <w:left w:val="none" w:sz="0" w:space="0" w:color="auto"/>
            <w:bottom w:val="none" w:sz="0" w:space="0" w:color="auto"/>
            <w:right w:val="none" w:sz="0" w:space="0" w:color="auto"/>
          </w:divBdr>
        </w:div>
        <w:div w:id="900217518">
          <w:marLeft w:val="640"/>
          <w:marRight w:val="0"/>
          <w:marTop w:val="0"/>
          <w:marBottom w:val="0"/>
          <w:divBdr>
            <w:top w:val="none" w:sz="0" w:space="0" w:color="auto"/>
            <w:left w:val="none" w:sz="0" w:space="0" w:color="auto"/>
            <w:bottom w:val="none" w:sz="0" w:space="0" w:color="auto"/>
            <w:right w:val="none" w:sz="0" w:space="0" w:color="auto"/>
          </w:divBdr>
        </w:div>
        <w:div w:id="934822578">
          <w:marLeft w:val="640"/>
          <w:marRight w:val="0"/>
          <w:marTop w:val="0"/>
          <w:marBottom w:val="0"/>
          <w:divBdr>
            <w:top w:val="none" w:sz="0" w:space="0" w:color="auto"/>
            <w:left w:val="none" w:sz="0" w:space="0" w:color="auto"/>
            <w:bottom w:val="none" w:sz="0" w:space="0" w:color="auto"/>
            <w:right w:val="none" w:sz="0" w:space="0" w:color="auto"/>
          </w:divBdr>
        </w:div>
        <w:div w:id="1002704610">
          <w:marLeft w:val="640"/>
          <w:marRight w:val="0"/>
          <w:marTop w:val="0"/>
          <w:marBottom w:val="0"/>
          <w:divBdr>
            <w:top w:val="none" w:sz="0" w:space="0" w:color="auto"/>
            <w:left w:val="none" w:sz="0" w:space="0" w:color="auto"/>
            <w:bottom w:val="none" w:sz="0" w:space="0" w:color="auto"/>
            <w:right w:val="none" w:sz="0" w:space="0" w:color="auto"/>
          </w:divBdr>
        </w:div>
        <w:div w:id="1091052561">
          <w:marLeft w:val="640"/>
          <w:marRight w:val="0"/>
          <w:marTop w:val="0"/>
          <w:marBottom w:val="0"/>
          <w:divBdr>
            <w:top w:val="none" w:sz="0" w:space="0" w:color="auto"/>
            <w:left w:val="none" w:sz="0" w:space="0" w:color="auto"/>
            <w:bottom w:val="none" w:sz="0" w:space="0" w:color="auto"/>
            <w:right w:val="none" w:sz="0" w:space="0" w:color="auto"/>
          </w:divBdr>
        </w:div>
        <w:div w:id="1118648762">
          <w:marLeft w:val="640"/>
          <w:marRight w:val="0"/>
          <w:marTop w:val="0"/>
          <w:marBottom w:val="0"/>
          <w:divBdr>
            <w:top w:val="none" w:sz="0" w:space="0" w:color="auto"/>
            <w:left w:val="none" w:sz="0" w:space="0" w:color="auto"/>
            <w:bottom w:val="none" w:sz="0" w:space="0" w:color="auto"/>
            <w:right w:val="none" w:sz="0" w:space="0" w:color="auto"/>
          </w:divBdr>
        </w:div>
        <w:div w:id="1136797262">
          <w:marLeft w:val="640"/>
          <w:marRight w:val="0"/>
          <w:marTop w:val="0"/>
          <w:marBottom w:val="0"/>
          <w:divBdr>
            <w:top w:val="none" w:sz="0" w:space="0" w:color="auto"/>
            <w:left w:val="none" w:sz="0" w:space="0" w:color="auto"/>
            <w:bottom w:val="none" w:sz="0" w:space="0" w:color="auto"/>
            <w:right w:val="none" w:sz="0" w:space="0" w:color="auto"/>
          </w:divBdr>
        </w:div>
        <w:div w:id="1196508192">
          <w:marLeft w:val="640"/>
          <w:marRight w:val="0"/>
          <w:marTop w:val="0"/>
          <w:marBottom w:val="0"/>
          <w:divBdr>
            <w:top w:val="none" w:sz="0" w:space="0" w:color="auto"/>
            <w:left w:val="none" w:sz="0" w:space="0" w:color="auto"/>
            <w:bottom w:val="none" w:sz="0" w:space="0" w:color="auto"/>
            <w:right w:val="none" w:sz="0" w:space="0" w:color="auto"/>
          </w:divBdr>
        </w:div>
        <w:div w:id="1250846128">
          <w:marLeft w:val="640"/>
          <w:marRight w:val="0"/>
          <w:marTop w:val="0"/>
          <w:marBottom w:val="0"/>
          <w:divBdr>
            <w:top w:val="none" w:sz="0" w:space="0" w:color="auto"/>
            <w:left w:val="none" w:sz="0" w:space="0" w:color="auto"/>
            <w:bottom w:val="none" w:sz="0" w:space="0" w:color="auto"/>
            <w:right w:val="none" w:sz="0" w:space="0" w:color="auto"/>
          </w:divBdr>
        </w:div>
        <w:div w:id="1312709087">
          <w:marLeft w:val="640"/>
          <w:marRight w:val="0"/>
          <w:marTop w:val="0"/>
          <w:marBottom w:val="0"/>
          <w:divBdr>
            <w:top w:val="none" w:sz="0" w:space="0" w:color="auto"/>
            <w:left w:val="none" w:sz="0" w:space="0" w:color="auto"/>
            <w:bottom w:val="none" w:sz="0" w:space="0" w:color="auto"/>
            <w:right w:val="none" w:sz="0" w:space="0" w:color="auto"/>
          </w:divBdr>
        </w:div>
        <w:div w:id="1334069778">
          <w:marLeft w:val="640"/>
          <w:marRight w:val="0"/>
          <w:marTop w:val="0"/>
          <w:marBottom w:val="0"/>
          <w:divBdr>
            <w:top w:val="none" w:sz="0" w:space="0" w:color="auto"/>
            <w:left w:val="none" w:sz="0" w:space="0" w:color="auto"/>
            <w:bottom w:val="none" w:sz="0" w:space="0" w:color="auto"/>
            <w:right w:val="none" w:sz="0" w:space="0" w:color="auto"/>
          </w:divBdr>
        </w:div>
        <w:div w:id="1362517211">
          <w:marLeft w:val="640"/>
          <w:marRight w:val="0"/>
          <w:marTop w:val="0"/>
          <w:marBottom w:val="0"/>
          <w:divBdr>
            <w:top w:val="none" w:sz="0" w:space="0" w:color="auto"/>
            <w:left w:val="none" w:sz="0" w:space="0" w:color="auto"/>
            <w:bottom w:val="none" w:sz="0" w:space="0" w:color="auto"/>
            <w:right w:val="none" w:sz="0" w:space="0" w:color="auto"/>
          </w:divBdr>
        </w:div>
        <w:div w:id="1572231887">
          <w:marLeft w:val="640"/>
          <w:marRight w:val="0"/>
          <w:marTop w:val="0"/>
          <w:marBottom w:val="0"/>
          <w:divBdr>
            <w:top w:val="none" w:sz="0" w:space="0" w:color="auto"/>
            <w:left w:val="none" w:sz="0" w:space="0" w:color="auto"/>
            <w:bottom w:val="none" w:sz="0" w:space="0" w:color="auto"/>
            <w:right w:val="none" w:sz="0" w:space="0" w:color="auto"/>
          </w:divBdr>
        </w:div>
        <w:div w:id="1608733932">
          <w:marLeft w:val="640"/>
          <w:marRight w:val="0"/>
          <w:marTop w:val="0"/>
          <w:marBottom w:val="0"/>
          <w:divBdr>
            <w:top w:val="none" w:sz="0" w:space="0" w:color="auto"/>
            <w:left w:val="none" w:sz="0" w:space="0" w:color="auto"/>
            <w:bottom w:val="none" w:sz="0" w:space="0" w:color="auto"/>
            <w:right w:val="none" w:sz="0" w:space="0" w:color="auto"/>
          </w:divBdr>
        </w:div>
        <w:div w:id="1714187813">
          <w:marLeft w:val="640"/>
          <w:marRight w:val="0"/>
          <w:marTop w:val="0"/>
          <w:marBottom w:val="0"/>
          <w:divBdr>
            <w:top w:val="none" w:sz="0" w:space="0" w:color="auto"/>
            <w:left w:val="none" w:sz="0" w:space="0" w:color="auto"/>
            <w:bottom w:val="none" w:sz="0" w:space="0" w:color="auto"/>
            <w:right w:val="none" w:sz="0" w:space="0" w:color="auto"/>
          </w:divBdr>
        </w:div>
        <w:div w:id="1722900640">
          <w:marLeft w:val="640"/>
          <w:marRight w:val="0"/>
          <w:marTop w:val="0"/>
          <w:marBottom w:val="0"/>
          <w:divBdr>
            <w:top w:val="none" w:sz="0" w:space="0" w:color="auto"/>
            <w:left w:val="none" w:sz="0" w:space="0" w:color="auto"/>
            <w:bottom w:val="none" w:sz="0" w:space="0" w:color="auto"/>
            <w:right w:val="none" w:sz="0" w:space="0" w:color="auto"/>
          </w:divBdr>
        </w:div>
        <w:div w:id="1760830803">
          <w:marLeft w:val="640"/>
          <w:marRight w:val="0"/>
          <w:marTop w:val="0"/>
          <w:marBottom w:val="0"/>
          <w:divBdr>
            <w:top w:val="none" w:sz="0" w:space="0" w:color="auto"/>
            <w:left w:val="none" w:sz="0" w:space="0" w:color="auto"/>
            <w:bottom w:val="none" w:sz="0" w:space="0" w:color="auto"/>
            <w:right w:val="none" w:sz="0" w:space="0" w:color="auto"/>
          </w:divBdr>
        </w:div>
        <w:div w:id="1831092043">
          <w:marLeft w:val="640"/>
          <w:marRight w:val="0"/>
          <w:marTop w:val="0"/>
          <w:marBottom w:val="0"/>
          <w:divBdr>
            <w:top w:val="none" w:sz="0" w:space="0" w:color="auto"/>
            <w:left w:val="none" w:sz="0" w:space="0" w:color="auto"/>
            <w:bottom w:val="none" w:sz="0" w:space="0" w:color="auto"/>
            <w:right w:val="none" w:sz="0" w:space="0" w:color="auto"/>
          </w:divBdr>
        </w:div>
        <w:div w:id="1862932443">
          <w:marLeft w:val="640"/>
          <w:marRight w:val="0"/>
          <w:marTop w:val="0"/>
          <w:marBottom w:val="0"/>
          <w:divBdr>
            <w:top w:val="none" w:sz="0" w:space="0" w:color="auto"/>
            <w:left w:val="none" w:sz="0" w:space="0" w:color="auto"/>
            <w:bottom w:val="none" w:sz="0" w:space="0" w:color="auto"/>
            <w:right w:val="none" w:sz="0" w:space="0" w:color="auto"/>
          </w:divBdr>
        </w:div>
        <w:div w:id="1934431566">
          <w:marLeft w:val="640"/>
          <w:marRight w:val="0"/>
          <w:marTop w:val="0"/>
          <w:marBottom w:val="0"/>
          <w:divBdr>
            <w:top w:val="none" w:sz="0" w:space="0" w:color="auto"/>
            <w:left w:val="none" w:sz="0" w:space="0" w:color="auto"/>
            <w:bottom w:val="none" w:sz="0" w:space="0" w:color="auto"/>
            <w:right w:val="none" w:sz="0" w:space="0" w:color="auto"/>
          </w:divBdr>
        </w:div>
        <w:div w:id="2026785018">
          <w:marLeft w:val="640"/>
          <w:marRight w:val="0"/>
          <w:marTop w:val="0"/>
          <w:marBottom w:val="0"/>
          <w:divBdr>
            <w:top w:val="none" w:sz="0" w:space="0" w:color="auto"/>
            <w:left w:val="none" w:sz="0" w:space="0" w:color="auto"/>
            <w:bottom w:val="none" w:sz="0" w:space="0" w:color="auto"/>
            <w:right w:val="none" w:sz="0" w:space="0" w:color="auto"/>
          </w:divBdr>
        </w:div>
        <w:div w:id="2048795497">
          <w:marLeft w:val="640"/>
          <w:marRight w:val="0"/>
          <w:marTop w:val="0"/>
          <w:marBottom w:val="0"/>
          <w:divBdr>
            <w:top w:val="none" w:sz="0" w:space="0" w:color="auto"/>
            <w:left w:val="none" w:sz="0" w:space="0" w:color="auto"/>
            <w:bottom w:val="none" w:sz="0" w:space="0" w:color="auto"/>
            <w:right w:val="none" w:sz="0" w:space="0" w:color="auto"/>
          </w:divBdr>
        </w:div>
        <w:div w:id="2132167808">
          <w:marLeft w:val="640"/>
          <w:marRight w:val="0"/>
          <w:marTop w:val="0"/>
          <w:marBottom w:val="0"/>
          <w:divBdr>
            <w:top w:val="none" w:sz="0" w:space="0" w:color="auto"/>
            <w:left w:val="none" w:sz="0" w:space="0" w:color="auto"/>
            <w:bottom w:val="none" w:sz="0" w:space="0" w:color="auto"/>
            <w:right w:val="none" w:sz="0" w:space="0" w:color="auto"/>
          </w:divBdr>
        </w:div>
        <w:div w:id="2146504238">
          <w:marLeft w:val="640"/>
          <w:marRight w:val="0"/>
          <w:marTop w:val="0"/>
          <w:marBottom w:val="0"/>
          <w:divBdr>
            <w:top w:val="none" w:sz="0" w:space="0" w:color="auto"/>
            <w:left w:val="none" w:sz="0" w:space="0" w:color="auto"/>
            <w:bottom w:val="none" w:sz="0" w:space="0" w:color="auto"/>
            <w:right w:val="none" w:sz="0" w:space="0" w:color="auto"/>
          </w:divBdr>
        </w:div>
      </w:divsChild>
    </w:div>
    <w:div w:id="1281449164">
      <w:bodyDiv w:val="1"/>
      <w:marLeft w:val="0"/>
      <w:marRight w:val="0"/>
      <w:marTop w:val="0"/>
      <w:marBottom w:val="0"/>
      <w:divBdr>
        <w:top w:val="none" w:sz="0" w:space="0" w:color="auto"/>
        <w:left w:val="none" w:sz="0" w:space="0" w:color="auto"/>
        <w:bottom w:val="none" w:sz="0" w:space="0" w:color="auto"/>
        <w:right w:val="none" w:sz="0" w:space="0" w:color="auto"/>
      </w:divBdr>
    </w:div>
    <w:div w:id="1283541196">
      <w:bodyDiv w:val="1"/>
      <w:marLeft w:val="0"/>
      <w:marRight w:val="0"/>
      <w:marTop w:val="0"/>
      <w:marBottom w:val="0"/>
      <w:divBdr>
        <w:top w:val="none" w:sz="0" w:space="0" w:color="auto"/>
        <w:left w:val="none" w:sz="0" w:space="0" w:color="auto"/>
        <w:bottom w:val="none" w:sz="0" w:space="0" w:color="auto"/>
        <w:right w:val="none" w:sz="0" w:space="0" w:color="auto"/>
      </w:divBdr>
    </w:div>
    <w:div w:id="1285190043">
      <w:bodyDiv w:val="1"/>
      <w:marLeft w:val="0"/>
      <w:marRight w:val="0"/>
      <w:marTop w:val="0"/>
      <w:marBottom w:val="0"/>
      <w:divBdr>
        <w:top w:val="none" w:sz="0" w:space="0" w:color="auto"/>
        <w:left w:val="none" w:sz="0" w:space="0" w:color="auto"/>
        <w:bottom w:val="none" w:sz="0" w:space="0" w:color="auto"/>
        <w:right w:val="none" w:sz="0" w:space="0" w:color="auto"/>
      </w:divBdr>
    </w:div>
    <w:div w:id="1288897060">
      <w:bodyDiv w:val="1"/>
      <w:marLeft w:val="0"/>
      <w:marRight w:val="0"/>
      <w:marTop w:val="0"/>
      <w:marBottom w:val="0"/>
      <w:divBdr>
        <w:top w:val="none" w:sz="0" w:space="0" w:color="auto"/>
        <w:left w:val="none" w:sz="0" w:space="0" w:color="auto"/>
        <w:bottom w:val="none" w:sz="0" w:space="0" w:color="auto"/>
        <w:right w:val="none" w:sz="0" w:space="0" w:color="auto"/>
      </w:divBdr>
    </w:div>
    <w:div w:id="1290551879">
      <w:bodyDiv w:val="1"/>
      <w:marLeft w:val="0"/>
      <w:marRight w:val="0"/>
      <w:marTop w:val="0"/>
      <w:marBottom w:val="0"/>
      <w:divBdr>
        <w:top w:val="none" w:sz="0" w:space="0" w:color="auto"/>
        <w:left w:val="none" w:sz="0" w:space="0" w:color="auto"/>
        <w:bottom w:val="none" w:sz="0" w:space="0" w:color="auto"/>
        <w:right w:val="none" w:sz="0" w:space="0" w:color="auto"/>
      </w:divBdr>
    </w:div>
    <w:div w:id="1313020436">
      <w:bodyDiv w:val="1"/>
      <w:marLeft w:val="0"/>
      <w:marRight w:val="0"/>
      <w:marTop w:val="0"/>
      <w:marBottom w:val="0"/>
      <w:divBdr>
        <w:top w:val="none" w:sz="0" w:space="0" w:color="auto"/>
        <w:left w:val="none" w:sz="0" w:space="0" w:color="auto"/>
        <w:bottom w:val="none" w:sz="0" w:space="0" w:color="auto"/>
        <w:right w:val="none" w:sz="0" w:space="0" w:color="auto"/>
      </w:divBdr>
    </w:div>
    <w:div w:id="1313214710">
      <w:bodyDiv w:val="1"/>
      <w:marLeft w:val="0"/>
      <w:marRight w:val="0"/>
      <w:marTop w:val="0"/>
      <w:marBottom w:val="0"/>
      <w:divBdr>
        <w:top w:val="none" w:sz="0" w:space="0" w:color="auto"/>
        <w:left w:val="none" w:sz="0" w:space="0" w:color="auto"/>
        <w:bottom w:val="none" w:sz="0" w:space="0" w:color="auto"/>
        <w:right w:val="none" w:sz="0" w:space="0" w:color="auto"/>
      </w:divBdr>
    </w:div>
    <w:div w:id="1316452316">
      <w:bodyDiv w:val="1"/>
      <w:marLeft w:val="0"/>
      <w:marRight w:val="0"/>
      <w:marTop w:val="0"/>
      <w:marBottom w:val="0"/>
      <w:divBdr>
        <w:top w:val="none" w:sz="0" w:space="0" w:color="auto"/>
        <w:left w:val="none" w:sz="0" w:space="0" w:color="auto"/>
        <w:bottom w:val="none" w:sz="0" w:space="0" w:color="auto"/>
        <w:right w:val="none" w:sz="0" w:space="0" w:color="auto"/>
      </w:divBdr>
    </w:div>
    <w:div w:id="1317568095">
      <w:bodyDiv w:val="1"/>
      <w:marLeft w:val="0"/>
      <w:marRight w:val="0"/>
      <w:marTop w:val="0"/>
      <w:marBottom w:val="0"/>
      <w:divBdr>
        <w:top w:val="none" w:sz="0" w:space="0" w:color="auto"/>
        <w:left w:val="none" w:sz="0" w:space="0" w:color="auto"/>
        <w:bottom w:val="none" w:sz="0" w:space="0" w:color="auto"/>
        <w:right w:val="none" w:sz="0" w:space="0" w:color="auto"/>
      </w:divBdr>
    </w:div>
    <w:div w:id="1325359880">
      <w:bodyDiv w:val="1"/>
      <w:marLeft w:val="0"/>
      <w:marRight w:val="0"/>
      <w:marTop w:val="0"/>
      <w:marBottom w:val="0"/>
      <w:divBdr>
        <w:top w:val="none" w:sz="0" w:space="0" w:color="auto"/>
        <w:left w:val="none" w:sz="0" w:space="0" w:color="auto"/>
        <w:bottom w:val="none" w:sz="0" w:space="0" w:color="auto"/>
        <w:right w:val="none" w:sz="0" w:space="0" w:color="auto"/>
      </w:divBdr>
    </w:div>
    <w:div w:id="1325745311">
      <w:bodyDiv w:val="1"/>
      <w:marLeft w:val="0"/>
      <w:marRight w:val="0"/>
      <w:marTop w:val="0"/>
      <w:marBottom w:val="0"/>
      <w:divBdr>
        <w:top w:val="none" w:sz="0" w:space="0" w:color="auto"/>
        <w:left w:val="none" w:sz="0" w:space="0" w:color="auto"/>
        <w:bottom w:val="none" w:sz="0" w:space="0" w:color="auto"/>
        <w:right w:val="none" w:sz="0" w:space="0" w:color="auto"/>
      </w:divBdr>
    </w:div>
    <w:div w:id="1328823654">
      <w:bodyDiv w:val="1"/>
      <w:marLeft w:val="0"/>
      <w:marRight w:val="0"/>
      <w:marTop w:val="0"/>
      <w:marBottom w:val="0"/>
      <w:divBdr>
        <w:top w:val="none" w:sz="0" w:space="0" w:color="auto"/>
        <w:left w:val="none" w:sz="0" w:space="0" w:color="auto"/>
        <w:bottom w:val="none" w:sz="0" w:space="0" w:color="auto"/>
        <w:right w:val="none" w:sz="0" w:space="0" w:color="auto"/>
      </w:divBdr>
    </w:div>
    <w:div w:id="1330140690">
      <w:bodyDiv w:val="1"/>
      <w:marLeft w:val="0"/>
      <w:marRight w:val="0"/>
      <w:marTop w:val="0"/>
      <w:marBottom w:val="0"/>
      <w:divBdr>
        <w:top w:val="none" w:sz="0" w:space="0" w:color="auto"/>
        <w:left w:val="none" w:sz="0" w:space="0" w:color="auto"/>
        <w:bottom w:val="none" w:sz="0" w:space="0" w:color="auto"/>
        <w:right w:val="none" w:sz="0" w:space="0" w:color="auto"/>
      </w:divBdr>
    </w:div>
    <w:div w:id="1338116789">
      <w:bodyDiv w:val="1"/>
      <w:marLeft w:val="0"/>
      <w:marRight w:val="0"/>
      <w:marTop w:val="0"/>
      <w:marBottom w:val="0"/>
      <w:divBdr>
        <w:top w:val="none" w:sz="0" w:space="0" w:color="auto"/>
        <w:left w:val="none" w:sz="0" w:space="0" w:color="auto"/>
        <w:bottom w:val="none" w:sz="0" w:space="0" w:color="auto"/>
        <w:right w:val="none" w:sz="0" w:space="0" w:color="auto"/>
      </w:divBdr>
    </w:div>
    <w:div w:id="1344547534">
      <w:bodyDiv w:val="1"/>
      <w:marLeft w:val="0"/>
      <w:marRight w:val="0"/>
      <w:marTop w:val="0"/>
      <w:marBottom w:val="0"/>
      <w:divBdr>
        <w:top w:val="none" w:sz="0" w:space="0" w:color="auto"/>
        <w:left w:val="none" w:sz="0" w:space="0" w:color="auto"/>
        <w:bottom w:val="none" w:sz="0" w:space="0" w:color="auto"/>
        <w:right w:val="none" w:sz="0" w:space="0" w:color="auto"/>
      </w:divBdr>
      <w:divsChild>
        <w:div w:id="82736">
          <w:marLeft w:val="480"/>
          <w:marRight w:val="0"/>
          <w:marTop w:val="0"/>
          <w:marBottom w:val="0"/>
          <w:divBdr>
            <w:top w:val="none" w:sz="0" w:space="0" w:color="auto"/>
            <w:left w:val="none" w:sz="0" w:space="0" w:color="auto"/>
            <w:bottom w:val="none" w:sz="0" w:space="0" w:color="auto"/>
            <w:right w:val="none" w:sz="0" w:space="0" w:color="auto"/>
          </w:divBdr>
        </w:div>
        <w:div w:id="114369324">
          <w:marLeft w:val="480"/>
          <w:marRight w:val="0"/>
          <w:marTop w:val="0"/>
          <w:marBottom w:val="0"/>
          <w:divBdr>
            <w:top w:val="none" w:sz="0" w:space="0" w:color="auto"/>
            <w:left w:val="none" w:sz="0" w:space="0" w:color="auto"/>
            <w:bottom w:val="none" w:sz="0" w:space="0" w:color="auto"/>
            <w:right w:val="none" w:sz="0" w:space="0" w:color="auto"/>
          </w:divBdr>
        </w:div>
        <w:div w:id="115829973">
          <w:marLeft w:val="480"/>
          <w:marRight w:val="0"/>
          <w:marTop w:val="0"/>
          <w:marBottom w:val="0"/>
          <w:divBdr>
            <w:top w:val="none" w:sz="0" w:space="0" w:color="auto"/>
            <w:left w:val="none" w:sz="0" w:space="0" w:color="auto"/>
            <w:bottom w:val="none" w:sz="0" w:space="0" w:color="auto"/>
            <w:right w:val="none" w:sz="0" w:space="0" w:color="auto"/>
          </w:divBdr>
        </w:div>
        <w:div w:id="186411172">
          <w:marLeft w:val="480"/>
          <w:marRight w:val="0"/>
          <w:marTop w:val="0"/>
          <w:marBottom w:val="0"/>
          <w:divBdr>
            <w:top w:val="none" w:sz="0" w:space="0" w:color="auto"/>
            <w:left w:val="none" w:sz="0" w:space="0" w:color="auto"/>
            <w:bottom w:val="none" w:sz="0" w:space="0" w:color="auto"/>
            <w:right w:val="none" w:sz="0" w:space="0" w:color="auto"/>
          </w:divBdr>
        </w:div>
        <w:div w:id="215242656">
          <w:marLeft w:val="480"/>
          <w:marRight w:val="0"/>
          <w:marTop w:val="0"/>
          <w:marBottom w:val="0"/>
          <w:divBdr>
            <w:top w:val="none" w:sz="0" w:space="0" w:color="auto"/>
            <w:left w:val="none" w:sz="0" w:space="0" w:color="auto"/>
            <w:bottom w:val="none" w:sz="0" w:space="0" w:color="auto"/>
            <w:right w:val="none" w:sz="0" w:space="0" w:color="auto"/>
          </w:divBdr>
        </w:div>
        <w:div w:id="225260886">
          <w:marLeft w:val="480"/>
          <w:marRight w:val="0"/>
          <w:marTop w:val="0"/>
          <w:marBottom w:val="0"/>
          <w:divBdr>
            <w:top w:val="none" w:sz="0" w:space="0" w:color="auto"/>
            <w:left w:val="none" w:sz="0" w:space="0" w:color="auto"/>
            <w:bottom w:val="none" w:sz="0" w:space="0" w:color="auto"/>
            <w:right w:val="none" w:sz="0" w:space="0" w:color="auto"/>
          </w:divBdr>
        </w:div>
        <w:div w:id="306862741">
          <w:marLeft w:val="480"/>
          <w:marRight w:val="0"/>
          <w:marTop w:val="0"/>
          <w:marBottom w:val="0"/>
          <w:divBdr>
            <w:top w:val="none" w:sz="0" w:space="0" w:color="auto"/>
            <w:left w:val="none" w:sz="0" w:space="0" w:color="auto"/>
            <w:bottom w:val="none" w:sz="0" w:space="0" w:color="auto"/>
            <w:right w:val="none" w:sz="0" w:space="0" w:color="auto"/>
          </w:divBdr>
        </w:div>
        <w:div w:id="328947391">
          <w:marLeft w:val="480"/>
          <w:marRight w:val="0"/>
          <w:marTop w:val="0"/>
          <w:marBottom w:val="0"/>
          <w:divBdr>
            <w:top w:val="none" w:sz="0" w:space="0" w:color="auto"/>
            <w:left w:val="none" w:sz="0" w:space="0" w:color="auto"/>
            <w:bottom w:val="none" w:sz="0" w:space="0" w:color="auto"/>
            <w:right w:val="none" w:sz="0" w:space="0" w:color="auto"/>
          </w:divBdr>
        </w:div>
        <w:div w:id="380056656">
          <w:marLeft w:val="480"/>
          <w:marRight w:val="0"/>
          <w:marTop w:val="0"/>
          <w:marBottom w:val="0"/>
          <w:divBdr>
            <w:top w:val="none" w:sz="0" w:space="0" w:color="auto"/>
            <w:left w:val="none" w:sz="0" w:space="0" w:color="auto"/>
            <w:bottom w:val="none" w:sz="0" w:space="0" w:color="auto"/>
            <w:right w:val="none" w:sz="0" w:space="0" w:color="auto"/>
          </w:divBdr>
        </w:div>
        <w:div w:id="397364161">
          <w:marLeft w:val="480"/>
          <w:marRight w:val="0"/>
          <w:marTop w:val="0"/>
          <w:marBottom w:val="0"/>
          <w:divBdr>
            <w:top w:val="none" w:sz="0" w:space="0" w:color="auto"/>
            <w:left w:val="none" w:sz="0" w:space="0" w:color="auto"/>
            <w:bottom w:val="none" w:sz="0" w:space="0" w:color="auto"/>
            <w:right w:val="none" w:sz="0" w:space="0" w:color="auto"/>
          </w:divBdr>
        </w:div>
        <w:div w:id="474688499">
          <w:marLeft w:val="480"/>
          <w:marRight w:val="0"/>
          <w:marTop w:val="0"/>
          <w:marBottom w:val="0"/>
          <w:divBdr>
            <w:top w:val="none" w:sz="0" w:space="0" w:color="auto"/>
            <w:left w:val="none" w:sz="0" w:space="0" w:color="auto"/>
            <w:bottom w:val="none" w:sz="0" w:space="0" w:color="auto"/>
            <w:right w:val="none" w:sz="0" w:space="0" w:color="auto"/>
          </w:divBdr>
        </w:div>
        <w:div w:id="614604166">
          <w:marLeft w:val="480"/>
          <w:marRight w:val="0"/>
          <w:marTop w:val="0"/>
          <w:marBottom w:val="0"/>
          <w:divBdr>
            <w:top w:val="none" w:sz="0" w:space="0" w:color="auto"/>
            <w:left w:val="none" w:sz="0" w:space="0" w:color="auto"/>
            <w:bottom w:val="none" w:sz="0" w:space="0" w:color="auto"/>
            <w:right w:val="none" w:sz="0" w:space="0" w:color="auto"/>
          </w:divBdr>
        </w:div>
        <w:div w:id="727148419">
          <w:marLeft w:val="480"/>
          <w:marRight w:val="0"/>
          <w:marTop w:val="0"/>
          <w:marBottom w:val="0"/>
          <w:divBdr>
            <w:top w:val="none" w:sz="0" w:space="0" w:color="auto"/>
            <w:left w:val="none" w:sz="0" w:space="0" w:color="auto"/>
            <w:bottom w:val="none" w:sz="0" w:space="0" w:color="auto"/>
            <w:right w:val="none" w:sz="0" w:space="0" w:color="auto"/>
          </w:divBdr>
        </w:div>
        <w:div w:id="754909378">
          <w:marLeft w:val="480"/>
          <w:marRight w:val="0"/>
          <w:marTop w:val="0"/>
          <w:marBottom w:val="0"/>
          <w:divBdr>
            <w:top w:val="none" w:sz="0" w:space="0" w:color="auto"/>
            <w:left w:val="none" w:sz="0" w:space="0" w:color="auto"/>
            <w:bottom w:val="none" w:sz="0" w:space="0" w:color="auto"/>
            <w:right w:val="none" w:sz="0" w:space="0" w:color="auto"/>
          </w:divBdr>
        </w:div>
        <w:div w:id="758646356">
          <w:marLeft w:val="480"/>
          <w:marRight w:val="0"/>
          <w:marTop w:val="0"/>
          <w:marBottom w:val="0"/>
          <w:divBdr>
            <w:top w:val="none" w:sz="0" w:space="0" w:color="auto"/>
            <w:left w:val="none" w:sz="0" w:space="0" w:color="auto"/>
            <w:bottom w:val="none" w:sz="0" w:space="0" w:color="auto"/>
            <w:right w:val="none" w:sz="0" w:space="0" w:color="auto"/>
          </w:divBdr>
        </w:div>
        <w:div w:id="759909811">
          <w:marLeft w:val="480"/>
          <w:marRight w:val="0"/>
          <w:marTop w:val="0"/>
          <w:marBottom w:val="0"/>
          <w:divBdr>
            <w:top w:val="none" w:sz="0" w:space="0" w:color="auto"/>
            <w:left w:val="none" w:sz="0" w:space="0" w:color="auto"/>
            <w:bottom w:val="none" w:sz="0" w:space="0" w:color="auto"/>
            <w:right w:val="none" w:sz="0" w:space="0" w:color="auto"/>
          </w:divBdr>
        </w:div>
        <w:div w:id="981539795">
          <w:marLeft w:val="480"/>
          <w:marRight w:val="0"/>
          <w:marTop w:val="0"/>
          <w:marBottom w:val="0"/>
          <w:divBdr>
            <w:top w:val="none" w:sz="0" w:space="0" w:color="auto"/>
            <w:left w:val="none" w:sz="0" w:space="0" w:color="auto"/>
            <w:bottom w:val="none" w:sz="0" w:space="0" w:color="auto"/>
            <w:right w:val="none" w:sz="0" w:space="0" w:color="auto"/>
          </w:divBdr>
        </w:div>
        <w:div w:id="1121849049">
          <w:marLeft w:val="480"/>
          <w:marRight w:val="0"/>
          <w:marTop w:val="0"/>
          <w:marBottom w:val="0"/>
          <w:divBdr>
            <w:top w:val="none" w:sz="0" w:space="0" w:color="auto"/>
            <w:left w:val="none" w:sz="0" w:space="0" w:color="auto"/>
            <w:bottom w:val="none" w:sz="0" w:space="0" w:color="auto"/>
            <w:right w:val="none" w:sz="0" w:space="0" w:color="auto"/>
          </w:divBdr>
        </w:div>
        <w:div w:id="1230963457">
          <w:marLeft w:val="480"/>
          <w:marRight w:val="0"/>
          <w:marTop w:val="0"/>
          <w:marBottom w:val="0"/>
          <w:divBdr>
            <w:top w:val="none" w:sz="0" w:space="0" w:color="auto"/>
            <w:left w:val="none" w:sz="0" w:space="0" w:color="auto"/>
            <w:bottom w:val="none" w:sz="0" w:space="0" w:color="auto"/>
            <w:right w:val="none" w:sz="0" w:space="0" w:color="auto"/>
          </w:divBdr>
        </w:div>
        <w:div w:id="1424691405">
          <w:marLeft w:val="480"/>
          <w:marRight w:val="0"/>
          <w:marTop w:val="0"/>
          <w:marBottom w:val="0"/>
          <w:divBdr>
            <w:top w:val="none" w:sz="0" w:space="0" w:color="auto"/>
            <w:left w:val="none" w:sz="0" w:space="0" w:color="auto"/>
            <w:bottom w:val="none" w:sz="0" w:space="0" w:color="auto"/>
            <w:right w:val="none" w:sz="0" w:space="0" w:color="auto"/>
          </w:divBdr>
        </w:div>
        <w:div w:id="1446273522">
          <w:marLeft w:val="480"/>
          <w:marRight w:val="0"/>
          <w:marTop w:val="0"/>
          <w:marBottom w:val="0"/>
          <w:divBdr>
            <w:top w:val="none" w:sz="0" w:space="0" w:color="auto"/>
            <w:left w:val="none" w:sz="0" w:space="0" w:color="auto"/>
            <w:bottom w:val="none" w:sz="0" w:space="0" w:color="auto"/>
            <w:right w:val="none" w:sz="0" w:space="0" w:color="auto"/>
          </w:divBdr>
        </w:div>
        <w:div w:id="1480803575">
          <w:marLeft w:val="480"/>
          <w:marRight w:val="0"/>
          <w:marTop w:val="0"/>
          <w:marBottom w:val="0"/>
          <w:divBdr>
            <w:top w:val="none" w:sz="0" w:space="0" w:color="auto"/>
            <w:left w:val="none" w:sz="0" w:space="0" w:color="auto"/>
            <w:bottom w:val="none" w:sz="0" w:space="0" w:color="auto"/>
            <w:right w:val="none" w:sz="0" w:space="0" w:color="auto"/>
          </w:divBdr>
        </w:div>
        <w:div w:id="1490753921">
          <w:marLeft w:val="480"/>
          <w:marRight w:val="0"/>
          <w:marTop w:val="0"/>
          <w:marBottom w:val="0"/>
          <w:divBdr>
            <w:top w:val="none" w:sz="0" w:space="0" w:color="auto"/>
            <w:left w:val="none" w:sz="0" w:space="0" w:color="auto"/>
            <w:bottom w:val="none" w:sz="0" w:space="0" w:color="auto"/>
            <w:right w:val="none" w:sz="0" w:space="0" w:color="auto"/>
          </w:divBdr>
        </w:div>
        <w:div w:id="1578779825">
          <w:marLeft w:val="480"/>
          <w:marRight w:val="0"/>
          <w:marTop w:val="0"/>
          <w:marBottom w:val="0"/>
          <w:divBdr>
            <w:top w:val="none" w:sz="0" w:space="0" w:color="auto"/>
            <w:left w:val="none" w:sz="0" w:space="0" w:color="auto"/>
            <w:bottom w:val="none" w:sz="0" w:space="0" w:color="auto"/>
            <w:right w:val="none" w:sz="0" w:space="0" w:color="auto"/>
          </w:divBdr>
        </w:div>
        <w:div w:id="1647776519">
          <w:marLeft w:val="480"/>
          <w:marRight w:val="0"/>
          <w:marTop w:val="0"/>
          <w:marBottom w:val="0"/>
          <w:divBdr>
            <w:top w:val="none" w:sz="0" w:space="0" w:color="auto"/>
            <w:left w:val="none" w:sz="0" w:space="0" w:color="auto"/>
            <w:bottom w:val="none" w:sz="0" w:space="0" w:color="auto"/>
            <w:right w:val="none" w:sz="0" w:space="0" w:color="auto"/>
          </w:divBdr>
        </w:div>
        <w:div w:id="1650399548">
          <w:marLeft w:val="480"/>
          <w:marRight w:val="0"/>
          <w:marTop w:val="0"/>
          <w:marBottom w:val="0"/>
          <w:divBdr>
            <w:top w:val="none" w:sz="0" w:space="0" w:color="auto"/>
            <w:left w:val="none" w:sz="0" w:space="0" w:color="auto"/>
            <w:bottom w:val="none" w:sz="0" w:space="0" w:color="auto"/>
            <w:right w:val="none" w:sz="0" w:space="0" w:color="auto"/>
          </w:divBdr>
        </w:div>
        <w:div w:id="1727025969">
          <w:marLeft w:val="480"/>
          <w:marRight w:val="0"/>
          <w:marTop w:val="0"/>
          <w:marBottom w:val="0"/>
          <w:divBdr>
            <w:top w:val="none" w:sz="0" w:space="0" w:color="auto"/>
            <w:left w:val="none" w:sz="0" w:space="0" w:color="auto"/>
            <w:bottom w:val="none" w:sz="0" w:space="0" w:color="auto"/>
            <w:right w:val="none" w:sz="0" w:space="0" w:color="auto"/>
          </w:divBdr>
        </w:div>
        <w:div w:id="1758401338">
          <w:marLeft w:val="480"/>
          <w:marRight w:val="0"/>
          <w:marTop w:val="0"/>
          <w:marBottom w:val="0"/>
          <w:divBdr>
            <w:top w:val="none" w:sz="0" w:space="0" w:color="auto"/>
            <w:left w:val="none" w:sz="0" w:space="0" w:color="auto"/>
            <w:bottom w:val="none" w:sz="0" w:space="0" w:color="auto"/>
            <w:right w:val="none" w:sz="0" w:space="0" w:color="auto"/>
          </w:divBdr>
        </w:div>
        <w:div w:id="1788888377">
          <w:marLeft w:val="480"/>
          <w:marRight w:val="0"/>
          <w:marTop w:val="0"/>
          <w:marBottom w:val="0"/>
          <w:divBdr>
            <w:top w:val="none" w:sz="0" w:space="0" w:color="auto"/>
            <w:left w:val="none" w:sz="0" w:space="0" w:color="auto"/>
            <w:bottom w:val="none" w:sz="0" w:space="0" w:color="auto"/>
            <w:right w:val="none" w:sz="0" w:space="0" w:color="auto"/>
          </w:divBdr>
        </w:div>
        <w:div w:id="1879318712">
          <w:marLeft w:val="480"/>
          <w:marRight w:val="0"/>
          <w:marTop w:val="0"/>
          <w:marBottom w:val="0"/>
          <w:divBdr>
            <w:top w:val="none" w:sz="0" w:space="0" w:color="auto"/>
            <w:left w:val="none" w:sz="0" w:space="0" w:color="auto"/>
            <w:bottom w:val="none" w:sz="0" w:space="0" w:color="auto"/>
            <w:right w:val="none" w:sz="0" w:space="0" w:color="auto"/>
          </w:divBdr>
        </w:div>
        <w:div w:id="1991327415">
          <w:marLeft w:val="480"/>
          <w:marRight w:val="0"/>
          <w:marTop w:val="0"/>
          <w:marBottom w:val="0"/>
          <w:divBdr>
            <w:top w:val="none" w:sz="0" w:space="0" w:color="auto"/>
            <w:left w:val="none" w:sz="0" w:space="0" w:color="auto"/>
            <w:bottom w:val="none" w:sz="0" w:space="0" w:color="auto"/>
            <w:right w:val="none" w:sz="0" w:space="0" w:color="auto"/>
          </w:divBdr>
        </w:div>
        <w:div w:id="2087335863">
          <w:marLeft w:val="480"/>
          <w:marRight w:val="0"/>
          <w:marTop w:val="0"/>
          <w:marBottom w:val="0"/>
          <w:divBdr>
            <w:top w:val="none" w:sz="0" w:space="0" w:color="auto"/>
            <w:left w:val="none" w:sz="0" w:space="0" w:color="auto"/>
            <w:bottom w:val="none" w:sz="0" w:space="0" w:color="auto"/>
            <w:right w:val="none" w:sz="0" w:space="0" w:color="auto"/>
          </w:divBdr>
        </w:div>
        <w:div w:id="2091005929">
          <w:marLeft w:val="480"/>
          <w:marRight w:val="0"/>
          <w:marTop w:val="0"/>
          <w:marBottom w:val="0"/>
          <w:divBdr>
            <w:top w:val="none" w:sz="0" w:space="0" w:color="auto"/>
            <w:left w:val="none" w:sz="0" w:space="0" w:color="auto"/>
            <w:bottom w:val="none" w:sz="0" w:space="0" w:color="auto"/>
            <w:right w:val="none" w:sz="0" w:space="0" w:color="auto"/>
          </w:divBdr>
        </w:div>
      </w:divsChild>
    </w:div>
    <w:div w:id="1346710414">
      <w:bodyDiv w:val="1"/>
      <w:marLeft w:val="0"/>
      <w:marRight w:val="0"/>
      <w:marTop w:val="0"/>
      <w:marBottom w:val="0"/>
      <w:divBdr>
        <w:top w:val="none" w:sz="0" w:space="0" w:color="auto"/>
        <w:left w:val="none" w:sz="0" w:space="0" w:color="auto"/>
        <w:bottom w:val="none" w:sz="0" w:space="0" w:color="auto"/>
        <w:right w:val="none" w:sz="0" w:space="0" w:color="auto"/>
      </w:divBdr>
    </w:div>
    <w:div w:id="1346907601">
      <w:bodyDiv w:val="1"/>
      <w:marLeft w:val="0"/>
      <w:marRight w:val="0"/>
      <w:marTop w:val="0"/>
      <w:marBottom w:val="0"/>
      <w:divBdr>
        <w:top w:val="none" w:sz="0" w:space="0" w:color="auto"/>
        <w:left w:val="none" w:sz="0" w:space="0" w:color="auto"/>
        <w:bottom w:val="none" w:sz="0" w:space="0" w:color="auto"/>
        <w:right w:val="none" w:sz="0" w:space="0" w:color="auto"/>
      </w:divBdr>
    </w:div>
    <w:div w:id="1347168458">
      <w:bodyDiv w:val="1"/>
      <w:marLeft w:val="0"/>
      <w:marRight w:val="0"/>
      <w:marTop w:val="0"/>
      <w:marBottom w:val="0"/>
      <w:divBdr>
        <w:top w:val="none" w:sz="0" w:space="0" w:color="auto"/>
        <w:left w:val="none" w:sz="0" w:space="0" w:color="auto"/>
        <w:bottom w:val="none" w:sz="0" w:space="0" w:color="auto"/>
        <w:right w:val="none" w:sz="0" w:space="0" w:color="auto"/>
      </w:divBdr>
    </w:div>
    <w:div w:id="1352956363">
      <w:bodyDiv w:val="1"/>
      <w:marLeft w:val="0"/>
      <w:marRight w:val="0"/>
      <w:marTop w:val="0"/>
      <w:marBottom w:val="0"/>
      <w:divBdr>
        <w:top w:val="none" w:sz="0" w:space="0" w:color="auto"/>
        <w:left w:val="none" w:sz="0" w:space="0" w:color="auto"/>
        <w:bottom w:val="none" w:sz="0" w:space="0" w:color="auto"/>
        <w:right w:val="none" w:sz="0" w:space="0" w:color="auto"/>
      </w:divBdr>
      <w:divsChild>
        <w:div w:id="61025502">
          <w:marLeft w:val="480"/>
          <w:marRight w:val="0"/>
          <w:marTop w:val="0"/>
          <w:marBottom w:val="0"/>
          <w:divBdr>
            <w:top w:val="none" w:sz="0" w:space="0" w:color="auto"/>
            <w:left w:val="none" w:sz="0" w:space="0" w:color="auto"/>
            <w:bottom w:val="none" w:sz="0" w:space="0" w:color="auto"/>
            <w:right w:val="none" w:sz="0" w:space="0" w:color="auto"/>
          </w:divBdr>
        </w:div>
        <w:div w:id="128212534">
          <w:marLeft w:val="480"/>
          <w:marRight w:val="0"/>
          <w:marTop w:val="0"/>
          <w:marBottom w:val="0"/>
          <w:divBdr>
            <w:top w:val="none" w:sz="0" w:space="0" w:color="auto"/>
            <w:left w:val="none" w:sz="0" w:space="0" w:color="auto"/>
            <w:bottom w:val="none" w:sz="0" w:space="0" w:color="auto"/>
            <w:right w:val="none" w:sz="0" w:space="0" w:color="auto"/>
          </w:divBdr>
        </w:div>
        <w:div w:id="177424603">
          <w:marLeft w:val="480"/>
          <w:marRight w:val="0"/>
          <w:marTop w:val="0"/>
          <w:marBottom w:val="0"/>
          <w:divBdr>
            <w:top w:val="none" w:sz="0" w:space="0" w:color="auto"/>
            <w:left w:val="none" w:sz="0" w:space="0" w:color="auto"/>
            <w:bottom w:val="none" w:sz="0" w:space="0" w:color="auto"/>
            <w:right w:val="none" w:sz="0" w:space="0" w:color="auto"/>
          </w:divBdr>
        </w:div>
        <w:div w:id="231088388">
          <w:marLeft w:val="480"/>
          <w:marRight w:val="0"/>
          <w:marTop w:val="0"/>
          <w:marBottom w:val="0"/>
          <w:divBdr>
            <w:top w:val="none" w:sz="0" w:space="0" w:color="auto"/>
            <w:left w:val="none" w:sz="0" w:space="0" w:color="auto"/>
            <w:bottom w:val="none" w:sz="0" w:space="0" w:color="auto"/>
            <w:right w:val="none" w:sz="0" w:space="0" w:color="auto"/>
          </w:divBdr>
        </w:div>
        <w:div w:id="266890529">
          <w:marLeft w:val="480"/>
          <w:marRight w:val="0"/>
          <w:marTop w:val="0"/>
          <w:marBottom w:val="0"/>
          <w:divBdr>
            <w:top w:val="none" w:sz="0" w:space="0" w:color="auto"/>
            <w:left w:val="none" w:sz="0" w:space="0" w:color="auto"/>
            <w:bottom w:val="none" w:sz="0" w:space="0" w:color="auto"/>
            <w:right w:val="none" w:sz="0" w:space="0" w:color="auto"/>
          </w:divBdr>
        </w:div>
        <w:div w:id="267742408">
          <w:marLeft w:val="480"/>
          <w:marRight w:val="0"/>
          <w:marTop w:val="0"/>
          <w:marBottom w:val="0"/>
          <w:divBdr>
            <w:top w:val="none" w:sz="0" w:space="0" w:color="auto"/>
            <w:left w:val="none" w:sz="0" w:space="0" w:color="auto"/>
            <w:bottom w:val="none" w:sz="0" w:space="0" w:color="auto"/>
            <w:right w:val="none" w:sz="0" w:space="0" w:color="auto"/>
          </w:divBdr>
        </w:div>
        <w:div w:id="326252373">
          <w:marLeft w:val="480"/>
          <w:marRight w:val="0"/>
          <w:marTop w:val="0"/>
          <w:marBottom w:val="0"/>
          <w:divBdr>
            <w:top w:val="none" w:sz="0" w:space="0" w:color="auto"/>
            <w:left w:val="none" w:sz="0" w:space="0" w:color="auto"/>
            <w:bottom w:val="none" w:sz="0" w:space="0" w:color="auto"/>
            <w:right w:val="none" w:sz="0" w:space="0" w:color="auto"/>
          </w:divBdr>
        </w:div>
        <w:div w:id="391780663">
          <w:marLeft w:val="480"/>
          <w:marRight w:val="0"/>
          <w:marTop w:val="0"/>
          <w:marBottom w:val="0"/>
          <w:divBdr>
            <w:top w:val="none" w:sz="0" w:space="0" w:color="auto"/>
            <w:left w:val="none" w:sz="0" w:space="0" w:color="auto"/>
            <w:bottom w:val="none" w:sz="0" w:space="0" w:color="auto"/>
            <w:right w:val="none" w:sz="0" w:space="0" w:color="auto"/>
          </w:divBdr>
        </w:div>
        <w:div w:id="457995301">
          <w:marLeft w:val="480"/>
          <w:marRight w:val="0"/>
          <w:marTop w:val="0"/>
          <w:marBottom w:val="0"/>
          <w:divBdr>
            <w:top w:val="none" w:sz="0" w:space="0" w:color="auto"/>
            <w:left w:val="none" w:sz="0" w:space="0" w:color="auto"/>
            <w:bottom w:val="none" w:sz="0" w:space="0" w:color="auto"/>
            <w:right w:val="none" w:sz="0" w:space="0" w:color="auto"/>
          </w:divBdr>
        </w:div>
        <w:div w:id="496070613">
          <w:marLeft w:val="480"/>
          <w:marRight w:val="0"/>
          <w:marTop w:val="0"/>
          <w:marBottom w:val="0"/>
          <w:divBdr>
            <w:top w:val="none" w:sz="0" w:space="0" w:color="auto"/>
            <w:left w:val="none" w:sz="0" w:space="0" w:color="auto"/>
            <w:bottom w:val="none" w:sz="0" w:space="0" w:color="auto"/>
            <w:right w:val="none" w:sz="0" w:space="0" w:color="auto"/>
          </w:divBdr>
        </w:div>
        <w:div w:id="541526445">
          <w:marLeft w:val="480"/>
          <w:marRight w:val="0"/>
          <w:marTop w:val="0"/>
          <w:marBottom w:val="0"/>
          <w:divBdr>
            <w:top w:val="none" w:sz="0" w:space="0" w:color="auto"/>
            <w:left w:val="none" w:sz="0" w:space="0" w:color="auto"/>
            <w:bottom w:val="none" w:sz="0" w:space="0" w:color="auto"/>
            <w:right w:val="none" w:sz="0" w:space="0" w:color="auto"/>
          </w:divBdr>
        </w:div>
        <w:div w:id="547912721">
          <w:marLeft w:val="480"/>
          <w:marRight w:val="0"/>
          <w:marTop w:val="0"/>
          <w:marBottom w:val="0"/>
          <w:divBdr>
            <w:top w:val="none" w:sz="0" w:space="0" w:color="auto"/>
            <w:left w:val="none" w:sz="0" w:space="0" w:color="auto"/>
            <w:bottom w:val="none" w:sz="0" w:space="0" w:color="auto"/>
            <w:right w:val="none" w:sz="0" w:space="0" w:color="auto"/>
          </w:divBdr>
        </w:div>
        <w:div w:id="664747414">
          <w:marLeft w:val="480"/>
          <w:marRight w:val="0"/>
          <w:marTop w:val="0"/>
          <w:marBottom w:val="0"/>
          <w:divBdr>
            <w:top w:val="none" w:sz="0" w:space="0" w:color="auto"/>
            <w:left w:val="none" w:sz="0" w:space="0" w:color="auto"/>
            <w:bottom w:val="none" w:sz="0" w:space="0" w:color="auto"/>
            <w:right w:val="none" w:sz="0" w:space="0" w:color="auto"/>
          </w:divBdr>
        </w:div>
        <w:div w:id="689453636">
          <w:marLeft w:val="480"/>
          <w:marRight w:val="0"/>
          <w:marTop w:val="0"/>
          <w:marBottom w:val="0"/>
          <w:divBdr>
            <w:top w:val="none" w:sz="0" w:space="0" w:color="auto"/>
            <w:left w:val="none" w:sz="0" w:space="0" w:color="auto"/>
            <w:bottom w:val="none" w:sz="0" w:space="0" w:color="auto"/>
            <w:right w:val="none" w:sz="0" w:space="0" w:color="auto"/>
          </w:divBdr>
        </w:div>
        <w:div w:id="886650834">
          <w:marLeft w:val="480"/>
          <w:marRight w:val="0"/>
          <w:marTop w:val="0"/>
          <w:marBottom w:val="0"/>
          <w:divBdr>
            <w:top w:val="none" w:sz="0" w:space="0" w:color="auto"/>
            <w:left w:val="none" w:sz="0" w:space="0" w:color="auto"/>
            <w:bottom w:val="none" w:sz="0" w:space="0" w:color="auto"/>
            <w:right w:val="none" w:sz="0" w:space="0" w:color="auto"/>
          </w:divBdr>
        </w:div>
        <w:div w:id="944652297">
          <w:marLeft w:val="480"/>
          <w:marRight w:val="0"/>
          <w:marTop w:val="0"/>
          <w:marBottom w:val="0"/>
          <w:divBdr>
            <w:top w:val="none" w:sz="0" w:space="0" w:color="auto"/>
            <w:left w:val="none" w:sz="0" w:space="0" w:color="auto"/>
            <w:bottom w:val="none" w:sz="0" w:space="0" w:color="auto"/>
            <w:right w:val="none" w:sz="0" w:space="0" w:color="auto"/>
          </w:divBdr>
        </w:div>
        <w:div w:id="951090875">
          <w:marLeft w:val="480"/>
          <w:marRight w:val="0"/>
          <w:marTop w:val="0"/>
          <w:marBottom w:val="0"/>
          <w:divBdr>
            <w:top w:val="none" w:sz="0" w:space="0" w:color="auto"/>
            <w:left w:val="none" w:sz="0" w:space="0" w:color="auto"/>
            <w:bottom w:val="none" w:sz="0" w:space="0" w:color="auto"/>
            <w:right w:val="none" w:sz="0" w:space="0" w:color="auto"/>
          </w:divBdr>
        </w:div>
        <w:div w:id="1011687852">
          <w:marLeft w:val="480"/>
          <w:marRight w:val="0"/>
          <w:marTop w:val="0"/>
          <w:marBottom w:val="0"/>
          <w:divBdr>
            <w:top w:val="none" w:sz="0" w:space="0" w:color="auto"/>
            <w:left w:val="none" w:sz="0" w:space="0" w:color="auto"/>
            <w:bottom w:val="none" w:sz="0" w:space="0" w:color="auto"/>
            <w:right w:val="none" w:sz="0" w:space="0" w:color="auto"/>
          </w:divBdr>
        </w:div>
        <w:div w:id="1051152795">
          <w:marLeft w:val="480"/>
          <w:marRight w:val="0"/>
          <w:marTop w:val="0"/>
          <w:marBottom w:val="0"/>
          <w:divBdr>
            <w:top w:val="none" w:sz="0" w:space="0" w:color="auto"/>
            <w:left w:val="none" w:sz="0" w:space="0" w:color="auto"/>
            <w:bottom w:val="none" w:sz="0" w:space="0" w:color="auto"/>
            <w:right w:val="none" w:sz="0" w:space="0" w:color="auto"/>
          </w:divBdr>
        </w:div>
        <w:div w:id="1073822151">
          <w:marLeft w:val="480"/>
          <w:marRight w:val="0"/>
          <w:marTop w:val="0"/>
          <w:marBottom w:val="0"/>
          <w:divBdr>
            <w:top w:val="none" w:sz="0" w:space="0" w:color="auto"/>
            <w:left w:val="none" w:sz="0" w:space="0" w:color="auto"/>
            <w:bottom w:val="none" w:sz="0" w:space="0" w:color="auto"/>
            <w:right w:val="none" w:sz="0" w:space="0" w:color="auto"/>
          </w:divBdr>
        </w:div>
        <w:div w:id="1090466862">
          <w:marLeft w:val="480"/>
          <w:marRight w:val="0"/>
          <w:marTop w:val="0"/>
          <w:marBottom w:val="0"/>
          <w:divBdr>
            <w:top w:val="none" w:sz="0" w:space="0" w:color="auto"/>
            <w:left w:val="none" w:sz="0" w:space="0" w:color="auto"/>
            <w:bottom w:val="none" w:sz="0" w:space="0" w:color="auto"/>
            <w:right w:val="none" w:sz="0" w:space="0" w:color="auto"/>
          </w:divBdr>
        </w:div>
        <w:div w:id="1489663880">
          <w:marLeft w:val="480"/>
          <w:marRight w:val="0"/>
          <w:marTop w:val="0"/>
          <w:marBottom w:val="0"/>
          <w:divBdr>
            <w:top w:val="none" w:sz="0" w:space="0" w:color="auto"/>
            <w:left w:val="none" w:sz="0" w:space="0" w:color="auto"/>
            <w:bottom w:val="none" w:sz="0" w:space="0" w:color="auto"/>
            <w:right w:val="none" w:sz="0" w:space="0" w:color="auto"/>
          </w:divBdr>
        </w:div>
        <w:div w:id="1505197276">
          <w:marLeft w:val="480"/>
          <w:marRight w:val="0"/>
          <w:marTop w:val="0"/>
          <w:marBottom w:val="0"/>
          <w:divBdr>
            <w:top w:val="none" w:sz="0" w:space="0" w:color="auto"/>
            <w:left w:val="none" w:sz="0" w:space="0" w:color="auto"/>
            <w:bottom w:val="none" w:sz="0" w:space="0" w:color="auto"/>
            <w:right w:val="none" w:sz="0" w:space="0" w:color="auto"/>
          </w:divBdr>
        </w:div>
        <w:div w:id="1683970062">
          <w:marLeft w:val="480"/>
          <w:marRight w:val="0"/>
          <w:marTop w:val="0"/>
          <w:marBottom w:val="0"/>
          <w:divBdr>
            <w:top w:val="none" w:sz="0" w:space="0" w:color="auto"/>
            <w:left w:val="none" w:sz="0" w:space="0" w:color="auto"/>
            <w:bottom w:val="none" w:sz="0" w:space="0" w:color="auto"/>
            <w:right w:val="none" w:sz="0" w:space="0" w:color="auto"/>
          </w:divBdr>
        </w:div>
        <w:div w:id="1787845815">
          <w:marLeft w:val="480"/>
          <w:marRight w:val="0"/>
          <w:marTop w:val="0"/>
          <w:marBottom w:val="0"/>
          <w:divBdr>
            <w:top w:val="none" w:sz="0" w:space="0" w:color="auto"/>
            <w:left w:val="none" w:sz="0" w:space="0" w:color="auto"/>
            <w:bottom w:val="none" w:sz="0" w:space="0" w:color="auto"/>
            <w:right w:val="none" w:sz="0" w:space="0" w:color="auto"/>
          </w:divBdr>
        </w:div>
        <w:div w:id="1804301760">
          <w:marLeft w:val="480"/>
          <w:marRight w:val="0"/>
          <w:marTop w:val="0"/>
          <w:marBottom w:val="0"/>
          <w:divBdr>
            <w:top w:val="none" w:sz="0" w:space="0" w:color="auto"/>
            <w:left w:val="none" w:sz="0" w:space="0" w:color="auto"/>
            <w:bottom w:val="none" w:sz="0" w:space="0" w:color="auto"/>
            <w:right w:val="none" w:sz="0" w:space="0" w:color="auto"/>
          </w:divBdr>
        </w:div>
      </w:divsChild>
    </w:div>
    <w:div w:id="1362627022">
      <w:bodyDiv w:val="1"/>
      <w:marLeft w:val="0"/>
      <w:marRight w:val="0"/>
      <w:marTop w:val="0"/>
      <w:marBottom w:val="0"/>
      <w:divBdr>
        <w:top w:val="none" w:sz="0" w:space="0" w:color="auto"/>
        <w:left w:val="none" w:sz="0" w:space="0" w:color="auto"/>
        <w:bottom w:val="none" w:sz="0" w:space="0" w:color="auto"/>
        <w:right w:val="none" w:sz="0" w:space="0" w:color="auto"/>
      </w:divBdr>
      <w:divsChild>
        <w:div w:id="102503967">
          <w:marLeft w:val="480"/>
          <w:marRight w:val="0"/>
          <w:marTop w:val="0"/>
          <w:marBottom w:val="0"/>
          <w:divBdr>
            <w:top w:val="none" w:sz="0" w:space="0" w:color="auto"/>
            <w:left w:val="none" w:sz="0" w:space="0" w:color="auto"/>
            <w:bottom w:val="none" w:sz="0" w:space="0" w:color="auto"/>
            <w:right w:val="none" w:sz="0" w:space="0" w:color="auto"/>
          </w:divBdr>
        </w:div>
        <w:div w:id="226647531">
          <w:marLeft w:val="480"/>
          <w:marRight w:val="0"/>
          <w:marTop w:val="0"/>
          <w:marBottom w:val="0"/>
          <w:divBdr>
            <w:top w:val="none" w:sz="0" w:space="0" w:color="auto"/>
            <w:left w:val="none" w:sz="0" w:space="0" w:color="auto"/>
            <w:bottom w:val="none" w:sz="0" w:space="0" w:color="auto"/>
            <w:right w:val="none" w:sz="0" w:space="0" w:color="auto"/>
          </w:divBdr>
        </w:div>
        <w:div w:id="281959848">
          <w:marLeft w:val="480"/>
          <w:marRight w:val="0"/>
          <w:marTop w:val="0"/>
          <w:marBottom w:val="0"/>
          <w:divBdr>
            <w:top w:val="none" w:sz="0" w:space="0" w:color="auto"/>
            <w:left w:val="none" w:sz="0" w:space="0" w:color="auto"/>
            <w:bottom w:val="none" w:sz="0" w:space="0" w:color="auto"/>
            <w:right w:val="none" w:sz="0" w:space="0" w:color="auto"/>
          </w:divBdr>
        </w:div>
        <w:div w:id="286745833">
          <w:marLeft w:val="480"/>
          <w:marRight w:val="0"/>
          <w:marTop w:val="0"/>
          <w:marBottom w:val="0"/>
          <w:divBdr>
            <w:top w:val="none" w:sz="0" w:space="0" w:color="auto"/>
            <w:left w:val="none" w:sz="0" w:space="0" w:color="auto"/>
            <w:bottom w:val="none" w:sz="0" w:space="0" w:color="auto"/>
            <w:right w:val="none" w:sz="0" w:space="0" w:color="auto"/>
          </w:divBdr>
        </w:div>
        <w:div w:id="341977327">
          <w:marLeft w:val="480"/>
          <w:marRight w:val="0"/>
          <w:marTop w:val="0"/>
          <w:marBottom w:val="0"/>
          <w:divBdr>
            <w:top w:val="none" w:sz="0" w:space="0" w:color="auto"/>
            <w:left w:val="none" w:sz="0" w:space="0" w:color="auto"/>
            <w:bottom w:val="none" w:sz="0" w:space="0" w:color="auto"/>
            <w:right w:val="none" w:sz="0" w:space="0" w:color="auto"/>
          </w:divBdr>
        </w:div>
        <w:div w:id="374694722">
          <w:marLeft w:val="480"/>
          <w:marRight w:val="0"/>
          <w:marTop w:val="0"/>
          <w:marBottom w:val="0"/>
          <w:divBdr>
            <w:top w:val="none" w:sz="0" w:space="0" w:color="auto"/>
            <w:left w:val="none" w:sz="0" w:space="0" w:color="auto"/>
            <w:bottom w:val="none" w:sz="0" w:space="0" w:color="auto"/>
            <w:right w:val="none" w:sz="0" w:space="0" w:color="auto"/>
          </w:divBdr>
        </w:div>
        <w:div w:id="787820276">
          <w:marLeft w:val="480"/>
          <w:marRight w:val="0"/>
          <w:marTop w:val="0"/>
          <w:marBottom w:val="0"/>
          <w:divBdr>
            <w:top w:val="none" w:sz="0" w:space="0" w:color="auto"/>
            <w:left w:val="none" w:sz="0" w:space="0" w:color="auto"/>
            <w:bottom w:val="none" w:sz="0" w:space="0" w:color="auto"/>
            <w:right w:val="none" w:sz="0" w:space="0" w:color="auto"/>
          </w:divBdr>
        </w:div>
        <w:div w:id="857431798">
          <w:marLeft w:val="480"/>
          <w:marRight w:val="0"/>
          <w:marTop w:val="0"/>
          <w:marBottom w:val="0"/>
          <w:divBdr>
            <w:top w:val="none" w:sz="0" w:space="0" w:color="auto"/>
            <w:left w:val="none" w:sz="0" w:space="0" w:color="auto"/>
            <w:bottom w:val="none" w:sz="0" w:space="0" w:color="auto"/>
            <w:right w:val="none" w:sz="0" w:space="0" w:color="auto"/>
          </w:divBdr>
        </w:div>
        <w:div w:id="894001411">
          <w:marLeft w:val="480"/>
          <w:marRight w:val="0"/>
          <w:marTop w:val="0"/>
          <w:marBottom w:val="0"/>
          <w:divBdr>
            <w:top w:val="none" w:sz="0" w:space="0" w:color="auto"/>
            <w:left w:val="none" w:sz="0" w:space="0" w:color="auto"/>
            <w:bottom w:val="none" w:sz="0" w:space="0" w:color="auto"/>
            <w:right w:val="none" w:sz="0" w:space="0" w:color="auto"/>
          </w:divBdr>
        </w:div>
        <w:div w:id="1079861355">
          <w:marLeft w:val="480"/>
          <w:marRight w:val="0"/>
          <w:marTop w:val="0"/>
          <w:marBottom w:val="0"/>
          <w:divBdr>
            <w:top w:val="none" w:sz="0" w:space="0" w:color="auto"/>
            <w:left w:val="none" w:sz="0" w:space="0" w:color="auto"/>
            <w:bottom w:val="none" w:sz="0" w:space="0" w:color="auto"/>
            <w:right w:val="none" w:sz="0" w:space="0" w:color="auto"/>
          </w:divBdr>
        </w:div>
        <w:div w:id="1098016386">
          <w:marLeft w:val="480"/>
          <w:marRight w:val="0"/>
          <w:marTop w:val="0"/>
          <w:marBottom w:val="0"/>
          <w:divBdr>
            <w:top w:val="none" w:sz="0" w:space="0" w:color="auto"/>
            <w:left w:val="none" w:sz="0" w:space="0" w:color="auto"/>
            <w:bottom w:val="none" w:sz="0" w:space="0" w:color="auto"/>
            <w:right w:val="none" w:sz="0" w:space="0" w:color="auto"/>
          </w:divBdr>
        </w:div>
        <w:div w:id="1103496913">
          <w:marLeft w:val="480"/>
          <w:marRight w:val="0"/>
          <w:marTop w:val="0"/>
          <w:marBottom w:val="0"/>
          <w:divBdr>
            <w:top w:val="none" w:sz="0" w:space="0" w:color="auto"/>
            <w:left w:val="none" w:sz="0" w:space="0" w:color="auto"/>
            <w:bottom w:val="none" w:sz="0" w:space="0" w:color="auto"/>
            <w:right w:val="none" w:sz="0" w:space="0" w:color="auto"/>
          </w:divBdr>
        </w:div>
        <w:div w:id="1112019126">
          <w:marLeft w:val="480"/>
          <w:marRight w:val="0"/>
          <w:marTop w:val="0"/>
          <w:marBottom w:val="0"/>
          <w:divBdr>
            <w:top w:val="none" w:sz="0" w:space="0" w:color="auto"/>
            <w:left w:val="none" w:sz="0" w:space="0" w:color="auto"/>
            <w:bottom w:val="none" w:sz="0" w:space="0" w:color="auto"/>
            <w:right w:val="none" w:sz="0" w:space="0" w:color="auto"/>
          </w:divBdr>
        </w:div>
        <w:div w:id="1231844979">
          <w:marLeft w:val="480"/>
          <w:marRight w:val="0"/>
          <w:marTop w:val="0"/>
          <w:marBottom w:val="0"/>
          <w:divBdr>
            <w:top w:val="none" w:sz="0" w:space="0" w:color="auto"/>
            <w:left w:val="none" w:sz="0" w:space="0" w:color="auto"/>
            <w:bottom w:val="none" w:sz="0" w:space="0" w:color="auto"/>
            <w:right w:val="none" w:sz="0" w:space="0" w:color="auto"/>
          </w:divBdr>
        </w:div>
        <w:div w:id="1240753329">
          <w:marLeft w:val="480"/>
          <w:marRight w:val="0"/>
          <w:marTop w:val="0"/>
          <w:marBottom w:val="0"/>
          <w:divBdr>
            <w:top w:val="none" w:sz="0" w:space="0" w:color="auto"/>
            <w:left w:val="none" w:sz="0" w:space="0" w:color="auto"/>
            <w:bottom w:val="none" w:sz="0" w:space="0" w:color="auto"/>
            <w:right w:val="none" w:sz="0" w:space="0" w:color="auto"/>
          </w:divBdr>
        </w:div>
        <w:div w:id="1387290549">
          <w:marLeft w:val="480"/>
          <w:marRight w:val="0"/>
          <w:marTop w:val="0"/>
          <w:marBottom w:val="0"/>
          <w:divBdr>
            <w:top w:val="none" w:sz="0" w:space="0" w:color="auto"/>
            <w:left w:val="none" w:sz="0" w:space="0" w:color="auto"/>
            <w:bottom w:val="none" w:sz="0" w:space="0" w:color="auto"/>
            <w:right w:val="none" w:sz="0" w:space="0" w:color="auto"/>
          </w:divBdr>
        </w:div>
        <w:div w:id="1389114784">
          <w:marLeft w:val="480"/>
          <w:marRight w:val="0"/>
          <w:marTop w:val="0"/>
          <w:marBottom w:val="0"/>
          <w:divBdr>
            <w:top w:val="none" w:sz="0" w:space="0" w:color="auto"/>
            <w:left w:val="none" w:sz="0" w:space="0" w:color="auto"/>
            <w:bottom w:val="none" w:sz="0" w:space="0" w:color="auto"/>
            <w:right w:val="none" w:sz="0" w:space="0" w:color="auto"/>
          </w:divBdr>
        </w:div>
        <w:div w:id="1480227184">
          <w:marLeft w:val="480"/>
          <w:marRight w:val="0"/>
          <w:marTop w:val="0"/>
          <w:marBottom w:val="0"/>
          <w:divBdr>
            <w:top w:val="none" w:sz="0" w:space="0" w:color="auto"/>
            <w:left w:val="none" w:sz="0" w:space="0" w:color="auto"/>
            <w:bottom w:val="none" w:sz="0" w:space="0" w:color="auto"/>
            <w:right w:val="none" w:sz="0" w:space="0" w:color="auto"/>
          </w:divBdr>
        </w:div>
        <w:div w:id="1487165459">
          <w:marLeft w:val="480"/>
          <w:marRight w:val="0"/>
          <w:marTop w:val="0"/>
          <w:marBottom w:val="0"/>
          <w:divBdr>
            <w:top w:val="none" w:sz="0" w:space="0" w:color="auto"/>
            <w:left w:val="none" w:sz="0" w:space="0" w:color="auto"/>
            <w:bottom w:val="none" w:sz="0" w:space="0" w:color="auto"/>
            <w:right w:val="none" w:sz="0" w:space="0" w:color="auto"/>
          </w:divBdr>
        </w:div>
        <w:div w:id="1539858786">
          <w:marLeft w:val="480"/>
          <w:marRight w:val="0"/>
          <w:marTop w:val="0"/>
          <w:marBottom w:val="0"/>
          <w:divBdr>
            <w:top w:val="none" w:sz="0" w:space="0" w:color="auto"/>
            <w:left w:val="none" w:sz="0" w:space="0" w:color="auto"/>
            <w:bottom w:val="none" w:sz="0" w:space="0" w:color="auto"/>
            <w:right w:val="none" w:sz="0" w:space="0" w:color="auto"/>
          </w:divBdr>
        </w:div>
        <w:div w:id="1615407714">
          <w:marLeft w:val="480"/>
          <w:marRight w:val="0"/>
          <w:marTop w:val="0"/>
          <w:marBottom w:val="0"/>
          <w:divBdr>
            <w:top w:val="none" w:sz="0" w:space="0" w:color="auto"/>
            <w:left w:val="none" w:sz="0" w:space="0" w:color="auto"/>
            <w:bottom w:val="none" w:sz="0" w:space="0" w:color="auto"/>
            <w:right w:val="none" w:sz="0" w:space="0" w:color="auto"/>
          </w:divBdr>
        </w:div>
        <w:div w:id="1687368924">
          <w:marLeft w:val="480"/>
          <w:marRight w:val="0"/>
          <w:marTop w:val="0"/>
          <w:marBottom w:val="0"/>
          <w:divBdr>
            <w:top w:val="none" w:sz="0" w:space="0" w:color="auto"/>
            <w:left w:val="none" w:sz="0" w:space="0" w:color="auto"/>
            <w:bottom w:val="none" w:sz="0" w:space="0" w:color="auto"/>
            <w:right w:val="none" w:sz="0" w:space="0" w:color="auto"/>
          </w:divBdr>
        </w:div>
        <w:div w:id="1804617896">
          <w:marLeft w:val="480"/>
          <w:marRight w:val="0"/>
          <w:marTop w:val="0"/>
          <w:marBottom w:val="0"/>
          <w:divBdr>
            <w:top w:val="none" w:sz="0" w:space="0" w:color="auto"/>
            <w:left w:val="none" w:sz="0" w:space="0" w:color="auto"/>
            <w:bottom w:val="none" w:sz="0" w:space="0" w:color="auto"/>
            <w:right w:val="none" w:sz="0" w:space="0" w:color="auto"/>
          </w:divBdr>
        </w:div>
        <w:div w:id="2103724202">
          <w:marLeft w:val="480"/>
          <w:marRight w:val="0"/>
          <w:marTop w:val="0"/>
          <w:marBottom w:val="0"/>
          <w:divBdr>
            <w:top w:val="none" w:sz="0" w:space="0" w:color="auto"/>
            <w:left w:val="none" w:sz="0" w:space="0" w:color="auto"/>
            <w:bottom w:val="none" w:sz="0" w:space="0" w:color="auto"/>
            <w:right w:val="none" w:sz="0" w:space="0" w:color="auto"/>
          </w:divBdr>
        </w:div>
      </w:divsChild>
    </w:div>
    <w:div w:id="1364406984">
      <w:bodyDiv w:val="1"/>
      <w:marLeft w:val="0"/>
      <w:marRight w:val="0"/>
      <w:marTop w:val="0"/>
      <w:marBottom w:val="0"/>
      <w:divBdr>
        <w:top w:val="none" w:sz="0" w:space="0" w:color="auto"/>
        <w:left w:val="none" w:sz="0" w:space="0" w:color="auto"/>
        <w:bottom w:val="none" w:sz="0" w:space="0" w:color="auto"/>
        <w:right w:val="none" w:sz="0" w:space="0" w:color="auto"/>
      </w:divBdr>
    </w:div>
    <w:div w:id="1368945024">
      <w:bodyDiv w:val="1"/>
      <w:marLeft w:val="0"/>
      <w:marRight w:val="0"/>
      <w:marTop w:val="0"/>
      <w:marBottom w:val="0"/>
      <w:divBdr>
        <w:top w:val="none" w:sz="0" w:space="0" w:color="auto"/>
        <w:left w:val="none" w:sz="0" w:space="0" w:color="auto"/>
        <w:bottom w:val="none" w:sz="0" w:space="0" w:color="auto"/>
        <w:right w:val="none" w:sz="0" w:space="0" w:color="auto"/>
      </w:divBdr>
    </w:div>
    <w:div w:id="1369835451">
      <w:bodyDiv w:val="1"/>
      <w:marLeft w:val="0"/>
      <w:marRight w:val="0"/>
      <w:marTop w:val="0"/>
      <w:marBottom w:val="0"/>
      <w:divBdr>
        <w:top w:val="none" w:sz="0" w:space="0" w:color="auto"/>
        <w:left w:val="none" w:sz="0" w:space="0" w:color="auto"/>
        <w:bottom w:val="none" w:sz="0" w:space="0" w:color="auto"/>
        <w:right w:val="none" w:sz="0" w:space="0" w:color="auto"/>
      </w:divBdr>
    </w:div>
    <w:div w:id="1372993659">
      <w:bodyDiv w:val="1"/>
      <w:marLeft w:val="0"/>
      <w:marRight w:val="0"/>
      <w:marTop w:val="0"/>
      <w:marBottom w:val="0"/>
      <w:divBdr>
        <w:top w:val="none" w:sz="0" w:space="0" w:color="auto"/>
        <w:left w:val="none" w:sz="0" w:space="0" w:color="auto"/>
        <w:bottom w:val="none" w:sz="0" w:space="0" w:color="auto"/>
        <w:right w:val="none" w:sz="0" w:space="0" w:color="auto"/>
      </w:divBdr>
    </w:div>
    <w:div w:id="1377118901">
      <w:bodyDiv w:val="1"/>
      <w:marLeft w:val="0"/>
      <w:marRight w:val="0"/>
      <w:marTop w:val="0"/>
      <w:marBottom w:val="0"/>
      <w:divBdr>
        <w:top w:val="none" w:sz="0" w:space="0" w:color="auto"/>
        <w:left w:val="none" w:sz="0" w:space="0" w:color="auto"/>
        <w:bottom w:val="none" w:sz="0" w:space="0" w:color="auto"/>
        <w:right w:val="none" w:sz="0" w:space="0" w:color="auto"/>
      </w:divBdr>
    </w:div>
    <w:div w:id="1384910076">
      <w:bodyDiv w:val="1"/>
      <w:marLeft w:val="0"/>
      <w:marRight w:val="0"/>
      <w:marTop w:val="0"/>
      <w:marBottom w:val="0"/>
      <w:divBdr>
        <w:top w:val="none" w:sz="0" w:space="0" w:color="auto"/>
        <w:left w:val="none" w:sz="0" w:space="0" w:color="auto"/>
        <w:bottom w:val="none" w:sz="0" w:space="0" w:color="auto"/>
        <w:right w:val="none" w:sz="0" w:space="0" w:color="auto"/>
      </w:divBdr>
    </w:div>
    <w:div w:id="1388186914">
      <w:bodyDiv w:val="1"/>
      <w:marLeft w:val="0"/>
      <w:marRight w:val="0"/>
      <w:marTop w:val="0"/>
      <w:marBottom w:val="0"/>
      <w:divBdr>
        <w:top w:val="none" w:sz="0" w:space="0" w:color="auto"/>
        <w:left w:val="none" w:sz="0" w:space="0" w:color="auto"/>
        <w:bottom w:val="none" w:sz="0" w:space="0" w:color="auto"/>
        <w:right w:val="none" w:sz="0" w:space="0" w:color="auto"/>
      </w:divBdr>
    </w:div>
    <w:div w:id="1393189829">
      <w:bodyDiv w:val="1"/>
      <w:marLeft w:val="0"/>
      <w:marRight w:val="0"/>
      <w:marTop w:val="0"/>
      <w:marBottom w:val="0"/>
      <w:divBdr>
        <w:top w:val="none" w:sz="0" w:space="0" w:color="auto"/>
        <w:left w:val="none" w:sz="0" w:space="0" w:color="auto"/>
        <w:bottom w:val="none" w:sz="0" w:space="0" w:color="auto"/>
        <w:right w:val="none" w:sz="0" w:space="0" w:color="auto"/>
      </w:divBdr>
    </w:div>
    <w:div w:id="1397514022">
      <w:bodyDiv w:val="1"/>
      <w:marLeft w:val="0"/>
      <w:marRight w:val="0"/>
      <w:marTop w:val="0"/>
      <w:marBottom w:val="0"/>
      <w:divBdr>
        <w:top w:val="none" w:sz="0" w:space="0" w:color="auto"/>
        <w:left w:val="none" w:sz="0" w:space="0" w:color="auto"/>
        <w:bottom w:val="none" w:sz="0" w:space="0" w:color="auto"/>
        <w:right w:val="none" w:sz="0" w:space="0" w:color="auto"/>
      </w:divBdr>
    </w:div>
    <w:div w:id="1412194016">
      <w:bodyDiv w:val="1"/>
      <w:marLeft w:val="0"/>
      <w:marRight w:val="0"/>
      <w:marTop w:val="0"/>
      <w:marBottom w:val="0"/>
      <w:divBdr>
        <w:top w:val="none" w:sz="0" w:space="0" w:color="auto"/>
        <w:left w:val="none" w:sz="0" w:space="0" w:color="auto"/>
        <w:bottom w:val="none" w:sz="0" w:space="0" w:color="auto"/>
        <w:right w:val="none" w:sz="0" w:space="0" w:color="auto"/>
      </w:divBdr>
    </w:div>
    <w:div w:id="1412308558">
      <w:bodyDiv w:val="1"/>
      <w:marLeft w:val="0"/>
      <w:marRight w:val="0"/>
      <w:marTop w:val="0"/>
      <w:marBottom w:val="0"/>
      <w:divBdr>
        <w:top w:val="none" w:sz="0" w:space="0" w:color="auto"/>
        <w:left w:val="none" w:sz="0" w:space="0" w:color="auto"/>
        <w:bottom w:val="none" w:sz="0" w:space="0" w:color="auto"/>
        <w:right w:val="none" w:sz="0" w:space="0" w:color="auto"/>
      </w:divBdr>
    </w:div>
    <w:div w:id="1412311502">
      <w:bodyDiv w:val="1"/>
      <w:marLeft w:val="0"/>
      <w:marRight w:val="0"/>
      <w:marTop w:val="0"/>
      <w:marBottom w:val="0"/>
      <w:divBdr>
        <w:top w:val="none" w:sz="0" w:space="0" w:color="auto"/>
        <w:left w:val="none" w:sz="0" w:space="0" w:color="auto"/>
        <w:bottom w:val="none" w:sz="0" w:space="0" w:color="auto"/>
        <w:right w:val="none" w:sz="0" w:space="0" w:color="auto"/>
      </w:divBdr>
    </w:div>
    <w:div w:id="1417166685">
      <w:bodyDiv w:val="1"/>
      <w:marLeft w:val="0"/>
      <w:marRight w:val="0"/>
      <w:marTop w:val="0"/>
      <w:marBottom w:val="0"/>
      <w:divBdr>
        <w:top w:val="none" w:sz="0" w:space="0" w:color="auto"/>
        <w:left w:val="none" w:sz="0" w:space="0" w:color="auto"/>
        <w:bottom w:val="none" w:sz="0" w:space="0" w:color="auto"/>
        <w:right w:val="none" w:sz="0" w:space="0" w:color="auto"/>
      </w:divBdr>
      <w:divsChild>
        <w:div w:id="16784162">
          <w:marLeft w:val="480"/>
          <w:marRight w:val="0"/>
          <w:marTop w:val="0"/>
          <w:marBottom w:val="0"/>
          <w:divBdr>
            <w:top w:val="none" w:sz="0" w:space="0" w:color="auto"/>
            <w:left w:val="none" w:sz="0" w:space="0" w:color="auto"/>
            <w:bottom w:val="none" w:sz="0" w:space="0" w:color="auto"/>
            <w:right w:val="none" w:sz="0" w:space="0" w:color="auto"/>
          </w:divBdr>
        </w:div>
        <w:div w:id="56906620">
          <w:marLeft w:val="480"/>
          <w:marRight w:val="0"/>
          <w:marTop w:val="0"/>
          <w:marBottom w:val="0"/>
          <w:divBdr>
            <w:top w:val="none" w:sz="0" w:space="0" w:color="auto"/>
            <w:left w:val="none" w:sz="0" w:space="0" w:color="auto"/>
            <w:bottom w:val="none" w:sz="0" w:space="0" w:color="auto"/>
            <w:right w:val="none" w:sz="0" w:space="0" w:color="auto"/>
          </w:divBdr>
        </w:div>
        <w:div w:id="75825396">
          <w:marLeft w:val="480"/>
          <w:marRight w:val="0"/>
          <w:marTop w:val="0"/>
          <w:marBottom w:val="0"/>
          <w:divBdr>
            <w:top w:val="none" w:sz="0" w:space="0" w:color="auto"/>
            <w:left w:val="none" w:sz="0" w:space="0" w:color="auto"/>
            <w:bottom w:val="none" w:sz="0" w:space="0" w:color="auto"/>
            <w:right w:val="none" w:sz="0" w:space="0" w:color="auto"/>
          </w:divBdr>
        </w:div>
        <w:div w:id="468013085">
          <w:marLeft w:val="480"/>
          <w:marRight w:val="0"/>
          <w:marTop w:val="0"/>
          <w:marBottom w:val="0"/>
          <w:divBdr>
            <w:top w:val="none" w:sz="0" w:space="0" w:color="auto"/>
            <w:left w:val="none" w:sz="0" w:space="0" w:color="auto"/>
            <w:bottom w:val="none" w:sz="0" w:space="0" w:color="auto"/>
            <w:right w:val="none" w:sz="0" w:space="0" w:color="auto"/>
          </w:divBdr>
        </w:div>
        <w:div w:id="474762230">
          <w:marLeft w:val="480"/>
          <w:marRight w:val="0"/>
          <w:marTop w:val="0"/>
          <w:marBottom w:val="0"/>
          <w:divBdr>
            <w:top w:val="none" w:sz="0" w:space="0" w:color="auto"/>
            <w:left w:val="none" w:sz="0" w:space="0" w:color="auto"/>
            <w:bottom w:val="none" w:sz="0" w:space="0" w:color="auto"/>
            <w:right w:val="none" w:sz="0" w:space="0" w:color="auto"/>
          </w:divBdr>
        </w:div>
        <w:div w:id="564335569">
          <w:marLeft w:val="480"/>
          <w:marRight w:val="0"/>
          <w:marTop w:val="0"/>
          <w:marBottom w:val="0"/>
          <w:divBdr>
            <w:top w:val="none" w:sz="0" w:space="0" w:color="auto"/>
            <w:left w:val="none" w:sz="0" w:space="0" w:color="auto"/>
            <w:bottom w:val="none" w:sz="0" w:space="0" w:color="auto"/>
            <w:right w:val="none" w:sz="0" w:space="0" w:color="auto"/>
          </w:divBdr>
        </w:div>
        <w:div w:id="619609491">
          <w:marLeft w:val="480"/>
          <w:marRight w:val="0"/>
          <w:marTop w:val="0"/>
          <w:marBottom w:val="0"/>
          <w:divBdr>
            <w:top w:val="none" w:sz="0" w:space="0" w:color="auto"/>
            <w:left w:val="none" w:sz="0" w:space="0" w:color="auto"/>
            <w:bottom w:val="none" w:sz="0" w:space="0" w:color="auto"/>
            <w:right w:val="none" w:sz="0" w:space="0" w:color="auto"/>
          </w:divBdr>
        </w:div>
        <w:div w:id="670452724">
          <w:marLeft w:val="480"/>
          <w:marRight w:val="0"/>
          <w:marTop w:val="0"/>
          <w:marBottom w:val="0"/>
          <w:divBdr>
            <w:top w:val="none" w:sz="0" w:space="0" w:color="auto"/>
            <w:left w:val="none" w:sz="0" w:space="0" w:color="auto"/>
            <w:bottom w:val="none" w:sz="0" w:space="0" w:color="auto"/>
            <w:right w:val="none" w:sz="0" w:space="0" w:color="auto"/>
          </w:divBdr>
        </w:div>
        <w:div w:id="752429967">
          <w:marLeft w:val="480"/>
          <w:marRight w:val="0"/>
          <w:marTop w:val="0"/>
          <w:marBottom w:val="0"/>
          <w:divBdr>
            <w:top w:val="none" w:sz="0" w:space="0" w:color="auto"/>
            <w:left w:val="none" w:sz="0" w:space="0" w:color="auto"/>
            <w:bottom w:val="none" w:sz="0" w:space="0" w:color="auto"/>
            <w:right w:val="none" w:sz="0" w:space="0" w:color="auto"/>
          </w:divBdr>
        </w:div>
        <w:div w:id="755516235">
          <w:marLeft w:val="480"/>
          <w:marRight w:val="0"/>
          <w:marTop w:val="0"/>
          <w:marBottom w:val="0"/>
          <w:divBdr>
            <w:top w:val="none" w:sz="0" w:space="0" w:color="auto"/>
            <w:left w:val="none" w:sz="0" w:space="0" w:color="auto"/>
            <w:bottom w:val="none" w:sz="0" w:space="0" w:color="auto"/>
            <w:right w:val="none" w:sz="0" w:space="0" w:color="auto"/>
          </w:divBdr>
        </w:div>
        <w:div w:id="902525251">
          <w:marLeft w:val="480"/>
          <w:marRight w:val="0"/>
          <w:marTop w:val="0"/>
          <w:marBottom w:val="0"/>
          <w:divBdr>
            <w:top w:val="none" w:sz="0" w:space="0" w:color="auto"/>
            <w:left w:val="none" w:sz="0" w:space="0" w:color="auto"/>
            <w:bottom w:val="none" w:sz="0" w:space="0" w:color="auto"/>
            <w:right w:val="none" w:sz="0" w:space="0" w:color="auto"/>
          </w:divBdr>
        </w:div>
        <w:div w:id="1025712837">
          <w:marLeft w:val="480"/>
          <w:marRight w:val="0"/>
          <w:marTop w:val="0"/>
          <w:marBottom w:val="0"/>
          <w:divBdr>
            <w:top w:val="none" w:sz="0" w:space="0" w:color="auto"/>
            <w:left w:val="none" w:sz="0" w:space="0" w:color="auto"/>
            <w:bottom w:val="none" w:sz="0" w:space="0" w:color="auto"/>
            <w:right w:val="none" w:sz="0" w:space="0" w:color="auto"/>
          </w:divBdr>
        </w:div>
        <w:div w:id="1144352517">
          <w:marLeft w:val="480"/>
          <w:marRight w:val="0"/>
          <w:marTop w:val="0"/>
          <w:marBottom w:val="0"/>
          <w:divBdr>
            <w:top w:val="none" w:sz="0" w:space="0" w:color="auto"/>
            <w:left w:val="none" w:sz="0" w:space="0" w:color="auto"/>
            <w:bottom w:val="none" w:sz="0" w:space="0" w:color="auto"/>
            <w:right w:val="none" w:sz="0" w:space="0" w:color="auto"/>
          </w:divBdr>
        </w:div>
        <w:div w:id="1186554949">
          <w:marLeft w:val="480"/>
          <w:marRight w:val="0"/>
          <w:marTop w:val="0"/>
          <w:marBottom w:val="0"/>
          <w:divBdr>
            <w:top w:val="none" w:sz="0" w:space="0" w:color="auto"/>
            <w:left w:val="none" w:sz="0" w:space="0" w:color="auto"/>
            <w:bottom w:val="none" w:sz="0" w:space="0" w:color="auto"/>
            <w:right w:val="none" w:sz="0" w:space="0" w:color="auto"/>
          </w:divBdr>
        </w:div>
        <w:div w:id="1738090759">
          <w:marLeft w:val="480"/>
          <w:marRight w:val="0"/>
          <w:marTop w:val="0"/>
          <w:marBottom w:val="0"/>
          <w:divBdr>
            <w:top w:val="none" w:sz="0" w:space="0" w:color="auto"/>
            <w:left w:val="none" w:sz="0" w:space="0" w:color="auto"/>
            <w:bottom w:val="none" w:sz="0" w:space="0" w:color="auto"/>
            <w:right w:val="none" w:sz="0" w:space="0" w:color="auto"/>
          </w:divBdr>
        </w:div>
        <w:div w:id="2055888222">
          <w:marLeft w:val="480"/>
          <w:marRight w:val="0"/>
          <w:marTop w:val="0"/>
          <w:marBottom w:val="0"/>
          <w:divBdr>
            <w:top w:val="none" w:sz="0" w:space="0" w:color="auto"/>
            <w:left w:val="none" w:sz="0" w:space="0" w:color="auto"/>
            <w:bottom w:val="none" w:sz="0" w:space="0" w:color="auto"/>
            <w:right w:val="none" w:sz="0" w:space="0" w:color="auto"/>
          </w:divBdr>
        </w:div>
        <w:div w:id="2121603398">
          <w:marLeft w:val="480"/>
          <w:marRight w:val="0"/>
          <w:marTop w:val="0"/>
          <w:marBottom w:val="0"/>
          <w:divBdr>
            <w:top w:val="none" w:sz="0" w:space="0" w:color="auto"/>
            <w:left w:val="none" w:sz="0" w:space="0" w:color="auto"/>
            <w:bottom w:val="none" w:sz="0" w:space="0" w:color="auto"/>
            <w:right w:val="none" w:sz="0" w:space="0" w:color="auto"/>
          </w:divBdr>
        </w:div>
        <w:div w:id="2128502215">
          <w:marLeft w:val="480"/>
          <w:marRight w:val="0"/>
          <w:marTop w:val="0"/>
          <w:marBottom w:val="0"/>
          <w:divBdr>
            <w:top w:val="none" w:sz="0" w:space="0" w:color="auto"/>
            <w:left w:val="none" w:sz="0" w:space="0" w:color="auto"/>
            <w:bottom w:val="none" w:sz="0" w:space="0" w:color="auto"/>
            <w:right w:val="none" w:sz="0" w:space="0" w:color="auto"/>
          </w:divBdr>
        </w:div>
      </w:divsChild>
    </w:div>
    <w:div w:id="1419449406">
      <w:bodyDiv w:val="1"/>
      <w:marLeft w:val="0"/>
      <w:marRight w:val="0"/>
      <w:marTop w:val="0"/>
      <w:marBottom w:val="0"/>
      <w:divBdr>
        <w:top w:val="none" w:sz="0" w:space="0" w:color="auto"/>
        <w:left w:val="none" w:sz="0" w:space="0" w:color="auto"/>
        <w:bottom w:val="none" w:sz="0" w:space="0" w:color="auto"/>
        <w:right w:val="none" w:sz="0" w:space="0" w:color="auto"/>
      </w:divBdr>
    </w:div>
    <w:div w:id="1425347601">
      <w:bodyDiv w:val="1"/>
      <w:marLeft w:val="0"/>
      <w:marRight w:val="0"/>
      <w:marTop w:val="0"/>
      <w:marBottom w:val="0"/>
      <w:divBdr>
        <w:top w:val="none" w:sz="0" w:space="0" w:color="auto"/>
        <w:left w:val="none" w:sz="0" w:space="0" w:color="auto"/>
        <w:bottom w:val="none" w:sz="0" w:space="0" w:color="auto"/>
        <w:right w:val="none" w:sz="0" w:space="0" w:color="auto"/>
      </w:divBdr>
    </w:div>
    <w:div w:id="1433815212">
      <w:bodyDiv w:val="1"/>
      <w:marLeft w:val="0"/>
      <w:marRight w:val="0"/>
      <w:marTop w:val="0"/>
      <w:marBottom w:val="0"/>
      <w:divBdr>
        <w:top w:val="none" w:sz="0" w:space="0" w:color="auto"/>
        <w:left w:val="none" w:sz="0" w:space="0" w:color="auto"/>
        <w:bottom w:val="none" w:sz="0" w:space="0" w:color="auto"/>
        <w:right w:val="none" w:sz="0" w:space="0" w:color="auto"/>
      </w:divBdr>
    </w:div>
    <w:div w:id="1437798143">
      <w:bodyDiv w:val="1"/>
      <w:marLeft w:val="0"/>
      <w:marRight w:val="0"/>
      <w:marTop w:val="0"/>
      <w:marBottom w:val="0"/>
      <w:divBdr>
        <w:top w:val="none" w:sz="0" w:space="0" w:color="auto"/>
        <w:left w:val="none" w:sz="0" w:space="0" w:color="auto"/>
        <w:bottom w:val="none" w:sz="0" w:space="0" w:color="auto"/>
        <w:right w:val="none" w:sz="0" w:space="0" w:color="auto"/>
      </w:divBdr>
    </w:div>
    <w:div w:id="1445424037">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448548948">
      <w:bodyDiv w:val="1"/>
      <w:marLeft w:val="0"/>
      <w:marRight w:val="0"/>
      <w:marTop w:val="0"/>
      <w:marBottom w:val="0"/>
      <w:divBdr>
        <w:top w:val="none" w:sz="0" w:space="0" w:color="auto"/>
        <w:left w:val="none" w:sz="0" w:space="0" w:color="auto"/>
        <w:bottom w:val="none" w:sz="0" w:space="0" w:color="auto"/>
        <w:right w:val="none" w:sz="0" w:space="0" w:color="auto"/>
      </w:divBdr>
    </w:div>
    <w:div w:id="1449011142">
      <w:bodyDiv w:val="1"/>
      <w:marLeft w:val="0"/>
      <w:marRight w:val="0"/>
      <w:marTop w:val="0"/>
      <w:marBottom w:val="0"/>
      <w:divBdr>
        <w:top w:val="none" w:sz="0" w:space="0" w:color="auto"/>
        <w:left w:val="none" w:sz="0" w:space="0" w:color="auto"/>
        <w:bottom w:val="none" w:sz="0" w:space="0" w:color="auto"/>
        <w:right w:val="none" w:sz="0" w:space="0" w:color="auto"/>
      </w:divBdr>
    </w:div>
    <w:div w:id="1454977497">
      <w:bodyDiv w:val="1"/>
      <w:marLeft w:val="0"/>
      <w:marRight w:val="0"/>
      <w:marTop w:val="0"/>
      <w:marBottom w:val="0"/>
      <w:divBdr>
        <w:top w:val="none" w:sz="0" w:space="0" w:color="auto"/>
        <w:left w:val="none" w:sz="0" w:space="0" w:color="auto"/>
        <w:bottom w:val="none" w:sz="0" w:space="0" w:color="auto"/>
        <w:right w:val="none" w:sz="0" w:space="0" w:color="auto"/>
      </w:divBdr>
    </w:div>
    <w:div w:id="1455059969">
      <w:bodyDiv w:val="1"/>
      <w:marLeft w:val="0"/>
      <w:marRight w:val="0"/>
      <w:marTop w:val="0"/>
      <w:marBottom w:val="0"/>
      <w:divBdr>
        <w:top w:val="none" w:sz="0" w:space="0" w:color="auto"/>
        <w:left w:val="none" w:sz="0" w:space="0" w:color="auto"/>
        <w:bottom w:val="none" w:sz="0" w:space="0" w:color="auto"/>
        <w:right w:val="none" w:sz="0" w:space="0" w:color="auto"/>
      </w:divBdr>
    </w:div>
    <w:div w:id="1460033245">
      <w:bodyDiv w:val="1"/>
      <w:marLeft w:val="0"/>
      <w:marRight w:val="0"/>
      <w:marTop w:val="0"/>
      <w:marBottom w:val="0"/>
      <w:divBdr>
        <w:top w:val="none" w:sz="0" w:space="0" w:color="auto"/>
        <w:left w:val="none" w:sz="0" w:space="0" w:color="auto"/>
        <w:bottom w:val="none" w:sz="0" w:space="0" w:color="auto"/>
        <w:right w:val="none" w:sz="0" w:space="0" w:color="auto"/>
      </w:divBdr>
    </w:div>
    <w:div w:id="1475022803">
      <w:bodyDiv w:val="1"/>
      <w:marLeft w:val="0"/>
      <w:marRight w:val="0"/>
      <w:marTop w:val="0"/>
      <w:marBottom w:val="0"/>
      <w:divBdr>
        <w:top w:val="none" w:sz="0" w:space="0" w:color="auto"/>
        <w:left w:val="none" w:sz="0" w:space="0" w:color="auto"/>
        <w:bottom w:val="none" w:sz="0" w:space="0" w:color="auto"/>
        <w:right w:val="none" w:sz="0" w:space="0" w:color="auto"/>
      </w:divBdr>
    </w:div>
    <w:div w:id="1479541407">
      <w:bodyDiv w:val="1"/>
      <w:marLeft w:val="0"/>
      <w:marRight w:val="0"/>
      <w:marTop w:val="0"/>
      <w:marBottom w:val="0"/>
      <w:divBdr>
        <w:top w:val="none" w:sz="0" w:space="0" w:color="auto"/>
        <w:left w:val="none" w:sz="0" w:space="0" w:color="auto"/>
        <w:bottom w:val="none" w:sz="0" w:space="0" w:color="auto"/>
        <w:right w:val="none" w:sz="0" w:space="0" w:color="auto"/>
      </w:divBdr>
    </w:div>
    <w:div w:id="1483621677">
      <w:bodyDiv w:val="1"/>
      <w:marLeft w:val="0"/>
      <w:marRight w:val="0"/>
      <w:marTop w:val="0"/>
      <w:marBottom w:val="0"/>
      <w:divBdr>
        <w:top w:val="none" w:sz="0" w:space="0" w:color="auto"/>
        <w:left w:val="none" w:sz="0" w:space="0" w:color="auto"/>
        <w:bottom w:val="none" w:sz="0" w:space="0" w:color="auto"/>
        <w:right w:val="none" w:sz="0" w:space="0" w:color="auto"/>
      </w:divBdr>
    </w:div>
    <w:div w:id="1489320423">
      <w:bodyDiv w:val="1"/>
      <w:marLeft w:val="0"/>
      <w:marRight w:val="0"/>
      <w:marTop w:val="0"/>
      <w:marBottom w:val="0"/>
      <w:divBdr>
        <w:top w:val="none" w:sz="0" w:space="0" w:color="auto"/>
        <w:left w:val="none" w:sz="0" w:space="0" w:color="auto"/>
        <w:bottom w:val="none" w:sz="0" w:space="0" w:color="auto"/>
        <w:right w:val="none" w:sz="0" w:space="0" w:color="auto"/>
      </w:divBdr>
    </w:div>
    <w:div w:id="1491091805">
      <w:bodyDiv w:val="1"/>
      <w:marLeft w:val="0"/>
      <w:marRight w:val="0"/>
      <w:marTop w:val="0"/>
      <w:marBottom w:val="0"/>
      <w:divBdr>
        <w:top w:val="none" w:sz="0" w:space="0" w:color="auto"/>
        <w:left w:val="none" w:sz="0" w:space="0" w:color="auto"/>
        <w:bottom w:val="none" w:sz="0" w:space="0" w:color="auto"/>
        <w:right w:val="none" w:sz="0" w:space="0" w:color="auto"/>
      </w:divBdr>
    </w:div>
    <w:div w:id="1495753705">
      <w:bodyDiv w:val="1"/>
      <w:marLeft w:val="0"/>
      <w:marRight w:val="0"/>
      <w:marTop w:val="0"/>
      <w:marBottom w:val="0"/>
      <w:divBdr>
        <w:top w:val="none" w:sz="0" w:space="0" w:color="auto"/>
        <w:left w:val="none" w:sz="0" w:space="0" w:color="auto"/>
        <w:bottom w:val="none" w:sz="0" w:space="0" w:color="auto"/>
        <w:right w:val="none" w:sz="0" w:space="0" w:color="auto"/>
      </w:divBdr>
    </w:div>
    <w:div w:id="1501891156">
      <w:bodyDiv w:val="1"/>
      <w:marLeft w:val="0"/>
      <w:marRight w:val="0"/>
      <w:marTop w:val="0"/>
      <w:marBottom w:val="0"/>
      <w:divBdr>
        <w:top w:val="none" w:sz="0" w:space="0" w:color="auto"/>
        <w:left w:val="none" w:sz="0" w:space="0" w:color="auto"/>
        <w:bottom w:val="none" w:sz="0" w:space="0" w:color="auto"/>
        <w:right w:val="none" w:sz="0" w:space="0" w:color="auto"/>
      </w:divBdr>
    </w:div>
    <w:div w:id="1503472107">
      <w:bodyDiv w:val="1"/>
      <w:marLeft w:val="0"/>
      <w:marRight w:val="0"/>
      <w:marTop w:val="0"/>
      <w:marBottom w:val="0"/>
      <w:divBdr>
        <w:top w:val="none" w:sz="0" w:space="0" w:color="auto"/>
        <w:left w:val="none" w:sz="0" w:space="0" w:color="auto"/>
        <w:bottom w:val="none" w:sz="0" w:space="0" w:color="auto"/>
        <w:right w:val="none" w:sz="0" w:space="0" w:color="auto"/>
      </w:divBdr>
    </w:div>
    <w:div w:id="1504129519">
      <w:bodyDiv w:val="1"/>
      <w:marLeft w:val="0"/>
      <w:marRight w:val="0"/>
      <w:marTop w:val="0"/>
      <w:marBottom w:val="0"/>
      <w:divBdr>
        <w:top w:val="none" w:sz="0" w:space="0" w:color="auto"/>
        <w:left w:val="none" w:sz="0" w:space="0" w:color="auto"/>
        <w:bottom w:val="none" w:sz="0" w:space="0" w:color="auto"/>
        <w:right w:val="none" w:sz="0" w:space="0" w:color="auto"/>
      </w:divBdr>
    </w:div>
    <w:div w:id="1507555854">
      <w:bodyDiv w:val="1"/>
      <w:marLeft w:val="0"/>
      <w:marRight w:val="0"/>
      <w:marTop w:val="0"/>
      <w:marBottom w:val="0"/>
      <w:divBdr>
        <w:top w:val="none" w:sz="0" w:space="0" w:color="auto"/>
        <w:left w:val="none" w:sz="0" w:space="0" w:color="auto"/>
        <w:bottom w:val="none" w:sz="0" w:space="0" w:color="auto"/>
        <w:right w:val="none" w:sz="0" w:space="0" w:color="auto"/>
      </w:divBdr>
    </w:div>
    <w:div w:id="1510409917">
      <w:bodyDiv w:val="1"/>
      <w:marLeft w:val="0"/>
      <w:marRight w:val="0"/>
      <w:marTop w:val="0"/>
      <w:marBottom w:val="0"/>
      <w:divBdr>
        <w:top w:val="none" w:sz="0" w:space="0" w:color="auto"/>
        <w:left w:val="none" w:sz="0" w:space="0" w:color="auto"/>
        <w:bottom w:val="none" w:sz="0" w:space="0" w:color="auto"/>
        <w:right w:val="none" w:sz="0" w:space="0" w:color="auto"/>
      </w:divBdr>
    </w:div>
    <w:div w:id="1511993948">
      <w:bodyDiv w:val="1"/>
      <w:marLeft w:val="0"/>
      <w:marRight w:val="0"/>
      <w:marTop w:val="0"/>
      <w:marBottom w:val="0"/>
      <w:divBdr>
        <w:top w:val="none" w:sz="0" w:space="0" w:color="auto"/>
        <w:left w:val="none" w:sz="0" w:space="0" w:color="auto"/>
        <w:bottom w:val="none" w:sz="0" w:space="0" w:color="auto"/>
        <w:right w:val="none" w:sz="0" w:space="0" w:color="auto"/>
      </w:divBdr>
    </w:div>
    <w:div w:id="1512992608">
      <w:bodyDiv w:val="1"/>
      <w:marLeft w:val="0"/>
      <w:marRight w:val="0"/>
      <w:marTop w:val="0"/>
      <w:marBottom w:val="0"/>
      <w:divBdr>
        <w:top w:val="none" w:sz="0" w:space="0" w:color="auto"/>
        <w:left w:val="none" w:sz="0" w:space="0" w:color="auto"/>
        <w:bottom w:val="none" w:sz="0" w:space="0" w:color="auto"/>
        <w:right w:val="none" w:sz="0" w:space="0" w:color="auto"/>
      </w:divBdr>
    </w:div>
    <w:div w:id="1534072482">
      <w:bodyDiv w:val="1"/>
      <w:marLeft w:val="0"/>
      <w:marRight w:val="0"/>
      <w:marTop w:val="0"/>
      <w:marBottom w:val="0"/>
      <w:divBdr>
        <w:top w:val="none" w:sz="0" w:space="0" w:color="auto"/>
        <w:left w:val="none" w:sz="0" w:space="0" w:color="auto"/>
        <w:bottom w:val="none" w:sz="0" w:space="0" w:color="auto"/>
        <w:right w:val="none" w:sz="0" w:space="0" w:color="auto"/>
      </w:divBdr>
      <w:divsChild>
        <w:div w:id="420874281">
          <w:marLeft w:val="480"/>
          <w:marRight w:val="0"/>
          <w:marTop w:val="0"/>
          <w:marBottom w:val="0"/>
          <w:divBdr>
            <w:top w:val="none" w:sz="0" w:space="0" w:color="auto"/>
            <w:left w:val="none" w:sz="0" w:space="0" w:color="auto"/>
            <w:bottom w:val="none" w:sz="0" w:space="0" w:color="auto"/>
            <w:right w:val="none" w:sz="0" w:space="0" w:color="auto"/>
          </w:divBdr>
        </w:div>
        <w:div w:id="451822621">
          <w:marLeft w:val="480"/>
          <w:marRight w:val="0"/>
          <w:marTop w:val="0"/>
          <w:marBottom w:val="0"/>
          <w:divBdr>
            <w:top w:val="none" w:sz="0" w:space="0" w:color="auto"/>
            <w:left w:val="none" w:sz="0" w:space="0" w:color="auto"/>
            <w:bottom w:val="none" w:sz="0" w:space="0" w:color="auto"/>
            <w:right w:val="none" w:sz="0" w:space="0" w:color="auto"/>
          </w:divBdr>
        </w:div>
        <w:div w:id="771826640">
          <w:marLeft w:val="480"/>
          <w:marRight w:val="0"/>
          <w:marTop w:val="0"/>
          <w:marBottom w:val="0"/>
          <w:divBdr>
            <w:top w:val="none" w:sz="0" w:space="0" w:color="auto"/>
            <w:left w:val="none" w:sz="0" w:space="0" w:color="auto"/>
            <w:bottom w:val="none" w:sz="0" w:space="0" w:color="auto"/>
            <w:right w:val="none" w:sz="0" w:space="0" w:color="auto"/>
          </w:divBdr>
        </w:div>
        <w:div w:id="841244367">
          <w:marLeft w:val="480"/>
          <w:marRight w:val="0"/>
          <w:marTop w:val="0"/>
          <w:marBottom w:val="0"/>
          <w:divBdr>
            <w:top w:val="none" w:sz="0" w:space="0" w:color="auto"/>
            <w:left w:val="none" w:sz="0" w:space="0" w:color="auto"/>
            <w:bottom w:val="none" w:sz="0" w:space="0" w:color="auto"/>
            <w:right w:val="none" w:sz="0" w:space="0" w:color="auto"/>
          </w:divBdr>
        </w:div>
        <w:div w:id="841507465">
          <w:marLeft w:val="480"/>
          <w:marRight w:val="0"/>
          <w:marTop w:val="0"/>
          <w:marBottom w:val="0"/>
          <w:divBdr>
            <w:top w:val="none" w:sz="0" w:space="0" w:color="auto"/>
            <w:left w:val="none" w:sz="0" w:space="0" w:color="auto"/>
            <w:bottom w:val="none" w:sz="0" w:space="0" w:color="auto"/>
            <w:right w:val="none" w:sz="0" w:space="0" w:color="auto"/>
          </w:divBdr>
        </w:div>
        <w:div w:id="865872342">
          <w:marLeft w:val="480"/>
          <w:marRight w:val="0"/>
          <w:marTop w:val="0"/>
          <w:marBottom w:val="0"/>
          <w:divBdr>
            <w:top w:val="none" w:sz="0" w:space="0" w:color="auto"/>
            <w:left w:val="none" w:sz="0" w:space="0" w:color="auto"/>
            <w:bottom w:val="none" w:sz="0" w:space="0" w:color="auto"/>
            <w:right w:val="none" w:sz="0" w:space="0" w:color="auto"/>
          </w:divBdr>
        </w:div>
        <w:div w:id="899438025">
          <w:marLeft w:val="480"/>
          <w:marRight w:val="0"/>
          <w:marTop w:val="0"/>
          <w:marBottom w:val="0"/>
          <w:divBdr>
            <w:top w:val="none" w:sz="0" w:space="0" w:color="auto"/>
            <w:left w:val="none" w:sz="0" w:space="0" w:color="auto"/>
            <w:bottom w:val="none" w:sz="0" w:space="0" w:color="auto"/>
            <w:right w:val="none" w:sz="0" w:space="0" w:color="auto"/>
          </w:divBdr>
        </w:div>
        <w:div w:id="907611888">
          <w:marLeft w:val="480"/>
          <w:marRight w:val="0"/>
          <w:marTop w:val="0"/>
          <w:marBottom w:val="0"/>
          <w:divBdr>
            <w:top w:val="none" w:sz="0" w:space="0" w:color="auto"/>
            <w:left w:val="none" w:sz="0" w:space="0" w:color="auto"/>
            <w:bottom w:val="none" w:sz="0" w:space="0" w:color="auto"/>
            <w:right w:val="none" w:sz="0" w:space="0" w:color="auto"/>
          </w:divBdr>
        </w:div>
        <w:div w:id="1089697685">
          <w:marLeft w:val="480"/>
          <w:marRight w:val="0"/>
          <w:marTop w:val="0"/>
          <w:marBottom w:val="0"/>
          <w:divBdr>
            <w:top w:val="none" w:sz="0" w:space="0" w:color="auto"/>
            <w:left w:val="none" w:sz="0" w:space="0" w:color="auto"/>
            <w:bottom w:val="none" w:sz="0" w:space="0" w:color="auto"/>
            <w:right w:val="none" w:sz="0" w:space="0" w:color="auto"/>
          </w:divBdr>
        </w:div>
        <w:div w:id="1092046360">
          <w:marLeft w:val="480"/>
          <w:marRight w:val="0"/>
          <w:marTop w:val="0"/>
          <w:marBottom w:val="0"/>
          <w:divBdr>
            <w:top w:val="none" w:sz="0" w:space="0" w:color="auto"/>
            <w:left w:val="none" w:sz="0" w:space="0" w:color="auto"/>
            <w:bottom w:val="none" w:sz="0" w:space="0" w:color="auto"/>
            <w:right w:val="none" w:sz="0" w:space="0" w:color="auto"/>
          </w:divBdr>
        </w:div>
        <w:div w:id="1165128446">
          <w:marLeft w:val="480"/>
          <w:marRight w:val="0"/>
          <w:marTop w:val="0"/>
          <w:marBottom w:val="0"/>
          <w:divBdr>
            <w:top w:val="none" w:sz="0" w:space="0" w:color="auto"/>
            <w:left w:val="none" w:sz="0" w:space="0" w:color="auto"/>
            <w:bottom w:val="none" w:sz="0" w:space="0" w:color="auto"/>
            <w:right w:val="none" w:sz="0" w:space="0" w:color="auto"/>
          </w:divBdr>
        </w:div>
        <w:div w:id="1287275753">
          <w:marLeft w:val="480"/>
          <w:marRight w:val="0"/>
          <w:marTop w:val="0"/>
          <w:marBottom w:val="0"/>
          <w:divBdr>
            <w:top w:val="none" w:sz="0" w:space="0" w:color="auto"/>
            <w:left w:val="none" w:sz="0" w:space="0" w:color="auto"/>
            <w:bottom w:val="none" w:sz="0" w:space="0" w:color="auto"/>
            <w:right w:val="none" w:sz="0" w:space="0" w:color="auto"/>
          </w:divBdr>
        </w:div>
        <w:div w:id="1462115563">
          <w:marLeft w:val="480"/>
          <w:marRight w:val="0"/>
          <w:marTop w:val="0"/>
          <w:marBottom w:val="0"/>
          <w:divBdr>
            <w:top w:val="none" w:sz="0" w:space="0" w:color="auto"/>
            <w:left w:val="none" w:sz="0" w:space="0" w:color="auto"/>
            <w:bottom w:val="none" w:sz="0" w:space="0" w:color="auto"/>
            <w:right w:val="none" w:sz="0" w:space="0" w:color="auto"/>
          </w:divBdr>
        </w:div>
        <w:div w:id="1493831834">
          <w:marLeft w:val="480"/>
          <w:marRight w:val="0"/>
          <w:marTop w:val="0"/>
          <w:marBottom w:val="0"/>
          <w:divBdr>
            <w:top w:val="none" w:sz="0" w:space="0" w:color="auto"/>
            <w:left w:val="none" w:sz="0" w:space="0" w:color="auto"/>
            <w:bottom w:val="none" w:sz="0" w:space="0" w:color="auto"/>
            <w:right w:val="none" w:sz="0" w:space="0" w:color="auto"/>
          </w:divBdr>
        </w:div>
        <w:div w:id="1605306090">
          <w:marLeft w:val="480"/>
          <w:marRight w:val="0"/>
          <w:marTop w:val="0"/>
          <w:marBottom w:val="0"/>
          <w:divBdr>
            <w:top w:val="none" w:sz="0" w:space="0" w:color="auto"/>
            <w:left w:val="none" w:sz="0" w:space="0" w:color="auto"/>
            <w:bottom w:val="none" w:sz="0" w:space="0" w:color="auto"/>
            <w:right w:val="none" w:sz="0" w:space="0" w:color="auto"/>
          </w:divBdr>
        </w:div>
        <w:div w:id="1629510046">
          <w:marLeft w:val="480"/>
          <w:marRight w:val="0"/>
          <w:marTop w:val="0"/>
          <w:marBottom w:val="0"/>
          <w:divBdr>
            <w:top w:val="none" w:sz="0" w:space="0" w:color="auto"/>
            <w:left w:val="none" w:sz="0" w:space="0" w:color="auto"/>
            <w:bottom w:val="none" w:sz="0" w:space="0" w:color="auto"/>
            <w:right w:val="none" w:sz="0" w:space="0" w:color="auto"/>
          </w:divBdr>
        </w:div>
        <w:div w:id="1633976203">
          <w:marLeft w:val="480"/>
          <w:marRight w:val="0"/>
          <w:marTop w:val="0"/>
          <w:marBottom w:val="0"/>
          <w:divBdr>
            <w:top w:val="none" w:sz="0" w:space="0" w:color="auto"/>
            <w:left w:val="none" w:sz="0" w:space="0" w:color="auto"/>
            <w:bottom w:val="none" w:sz="0" w:space="0" w:color="auto"/>
            <w:right w:val="none" w:sz="0" w:space="0" w:color="auto"/>
          </w:divBdr>
        </w:div>
        <w:div w:id="1787889617">
          <w:marLeft w:val="480"/>
          <w:marRight w:val="0"/>
          <w:marTop w:val="0"/>
          <w:marBottom w:val="0"/>
          <w:divBdr>
            <w:top w:val="none" w:sz="0" w:space="0" w:color="auto"/>
            <w:left w:val="none" w:sz="0" w:space="0" w:color="auto"/>
            <w:bottom w:val="none" w:sz="0" w:space="0" w:color="auto"/>
            <w:right w:val="none" w:sz="0" w:space="0" w:color="auto"/>
          </w:divBdr>
        </w:div>
        <w:div w:id="1835871430">
          <w:marLeft w:val="480"/>
          <w:marRight w:val="0"/>
          <w:marTop w:val="0"/>
          <w:marBottom w:val="0"/>
          <w:divBdr>
            <w:top w:val="none" w:sz="0" w:space="0" w:color="auto"/>
            <w:left w:val="none" w:sz="0" w:space="0" w:color="auto"/>
            <w:bottom w:val="none" w:sz="0" w:space="0" w:color="auto"/>
            <w:right w:val="none" w:sz="0" w:space="0" w:color="auto"/>
          </w:divBdr>
        </w:div>
        <w:div w:id="2136632648">
          <w:marLeft w:val="480"/>
          <w:marRight w:val="0"/>
          <w:marTop w:val="0"/>
          <w:marBottom w:val="0"/>
          <w:divBdr>
            <w:top w:val="none" w:sz="0" w:space="0" w:color="auto"/>
            <w:left w:val="none" w:sz="0" w:space="0" w:color="auto"/>
            <w:bottom w:val="none" w:sz="0" w:space="0" w:color="auto"/>
            <w:right w:val="none" w:sz="0" w:space="0" w:color="auto"/>
          </w:divBdr>
        </w:div>
      </w:divsChild>
    </w:div>
    <w:div w:id="1539971498">
      <w:bodyDiv w:val="1"/>
      <w:marLeft w:val="0"/>
      <w:marRight w:val="0"/>
      <w:marTop w:val="0"/>
      <w:marBottom w:val="0"/>
      <w:divBdr>
        <w:top w:val="none" w:sz="0" w:space="0" w:color="auto"/>
        <w:left w:val="none" w:sz="0" w:space="0" w:color="auto"/>
        <w:bottom w:val="none" w:sz="0" w:space="0" w:color="auto"/>
        <w:right w:val="none" w:sz="0" w:space="0" w:color="auto"/>
      </w:divBdr>
    </w:div>
    <w:div w:id="1541816395">
      <w:bodyDiv w:val="1"/>
      <w:marLeft w:val="0"/>
      <w:marRight w:val="0"/>
      <w:marTop w:val="0"/>
      <w:marBottom w:val="0"/>
      <w:divBdr>
        <w:top w:val="none" w:sz="0" w:space="0" w:color="auto"/>
        <w:left w:val="none" w:sz="0" w:space="0" w:color="auto"/>
        <w:bottom w:val="none" w:sz="0" w:space="0" w:color="auto"/>
        <w:right w:val="none" w:sz="0" w:space="0" w:color="auto"/>
      </w:divBdr>
    </w:div>
    <w:div w:id="1544630631">
      <w:bodyDiv w:val="1"/>
      <w:marLeft w:val="0"/>
      <w:marRight w:val="0"/>
      <w:marTop w:val="0"/>
      <w:marBottom w:val="0"/>
      <w:divBdr>
        <w:top w:val="none" w:sz="0" w:space="0" w:color="auto"/>
        <w:left w:val="none" w:sz="0" w:space="0" w:color="auto"/>
        <w:bottom w:val="none" w:sz="0" w:space="0" w:color="auto"/>
        <w:right w:val="none" w:sz="0" w:space="0" w:color="auto"/>
      </w:divBdr>
    </w:div>
    <w:div w:id="1547058453">
      <w:bodyDiv w:val="1"/>
      <w:marLeft w:val="0"/>
      <w:marRight w:val="0"/>
      <w:marTop w:val="0"/>
      <w:marBottom w:val="0"/>
      <w:divBdr>
        <w:top w:val="none" w:sz="0" w:space="0" w:color="auto"/>
        <w:left w:val="none" w:sz="0" w:space="0" w:color="auto"/>
        <w:bottom w:val="none" w:sz="0" w:space="0" w:color="auto"/>
        <w:right w:val="none" w:sz="0" w:space="0" w:color="auto"/>
      </w:divBdr>
    </w:div>
    <w:div w:id="1551458754">
      <w:bodyDiv w:val="1"/>
      <w:marLeft w:val="0"/>
      <w:marRight w:val="0"/>
      <w:marTop w:val="0"/>
      <w:marBottom w:val="0"/>
      <w:divBdr>
        <w:top w:val="none" w:sz="0" w:space="0" w:color="auto"/>
        <w:left w:val="none" w:sz="0" w:space="0" w:color="auto"/>
        <w:bottom w:val="none" w:sz="0" w:space="0" w:color="auto"/>
        <w:right w:val="none" w:sz="0" w:space="0" w:color="auto"/>
      </w:divBdr>
    </w:div>
    <w:div w:id="1557888759">
      <w:bodyDiv w:val="1"/>
      <w:marLeft w:val="0"/>
      <w:marRight w:val="0"/>
      <w:marTop w:val="0"/>
      <w:marBottom w:val="0"/>
      <w:divBdr>
        <w:top w:val="none" w:sz="0" w:space="0" w:color="auto"/>
        <w:left w:val="none" w:sz="0" w:space="0" w:color="auto"/>
        <w:bottom w:val="none" w:sz="0" w:space="0" w:color="auto"/>
        <w:right w:val="none" w:sz="0" w:space="0" w:color="auto"/>
      </w:divBdr>
      <w:divsChild>
        <w:div w:id="101997133">
          <w:marLeft w:val="480"/>
          <w:marRight w:val="0"/>
          <w:marTop w:val="0"/>
          <w:marBottom w:val="0"/>
          <w:divBdr>
            <w:top w:val="none" w:sz="0" w:space="0" w:color="auto"/>
            <w:left w:val="none" w:sz="0" w:space="0" w:color="auto"/>
            <w:bottom w:val="none" w:sz="0" w:space="0" w:color="auto"/>
            <w:right w:val="none" w:sz="0" w:space="0" w:color="auto"/>
          </w:divBdr>
        </w:div>
        <w:div w:id="155385975">
          <w:marLeft w:val="480"/>
          <w:marRight w:val="0"/>
          <w:marTop w:val="0"/>
          <w:marBottom w:val="0"/>
          <w:divBdr>
            <w:top w:val="none" w:sz="0" w:space="0" w:color="auto"/>
            <w:left w:val="none" w:sz="0" w:space="0" w:color="auto"/>
            <w:bottom w:val="none" w:sz="0" w:space="0" w:color="auto"/>
            <w:right w:val="none" w:sz="0" w:space="0" w:color="auto"/>
          </w:divBdr>
        </w:div>
        <w:div w:id="174729238">
          <w:marLeft w:val="480"/>
          <w:marRight w:val="0"/>
          <w:marTop w:val="0"/>
          <w:marBottom w:val="0"/>
          <w:divBdr>
            <w:top w:val="none" w:sz="0" w:space="0" w:color="auto"/>
            <w:left w:val="none" w:sz="0" w:space="0" w:color="auto"/>
            <w:bottom w:val="none" w:sz="0" w:space="0" w:color="auto"/>
            <w:right w:val="none" w:sz="0" w:space="0" w:color="auto"/>
          </w:divBdr>
        </w:div>
        <w:div w:id="398871261">
          <w:marLeft w:val="480"/>
          <w:marRight w:val="0"/>
          <w:marTop w:val="0"/>
          <w:marBottom w:val="0"/>
          <w:divBdr>
            <w:top w:val="none" w:sz="0" w:space="0" w:color="auto"/>
            <w:left w:val="none" w:sz="0" w:space="0" w:color="auto"/>
            <w:bottom w:val="none" w:sz="0" w:space="0" w:color="auto"/>
            <w:right w:val="none" w:sz="0" w:space="0" w:color="auto"/>
          </w:divBdr>
        </w:div>
        <w:div w:id="807094912">
          <w:marLeft w:val="480"/>
          <w:marRight w:val="0"/>
          <w:marTop w:val="0"/>
          <w:marBottom w:val="0"/>
          <w:divBdr>
            <w:top w:val="none" w:sz="0" w:space="0" w:color="auto"/>
            <w:left w:val="none" w:sz="0" w:space="0" w:color="auto"/>
            <w:bottom w:val="none" w:sz="0" w:space="0" w:color="auto"/>
            <w:right w:val="none" w:sz="0" w:space="0" w:color="auto"/>
          </w:divBdr>
        </w:div>
        <w:div w:id="907108261">
          <w:marLeft w:val="480"/>
          <w:marRight w:val="0"/>
          <w:marTop w:val="0"/>
          <w:marBottom w:val="0"/>
          <w:divBdr>
            <w:top w:val="none" w:sz="0" w:space="0" w:color="auto"/>
            <w:left w:val="none" w:sz="0" w:space="0" w:color="auto"/>
            <w:bottom w:val="none" w:sz="0" w:space="0" w:color="auto"/>
            <w:right w:val="none" w:sz="0" w:space="0" w:color="auto"/>
          </w:divBdr>
        </w:div>
        <w:div w:id="1001392478">
          <w:marLeft w:val="480"/>
          <w:marRight w:val="0"/>
          <w:marTop w:val="0"/>
          <w:marBottom w:val="0"/>
          <w:divBdr>
            <w:top w:val="none" w:sz="0" w:space="0" w:color="auto"/>
            <w:left w:val="none" w:sz="0" w:space="0" w:color="auto"/>
            <w:bottom w:val="none" w:sz="0" w:space="0" w:color="auto"/>
            <w:right w:val="none" w:sz="0" w:space="0" w:color="auto"/>
          </w:divBdr>
        </w:div>
        <w:div w:id="1115372937">
          <w:marLeft w:val="480"/>
          <w:marRight w:val="0"/>
          <w:marTop w:val="0"/>
          <w:marBottom w:val="0"/>
          <w:divBdr>
            <w:top w:val="none" w:sz="0" w:space="0" w:color="auto"/>
            <w:left w:val="none" w:sz="0" w:space="0" w:color="auto"/>
            <w:bottom w:val="none" w:sz="0" w:space="0" w:color="auto"/>
            <w:right w:val="none" w:sz="0" w:space="0" w:color="auto"/>
          </w:divBdr>
        </w:div>
        <w:div w:id="1271279922">
          <w:marLeft w:val="480"/>
          <w:marRight w:val="0"/>
          <w:marTop w:val="0"/>
          <w:marBottom w:val="0"/>
          <w:divBdr>
            <w:top w:val="none" w:sz="0" w:space="0" w:color="auto"/>
            <w:left w:val="none" w:sz="0" w:space="0" w:color="auto"/>
            <w:bottom w:val="none" w:sz="0" w:space="0" w:color="auto"/>
            <w:right w:val="none" w:sz="0" w:space="0" w:color="auto"/>
          </w:divBdr>
        </w:div>
        <w:div w:id="1330258253">
          <w:marLeft w:val="480"/>
          <w:marRight w:val="0"/>
          <w:marTop w:val="0"/>
          <w:marBottom w:val="0"/>
          <w:divBdr>
            <w:top w:val="none" w:sz="0" w:space="0" w:color="auto"/>
            <w:left w:val="none" w:sz="0" w:space="0" w:color="auto"/>
            <w:bottom w:val="none" w:sz="0" w:space="0" w:color="auto"/>
            <w:right w:val="none" w:sz="0" w:space="0" w:color="auto"/>
          </w:divBdr>
        </w:div>
        <w:div w:id="1341161078">
          <w:marLeft w:val="480"/>
          <w:marRight w:val="0"/>
          <w:marTop w:val="0"/>
          <w:marBottom w:val="0"/>
          <w:divBdr>
            <w:top w:val="none" w:sz="0" w:space="0" w:color="auto"/>
            <w:left w:val="none" w:sz="0" w:space="0" w:color="auto"/>
            <w:bottom w:val="none" w:sz="0" w:space="0" w:color="auto"/>
            <w:right w:val="none" w:sz="0" w:space="0" w:color="auto"/>
          </w:divBdr>
        </w:div>
        <w:div w:id="1474443801">
          <w:marLeft w:val="480"/>
          <w:marRight w:val="0"/>
          <w:marTop w:val="0"/>
          <w:marBottom w:val="0"/>
          <w:divBdr>
            <w:top w:val="none" w:sz="0" w:space="0" w:color="auto"/>
            <w:left w:val="none" w:sz="0" w:space="0" w:color="auto"/>
            <w:bottom w:val="none" w:sz="0" w:space="0" w:color="auto"/>
            <w:right w:val="none" w:sz="0" w:space="0" w:color="auto"/>
          </w:divBdr>
        </w:div>
        <w:div w:id="1544828057">
          <w:marLeft w:val="480"/>
          <w:marRight w:val="0"/>
          <w:marTop w:val="0"/>
          <w:marBottom w:val="0"/>
          <w:divBdr>
            <w:top w:val="none" w:sz="0" w:space="0" w:color="auto"/>
            <w:left w:val="none" w:sz="0" w:space="0" w:color="auto"/>
            <w:bottom w:val="none" w:sz="0" w:space="0" w:color="auto"/>
            <w:right w:val="none" w:sz="0" w:space="0" w:color="auto"/>
          </w:divBdr>
        </w:div>
        <w:div w:id="1611743469">
          <w:marLeft w:val="480"/>
          <w:marRight w:val="0"/>
          <w:marTop w:val="0"/>
          <w:marBottom w:val="0"/>
          <w:divBdr>
            <w:top w:val="none" w:sz="0" w:space="0" w:color="auto"/>
            <w:left w:val="none" w:sz="0" w:space="0" w:color="auto"/>
            <w:bottom w:val="none" w:sz="0" w:space="0" w:color="auto"/>
            <w:right w:val="none" w:sz="0" w:space="0" w:color="auto"/>
          </w:divBdr>
        </w:div>
        <w:div w:id="1716192849">
          <w:marLeft w:val="480"/>
          <w:marRight w:val="0"/>
          <w:marTop w:val="0"/>
          <w:marBottom w:val="0"/>
          <w:divBdr>
            <w:top w:val="none" w:sz="0" w:space="0" w:color="auto"/>
            <w:left w:val="none" w:sz="0" w:space="0" w:color="auto"/>
            <w:bottom w:val="none" w:sz="0" w:space="0" w:color="auto"/>
            <w:right w:val="none" w:sz="0" w:space="0" w:color="auto"/>
          </w:divBdr>
        </w:div>
        <w:div w:id="1776943438">
          <w:marLeft w:val="480"/>
          <w:marRight w:val="0"/>
          <w:marTop w:val="0"/>
          <w:marBottom w:val="0"/>
          <w:divBdr>
            <w:top w:val="none" w:sz="0" w:space="0" w:color="auto"/>
            <w:left w:val="none" w:sz="0" w:space="0" w:color="auto"/>
            <w:bottom w:val="none" w:sz="0" w:space="0" w:color="auto"/>
            <w:right w:val="none" w:sz="0" w:space="0" w:color="auto"/>
          </w:divBdr>
        </w:div>
        <w:div w:id="1957443113">
          <w:marLeft w:val="480"/>
          <w:marRight w:val="0"/>
          <w:marTop w:val="0"/>
          <w:marBottom w:val="0"/>
          <w:divBdr>
            <w:top w:val="none" w:sz="0" w:space="0" w:color="auto"/>
            <w:left w:val="none" w:sz="0" w:space="0" w:color="auto"/>
            <w:bottom w:val="none" w:sz="0" w:space="0" w:color="auto"/>
            <w:right w:val="none" w:sz="0" w:space="0" w:color="auto"/>
          </w:divBdr>
        </w:div>
        <w:div w:id="2035417451">
          <w:marLeft w:val="480"/>
          <w:marRight w:val="0"/>
          <w:marTop w:val="0"/>
          <w:marBottom w:val="0"/>
          <w:divBdr>
            <w:top w:val="none" w:sz="0" w:space="0" w:color="auto"/>
            <w:left w:val="none" w:sz="0" w:space="0" w:color="auto"/>
            <w:bottom w:val="none" w:sz="0" w:space="0" w:color="auto"/>
            <w:right w:val="none" w:sz="0" w:space="0" w:color="auto"/>
          </w:divBdr>
        </w:div>
      </w:divsChild>
    </w:div>
    <w:div w:id="1565989267">
      <w:bodyDiv w:val="1"/>
      <w:marLeft w:val="0"/>
      <w:marRight w:val="0"/>
      <w:marTop w:val="0"/>
      <w:marBottom w:val="0"/>
      <w:divBdr>
        <w:top w:val="none" w:sz="0" w:space="0" w:color="auto"/>
        <w:left w:val="none" w:sz="0" w:space="0" w:color="auto"/>
        <w:bottom w:val="none" w:sz="0" w:space="0" w:color="auto"/>
        <w:right w:val="none" w:sz="0" w:space="0" w:color="auto"/>
      </w:divBdr>
    </w:div>
    <w:div w:id="1572544910">
      <w:bodyDiv w:val="1"/>
      <w:marLeft w:val="0"/>
      <w:marRight w:val="0"/>
      <w:marTop w:val="0"/>
      <w:marBottom w:val="0"/>
      <w:divBdr>
        <w:top w:val="none" w:sz="0" w:space="0" w:color="auto"/>
        <w:left w:val="none" w:sz="0" w:space="0" w:color="auto"/>
        <w:bottom w:val="none" w:sz="0" w:space="0" w:color="auto"/>
        <w:right w:val="none" w:sz="0" w:space="0" w:color="auto"/>
      </w:divBdr>
    </w:div>
    <w:div w:id="1576281933">
      <w:bodyDiv w:val="1"/>
      <w:marLeft w:val="0"/>
      <w:marRight w:val="0"/>
      <w:marTop w:val="0"/>
      <w:marBottom w:val="0"/>
      <w:divBdr>
        <w:top w:val="none" w:sz="0" w:space="0" w:color="auto"/>
        <w:left w:val="none" w:sz="0" w:space="0" w:color="auto"/>
        <w:bottom w:val="none" w:sz="0" w:space="0" w:color="auto"/>
        <w:right w:val="none" w:sz="0" w:space="0" w:color="auto"/>
      </w:divBdr>
    </w:div>
    <w:div w:id="1578854984">
      <w:bodyDiv w:val="1"/>
      <w:marLeft w:val="0"/>
      <w:marRight w:val="0"/>
      <w:marTop w:val="0"/>
      <w:marBottom w:val="0"/>
      <w:divBdr>
        <w:top w:val="none" w:sz="0" w:space="0" w:color="auto"/>
        <w:left w:val="none" w:sz="0" w:space="0" w:color="auto"/>
        <w:bottom w:val="none" w:sz="0" w:space="0" w:color="auto"/>
        <w:right w:val="none" w:sz="0" w:space="0" w:color="auto"/>
      </w:divBdr>
    </w:div>
    <w:div w:id="1582301308">
      <w:bodyDiv w:val="1"/>
      <w:marLeft w:val="0"/>
      <w:marRight w:val="0"/>
      <w:marTop w:val="0"/>
      <w:marBottom w:val="0"/>
      <w:divBdr>
        <w:top w:val="none" w:sz="0" w:space="0" w:color="auto"/>
        <w:left w:val="none" w:sz="0" w:space="0" w:color="auto"/>
        <w:bottom w:val="none" w:sz="0" w:space="0" w:color="auto"/>
        <w:right w:val="none" w:sz="0" w:space="0" w:color="auto"/>
      </w:divBdr>
    </w:div>
    <w:div w:id="1587567402">
      <w:bodyDiv w:val="1"/>
      <w:marLeft w:val="0"/>
      <w:marRight w:val="0"/>
      <w:marTop w:val="0"/>
      <w:marBottom w:val="0"/>
      <w:divBdr>
        <w:top w:val="none" w:sz="0" w:space="0" w:color="auto"/>
        <w:left w:val="none" w:sz="0" w:space="0" w:color="auto"/>
        <w:bottom w:val="none" w:sz="0" w:space="0" w:color="auto"/>
        <w:right w:val="none" w:sz="0" w:space="0" w:color="auto"/>
      </w:divBdr>
      <w:divsChild>
        <w:div w:id="6565088">
          <w:marLeft w:val="480"/>
          <w:marRight w:val="0"/>
          <w:marTop w:val="0"/>
          <w:marBottom w:val="0"/>
          <w:divBdr>
            <w:top w:val="none" w:sz="0" w:space="0" w:color="auto"/>
            <w:left w:val="none" w:sz="0" w:space="0" w:color="auto"/>
            <w:bottom w:val="none" w:sz="0" w:space="0" w:color="auto"/>
            <w:right w:val="none" w:sz="0" w:space="0" w:color="auto"/>
          </w:divBdr>
        </w:div>
        <w:div w:id="115369479">
          <w:marLeft w:val="480"/>
          <w:marRight w:val="0"/>
          <w:marTop w:val="0"/>
          <w:marBottom w:val="0"/>
          <w:divBdr>
            <w:top w:val="none" w:sz="0" w:space="0" w:color="auto"/>
            <w:left w:val="none" w:sz="0" w:space="0" w:color="auto"/>
            <w:bottom w:val="none" w:sz="0" w:space="0" w:color="auto"/>
            <w:right w:val="none" w:sz="0" w:space="0" w:color="auto"/>
          </w:divBdr>
        </w:div>
        <w:div w:id="227230750">
          <w:marLeft w:val="480"/>
          <w:marRight w:val="0"/>
          <w:marTop w:val="0"/>
          <w:marBottom w:val="0"/>
          <w:divBdr>
            <w:top w:val="none" w:sz="0" w:space="0" w:color="auto"/>
            <w:left w:val="none" w:sz="0" w:space="0" w:color="auto"/>
            <w:bottom w:val="none" w:sz="0" w:space="0" w:color="auto"/>
            <w:right w:val="none" w:sz="0" w:space="0" w:color="auto"/>
          </w:divBdr>
        </w:div>
        <w:div w:id="442916948">
          <w:marLeft w:val="480"/>
          <w:marRight w:val="0"/>
          <w:marTop w:val="0"/>
          <w:marBottom w:val="0"/>
          <w:divBdr>
            <w:top w:val="none" w:sz="0" w:space="0" w:color="auto"/>
            <w:left w:val="none" w:sz="0" w:space="0" w:color="auto"/>
            <w:bottom w:val="none" w:sz="0" w:space="0" w:color="auto"/>
            <w:right w:val="none" w:sz="0" w:space="0" w:color="auto"/>
          </w:divBdr>
        </w:div>
        <w:div w:id="449134071">
          <w:marLeft w:val="480"/>
          <w:marRight w:val="0"/>
          <w:marTop w:val="0"/>
          <w:marBottom w:val="0"/>
          <w:divBdr>
            <w:top w:val="none" w:sz="0" w:space="0" w:color="auto"/>
            <w:left w:val="none" w:sz="0" w:space="0" w:color="auto"/>
            <w:bottom w:val="none" w:sz="0" w:space="0" w:color="auto"/>
            <w:right w:val="none" w:sz="0" w:space="0" w:color="auto"/>
          </w:divBdr>
        </w:div>
        <w:div w:id="547956694">
          <w:marLeft w:val="480"/>
          <w:marRight w:val="0"/>
          <w:marTop w:val="0"/>
          <w:marBottom w:val="0"/>
          <w:divBdr>
            <w:top w:val="none" w:sz="0" w:space="0" w:color="auto"/>
            <w:left w:val="none" w:sz="0" w:space="0" w:color="auto"/>
            <w:bottom w:val="none" w:sz="0" w:space="0" w:color="auto"/>
            <w:right w:val="none" w:sz="0" w:space="0" w:color="auto"/>
          </w:divBdr>
        </w:div>
        <w:div w:id="850680783">
          <w:marLeft w:val="480"/>
          <w:marRight w:val="0"/>
          <w:marTop w:val="0"/>
          <w:marBottom w:val="0"/>
          <w:divBdr>
            <w:top w:val="none" w:sz="0" w:space="0" w:color="auto"/>
            <w:left w:val="none" w:sz="0" w:space="0" w:color="auto"/>
            <w:bottom w:val="none" w:sz="0" w:space="0" w:color="auto"/>
            <w:right w:val="none" w:sz="0" w:space="0" w:color="auto"/>
          </w:divBdr>
        </w:div>
        <w:div w:id="988752688">
          <w:marLeft w:val="480"/>
          <w:marRight w:val="0"/>
          <w:marTop w:val="0"/>
          <w:marBottom w:val="0"/>
          <w:divBdr>
            <w:top w:val="none" w:sz="0" w:space="0" w:color="auto"/>
            <w:left w:val="none" w:sz="0" w:space="0" w:color="auto"/>
            <w:bottom w:val="none" w:sz="0" w:space="0" w:color="auto"/>
            <w:right w:val="none" w:sz="0" w:space="0" w:color="auto"/>
          </w:divBdr>
        </w:div>
        <w:div w:id="1069502789">
          <w:marLeft w:val="480"/>
          <w:marRight w:val="0"/>
          <w:marTop w:val="0"/>
          <w:marBottom w:val="0"/>
          <w:divBdr>
            <w:top w:val="none" w:sz="0" w:space="0" w:color="auto"/>
            <w:left w:val="none" w:sz="0" w:space="0" w:color="auto"/>
            <w:bottom w:val="none" w:sz="0" w:space="0" w:color="auto"/>
            <w:right w:val="none" w:sz="0" w:space="0" w:color="auto"/>
          </w:divBdr>
        </w:div>
        <w:div w:id="1126702665">
          <w:marLeft w:val="480"/>
          <w:marRight w:val="0"/>
          <w:marTop w:val="0"/>
          <w:marBottom w:val="0"/>
          <w:divBdr>
            <w:top w:val="none" w:sz="0" w:space="0" w:color="auto"/>
            <w:left w:val="none" w:sz="0" w:space="0" w:color="auto"/>
            <w:bottom w:val="none" w:sz="0" w:space="0" w:color="auto"/>
            <w:right w:val="none" w:sz="0" w:space="0" w:color="auto"/>
          </w:divBdr>
        </w:div>
        <w:div w:id="1141733912">
          <w:marLeft w:val="480"/>
          <w:marRight w:val="0"/>
          <w:marTop w:val="0"/>
          <w:marBottom w:val="0"/>
          <w:divBdr>
            <w:top w:val="none" w:sz="0" w:space="0" w:color="auto"/>
            <w:left w:val="none" w:sz="0" w:space="0" w:color="auto"/>
            <w:bottom w:val="none" w:sz="0" w:space="0" w:color="auto"/>
            <w:right w:val="none" w:sz="0" w:space="0" w:color="auto"/>
          </w:divBdr>
        </w:div>
        <w:div w:id="1211184296">
          <w:marLeft w:val="480"/>
          <w:marRight w:val="0"/>
          <w:marTop w:val="0"/>
          <w:marBottom w:val="0"/>
          <w:divBdr>
            <w:top w:val="none" w:sz="0" w:space="0" w:color="auto"/>
            <w:left w:val="none" w:sz="0" w:space="0" w:color="auto"/>
            <w:bottom w:val="none" w:sz="0" w:space="0" w:color="auto"/>
            <w:right w:val="none" w:sz="0" w:space="0" w:color="auto"/>
          </w:divBdr>
        </w:div>
        <w:div w:id="1297104754">
          <w:marLeft w:val="480"/>
          <w:marRight w:val="0"/>
          <w:marTop w:val="0"/>
          <w:marBottom w:val="0"/>
          <w:divBdr>
            <w:top w:val="none" w:sz="0" w:space="0" w:color="auto"/>
            <w:left w:val="none" w:sz="0" w:space="0" w:color="auto"/>
            <w:bottom w:val="none" w:sz="0" w:space="0" w:color="auto"/>
            <w:right w:val="none" w:sz="0" w:space="0" w:color="auto"/>
          </w:divBdr>
        </w:div>
        <w:div w:id="1349866735">
          <w:marLeft w:val="480"/>
          <w:marRight w:val="0"/>
          <w:marTop w:val="0"/>
          <w:marBottom w:val="0"/>
          <w:divBdr>
            <w:top w:val="none" w:sz="0" w:space="0" w:color="auto"/>
            <w:left w:val="none" w:sz="0" w:space="0" w:color="auto"/>
            <w:bottom w:val="none" w:sz="0" w:space="0" w:color="auto"/>
            <w:right w:val="none" w:sz="0" w:space="0" w:color="auto"/>
          </w:divBdr>
        </w:div>
        <w:div w:id="1418557983">
          <w:marLeft w:val="480"/>
          <w:marRight w:val="0"/>
          <w:marTop w:val="0"/>
          <w:marBottom w:val="0"/>
          <w:divBdr>
            <w:top w:val="none" w:sz="0" w:space="0" w:color="auto"/>
            <w:left w:val="none" w:sz="0" w:space="0" w:color="auto"/>
            <w:bottom w:val="none" w:sz="0" w:space="0" w:color="auto"/>
            <w:right w:val="none" w:sz="0" w:space="0" w:color="auto"/>
          </w:divBdr>
        </w:div>
        <w:div w:id="1533609662">
          <w:marLeft w:val="480"/>
          <w:marRight w:val="0"/>
          <w:marTop w:val="0"/>
          <w:marBottom w:val="0"/>
          <w:divBdr>
            <w:top w:val="none" w:sz="0" w:space="0" w:color="auto"/>
            <w:left w:val="none" w:sz="0" w:space="0" w:color="auto"/>
            <w:bottom w:val="none" w:sz="0" w:space="0" w:color="auto"/>
            <w:right w:val="none" w:sz="0" w:space="0" w:color="auto"/>
          </w:divBdr>
        </w:div>
        <w:div w:id="1601373320">
          <w:marLeft w:val="480"/>
          <w:marRight w:val="0"/>
          <w:marTop w:val="0"/>
          <w:marBottom w:val="0"/>
          <w:divBdr>
            <w:top w:val="none" w:sz="0" w:space="0" w:color="auto"/>
            <w:left w:val="none" w:sz="0" w:space="0" w:color="auto"/>
            <w:bottom w:val="none" w:sz="0" w:space="0" w:color="auto"/>
            <w:right w:val="none" w:sz="0" w:space="0" w:color="auto"/>
          </w:divBdr>
        </w:div>
        <w:div w:id="1665744576">
          <w:marLeft w:val="480"/>
          <w:marRight w:val="0"/>
          <w:marTop w:val="0"/>
          <w:marBottom w:val="0"/>
          <w:divBdr>
            <w:top w:val="none" w:sz="0" w:space="0" w:color="auto"/>
            <w:left w:val="none" w:sz="0" w:space="0" w:color="auto"/>
            <w:bottom w:val="none" w:sz="0" w:space="0" w:color="auto"/>
            <w:right w:val="none" w:sz="0" w:space="0" w:color="auto"/>
          </w:divBdr>
        </w:div>
        <w:div w:id="1911041141">
          <w:marLeft w:val="480"/>
          <w:marRight w:val="0"/>
          <w:marTop w:val="0"/>
          <w:marBottom w:val="0"/>
          <w:divBdr>
            <w:top w:val="none" w:sz="0" w:space="0" w:color="auto"/>
            <w:left w:val="none" w:sz="0" w:space="0" w:color="auto"/>
            <w:bottom w:val="none" w:sz="0" w:space="0" w:color="auto"/>
            <w:right w:val="none" w:sz="0" w:space="0" w:color="auto"/>
          </w:divBdr>
        </w:div>
        <w:div w:id="1953974981">
          <w:marLeft w:val="480"/>
          <w:marRight w:val="0"/>
          <w:marTop w:val="0"/>
          <w:marBottom w:val="0"/>
          <w:divBdr>
            <w:top w:val="none" w:sz="0" w:space="0" w:color="auto"/>
            <w:left w:val="none" w:sz="0" w:space="0" w:color="auto"/>
            <w:bottom w:val="none" w:sz="0" w:space="0" w:color="auto"/>
            <w:right w:val="none" w:sz="0" w:space="0" w:color="auto"/>
          </w:divBdr>
        </w:div>
        <w:div w:id="2141416478">
          <w:marLeft w:val="480"/>
          <w:marRight w:val="0"/>
          <w:marTop w:val="0"/>
          <w:marBottom w:val="0"/>
          <w:divBdr>
            <w:top w:val="none" w:sz="0" w:space="0" w:color="auto"/>
            <w:left w:val="none" w:sz="0" w:space="0" w:color="auto"/>
            <w:bottom w:val="none" w:sz="0" w:space="0" w:color="auto"/>
            <w:right w:val="none" w:sz="0" w:space="0" w:color="auto"/>
          </w:divBdr>
        </w:div>
      </w:divsChild>
    </w:div>
    <w:div w:id="1590389004">
      <w:bodyDiv w:val="1"/>
      <w:marLeft w:val="0"/>
      <w:marRight w:val="0"/>
      <w:marTop w:val="0"/>
      <w:marBottom w:val="0"/>
      <w:divBdr>
        <w:top w:val="none" w:sz="0" w:space="0" w:color="auto"/>
        <w:left w:val="none" w:sz="0" w:space="0" w:color="auto"/>
        <w:bottom w:val="none" w:sz="0" w:space="0" w:color="auto"/>
        <w:right w:val="none" w:sz="0" w:space="0" w:color="auto"/>
      </w:divBdr>
    </w:div>
    <w:div w:id="1592884847">
      <w:bodyDiv w:val="1"/>
      <w:marLeft w:val="0"/>
      <w:marRight w:val="0"/>
      <w:marTop w:val="0"/>
      <w:marBottom w:val="0"/>
      <w:divBdr>
        <w:top w:val="none" w:sz="0" w:space="0" w:color="auto"/>
        <w:left w:val="none" w:sz="0" w:space="0" w:color="auto"/>
        <w:bottom w:val="none" w:sz="0" w:space="0" w:color="auto"/>
        <w:right w:val="none" w:sz="0" w:space="0" w:color="auto"/>
      </w:divBdr>
      <w:divsChild>
        <w:div w:id="944113908">
          <w:marLeft w:val="0"/>
          <w:marRight w:val="0"/>
          <w:marTop w:val="0"/>
          <w:marBottom w:val="0"/>
          <w:divBdr>
            <w:top w:val="none" w:sz="0" w:space="0" w:color="auto"/>
            <w:left w:val="none" w:sz="0" w:space="0" w:color="auto"/>
            <w:bottom w:val="none" w:sz="0" w:space="0" w:color="auto"/>
            <w:right w:val="none" w:sz="0" w:space="0" w:color="auto"/>
          </w:divBdr>
        </w:div>
      </w:divsChild>
    </w:div>
    <w:div w:id="1594316451">
      <w:bodyDiv w:val="1"/>
      <w:marLeft w:val="0"/>
      <w:marRight w:val="0"/>
      <w:marTop w:val="0"/>
      <w:marBottom w:val="0"/>
      <w:divBdr>
        <w:top w:val="none" w:sz="0" w:space="0" w:color="auto"/>
        <w:left w:val="none" w:sz="0" w:space="0" w:color="auto"/>
        <w:bottom w:val="none" w:sz="0" w:space="0" w:color="auto"/>
        <w:right w:val="none" w:sz="0" w:space="0" w:color="auto"/>
      </w:divBdr>
    </w:div>
    <w:div w:id="1601908571">
      <w:bodyDiv w:val="1"/>
      <w:marLeft w:val="0"/>
      <w:marRight w:val="0"/>
      <w:marTop w:val="0"/>
      <w:marBottom w:val="0"/>
      <w:divBdr>
        <w:top w:val="none" w:sz="0" w:space="0" w:color="auto"/>
        <w:left w:val="none" w:sz="0" w:space="0" w:color="auto"/>
        <w:bottom w:val="none" w:sz="0" w:space="0" w:color="auto"/>
        <w:right w:val="none" w:sz="0" w:space="0" w:color="auto"/>
      </w:divBdr>
    </w:div>
    <w:div w:id="1602643523">
      <w:bodyDiv w:val="1"/>
      <w:marLeft w:val="0"/>
      <w:marRight w:val="0"/>
      <w:marTop w:val="0"/>
      <w:marBottom w:val="0"/>
      <w:divBdr>
        <w:top w:val="none" w:sz="0" w:space="0" w:color="auto"/>
        <w:left w:val="none" w:sz="0" w:space="0" w:color="auto"/>
        <w:bottom w:val="none" w:sz="0" w:space="0" w:color="auto"/>
        <w:right w:val="none" w:sz="0" w:space="0" w:color="auto"/>
      </w:divBdr>
    </w:div>
    <w:div w:id="1611426942">
      <w:bodyDiv w:val="1"/>
      <w:marLeft w:val="0"/>
      <w:marRight w:val="0"/>
      <w:marTop w:val="0"/>
      <w:marBottom w:val="0"/>
      <w:divBdr>
        <w:top w:val="none" w:sz="0" w:space="0" w:color="auto"/>
        <w:left w:val="none" w:sz="0" w:space="0" w:color="auto"/>
        <w:bottom w:val="none" w:sz="0" w:space="0" w:color="auto"/>
        <w:right w:val="none" w:sz="0" w:space="0" w:color="auto"/>
      </w:divBdr>
    </w:div>
    <w:div w:id="1612476497">
      <w:bodyDiv w:val="1"/>
      <w:marLeft w:val="0"/>
      <w:marRight w:val="0"/>
      <w:marTop w:val="0"/>
      <w:marBottom w:val="0"/>
      <w:divBdr>
        <w:top w:val="none" w:sz="0" w:space="0" w:color="auto"/>
        <w:left w:val="none" w:sz="0" w:space="0" w:color="auto"/>
        <w:bottom w:val="none" w:sz="0" w:space="0" w:color="auto"/>
        <w:right w:val="none" w:sz="0" w:space="0" w:color="auto"/>
      </w:divBdr>
      <w:divsChild>
        <w:div w:id="32511256">
          <w:marLeft w:val="480"/>
          <w:marRight w:val="0"/>
          <w:marTop w:val="0"/>
          <w:marBottom w:val="0"/>
          <w:divBdr>
            <w:top w:val="none" w:sz="0" w:space="0" w:color="auto"/>
            <w:left w:val="none" w:sz="0" w:space="0" w:color="auto"/>
            <w:bottom w:val="none" w:sz="0" w:space="0" w:color="auto"/>
            <w:right w:val="none" w:sz="0" w:space="0" w:color="auto"/>
          </w:divBdr>
        </w:div>
        <w:div w:id="40398054">
          <w:marLeft w:val="480"/>
          <w:marRight w:val="0"/>
          <w:marTop w:val="0"/>
          <w:marBottom w:val="0"/>
          <w:divBdr>
            <w:top w:val="none" w:sz="0" w:space="0" w:color="auto"/>
            <w:left w:val="none" w:sz="0" w:space="0" w:color="auto"/>
            <w:bottom w:val="none" w:sz="0" w:space="0" w:color="auto"/>
            <w:right w:val="none" w:sz="0" w:space="0" w:color="auto"/>
          </w:divBdr>
        </w:div>
        <w:div w:id="59639815">
          <w:marLeft w:val="480"/>
          <w:marRight w:val="0"/>
          <w:marTop w:val="0"/>
          <w:marBottom w:val="0"/>
          <w:divBdr>
            <w:top w:val="none" w:sz="0" w:space="0" w:color="auto"/>
            <w:left w:val="none" w:sz="0" w:space="0" w:color="auto"/>
            <w:bottom w:val="none" w:sz="0" w:space="0" w:color="auto"/>
            <w:right w:val="none" w:sz="0" w:space="0" w:color="auto"/>
          </w:divBdr>
        </w:div>
        <w:div w:id="93332239">
          <w:marLeft w:val="480"/>
          <w:marRight w:val="0"/>
          <w:marTop w:val="0"/>
          <w:marBottom w:val="0"/>
          <w:divBdr>
            <w:top w:val="none" w:sz="0" w:space="0" w:color="auto"/>
            <w:left w:val="none" w:sz="0" w:space="0" w:color="auto"/>
            <w:bottom w:val="none" w:sz="0" w:space="0" w:color="auto"/>
            <w:right w:val="none" w:sz="0" w:space="0" w:color="auto"/>
          </w:divBdr>
        </w:div>
        <w:div w:id="123236065">
          <w:marLeft w:val="480"/>
          <w:marRight w:val="0"/>
          <w:marTop w:val="0"/>
          <w:marBottom w:val="0"/>
          <w:divBdr>
            <w:top w:val="none" w:sz="0" w:space="0" w:color="auto"/>
            <w:left w:val="none" w:sz="0" w:space="0" w:color="auto"/>
            <w:bottom w:val="none" w:sz="0" w:space="0" w:color="auto"/>
            <w:right w:val="none" w:sz="0" w:space="0" w:color="auto"/>
          </w:divBdr>
        </w:div>
        <w:div w:id="159779499">
          <w:marLeft w:val="480"/>
          <w:marRight w:val="0"/>
          <w:marTop w:val="0"/>
          <w:marBottom w:val="0"/>
          <w:divBdr>
            <w:top w:val="none" w:sz="0" w:space="0" w:color="auto"/>
            <w:left w:val="none" w:sz="0" w:space="0" w:color="auto"/>
            <w:bottom w:val="none" w:sz="0" w:space="0" w:color="auto"/>
            <w:right w:val="none" w:sz="0" w:space="0" w:color="auto"/>
          </w:divBdr>
        </w:div>
        <w:div w:id="251163044">
          <w:marLeft w:val="480"/>
          <w:marRight w:val="0"/>
          <w:marTop w:val="0"/>
          <w:marBottom w:val="0"/>
          <w:divBdr>
            <w:top w:val="none" w:sz="0" w:space="0" w:color="auto"/>
            <w:left w:val="none" w:sz="0" w:space="0" w:color="auto"/>
            <w:bottom w:val="none" w:sz="0" w:space="0" w:color="auto"/>
            <w:right w:val="none" w:sz="0" w:space="0" w:color="auto"/>
          </w:divBdr>
        </w:div>
        <w:div w:id="362439081">
          <w:marLeft w:val="480"/>
          <w:marRight w:val="0"/>
          <w:marTop w:val="0"/>
          <w:marBottom w:val="0"/>
          <w:divBdr>
            <w:top w:val="none" w:sz="0" w:space="0" w:color="auto"/>
            <w:left w:val="none" w:sz="0" w:space="0" w:color="auto"/>
            <w:bottom w:val="none" w:sz="0" w:space="0" w:color="auto"/>
            <w:right w:val="none" w:sz="0" w:space="0" w:color="auto"/>
          </w:divBdr>
        </w:div>
        <w:div w:id="414934789">
          <w:marLeft w:val="480"/>
          <w:marRight w:val="0"/>
          <w:marTop w:val="0"/>
          <w:marBottom w:val="0"/>
          <w:divBdr>
            <w:top w:val="none" w:sz="0" w:space="0" w:color="auto"/>
            <w:left w:val="none" w:sz="0" w:space="0" w:color="auto"/>
            <w:bottom w:val="none" w:sz="0" w:space="0" w:color="auto"/>
            <w:right w:val="none" w:sz="0" w:space="0" w:color="auto"/>
          </w:divBdr>
        </w:div>
        <w:div w:id="517349829">
          <w:marLeft w:val="480"/>
          <w:marRight w:val="0"/>
          <w:marTop w:val="0"/>
          <w:marBottom w:val="0"/>
          <w:divBdr>
            <w:top w:val="none" w:sz="0" w:space="0" w:color="auto"/>
            <w:left w:val="none" w:sz="0" w:space="0" w:color="auto"/>
            <w:bottom w:val="none" w:sz="0" w:space="0" w:color="auto"/>
            <w:right w:val="none" w:sz="0" w:space="0" w:color="auto"/>
          </w:divBdr>
        </w:div>
        <w:div w:id="623735521">
          <w:marLeft w:val="480"/>
          <w:marRight w:val="0"/>
          <w:marTop w:val="0"/>
          <w:marBottom w:val="0"/>
          <w:divBdr>
            <w:top w:val="none" w:sz="0" w:space="0" w:color="auto"/>
            <w:left w:val="none" w:sz="0" w:space="0" w:color="auto"/>
            <w:bottom w:val="none" w:sz="0" w:space="0" w:color="auto"/>
            <w:right w:val="none" w:sz="0" w:space="0" w:color="auto"/>
          </w:divBdr>
        </w:div>
        <w:div w:id="642656424">
          <w:marLeft w:val="480"/>
          <w:marRight w:val="0"/>
          <w:marTop w:val="0"/>
          <w:marBottom w:val="0"/>
          <w:divBdr>
            <w:top w:val="none" w:sz="0" w:space="0" w:color="auto"/>
            <w:left w:val="none" w:sz="0" w:space="0" w:color="auto"/>
            <w:bottom w:val="none" w:sz="0" w:space="0" w:color="auto"/>
            <w:right w:val="none" w:sz="0" w:space="0" w:color="auto"/>
          </w:divBdr>
        </w:div>
        <w:div w:id="696590192">
          <w:marLeft w:val="480"/>
          <w:marRight w:val="0"/>
          <w:marTop w:val="0"/>
          <w:marBottom w:val="0"/>
          <w:divBdr>
            <w:top w:val="none" w:sz="0" w:space="0" w:color="auto"/>
            <w:left w:val="none" w:sz="0" w:space="0" w:color="auto"/>
            <w:bottom w:val="none" w:sz="0" w:space="0" w:color="auto"/>
            <w:right w:val="none" w:sz="0" w:space="0" w:color="auto"/>
          </w:divBdr>
        </w:div>
        <w:div w:id="1048263020">
          <w:marLeft w:val="480"/>
          <w:marRight w:val="0"/>
          <w:marTop w:val="0"/>
          <w:marBottom w:val="0"/>
          <w:divBdr>
            <w:top w:val="none" w:sz="0" w:space="0" w:color="auto"/>
            <w:left w:val="none" w:sz="0" w:space="0" w:color="auto"/>
            <w:bottom w:val="none" w:sz="0" w:space="0" w:color="auto"/>
            <w:right w:val="none" w:sz="0" w:space="0" w:color="auto"/>
          </w:divBdr>
        </w:div>
        <w:div w:id="1165785236">
          <w:marLeft w:val="480"/>
          <w:marRight w:val="0"/>
          <w:marTop w:val="0"/>
          <w:marBottom w:val="0"/>
          <w:divBdr>
            <w:top w:val="none" w:sz="0" w:space="0" w:color="auto"/>
            <w:left w:val="none" w:sz="0" w:space="0" w:color="auto"/>
            <w:bottom w:val="none" w:sz="0" w:space="0" w:color="auto"/>
            <w:right w:val="none" w:sz="0" w:space="0" w:color="auto"/>
          </w:divBdr>
        </w:div>
        <w:div w:id="1230992399">
          <w:marLeft w:val="480"/>
          <w:marRight w:val="0"/>
          <w:marTop w:val="0"/>
          <w:marBottom w:val="0"/>
          <w:divBdr>
            <w:top w:val="none" w:sz="0" w:space="0" w:color="auto"/>
            <w:left w:val="none" w:sz="0" w:space="0" w:color="auto"/>
            <w:bottom w:val="none" w:sz="0" w:space="0" w:color="auto"/>
            <w:right w:val="none" w:sz="0" w:space="0" w:color="auto"/>
          </w:divBdr>
        </w:div>
        <w:div w:id="1287663873">
          <w:marLeft w:val="480"/>
          <w:marRight w:val="0"/>
          <w:marTop w:val="0"/>
          <w:marBottom w:val="0"/>
          <w:divBdr>
            <w:top w:val="none" w:sz="0" w:space="0" w:color="auto"/>
            <w:left w:val="none" w:sz="0" w:space="0" w:color="auto"/>
            <w:bottom w:val="none" w:sz="0" w:space="0" w:color="auto"/>
            <w:right w:val="none" w:sz="0" w:space="0" w:color="auto"/>
          </w:divBdr>
        </w:div>
        <w:div w:id="1318921891">
          <w:marLeft w:val="480"/>
          <w:marRight w:val="0"/>
          <w:marTop w:val="0"/>
          <w:marBottom w:val="0"/>
          <w:divBdr>
            <w:top w:val="none" w:sz="0" w:space="0" w:color="auto"/>
            <w:left w:val="none" w:sz="0" w:space="0" w:color="auto"/>
            <w:bottom w:val="none" w:sz="0" w:space="0" w:color="auto"/>
            <w:right w:val="none" w:sz="0" w:space="0" w:color="auto"/>
          </w:divBdr>
        </w:div>
        <w:div w:id="1342314716">
          <w:marLeft w:val="480"/>
          <w:marRight w:val="0"/>
          <w:marTop w:val="0"/>
          <w:marBottom w:val="0"/>
          <w:divBdr>
            <w:top w:val="none" w:sz="0" w:space="0" w:color="auto"/>
            <w:left w:val="none" w:sz="0" w:space="0" w:color="auto"/>
            <w:bottom w:val="none" w:sz="0" w:space="0" w:color="auto"/>
            <w:right w:val="none" w:sz="0" w:space="0" w:color="auto"/>
          </w:divBdr>
        </w:div>
        <w:div w:id="1543709315">
          <w:marLeft w:val="480"/>
          <w:marRight w:val="0"/>
          <w:marTop w:val="0"/>
          <w:marBottom w:val="0"/>
          <w:divBdr>
            <w:top w:val="none" w:sz="0" w:space="0" w:color="auto"/>
            <w:left w:val="none" w:sz="0" w:space="0" w:color="auto"/>
            <w:bottom w:val="none" w:sz="0" w:space="0" w:color="auto"/>
            <w:right w:val="none" w:sz="0" w:space="0" w:color="auto"/>
          </w:divBdr>
        </w:div>
        <w:div w:id="1629820163">
          <w:marLeft w:val="480"/>
          <w:marRight w:val="0"/>
          <w:marTop w:val="0"/>
          <w:marBottom w:val="0"/>
          <w:divBdr>
            <w:top w:val="none" w:sz="0" w:space="0" w:color="auto"/>
            <w:left w:val="none" w:sz="0" w:space="0" w:color="auto"/>
            <w:bottom w:val="none" w:sz="0" w:space="0" w:color="auto"/>
            <w:right w:val="none" w:sz="0" w:space="0" w:color="auto"/>
          </w:divBdr>
        </w:div>
        <w:div w:id="1674213284">
          <w:marLeft w:val="480"/>
          <w:marRight w:val="0"/>
          <w:marTop w:val="0"/>
          <w:marBottom w:val="0"/>
          <w:divBdr>
            <w:top w:val="none" w:sz="0" w:space="0" w:color="auto"/>
            <w:left w:val="none" w:sz="0" w:space="0" w:color="auto"/>
            <w:bottom w:val="none" w:sz="0" w:space="0" w:color="auto"/>
            <w:right w:val="none" w:sz="0" w:space="0" w:color="auto"/>
          </w:divBdr>
        </w:div>
        <w:div w:id="1786071222">
          <w:marLeft w:val="480"/>
          <w:marRight w:val="0"/>
          <w:marTop w:val="0"/>
          <w:marBottom w:val="0"/>
          <w:divBdr>
            <w:top w:val="none" w:sz="0" w:space="0" w:color="auto"/>
            <w:left w:val="none" w:sz="0" w:space="0" w:color="auto"/>
            <w:bottom w:val="none" w:sz="0" w:space="0" w:color="auto"/>
            <w:right w:val="none" w:sz="0" w:space="0" w:color="auto"/>
          </w:divBdr>
        </w:div>
        <w:div w:id="1818642284">
          <w:marLeft w:val="480"/>
          <w:marRight w:val="0"/>
          <w:marTop w:val="0"/>
          <w:marBottom w:val="0"/>
          <w:divBdr>
            <w:top w:val="none" w:sz="0" w:space="0" w:color="auto"/>
            <w:left w:val="none" w:sz="0" w:space="0" w:color="auto"/>
            <w:bottom w:val="none" w:sz="0" w:space="0" w:color="auto"/>
            <w:right w:val="none" w:sz="0" w:space="0" w:color="auto"/>
          </w:divBdr>
        </w:div>
        <w:div w:id="1880582434">
          <w:marLeft w:val="480"/>
          <w:marRight w:val="0"/>
          <w:marTop w:val="0"/>
          <w:marBottom w:val="0"/>
          <w:divBdr>
            <w:top w:val="none" w:sz="0" w:space="0" w:color="auto"/>
            <w:left w:val="none" w:sz="0" w:space="0" w:color="auto"/>
            <w:bottom w:val="none" w:sz="0" w:space="0" w:color="auto"/>
            <w:right w:val="none" w:sz="0" w:space="0" w:color="auto"/>
          </w:divBdr>
        </w:div>
        <w:div w:id="1887833147">
          <w:marLeft w:val="480"/>
          <w:marRight w:val="0"/>
          <w:marTop w:val="0"/>
          <w:marBottom w:val="0"/>
          <w:divBdr>
            <w:top w:val="none" w:sz="0" w:space="0" w:color="auto"/>
            <w:left w:val="none" w:sz="0" w:space="0" w:color="auto"/>
            <w:bottom w:val="none" w:sz="0" w:space="0" w:color="auto"/>
            <w:right w:val="none" w:sz="0" w:space="0" w:color="auto"/>
          </w:divBdr>
        </w:div>
        <w:div w:id="1904946569">
          <w:marLeft w:val="480"/>
          <w:marRight w:val="0"/>
          <w:marTop w:val="0"/>
          <w:marBottom w:val="0"/>
          <w:divBdr>
            <w:top w:val="none" w:sz="0" w:space="0" w:color="auto"/>
            <w:left w:val="none" w:sz="0" w:space="0" w:color="auto"/>
            <w:bottom w:val="none" w:sz="0" w:space="0" w:color="auto"/>
            <w:right w:val="none" w:sz="0" w:space="0" w:color="auto"/>
          </w:divBdr>
        </w:div>
        <w:div w:id="1943612360">
          <w:marLeft w:val="480"/>
          <w:marRight w:val="0"/>
          <w:marTop w:val="0"/>
          <w:marBottom w:val="0"/>
          <w:divBdr>
            <w:top w:val="none" w:sz="0" w:space="0" w:color="auto"/>
            <w:left w:val="none" w:sz="0" w:space="0" w:color="auto"/>
            <w:bottom w:val="none" w:sz="0" w:space="0" w:color="auto"/>
            <w:right w:val="none" w:sz="0" w:space="0" w:color="auto"/>
          </w:divBdr>
        </w:div>
        <w:div w:id="1960338486">
          <w:marLeft w:val="480"/>
          <w:marRight w:val="0"/>
          <w:marTop w:val="0"/>
          <w:marBottom w:val="0"/>
          <w:divBdr>
            <w:top w:val="none" w:sz="0" w:space="0" w:color="auto"/>
            <w:left w:val="none" w:sz="0" w:space="0" w:color="auto"/>
            <w:bottom w:val="none" w:sz="0" w:space="0" w:color="auto"/>
            <w:right w:val="none" w:sz="0" w:space="0" w:color="auto"/>
          </w:divBdr>
        </w:div>
      </w:divsChild>
    </w:div>
    <w:div w:id="1614243239">
      <w:bodyDiv w:val="1"/>
      <w:marLeft w:val="0"/>
      <w:marRight w:val="0"/>
      <w:marTop w:val="0"/>
      <w:marBottom w:val="0"/>
      <w:divBdr>
        <w:top w:val="none" w:sz="0" w:space="0" w:color="auto"/>
        <w:left w:val="none" w:sz="0" w:space="0" w:color="auto"/>
        <w:bottom w:val="none" w:sz="0" w:space="0" w:color="auto"/>
        <w:right w:val="none" w:sz="0" w:space="0" w:color="auto"/>
      </w:divBdr>
    </w:div>
    <w:div w:id="1629122907">
      <w:bodyDiv w:val="1"/>
      <w:marLeft w:val="0"/>
      <w:marRight w:val="0"/>
      <w:marTop w:val="0"/>
      <w:marBottom w:val="0"/>
      <w:divBdr>
        <w:top w:val="none" w:sz="0" w:space="0" w:color="auto"/>
        <w:left w:val="none" w:sz="0" w:space="0" w:color="auto"/>
        <w:bottom w:val="none" w:sz="0" w:space="0" w:color="auto"/>
        <w:right w:val="none" w:sz="0" w:space="0" w:color="auto"/>
      </w:divBdr>
    </w:div>
    <w:div w:id="1635520934">
      <w:bodyDiv w:val="1"/>
      <w:marLeft w:val="0"/>
      <w:marRight w:val="0"/>
      <w:marTop w:val="0"/>
      <w:marBottom w:val="0"/>
      <w:divBdr>
        <w:top w:val="none" w:sz="0" w:space="0" w:color="auto"/>
        <w:left w:val="none" w:sz="0" w:space="0" w:color="auto"/>
        <w:bottom w:val="none" w:sz="0" w:space="0" w:color="auto"/>
        <w:right w:val="none" w:sz="0" w:space="0" w:color="auto"/>
      </w:divBdr>
    </w:div>
    <w:div w:id="1645117438">
      <w:bodyDiv w:val="1"/>
      <w:marLeft w:val="0"/>
      <w:marRight w:val="0"/>
      <w:marTop w:val="0"/>
      <w:marBottom w:val="0"/>
      <w:divBdr>
        <w:top w:val="none" w:sz="0" w:space="0" w:color="auto"/>
        <w:left w:val="none" w:sz="0" w:space="0" w:color="auto"/>
        <w:bottom w:val="none" w:sz="0" w:space="0" w:color="auto"/>
        <w:right w:val="none" w:sz="0" w:space="0" w:color="auto"/>
      </w:divBdr>
    </w:div>
    <w:div w:id="1650478932">
      <w:bodyDiv w:val="1"/>
      <w:marLeft w:val="0"/>
      <w:marRight w:val="0"/>
      <w:marTop w:val="0"/>
      <w:marBottom w:val="0"/>
      <w:divBdr>
        <w:top w:val="none" w:sz="0" w:space="0" w:color="auto"/>
        <w:left w:val="none" w:sz="0" w:space="0" w:color="auto"/>
        <w:bottom w:val="none" w:sz="0" w:space="0" w:color="auto"/>
        <w:right w:val="none" w:sz="0" w:space="0" w:color="auto"/>
      </w:divBdr>
    </w:div>
    <w:div w:id="1659190384">
      <w:bodyDiv w:val="1"/>
      <w:marLeft w:val="0"/>
      <w:marRight w:val="0"/>
      <w:marTop w:val="0"/>
      <w:marBottom w:val="0"/>
      <w:divBdr>
        <w:top w:val="none" w:sz="0" w:space="0" w:color="auto"/>
        <w:left w:val="none" w:sz="0" w:space="0" w:color="auto"/>
        <w:bottom w:val="none" w:sz="0" w:space="0" w:color="auto"/>
        <w:right w:val="none" w:sz="0" w:space="0" w:color="auto"/>
      </w:divBdr>
    </w:div>
    <w:div w:id="1663268641">
      <w:bodyDiv w:val="1"/>
      <w:marLeft w:val="0"/>
      <w:marRight w:val="0"/>
      <w:marTop w:val="0"/>
      <w:marBottom w:val="0"/>
      <w:divBdr>
        <w:top w:val="none" w:sz="0" w:space="0" w:color="auto"/>
        <w:left w:val="none" w:sz="0" w:space="0" w:color="auto"/>
        <w:bottom w:val="none" w:sz="0" w:space="0" w:color="auto"/>
        <w:right w:val="none" w:sz="0" w:space="0" w:color="auto"/>
      </w:divBdr>
    </w:div>
    <w:div w:id="1679230696">
      <w:bodyDiv w:val="1"/>
      <w:marLeft w:val="0"/>
      <w:marRight w:val="0"/>
      <w:marTop w:val="0"/>
      <w:marBottom w:val="0"/>
      <w:divBdr>
        <w:top w:val="none" w:sz="0" w:space="0" w:color="auto"/>
        <w:left w:val="none" w:sz="0" w:space="0" w:color="auto"/>
        <w:bottom w:val="none" w:sz="0" w:space="0" w:color="auto"/>
        <w:right w:val="none" w:sz="0" w:space="0" w:color="auto"/>
      </w:divBdr>
    </w:div>
    <w:div w:id="1681589790">
      <w:bodyDiv w:val="1"/>
      <w:marLeft w:val="0"/>
      <w:marRight w:val="0"/>
      <w:marTop w:val="0"/>
      <w:marBottom w:val="0"/>
      <w:divBdr>
        <w:top w:val="none" w:sz="0" w:space="0" w:color="auto"/>
        <w:left w:val="none" w:sz="0" w:space="0" w:color="auto"/>
        <w:bottom w:val="none" w:sz="0" w:space="0" w:color="auto"/>
        <w:right w:val="none" w:sz="0" w:space="0" w:color="auto"/>
      </w:divBdr>
    </w:div>
    <w:div w:id="1684748672">
      <w:bodyDiv w:val="1"/>
      <w:marLeft w:val="0"/>
      <w:marRight w:val="0"/>
      <w:marTop w:val="0"/>
      <w:marBottom w:val="0"/>
      <w:divBdr>
        <w:top w:val="none" w:sz="0" w:space="0" w:color="auto"/>
        <w:left w:val="none" w:sz="0" w:space="0" w:color="auto"/>
        <w:bottom w:val="none" w:sz="0" w:space="0" w:color="auto"/>
        <w:right w:val="none" w:sz="0" w:space="0" w:color="auto"/>
      </w:divBdr>
    </w:div>
    <w:div w:id="1688601461">
      <w:bodyDiv w:val="1"/>
      <w:marLeft w:val="0"/>
      <w:marRight w:val="0"/>
      <w:marTop w:val="0"/>
      <w:marBottom w:val="0"/>
      <w:divBdr>
        <w:top w:val="none" w:sz="0" w:space="0" w:color="auto"/>
        <w:left w:val="none" w:sz="0" w:space="0" w:color="auto"/>
        <w:bottom w:val="none" w:sz="0" w:space="0" w:color="auto"/>
        <w:right w:val="none" w:sz="0" w:space="0" w:color="auto"/>
      </w:divBdr>
      <w:divsChild>
        <w:div w:id="25638045">
          <w:marLeft w:val="480"/>
          <w:marRight w:val="0"/>
          <w:marTop w:val="0"/>
          <w:marBottom w:val="0"/>
          <w:divBdr>
            <w:top w:val="none" w:sz="0" w:space="0" w:color="auto"/>
            <w:left w:val="none" w:sz="0" w:space="0" w:color="auto"/>
            <w:bottom w:val="none" w:sz="0" w:space="0" w:color="auto"/>
            <w:right w:val="none" w:sz="0" w:space="0" w:color="auto"/>
          </w:divBdr>
        </w:div>
        <w:div w:id="48889910">
          <w:marLeft w:val="480"/>
          <w:marRight w:val="0"/>
          <w:marTop w:val="0"/>
          <w:marBottom w:val="0"/>
          <w:divBdr>
            <w:top w:val="none" w:sz="0" w:space="0" w:color="auto"/>
            <w:left w:val="none" w:sz="0" w:space="0" w:color="auto"/>
            <w:bottom w:val="none" w:sz="0" w:space="0" w:color="auto"/>
            <w:right w:val="none" w:sz="0" w:space="0" w:color="auto"/>
          </w:divBdr>
        </w:div>
        <w:div w:id="232357726">
          <w:marLeft w:val="480"/>
          <w:marRight w:val="0"/>
          <w:marTop w:val="0"/>
          <w:marBottom w:val="0"/>
          <w:divBdr>
            <w:top w:val="none" w:sz="0" w:space="0" w:color="auto"/>
            <w:left w:val="none" w:sz="0" w:space="0" w:color="auto"/>
            <w:bottom w:val="none" w:sz="0" w:space="0" w:color="auto"/>
            <w:right w:val="none" w:sz="0" w:space="0" w:color="auto"/>
          </w:divBdr>
        </w:div>
        <w:div w:id="316881081">
          <w:marLeft w:val="480"/>
          <w:marRight w:val="0"/>
          <w:marTop w:val="0"/>
          <w:marBottom w:val="0"/>
          <w:divBdr>
            <w:top w:val="none" w:sz="0" w:space="0" w:color="auto"/>
            <w:left w:val="none" w:sz="0" w:space="0" w:color="auto"/>
            <w:bottom w:val="none" w:sz="0" w:space="0" w:color="auto"/>
            <w:right w:val="none" w:sz="0" w:space="0" w:color="auto"/>
          </w:divBdr>
        </w:div>
        <w:div w:id="476800930">
          <w:marLeft w:val="480"/>
          <w:marRight w:val="0"/>
          <w:marTop w:val="0"/>
          <w:marBottom w:val="0"/>
          <w:divBdr>
            <w:top w:val="none" w:sz="0" w:space="0" w:color="auto"/>
            <w:left w:val="none" w:sz="0" w:space="0" w:color="auto"/>
            <w:bottom w:val="none" w:sz="0" w:space="0" w:color="auto"/>
            <w:right w:val="none" w:sz="0" w:space="0" w:color="auto"/>
          </w:divBdr>
        </w:div>
        <w:div w:id="893469425">
          <w:marLeft w:val="480"/>
          <w:marRight w:val="0"/>
          <w:marTop w:val="0"/>
          <w:marBottom w:val="0"/>
          <w:divBdr>
            <w:top w:val="none" w:sz="0" w:space="0" w:color="auto"/>
            <w:left w:val="none" w:sz="0" w:space="0" w:color="auto"/>
            <w:bottom w:val="none" w:sz="0" w:space="0" w:color="auto"/>
            <w:right w:val="none" w:sz="0" w:space="0" w:color="auto"/>
          </w:divBdr>
        </w:div>
        <w:div w:id="917444581">
          <w:marLeft w:val="480"/>
          <w:marRight w:val="0"/>
          <w:marTop w:val="0"/>
          <w:marBottom w:val="0"/>
          <w:divBdr>
            <w:top w:val="none" w:sz="0" w:space="0" w:color="auto"/>
            <w:left w:val="none" w:sz="0" w:space="0" w:color="auto"/>
            <w:bottom w:val="none" w:sz="0" w:space="0" w:color="auto"/>
            <w:right w:val="none" w:sz="0" w:space="0" w:color="auto"/>
          </w:divBdr>
        </w:div>
        <w:div w:id="931090097">
          <w:marLeft w:val="480"/>
          <w:marRight w:val="0"/>
          <w:marTop w:val="0"/>
          <w:marBottom w:val="0"/>
          <w:divBdr>
            <w:top w:val="none" w:sz="0" w:space="0" w:color="auto"/>
            <w:left w:val="none" w:sz="0" w:space="0" w:color="auto"/>
            <w:bottom w:val="none" w:sz="0" w:space="0" w:color="auto"/>
            <w:right w:val="none" w:sz="0" w:space="0" w:color="auto"/>
          </w:divBdr>
        </w:div>
        <w:div w:id="1047030585">
          <w:marLeft w:val="480"/>
          <w:marRight w:val="0"/>
          <w:marTop w:val="0"/>
          <w:marBottom w:val="0"/>
          <w:divBdr>
            <w:top w:val="none" w:sz="0" w:space="0" w:color="auto"/>
            <w:left w:val="none" w:sz="0" w:space="0" w:color="auto"/>
            <w:bottom w:val="none" w:sz="0" w:space="0" w:color="auto"/>
            <w:right w:val="none" w:sz="0" w:space="0" w:color="auto"/>
          </w:divBdr>
        </w:div>
        <w:div w:id="1135221956">
          <w:marLeft w:val="480"/>
          <w:marRight w:val="0"/>
          <w:marTop w:val="0"/>
          <w:marBottom w:val="0"/>
          <w:divBdr>
            <w:top w:val="none" w:sz="0" w:space="0" w:color="auto"/>
            <w:left w:val="none" w:sz="0" w:space="0" w:color="auto"/>
            <w:bottom w:val="none" w:sz="0" w:space="0" w:color="auto"/>
            <w:right w:val="none" w:sz="0" w:space="0" w:color="auto"/>
          </w:divBdr>
        </w:div>
        <w:div w:id="1235702260">
          <w:marLeft w:val="480"/>
          <w:marRight w:val="0"/>
          <w:marTop w:val="0"/>
          <w:marBottom w:val="0"/>
          <w:divBdr>
            <w:top w:val="none" w:sz="0" w:space="0" w:color="auto"/>
            <w:left w:val="none" w:sz="0" w:space="0" w:color="auto"/>
            <w:bottom w:val="none" w:sz="0" w:space="0" w:color="auto"/>
            <w:right w:val="none" w:sz="0" w:space="0" w:color="auto"/>
          </w:divBdr>
        </w:div>
        <w:div w:id="1486431227">
          <w:marLeft w:val="480"/>
          <w:marRight w:val="0"/>
          <w:marTop w:val="0"/>
          <w:marBottom w:val="0"/>
          <w:divBdr>
            <w:top w:val="none" w:sz="0" w:space="0" w:color="auto"/>
            <w:left w:val="none" w:sz="0" w:space="0" w:color="auto"/>
            <w:bottom w:val="none" w:sz="0" w:space="0" w:color="auto"/>
            <w:right w:val="none" w:sz="0" w:space="0" w:color="auto"/>
          </w:divBdr>
        </w:div>
        <w:div w:id="1696923968">
          <w:marLeft w:val="480"/>
          <w:marRight w:val="0"/>
          <w:marTop w:val="0"/>
          <w:marBottom w:val="0"/>
          <w:divBdr>
            <w:top w:val="none" w:sz="0" w:space="0" w:color="auto"/>
            <w:left w:val="none" w:sz="0" w:space="0" w:color="auto"/>
            <w:bottom w:val="none" w:sz="0" w:space="0" w:color="auto"/>
            <w:right w:val="none" w:sz="0" w:space="0" w:color="auto"/>
          </w:divBdr>
        </w:div>
        <w:div w:id="1724133767">
          <w:marLeft w:val="480"/>
          <w:marRight w:val="0"/>
          <w:marTop w:val="0"/>
          <w:marBottom w:val="0"/>
          <w:divBdr>
            <w:top w:val="none" w:sz="0" w:space="0" w:color="auto"/>
            <w:left w:val="none" w:sz="0" w:space="0" w:color="auto"/>
            <w:bottom w:val="none" w:sz="0" w:space="0" w:color="auto"/>
            <w:right w:val="none" w:sz="0" w:space="0" w:color="auto"/>
          </w:divBdr>
        </w:div>
        <w:div w:id="1727141384">
          <w:marLeft w:val="480"/>
          <w:marRight w:val="0"/>
          <w:marTop w:val="0"/>
          <w:marBottom w:val="0"/>
          <w:divBdr>
            <w:top w:val="none" w:sz="0" w:space="0" w:color="auto"/>
            <w:left w:val="none" w:sz="0" w:space="0" w:color="auto"/>
            <w:bottom w:val="none" w:sz="0" w:space="0" w:color="auto"/>
            <w:right w:val="none" w:sz="0" w:space="0" w:color="auto"/>
          </w:divBdr>
        </w:div>
        <w:div w:id="1747144270">
          <w:marLeft w:val="480"/>
          <w:marRight w:val="0"/>
          <w:marTop w:val="0"/>
          <w:marBottom w:val="0"/>
          <w:divBdr>
            <w:top w:val="none" w:sz="0" w:space="0" w:color="auto"/>
            <w:left w:val="none" w:sz="0" w:space="0" w:color="auto"/>
            <w:bottom w:val="none" w:sz="0" w:space="0" w:color="auto"/>
            <w:right w:val="none" w:sz="0" w:space="0" w:color="auto"/>
          </w:divBdr>
        </w:div>
        <w:div w:id="1831754977">
          <w:marLeft w:val="480"/>
          <w:marRight w:val="0"/>
          <w:marTop w:val="0"/>
          <w:marBottom w:val="0"/>
          <w:divBdr>
            <w:top w:val="none" w:sz="0" w:space="0" w:color="auto"/>
            <w:left w:val="none" w:sz="0" w:space="0" w:color="auto"/>
            <w:bottom w:val="none" w:sz="0" w:space="0" w:color="auto"/>
            <w:right w:val="none" w:sz="0" w:space="0" w:color="auto"/>
          </w:divBdr>
        </w:div>
        <w:div w:id="1889218701">
          <w:marLeft w:val="480"/>
          <w:marRight w:val="0"/>
          <w:marTop w:val="0"/>
          <w:marBottom w:val="0"/>
          <w:divBdr>
            <w:top w:val="none" w:sz="0" w:space="0" w:color="auto"/>
            <w:left w:val="none" w:sz="0" w:space="0" w:color="auto"/>
            <w:bottom w:val="none" w:sz="0" w:space="0" w:color="auto"/>
            <w:right w:val="none" w:sz="0" w:space="0" w:color="auto"/>
          </w:divBdr>
        </w:div>
      </w:divsChild>
    </w:div>
    <w:div w:id="1691056503">
      <w:bodyDiv w:val="1"/>
      <w:marLeft w:val="0"/>
      <w:marRight w:val="0"/>
      <w:marTop w:val="0"/>
      <w:marBottom w:val="0"/>
      <w:divBdr>
        <w:top w:val="none" w:sz="0" w:space="0" w:color="auto"/>
        <w:left w:val="none" w:sz="0" w:space="0" w:color="auto"/>
        <w:bottom w:val="none" w:sz="0" w:space="0" w:color="auto"/>
        <w:right w:val="none" w:sz="0" w:space="0" w:color="auto"/>
      </w:divBdr>
      <w:divsChild>
        <w:div w:id="51664317">
          <w:marLeft w:val="480"/>
          <w:marRight w:val="0"/>
          <w:marTop w:val="0"/>
          <w:marBottom w:val="0"/>
          <w:divBdr>
            <w:top w:val="none" w:sz="0" w:space="0" w:color="auto"/>
            <w:left w:val="none" w:sz="0" w:space="0" w:color="auto"/>
            <w:bottom w:val="none" w:sz="0" w:space="0" w:color="auto"/>
            <w:right w:val="none" w:sz="0" w:space="0" w:color="auto"/>
          </w:divBdr>
        </w:div>
        <w:div w:id="85350697">
          <w:marLeft w:val="480"/>
          <w:marRight w:val="0"/>
          <w:marTop w:val="0"/>
          <w:marBottom w:val="0"/>
          <w:divBdr>
            <w:top w:val="none" w:sz="0" w:space="0" w:color="auto"/>
            <w:left w:val="none" w:sz="0" w:space="0" w:color="auto"/>
            <w:bottom w:val="none" w:sz="0" w:space="0" w:color="auto"/>
            <w:right w:val="none" w:sz="0" w:space="0" w:color="auto"/>
          </w:divBdr>
        </w:div>
        <w:div w:id="239600434">
          <w:marLeft w:val="480"/>
          <w:marRight w:val="0"/>
          <w:marTop w:val="0"/>
          <w:marBottom w:val="0"/>
          <w:divBdr>
            <w:top w:val="none" w:sz="0" w:space="0" w:color="auto"/>
            <w:left w:val="none" w:sz="0" w:space="0" w:color="auto"/>
            <w:bottom w:val="none" w:sz="0" w:space="0" w:color="auto"/>
            <w:right w:val="none" w:sz="0" w:space="0" w:color="auto"/>
          </w:divBdr>
        </w:div>
        <w:div w:id="268318074">
          <w:marLeft w:val="480"/>
          <w:marRight w:val="0"/>
          <w:marTop w:val="0"/>
          <w:marBottom w:val="0"/>
          <w:divBdr>
            <w:top w:val="none" w:sz="0" w:space="0" w:color="auto"/>
            <w:left w:val="none" w:sz="0" w:space="0" w:color="auto"/>
            <w:bottom w:val="none" w:sz="0" w:space="0" w:color="auto"/>
            <w:right w:val="none" w:sz="0" w:space="0" w:color="auto"/>
          </w:divBdr>
        </w:div>
        <w:div w:id="273830223">
          <w:marLeft w:val="480"/>
          <w:marRight w:val="0"/>
          <w:marTop w:val="0"/>
          <w:marBottom w:val="0"/>
          <w:divBdr>
            <w:top w:val="none" w:sz="0" w:space="0" w:color="auto"/>
            <w:left w:val="none" w:sz="0" w:space="0" w:color="auto"/>
            <w:bottom w:val="none" w:sz="0" w:space="0" w:color="auto"/>
            <w:right w:val="none" w:sz="0" w:space="0" w:color="auto"/>
          </w:divBdr>
        </w:div>
        <w:div w:id="281614682">
          <w:marLeft w:val="480"/>
          <w:marRight w:val="0"/>
          <w:marTop w:val="0"/>
          <w:marBottom w:val="0"/>
          <w:divBdr>
            <w:top w:val="none" w:sz="0" w:space="0" w:color="auto"/>
            <w:left w:val="none" w:sz="0" w:space="0" w:color="auto"/>
            <w:bottom w:val="none" w:sz="0" w:space="0" w:color="auto"/>
            <w:right w:val="none" w:sz="0" w:space="0" w:color="auto"/>
          </w:divBdr>
        </w:div>
        <w:div w:id="293756056">
          <w:marLeft w:val="480"/>
          <w:marRight w:val="0"/>
          <w:marTop w:val="0"/>
          <w:marBottom w:val="0"/>
          <w:divBdr>
            <w:top w:val="none" w:sz="0" w:space="0" w:color="auto"/>
            <w:left w:val="none" w:sz="0" w:space="0" w:color="auto"/>
            <w:bottom w:val="none" w:sz="0" w:space="0" w:color="auto"/>
            <w:right w:val="none" w:sz="0" w:space="0" w:color="auto"/>
          </w:divBdr>
        </w:div>
        <w:div w:id="331766065">
          <w:marLeft w:val="480"/>
          <w:marRight w:val="0"/>
          <w:marTop w:val="0"/>
          <w:marBottom w:val="0"/>
          <w:divBdr>
            <w:top w:val="none" w:sz="0" w:space="0" w:color="auto"/>
            <w:left w:val="none" w:sz="0" w:space="0" w:color="auto"/>
            <w:bottom w:val="none" w:sz="0" w:space="0" w:color="auto"/>
            <w:right w:val="none" w:sz="0" w:space="0" w:color="auto"/>
          </w:divBdr>
        </w:div>
        <w:div w:id="388498668">
          <w:marLeft w:val="480"/>
          <w:marRight w:val="0"/>
          <w:marTop w:val="0"/>
          <w:marBottom w:val="0"/>
          <w:divBdr>
            <w:top w:val="none" w:sz="0" w:space="0" w:color="auto"/>
            <w:left w:val="none" w:sz="0" w:space="0" w:color="auto"/>
            <w:bottom w:val="none" w:sz="0" w:space="0" w:color="auto"/>
            <w:right w:val="none" w:sz="0" w:space="0" w:color="auto"/>
          </w:divBdr>
        </w:div>
        <w:div w:id="710541815">
          <w:marLeft w:val="480"/>
          <w:marRight w:val="0"/>
          <w:marTop w:val="0"/>
          <w:marBottom w:val="0"/>
          <w:divBdr>
            <w:top w:val="none" w:sz="0" w:space="0" w:color="auto"/>
            <w:left w:val="none" w:sz="0" w:space="0" w:color="auto"/>
            <w:bottom w:val="none" w:sz="0" w:space="0" w:color="auto"/>
            <w:right w:val="none" w:sz="0" w:space="0" w:color="auto"/>
          </w:divBdr>
        </w:div>
        <w:div w:id="722215755">
          <w:marLeft w:val="480"/>
          <w:marRight w:val="0"/>
          <w:marTop w:val="0"/>
          <w:marBottom w:val="0"/>
          <w:divBdr>
            <w:top w:val="none" w:sz="0" w:space="0" w:color="auto"/>
            <w:left w:val="none" w:sz="0" w:space="0" w:color="auto"/>
            <w:bottom w:val="none" w:sz="0" w:space="0" w:color="auto"/>
            <w:right w:val="none" w:sz="0" w:space="0" w:color="auto"/>
          </w:divBdr>
        </w:div>
        <w:div w:id="929389888">
          <w:marLeft w:val="480"/>
          <w:marRight w:val="0"/>
          <w:marTop w:val="0"/>
          <w:marBottom w:val="0"/>
          <w:divBdr>
            <w:top w:val="none" w:sz="0" w:space="0" w:color="auto"/>
            <w:left w:val="none" w:sz="0" w:space="0" w:color="auto"/>
            <w:bottom w:val="none" w:sz="0" w:space="0" w:color="auto"/>
            <w:right w:val="none" w:sz="0" w:space="0" w:color="auto"/>
          </w:divBdr>
        </w:div>
        <w:div w:id="1076513924">
          <w:marLeft w:val="480"/>
          <w:marRight w:val="0"/>
          <w:marTop w:val="0"/>
          <w:marBottom w:val="0"/>
          <w:divBdr>
            <w:top w:val="none" w:sz="0" w:space="0" w:color="auto"/>
            <w:left w:val="none" w:sz="0" w:space="0" w:color="auto"/>
            <w:bottom w:val="none" w:sz="0" w:space="0" w:color="auto"/>
            <w:right w:val="none" w:sz="0" w:space="0" w:color="auto"/>
          </w:divBdr>
        </w:div>
        <w:div w:id="1098331396">
          <w:marLeft w:val="480"/>
          <w:marRight w:val="0"/>
          <w:marTop w:val="0"/>
          <w:marBottom w:val="0"/>
          <w:divBdr>
            <w:top w:val="none" w:sz="0" w:space="0" w:color="auto"/>
            <w:left w:val="none" w:sz="0" w:space="0" w:color="auto"/>
            <w:bottom w:val="none" w:sz="0" w:space="0" w:color="auto"/>
            <w:right w:val="none" w:sz="0" w:space="0" w:color="auto"/>
          </w:divBdr>
        </w:div>
        <w:div w:id="1204444673">
          <w:marLeft w:val="480"/>
          <w:marRight w:val="0"/>
          <w:marTop w:val="0"/>
          <w:marBottom w:val="0"/>
          <w:divBdr>
            <w:top w:val="none" w:sz="0" w:space="0" w:color="auto"/>
            <w:left w:val="none" w:sz="0" w:space="0" w:color="auto"/>
            <w:bottom w:val="none" w:sz="0" w:space="0" w:color="auto"/>
            <w:right w:val="none" w:sz="0" w:space="0" w:color="auto"/>
          </w:divBdr>
        </w:div>
        <w:div w:id="1221208715">
          <w:marLeft w:val="480"/>
          <w:marRight w:val="0"/>
          <w:marTop w:val="0"/>
          <w:marBottom w:val="0"/>
          <w:divBdr>
            <w:top w:val="none" w:sz="0" w:space="0" w:color="auto"/>
            <w:left w:val="none" w:sz="0" w:space="0" w:color="auto"/>
            <w:bottom w:val="none" w:sz="0" w:space="0" w:color="auto"/>
            <w:right w:val="none" w:sz="0" w:space="0" w:color="auto"/>
          </w:divBdr>
        </w:div>
        <w:div w:id="1309821182">
          <w:marLeft w:val="480"/>
          <w:marRight w:val="0"/>
          <w:marTop w:val="0"/>
          <w:marBottom w:val="0"/>
          <w:divBdr>
            <w:top w:val="none" w:sz="0" w:space="0" w:color="auto"/>
            <w:left w:val="none" w:sz="0" w:space="0" w:color="auto"/>
            <w:bottom w:val="none" w:sz="0" w:space="0" w:color="auto"/>
            <w:right w:val="none" w:sz="0" w:space="0" w:color="auto"/>
          </w:divBdr>
        </w:div>
        <w:div w:id="1343818366">
          <w:marLeft w:val="480"/>
          <w:marRight w:val="0"/>
          <w:marTop w:val="0"/>
          <w:marBottom w:val="0"/>
          <w:divBdr>
            <w:top w:val="none" w:sz="0" w:space="0" w:color="auto"/>
            <w:left w:val="none" w:sz="0" w:space="0" w:color="auto"/>
            <w:bottom w:val="none" w:sz="0" w:space="0" w:color="auto"/>
            <w:right w:val="none" w:sz="0" w:space="0" w:color="auto"/>
          </w:divBdr>
        </w:div>
        <w:div w:id="1383822194">
          <w:marLeft w:val="480"/>
          <w:marRight w:val="0"/>
          <w:marTop w:val="0"/>
          <w:marBottom w:val="0"/>
          <w:divBdr>
            <w:top w:val="none" w:sz="0" w:space="0" w:color="auto"/>
            <w:left w:val="none" w:sz="0" w:space="0" w:color="auto"/>
            <w:bottom w:val="none" w:sz="0" w:space="0" w:color="auto"/>
            <w:right w:val="none" w:sz="0" w:space="0" w:color="auto"/>
          </w:divBdr>
        </w:div>
        <w:div w:id="1398356193">
          <w:marLeft w:val="480"/>
          <w:marRight w:val="0"/>
          <w:marTop w:val="0"/>
          <w:marBottom w:val="0"/>
          <w:divBdr>
            <w:top w:val="none" w:sz="0" w:space="0" w:color="auto"/>
            <w:left w:val="none" w:sz="0" w:space="0" w:color="auto"/>
            <w:bottom w:val="none" w:sz="0" w:space="0" w:color="auto"/>
            <w:right w:val="none" w:sz="0" w:space="0" w:color="auto"/>
          </w:divBdr>
        </w:div>
        <w:div w:id="1482037730">
          <w:marLeft w:val="480"/>
          <w:marRight w:val="0"/>
          <w:marTop w:val="0"/>
          <w:marBottom w:val="0"/>
          <w:divBdr>
            <w:top w:val="none" w:sz="0" w:space="0" w:color="auto"/>
            <w:left w:val="none" w:sz="0" w:space="0" w:color="auto"/>
            <w:bottom w:val="none" w:sz="0" w:space="0" w:color="auto"/>
            <w:right w:val="none" w:sz="0" w:space="0" w:color="auto"/>
          </w:divBdr>
        </w:div>
        <w:div w:id="1534269070">
          <w:marLeft w:val="480"/>
          <w:marRight w:val="0"/>
          <w:marTop w:val="0"/>
          <w:marBottom w:val="0"/>
          <w:divBdr>
            <w:top w:val="none" w:sz="0" w:space="0" w:color="auto"/>
            <w:left w:val="none" w:sz="0" w:space="0" w:color="auto"/>
            <w:bottom w:val="none" w:sz="0" w:space="0" w:color="auto"/>
            <w:right w:val="none" w:sz="0" w:space="0" w:color="auto"/>
          </w:divBdr>
        </w:div>
        <w:div w:id="1540820545">
          <w:marLeft w:val="480"/>
          <w:marRight w:val="0"/>
          <w:marTop w:val="0"/>
          <w:marBottom w:val="0"/>
          <w:divBdr>
            <w:top w:val="none" w:sz="0" w:space="0" w:color="auto"/>
            <w:left w:val="none" w:sz="0" w:space="0" w:color="auto"/>
            <w:bottom w:val="none" w:sz="0" w:space="0" w:color="auto"/>
            <w:right w:val="none" w:sz="0" w:space="0" w:color="auto"/>
          </w:divBdr>
        </w:div>
        <w:div w:id="1706754831">
          <w:marLeft w:val="480"/>
          <w:marRight w:val="0"/>
          <w:marTop w:val="0"/>
          <w:marBottom w:val="0"/>
          <w:divBdr>
            <w:top w:val="none" w:sz="0" w:space="0" w:color="auto"/>
            <w:left w:val="none" w:sz="0" w:space="0" w:color="auto"/>
            <w:bottom w:val="none" w:sz="0" w:space="0" w:color="auto"/>
            <w:right w:val="none" w:sz="0" w:space="0" w:color="auto"/>
          </w:divBdr>
        </w:div>
        <w:div w:id="1718429653">
          <w:marLeft w:val="480"/>
          <w:marRight w:val="0"/>
          <w:marTop w:val="0"/>
          <w:marBottom w:val="0"/>
          <w:divBdr>
            <w:top w:val="none" w:sz="0" w:space="0" w:color="auto"/>
            <w:left w:val="none" w:sz="0" w:space="0" w:color="auto"/>
            <w:bottom w:val="none" w:sz="0" w:space="0" w:color="auto"/>
            <w:right w:val="none" w:sz="0" w:space="0" w:color="auto"/>
          </w:divBdr>
        </w:div>
        <w:div w:id="1726491198">
          <w:marLeft w:val="480"/>
          <w:marRight w:val="0"/>
          <w:marTop w:val="0"/>
          <w:marBottom w:val="0"/>
          <w:divBdr>
            <w:top w:val="none" w:sz="0" w:space="0" w:color="auto"/>
            <w:left w:val="none" w:sz="0" w:space="0" w:color="auto"/>
            <w:bottom w:val="none" w:sz="0" w:space="0" w:color="auto"/>
            <w:right w:val="none" w:sz="0" w:space="0" w:color="auto"/>
          </w:divBdr>
        </w:div>
        <w:div w:id="1780028047">
          <w:marLeft w:val="480"/>
          <w:marRight w:val="0"/>
          <w:marTop w:val="0"/>
          <w:marBottom w:val="0"/>
          <w:divBdr>
            <w:top w:val="none" w:sz="0" w:space="0" w:color="auto"/>
            <w:left w:val="none" w:sz="0" w:space="0" w:color="auto"/>
            <w:bottom w:val="none" w:sz="0" w:space="0" w:color="auto"/>
            <w:right w:val="none" w:sz="0" w:space="0" w:color="auto"/>
          </w:divBdr>
        </w:div>
        <w:div w:id="1842500205">
          <w:marLeft w:val="480"/>
          <w:marRight w:val="0"/>
          <w:marTop w:val="0"/>
          <w:marBottom w:val="0"/>
          <w:divBdr>
            <w:top w:val="none" w:sz="0" w:space="0" w:color="auto"/>
            <w:left w:val="none" w:sz="0" w:space="0" w:color="auto"/>
            <w:bottom w:val="none" w:sz="0" w:space="0" w:color="auto"/>
            <w:right w:val="none" w:sz="0" w:space="0" w:color="auto"/>
          </w:divBdr>
        </w:div>
        <w:div w:id="1845121607">
          <w:marLeft w:val="480"/>
          <w:marRight w:val="0"/>
          <w:marTop w:val="0"/>
          <w:marBottom w:val="0"/>
          <w:divBdr>
            <w:top w:val="none" w:sz="0" w:space="0" w:color="auto"/>
            <w:left w:val="none" w:sz="0" w:space="0" w:color="auto"/>
            <w:bottom w:val="none" w:sz="0" w:space="0" w:color="auto"/>
            <w:right w:val="none" w:sz="0" w:space="0" w:color="auto"/>
          </w:divBdr>
        </w:div>
        <w:div w:id="1937447046">
          <w:marLeft w:val="480"/>
          <w:marRight w:val="0"/>
          <w:marTop w:val="0"/>
          <w:marBottom w:val="0"/>
          <w:divBdr>
            <w:top w:val="none" w:sz="0" w:space="0" w:color="auto"/>
            <w:left w:val="none" w:sz="0" w:space="0" w:color="auto"/>
            <w:bottom w:val="none" w:sz="0" w:space="0" w:color="auto"/>
            <w:right w:val="none" w:sz="0" w:space="0" w:color="auto"/>
          </w:divBdr>
        </w:div>
        <w:div w:id="2001302137">
          <w:marLeft w:val="480"/>
          <w:marRight w:val="0"/>
          <w:marTop w:val="0"/>
          <w:marBottom w:val="0"/>
          <w:divBdr>
            <w:top w:val="none" w:sz="0" w:space="0" w:color="auto"/>
            <w:left w:val="none" w:sz="0" w:space="0" w:color="auto"/>
            <w:bottom w:val="none" w:sz="0" w:space="0" w:color="auto"/>
            <w:right w:val="none" w:sz="0" w:space="0" w:color="auto"/>
          </w:divBdr>
        </w:div>
        <w:div w:id="2078548142">
          <w:marLeft w:val="480"/>
          <w:marRight w:val="0"/>
          <w:marTop w:val="0"/>
          <w:marBottom w:val="0"/>
          <w:divBdr>
            <w:top w:val="none" w:sz="0" w:space="0" w:color="auto"/>
            <w:left w:val="none" w:sz="0" w:space="0" w:color="auto"/>
            <w:bottom w:val="none" w:sz="0" w:space="0" w:color="auto"/>
            <w:right w:val="none" w:sz="0" w:space="0" w:color="auto"/>
          </w:divBdr>
        </w:div>
      </w:divsChild>
    </w:div>
    <w:div w:id="1695770045">
      <w:bodyDiv w:val="1"/>
      <w:marLeft w:val="0"/>
      <w:marRight w:val="0"/>
      <w:marTop w:val="0"/>
      <w:marBottom w:val="0"/>
      <w:divBdr>
        <w:top w:val="none" w:sz="0" w:space="0" w:color="auto"/>
        <w:left w:val="none" w:sz="0" w:space="0" w:color="auto"/>
        <w:bottom w:val="none" w:sz="0" w:space="0" w:color="auto"/>
        <w:right w:val="none" w:sz="0" w:space="0" w:color="auto"/>
      </w:divBdr>
    </w:div>
    <w:div w:id="1699774236">
      <w:bodyDiv w:val="1"/>
      <w:marLeft w:val="0"/>
      <w:marRight w:val="0"/>
      <w:marTop w:val="0"/>
      <w:marBottom w:val="0"/>
      <w:divBdr>
        <w:top w:val="none" w:sz="0" w:space="0" w:color="auto"/>
        <w:left w:val="none" w:sz="0" w:space="0" w:color="auto"/>
        <w:bottom w:val="none" w:sz="0" w:space="0" w:color="auto"/>
        <w:right w:val="none" w:sz="0" w:space="0" w:color="auto"/>
      </w:divBdr>
    </w:div>
    <w:div w:id="1701082315">
      <w:bodyDiv w:val="1"/>
      <w:marLeft w:val="0"/>
      <w:marRight w:val="0"/>
      <w:marTop w:val="0"/>
      <w:marBottom w:val="0"/>
      <w:divBdr>
        <w:top w:val="none" w:sz="0" w:space="0" w:color="auto"/>
        <w:left w:val="none" w:sz="0" w:space="0" w:color="auto"/>
        <w:bottom w:val="none" w:sz="0" w:space="0" w:color="auto"/>
        <w:right w:val="none" w:sz="0" w:space="0" w:color="auto"/>
      </w:divBdr>
    </w:div>
    <w:div w:id="1701126476">
      <w:bodyDiv w:val="1"/>
      <w:marLeft w:val="0"/>
      <w:marRight w:val="0"/>
      <w:marTop w:val="0"/>
      <w:marBottom w:val="0"/>
      <w:divBdr>
        <w:top w:val="none" w:sz="0" w:space="0" w:color="auto"/>
        <w:left w:val="none" w:sz="0" w:space="0" w:color="auto"/>
        <w:bottom w:val="none" w:sz="0" w:space="0" w:color="auto"/>
        <w:right w:val="none" w:sz="0" w:space="0" w:color="auto"/>
      </w:divBdr>
    </w:div>
    <w:div w:id="1701471393">
      <w:bodyDiv w:val="1"/>
      <w:marLeft w:val="0"/>
      <w:marRight w:val="0"/>
      <w:marTop w:val="0"/>
      <w:marBottom w:val="0"/>
      <w:divBdr>
        <w:top w:val="none" w:sz="0" w:space="0" w:color="auto"/>
        <w:left w:val="none" w:sz="0" w:space="0" w:color="auto"/>
        <w:bottom w:val="none" w:sz="0" w:space="0" w:color="auto"/>
        <w:right w:val="none" w:sz="0" w:space="0" w:color="auto"/>
      </w:divBdr>
    </w:div>
    <w:div w:id="1704557938">
      <w:bodyDiv w:val="1"/>
      <w:marLeft w:val="0"/>
      <w:marRight w:val="0"/>
      <w:marTop w:val="0"/>
      <w:marBottom w:val="0"/>
      <w:divBdr>
        <w:top w:val="none" w:sz="0" w:space="0" w:color="auto"/>
        <w:left w:val="none" w:sz="0" w:space="0" w:color="auto"/>
        <w:bottom w:val="none" w:sz="0" w:space="0" w:color="auto"/>
        <w:right w:val="none" w:sz="0" w:space="0" w:color="auto"/>
      </w:divBdr>
    </w:div>
    <w:div w:id="1716197086">
      <w:bodyDiv w:val="1"/>
      <w:marLeft w:val="0"/>
      <w:marRight w:val="0"/>
      <w:marTop w:val="0"/>
      <w:marBottom w:val="0"/>
      <w:divBdr>
        <w:top w:val="none" w:sz="0" w:space="0" w:color="auto"/>
        <w:left w:val="none" w:sz="0" w:space="0" w:color="auto"/>
        <w:bottom w:val="none" w:sz="0" w:space="0" w:color="auto"/>
        <w:right w:val="none" w:sz="0" w:space="0" w:color="auto"/>
      </w:divBdr>
    </w:div>
    <w:div w:id="1730031087">
      <w:bodyDiv w:val="1"/>
      <w:marLeft w:val="0"/>
      <w:marRight w:val="0"/>
      <w:marTop w:val="0"/>
      <w:marBottom w:val="0"/>
      <w:divBdr>
        <w:top w:val="none" w:sz="0" w:space="0" w:color="auto"/>
        <w:left w:val="none" w:sz="0" w:space="0" w:color="auto"/>
        <w:bottom w:val="none" w:sz="0" w:space="0" w:color="auto"/>
        <w:right w:val="none" w:sz="0" w:space="0" w:color="auto"/>
      </w:divBdr>
    </w:div>
    <w:div w:id="1755590462">
      <w:bodyDiv w:val="1"/>
      <w:marLeft w:val="0"/>
      <w:marRight w:val="0"/>
      <w:marTop w:val="0"/>
      <w:marBottom w:val="0"/>
      <w:divBdr>
        <w:top w:val="none" w:sz="0" w:space="0" w:color="auto"/>
        <w:left w:val="none" w:sz="0" w:space="0" w:color="auto"/>
        <w:bottom w:val="none" w:sz="0" w:space="0" w:color="auto"/>
        <w:right w:val="none" w:sz="0" w:space="0" w:color="auto"/>
      </w:divBdr>
    </w:div>
    <w:div w:id="1756128353">
      <w:bodyDiv w:val="1"/>
      <w:marLeft w:val="0"/>
      <w:marRight w:val="0"/>
      <w:marTop w:val="0"/>
      <w:marBottom w:val="0"/>
      <w:divBdr>
        <w:top w:val="none" w:sz="0" w:space="0" w:color="auto"/>
        <w:left w:val="none" w:sz="0" w:space="0" w:color="auto"/>
        <w:bottom w:val="none" w:sz="0" w:space="0" w:color="auto"/>
        <w:right w:val="none" w:sz="0" w:space="0" w:color="auto"/>
      </w:divBdr>
    </w:div>
    <w:div w:id="1757704102">
      <w:bodyDiv w:val="1"/>
      <w:marLeft w:val="0"/>
      <w:marRight w:val="0"/>
      <w:marTop w:val="0"/>
      <w:marBottom w:val="0"/>
      <w:divBdr>
        <w:top w:val="none" w:sz="0" w:space="0" w:color="auto"/>
        <w:left w:val="none" w:sz="0" w:space="0" w:color="auto"/>
        <w:bottom w:val="none" w:sz="0" w:space="0" w:color="auto"/>
        <w:right w:val="none" w:sz="0" w:space="0" w:color="auto"/>
      </w:divBdr>
    </w:div>
    <w:div w:id="1773545230">
      <w:bodyDiv w:val="1"/>
      <w:marLeft w:val="0"/>
      <w:marRight w:val="0"/>
      <w:marTop w:val="0"/>
      <w:marBottom w:val="0"/>
      <w:divBdr>
        <w:top w:val="none" w:sz="0" w:space="0" w:color="auto"/>
        <w:left w:val="none" w:sz="0" w:space="0" w:color="auto"/>
        <w:bottom w:val="none" w:sz="0" w:space="0" w:color="auto"/>
        <w:right w:val="none" w:sz="0" w:space="0" w:color="auto"/>
      </w:divBdr>
      <w:divsChild>
        <w:div w:id="60712476">
          <w:marLeft w:val="480"/>
          <w:marRight w:val="0"/>
          <w:marTop w:val="0"/>
          <w:marBottom w:val="0"/>
          <w:divBdr>
            <w:top w:val="none" w:sz="0" w:space="0" w:color="auto"/>
            <w:left w:val="none" w:sz="0" w:space="0" w:color="auto"/>
            <w:bottom w:val="none" w:sz="0" w:space="0" w:color="auto"/>
            <w:right w:val="none" w:sz="0" w:space="0" w:color="auto"/>
          </w:divBdr>
        </w:div>
        <w:div w:id="199517417">
          <w:marLeft w:val="480"/>
          <w:marRight w:val="0"/>
          <w:marTop w:val="0"/>
          <w:marBottom w:val="0"/>
          <w:divBdr>
            <w:top w:val="none" w:sz="0" w:space="0" w:color="auto"/>
            <w:left w:val="none" w:sz="0" w:space="0" w:color="auto"/>
            <w:bottom w:val="none" w:sz="0" w:space="0" w:color="auto"/>
            <w:right w:val="none" w:sz="0" w:space="0" w:color="auto"/>
          </w:divBdr>
        </w:div>
        <w:div w:id="250507424">
          <w:marLeft w:val="480"/>
          <w:marRight w:val="0"/>
          <w:marTop w:val="0"/>
          <w:marBottom w:val="0"/>
          <w:divBdr>
            <w:top w:val="none" w:sz="0" w:space="0" w:color="auto"/>
            <w:left w:val="none" w:sz="0" w:space="0" w:color="auto"/>
            <w:bottom w:val="none" w:sz="0" w:space="0" w:color="auto"/>
            <w:right w:val="none" w:sz="0" w:space="0" w:color="auto"/>
          </w:divBdr>
        </w:div>
        <w:div w:id="377632032">
          <w:marLeft w:val="480"/>
          <w:marRight w:val="0"/>
          <w:marTop w:val="0"/>
          <w:marBottom w:val="0"/>
          <w:divBdr>
            <w:top w:val="none" w:sz="0" w:space="0" w:color="auto"/>
            <w:left w:val="none" w:sz="0" w:space="0" w:color="auto"/>
            <w:bottom w:val="none" w:sz="0" w:space="0" w:color="auto"/>
            <w:right w:val="none" w:sz="0" w:space="0" w:color="auto"/>
          </w:divBdr>
        </w:div>
        <w:div w:id="432751161">
          <w:marLeft w:val="480"/>
          <w:marRight w:val="0"/>
          <w:marTop w:val="0"/>
          <w:marBottom w:val="0"/>
          <w:divBdr>
            <w:top w:val="none" w:sz="0" w:space="0" w:color="auto"/>
            <w:left w:val="none" w:sz="0" w:space="0" w:color="auto"/>
            <w:bottom w:val="none" w:sz="0" w:space="0" w:color="auto"/>
            <w:right w:val="none" w:sz="0" w:space="0" w:color="auto"/>
          </w:divBdr>
        </w:div>
        <w:div w:id="441799668">
          <w:marLeft w:val="480"/>
          <w:marRight w:val="0"/>
          <w:marTop w:val="0"/>
          <w:marBottom w:val="0"/>
          <w:divBdr>
            <w:top w:val="none" w:sz="0" w:space="0" w:color="auto"/>
            <w:left w:val="none" w:sz="0" w:space="0" w:color="auto"/>
            <w:bottom w:val="none" w:sz="0" w:space="0" w:color="auto"/>
            <w:right w:val="none" w:sz="0" w:space="0" w:color="auto"/>
          </w:divBdr>
        </w:div>
        <w:div w:id="488443822">
          <w:marLeft w:val="480"/>
          <w:marRight w:val="0"/>
          <w:marTop w:val="0"/>
          <w:marBottom w:val="0"/>
          <w:divBdr>
            <w:top w:val="none" w:sz="0" w:space="0" w:color="auto"/>
            <w:left w:val="none" w:sz="0" w:space="0" w:color="auto"/>
            <w:bottom w:val="none" w:sz="0" w:space="0" w:color="auto"/>
            <w:right w:val="none" w:sz="0" w:space="0" w:color="auto"/>
          </w:divBdr>
        </w:div>
        <w:div w:id="874775961">
          <w:marLeft w:val="480"/>
          <w:marRight w:val="0"/>
          <w:marTop w:val="0"/>
          <w:marBottom w:val="0"/>
          <w:divBdr>
            <w:top w:val="none" w:sz="0" w:space="0" w:color="auto"/>
            <w:left w:val="none" w:sz="0" w:space="0" w:color="auto"/>
            <w:bottom w:val="none" w:sz="0" w:space="0" w:color="auto"/>
            <w:right w:val="none" w:sz="0" w:space="0" w:color="auto"/>
          </w:divBdr>
        </w:div>
        <w:div w:id="959217425">
          <w:marLeft w:val="480"/>
          <w:marRight w:val="0"/>
          <w:marTop w:val="0"/>
          <w:marBottom w:val="0"/>
          <w:divBdr>
            <w:top w:val="none" w:sz="0" w:space="0" w:color="auto"/>
            <w:left w:val="none" w:sz="0" w:space="0" w:color="auto"/>
            <w:bottom w:val="none" w:sz="0" w:space="0" w:color="auto"/>
            <w:right w:val="none" w:sz="0" w:space="0" w:color="auto"/>
          </w:divBdr>
        </w:div>
        <w:div w:id="974288926">
          <w:marLeft w:val="480"/>
          <w:marRight w:val="0"/>
          <w:marTop w:val="0"/>
          <w:marBottom w:val="0"/>
          <w:divBdr>
            <w:top w:val="none" w:sz="0" w:space="0" w:color="auto"/>
            <w:left w:val="none" w:sz="0" w:space="0" w:color="auto"/>
            <w:bottom w:val="none" w:sz="0" w:space="0" w:color="auto"/>
            <w:right w:val="none" w:sz="0" w:space="0" w:color="auto"/>
          </w:divBdr>
        </w:div>
        <w:div w:id="1041512111">
          <w:marLeft w:val="480"/>
          <w:marRight w:val="0"/>
          <w:marTop w:val="0"/>
          <w:marBottom w:val="0"/>
          <w:divBdr>
            <w:top w:val="none" w:sz="0" w:space="0" w:color="auto"/>
            <w:left w:val="none" w:sz="0" w:space="0" w:color="auto"/>
            <w:bottom w:val="none" w:sz="0" w:space="0" w:color="auto"/>
            <w:right w:val="none" w:sz="0" w:space="0" w:color="auto"/>
          </w:divBdr>
        </w:div>
        <w:div w:id="1146776639">
          <w:marLeft w:val="480"/>
          <w:marRight w:val="0"/>
          <w:marTop w:val="0"/>
          <w:marBottom w:val="0"/>
          <w:divBdr>
            <w:top w:val="none" w:sz="0" w:space="0" w:color="auto"/>
            <w:left w:val="none" w:sz="0" w:space="0" w:color="auto"/>
            <w:bottom w:val="none" w:sz="0" w:space="0" w:color="auto"/>
            <w:right w:val="none" w:sz="0" w:space="0" w:color="auto"/>
          </w:divBdr>
        </w:div>
        <w:div w:id="1180197671">
          <w:marLeft w:val="480"/>
          <w:marRight w:val="0"/>
          <w:marTop w:val="0"/>
          <w:marBottom w:val="0"/>
          <w:divBdr>
            <w:top w:val="none" w:sz="0" w:space="0" w:color="auto"/>
            <w:left w:val="none" w:sz="0" w:space="0" w:color="auto"/>
            <w:bottom w:val="none" w:sz="0" w:space="0" w:color="auto"/>
            <w:right w:val="none" w:sz="0" w:space="0" w:color="auto"/>
          </w:divBdr>
        </w:div>
        <w:div w:id="1186560407">
          <w:marLeft w:val="480"/>
          <w:marRight w:val="0"/>
          <w:marTop w:val="0"/>
          <w:marBottom w:val="0"/>
          <w:divBdr>
            <w:top w:val="none" w:sz="0" w:space="0" w:color="auto"/>
            <w:left w:val="none" w:sz="0" w:space="0" w:color="auto"/>
            <w:bottom w:val="none" w:sz="0" w:space="0" w:color="auto"/>
            <w:right w:val="none" w:sz="0" w:space="0" w:color="auto"/>
          </w:divBdr>
        </w:div>
        <w:div w:id="1237012072">
          <w:marLeft w:val="480"/>
          <w:marRight w:val="0"/>
          <w:marTop w:val="0"/>
          <w:marBottom w:val="0"/>
          <w:divBdr>
            <w:top w:val="none" w:sz="0" w:space="0" w:color="auto"/>
            <w:left w:val="none" w:sz="0" w:space="0" w:color="auto"/>
            <w:bottom w:val="none" w:sz="0" w:space="0" w:color="auto"/>
            <w:right w:val="none" w:sz="0" w:space="0" w:color="auto"/>
          </w:divBdr>
        </w:div>
        <w:div w:id="1311401133">
          <w:marLeft w:val="480"/>
          <w:marRight w:val="0"/>
          <w:marTop w:val="0"/>
          <w:marBottom w:val="0"/>
          <w:divBdr>
            <w:top w:val="none" w:sz="0" w:space="0" w:color="auto"/>
            <w:left w:val="none" w:sz="0" w:space="0" w:color="auto"/>
            <w:bottom w:val="none" w:sz="0" w:space="0" w:color="auto"/>
            <w:right w:val="none" w:sz="0" w:space="0" w:color="auto"/>
          </w:divBdr>
        </w:div>
        <w:div w:id="1321229004">
          <w:marLeft w:val="480"/>
          <w:marRight w:val="0"/>
          <w:marTop w:val="0"/>
          <w:marBottom w:val="0"/>
          <w:divBdr>
            <w:top w:val="none" w:sz="0" w:space="0" w:color="auto"/>
            <w:left w:val="none" w:sz="0" w:space="0" w:color="auto"/>
            <w:bottom w:val="none" w:sz="0" w:space="0" w:color="auto"/>
            <w:right w:val="none" w:sz="0" w:space="0" w:color="auto"/>
          </w:divBdr>
        </w:div>
        <w:div w:id="1346052814">
          <w:marLeft w:val="480"/>
          <w:marRight w:val="0"/>
          <w:marTop w:val="0"/>
          <w:marBottom w:val="0"/>
          <w:divBdr>
            <w:top w:val="none" w:sz="0" w:space="0" w:color="auto"/>
            <w:left w:val="none" w:sz="0" w:space="0" w:color="auto"/>
            <w:bottom w:val="none" w:sz="0" w:space="0" w:color="auto"/>
            <w:right w:val="none" w:sz="0" w:space="0" w:color="auto"/>
          </w:divBdr>
        </w:div>
        <w:div w:id="1367294595">
          <w:marLeft w:val="480"/>
          <w:marRight w:val="0"/>
          <w:marTop w:val="0"/>
          <w:marBottom w:val="0"/>
          <w:divBdr>
            <w:top w:val="none" w:sz="0" w:space="0" w:color="auto"/>
            <w:left w:val="none" w:sz="0" w:space="0" w:color="auto"/>
            <w:bottom w:val="none" w:sz="0" w:space="0" w:color="auto"/>
            <w:right w:val="none" w:sz="0" w:space="0" w:color="auto"/>
          </w:divBdr>
        </w:div>
        <w:div w:id="1368263705">
          <w:marLeft w:val="480"/>
          <w:marRight w:val="0"/>
          <w:marTop w:val="0"/>
          <w:marBottom w:val="0"/>
          <w:divBdr>
            <w:top w:val="none" w:sz="0" w:space="0" w:color="auto"/>
            <w:left w:val="none" w:sz="0" w:space="0" w:color="auto"/>
            <w:bottom w:val="none" w:sz="0" w:space="0" w:color="auto"/>
            <w:right w:val="none" w:sz="0" w:space="0" w:color="auto"/>
          </w:divBdr>
        </w:div>
        <w:div w:id="1495682006">
          <w:marLeft w:val="480"/>
          <w:marRight w:val="0"/>
          <w:marTop w:val="0"/>
          <w:marBottom w:val="0"/>
          <w:divBdr>
            <w:top w:val="none" w:sz="0" w:space="0" w:color="auto"/>
            <w:left w:val="none" w:sz="0" w:space="0" w:color="auto"/>
            <w:bottom w:val="none" w:sz="0" w:space="0" w:color="auto"/>
            <w:right w:val="none" w:sz="0" w:space="0" w:color="auto"/>
          </w:divBdr>
        </w:div>
        <w:div w:id="1525363832">
          <w:marLeft w:val="480"/>
          <w:marRight w:val="0"/>
          <w:marTop w:val="0"/>
          <w:marBottom w:val="0"/>
          <w:divBdr>
            <w:top w:val="none" w:sz="0" w:space="0" w:color="auto"/>
            <w:left w:val="none" w:sz="0" w:space="0" w:color="auto"/>
            <w:bottom w:val="none" w:sz="0" w:space="0" w:color="auto"/>
            <w:right w:val="none" w:sz="0" w:space="0" w:color="auto"/>
          </w:divBdr>
        </w:div>
        <w:div w:id="1582987034">
          <w:marLeft w:val="480"/>
          <w:marRight w:val="0"/>
          <w:marTop w:val="0"/>
          <w:marBottom w:val="0"/>
          <w:divBdr>
            <w:top w:val="none" w:sz="0" w:space="0" w:color="auto"/>
            <w:left w:val="none" w:sz="0" w:space="0" w:color="auto"/>
            <w:bottom w:val="none" w:sz="0" w:space="0" w:color="auto"/>
            <w:right w:val="none" w:sz="0" w:space="0" w:color="auto"/>
          </w:divBdr>
        </w:div>
        <w:div w:id="1632861962">
          <w:marLeft w:val="480"/>
          <w:marRight w:val="0"/>
          <w:marTop w:val="0"/>
          <w:marBottom w:val="0"/>
          <w:divBdr>
            <w:top w:val="none" w:sz="0" w:space="0" w:color="auto"/>
            <w:left w:val="none" w:sz="0" w:space="0" w:color="auto"/>
            <w:bottom w:val="none" w:sz="0" w:space="0" w:color="auto"/>
            <w:right w:val="none" w:sz="0" w:space="0" w:color="auto"/>
          </w:divBdr>
        </w:div>
        <w:div w:id="1801682749">
          <w:marLeft w:val="480"/>
          <w:marRight w:val="0"/>
          <w:marTop w:val="0"/>
          <w:marBottom w:val="0"/>
          <w:divBdr>
            <w:top w:val="none" w:sz="0" w:space="0" w:color="auto"/>
            <w:left w:val="none" w:sz="0" w:space="0" w:color="auto"/>
            <w:bottom w:val="none" w:sz="0" w:space="0" w:color="auto"/>
            <w:right w:val="none" w:sz="0" w:space="0" w:color="auto"/>
          </w:divBdr>
        </w:div>
        <w:div w:id="1982811493">
          <w:marLeft w:val="480"/>
          <w:marRight w:val="0"/>
          <w:marTop w:val="0"/>
          <w:marBottom w:val="0"/>
          <w:divBdr>
            <w:top w:val="none" w:sz="0" w:space="0" w:color="auto"/>
            <w:left w:val="none" w:sz="0" w:space="0" w:color="auto"/>
            <w:bottom w:val="none" w:sz="0" w:space="0" w:color="auto"/>
            <w:right w:val="none" w:sz="0" w:space="0" w:color="auto"/>
          </w:divBdr>
        </w:div>
      </w:divsChild>
    </w:div>
    <w:div w:id="1773940015">
      <w:bodyDiv w:val="1"/>
      <w:marLeft w:val="0"/>
      <w:marRight w:val="0"/>
      <w:marTop w:val="0"/>
      <w:marBottom w:val="0"/>
      <w:divBdr>
        <w:top w:val="none" w:sz="0" w:space="0" w:color="auto"/>
        <w:left w:val="none" w:sz="0" w:space="0" w:color="auto"/>
        <w:bottom w:val="none" w:sz="0" w:space="0" w:color="auto"/>
        <w:right w:val="none" w:sz="0" w:space="0" w:color="auto"/>
      </w:divBdr>
    </w:div>
    <w:div w:id="1778018750">
      <w:bodyDiv w:val="1"/>
      <w:marLeft w:val="0"/>
      <w:marRight w:val="0"/>
      <w:marTop w:val="0"/>
      <w:marBottom w:val="0"/>
      <w:divBdr>
        <w:top w:val="none" w:sz="0" w:space="0" w:color="auto"/>
        <w:left w:val="none" w:sz="0" w:space="0" w:color="auto"/>
        <w:bottom w:val="none" w:sz="0" w:space="0" w:color="auto"/>
        <w:right w:val="none" w:sz="0" w:space="0" w:color="auto"/>
      </w:divBdr>
    </w:div>
    <w:div w:id="1785879335">
      <w:bodyDiv w:val="1"/>
      <w:marLeft w:val="0"/>
      <w:marRight w:val="0"/>
      <w:marTop w:val="0"/>
      <w:marBottom w:val="0"/>
      <w:divBdr>
        <w:top w:val="none" w:sz="0" w:space="0" w:color="auto"/>
        <w:left w:val="none" w:sz="0" w:space="0" w:color="auto"/>
        <w:bottom w:val="none" w:sz="0" w:space="0" w:color="auto"/>
        <w:right w:val="none" w:sz="0" w:space="0" w:color="auto"/>
      </w:divBdr>
    </w:div>
    <w:div w:id="1786270357">
      <w:bodyDiv w:val="1"/>
      <w:marLeft w:val="0"/>
      <w:marRight w:val="0"/>
      <w:marTop w:val="0"/>
      <w:marBottom w:val="0"/>
      <w:divBdr>
        <w:top w:val="none" w:sz="0" w:space="0" w:color="auto"/>
        <w:left w:val="none" w:sz="0" w:space="0" w:color="auto"/>
        <w:bottom w:val="none" w:sz="0" w:space="0" w:color="auto"/>
        <w:right w:val="none" w:sz="0" w:space="0" w:color="auto"/>
      </w:divBdr>
    </w:div>
    <w:div w:id="1792942536">
      <w:bodyDiv w:val="1"/>
      <w:marLeft w:val="0"/>
      <w:marRight w:val="0"/>
      <w:marTop w:val="0"/>
      <w:marBottom w:val="0"/>
      <w:divBdr>
        <w:top w:val="none" w:sz="0" w:space="0" w:color="auto"/>
        <w:left w:val="none" w:sz="0" w:space="0" w:color="auto"/>
        <w:bottom w:val="none" w:sz="0" w:space="0" w:color="auto"/>
        <w:right w:val="none" w:sz="0" w:space="0" w:color="auto"/>
      </w:divBdr>
    </w:div>
    <w:div w:id="1793556074">
      <w:bodyDiv w:val="1"/>
      <w:marLeft w:val="0"/>
      <w:marRight w:val="0"/>
      <w:marTop w:val="0"/>
      <w:marBottom w:val="0"/>
      <w:divBdr>
        <w:top w:val="none" w:sz="0" w:space="0" w:color="auto"/>
        <w:left w:val="none" w:sz="0" w:space="0" w:color="auto"/>
        <w:bottom w:val="none" w:sz="0" w:space="0" w:color="auto"/>
        <w:right w:val="none" w:sz="0" w:space="0" w:color="auto"/>
      </w:divBdr>
    </w:div>
    <w:div w:id="1793670120">
      <w:bodyDiv w:val="1"/>
      <w:marLeft w:val="0"/>
      <w:marRight w:val="0"/>
      <w:marTop w:val="0"/>
      <w:marBottom w:val="0"/>
      <w:divBdr>
        <w:top w:val="none" w:sz="0" w:space="0" w:color="auto"/>
        <w:left w:val="none" w:sz="0" w:space="0" w:color="auto"/>
        <w:bottom w:val="none" w:sz="0" w:space="0" w:color="auto"/>
        <w:right w:val="none" w:sz="0" w:space="0" w:color="auto"/>
      </w:divBdr>
    </w:div>
    <w:div w:id="1797749251">
      <w:bodyDiv w:val="1"/>
      <w:marLeft w:val="0"/>
      <w:marRight w:val="0"/>
      <w:marTop w:val="0"/>
      <w:marBottom w:val="0"/>
      <w:divBdr>
        <w:top w:val="none" w:sz="0" w:space="0" w:color="auto"/>
        <w:left w:val="none" w:sz="0" w:space="0" w:color="auto"/>
        <w:bottom w:val="none" w:sz="0" w:space="0" w:color="auto"/>
        <w:right w:val="none" w:sz="0" w:space="0" w:color="auto"/>
      </w:divBdr>
    </w:div>
    <w:div w:id="1797988022">
      <w:bodyDiv w:val="1"/>
      <w:marLeft w:val="0"/>
      <w:marRight w:val="0"/>
      <w:marTop w:val="0"/>
      <w:marBottom w:val="0"/>
      <w:divBdr>
        <w:top w:val="none" w:sz="0" w:space="0" w:color="auto"/>
        <w:left w:val="none" w:sz="0" w:space="0" w:color="auto"/>
        <w:bottom w:val="none" w:sz="0" w:space="0" w:color="auto"/>
        <w:right w:val="none" w:sz="0" w:space="0" w:color="auto"/>
      </w:divBdr>
    </w:div>
    <w:div w:id="1800957366">
      <w:bodyDiv w:val="1"/>
      <w:marLeft w:val="0"/>
      <w:marRight w:val="0"/>
      <w:marTop w:val="0"/>
      <w:marBottom w:val="0"/>
      <w:divBdr>
        <w:top w:val="none" w:sz="0" w:space="0" w:color="auto"/>
        <w:left w:val="none" w:sz="0" w:space="0" w:color="auto"/>
        <w:bottom w:val="none" w:sz="0" w:space="0" w:color="auto"/>
        <w:right w:val="none" w:sz="0" w:space="0" w:color="auto"/>
      </w:divBdr>
    </w:div>
    <w:div w:id="1815679453">
      <w:bodyDiv w:val="1"/>
      <w:marLeft w:val="0"/>
      <w:marRight w:val="0"/>
      <w:marTop w:val="0"/>
      <w:marBottom w:val="0"/>
      <w:divBdr>
        <w:top w:val="none" w:sz="0" w:space="0" w:color="auto"/>
        <w:left w:val="none" w:sz="0" w:space="0" w:color="auto"/>
        <w:bottom w:val="none" w:sz="0" w:space="0" w:color="auto"/>
        <w:right w:val="none" w:sz="0" w:space="0" w:color="auto"/>
      </w:divBdr>
    </w:div>
    <w:div w:id="1820729712">
      <w:bodyDiv w:val="1"/>
      <w:marLeft w:val="0"/>
      <w:marRight w:val="0"/>
      <w:marTop w:val="0"/>
      <w:marBottom w:val="0"/>
      <w:divBdr>
        <w:top w:val="none" w:sz="0" w:space="0" w:color="auto"/>
        <w:left w:val="none" w:sz="0" w:space="0" w:color="auto"/>
        <w:bottom w:val="none" w:sz="0" w:space="0" w:color="auto"/>
        <w:right w:val="none" w:sz="0" w:space="0" w:color="auto"/>
      </w:divBdr>
    </w:div>
    <w:div w:id="1825311249">
      <w:bodyDiv w:val="1"/>
      <w:marLeft w:val="0"/>
      <w:marRight w:val="0"/>
      <w:marTop w:val="0"/>
      <w:marBottom w:val="0"/>
      <w:divBdr>
        <w:top w:val="none" w:sz="0" w:space="0" w:color="auto"/>
        <w:left w:val="none" w:sz="0" w:space="0" w:color="auto"/>
        <w:bottom w:val="none" w:sz="0" w:space="0" w:color="auto"/>
        <w:right w:val="none" w:sz="0" w:space="0" w:color="auto"/>
      </w:divBdr>
    </w:div>
    <w:div w:id="1834225424">
      <w:bodyDiv w:val="1"/>
      <w:marLeft w:val="0"/>
      <w:marRight w:val="0"/>
      <w:marTop w:val="0"/>
      <w:marBottom w:val="0"/>
      <w:divBdr>
        <w:top w:val="none" w:sz="0" w:space="0" w:color="auto"/>
        <w:left w:val="none" w:sz="0" w:space="0" w:color="auto"/>
        <w:bottom w:val="none" w:sz="0" w:space="0" w:color="auto"/>
        <w:right w:val="none" w:sz="0" w:space="0" w:color="auto"/>
      </w:divBdr>
    </w:div>
    <w:div w:id="1834298143">
      <w:bodyDiv w:val="1"/>
      <w:marLeft w:val="0"/>
      <w:marRight w:val="0"/>
      <w:marTop w:val="0"/>
      <w:marBottom w:val="0"/>
      <w:divBdr>
        <w:top w:val="none" w:sz="0" w:space="0" w:color="auto"/>
        <w:left w:val="none" w:sz="0" w:space="0" w:color="auto"/>
        <w:bottom w:val="none" w:sz="0" w:space="0" w:color="auto"/>
        <w:right w:val="none" w:sz="0" w:space="0" w:color="auto"/>
      </w:divBdr>
    </w:div>
    <w:div w:id="1849521532">
      <w:bodyDiv w:val="1"/>
      <w:marLeft w:val="0"/>
      <w:marRight w:val="0"/>
      <w:marTop w:val="0"/>
      <w:marBottom w:val="0"/>
      <w:divBdr>
        <w:top w:val="none" w:sz="0" w:space="0" w:color="auto"/>
        <w:left w:val="none" w:sz="0" w:space="0" w:color="auto"/>
        <w:bottom w:val="none" w:sz="0" w:space="0" w:color="auto"/>
        <w:right w:val="none" w:sz="0" w:space="0" w:color="auto"/>
      </w:divBdr>
    </w:div>
    <w:div w:id="1858424219">
      <w:bodyDiv w:val="1"/>
      <w:marLeft w:val="0"/>
      <w:marRight w:val="0"/>
      <w:marTop w:val="0"/>
      <w:marBottom w:val="0"/>
      <w:divBdr>
        <w:top w:val="none" w:sz="0" w:space="0" w:color="auto"/>
        <w:left w:val="none" w:sz="0" w:space="0" w:color="auto"/>
        <w:bottom w:val="none" w:sz="0" w:space="0" w:color="auto"/>
        <w:right w:val="none" w:sz="0" w:space="0" w:color="auto"/>
      </w:divBdr>
    </w:div>
    <w:div w:id="1858427209">
      <w:bodyDiv w:val="1"/>
      <w:marLeft w:val="0"/>
      <w:marRight w:val="0"/>
      <w:marTop w:val="0"/>
      <w:marBottom w:val="0"/>
      <w:divBdr>
        <w:top w:val="none" w:sz="0" w:space="0" w:color="auto"/>
        <w:left w:val="none" w:sz="0" w:space="0" w:color="auto"/>
        <w:bottom w:val="none" w:sz="0" w:space="0" w:color="auto"/>
        <w:right w:val="none" w:sz="0" w:space="0" w:color="auto"/>
      </w:divBdr>
      <w:divsChild>
        <w:div w:id="121266897">
          <w:marLeft w:val="480"/>
          <w:marRight w:val="0"/>
          <w:marTop w:val="0"/>
          <w:marBottom w:val="0"/>
          <w:divBdr>
            <w:top w:val="none" w:sz="0" w:space="0" w:color="auto"/>
            <w:left w:val="none" w:sz="0" w:space="0" w:color="auto"/>
            <w:bottom w:val="none" w:sz="0" w:space="0" w:color="auto"/>
            <w:right w:val="none" w:sz="0" w:space="0" w:color="auto"/>
          </w:divBdr>
        </w:div>
        <w:div w:id="125197969">
          <w:marLeft w:val="480"/>
          <w:marRight w:val="0"/>
          <w:marTop w:val="0"/>
          <w:marBottom w:val="0"/>
          <w:divBdr>
            <w:top w:val="none" w:sz="0" w:space="0" w:color="auto"/>
            <w:left w:val="none" w:sz="0" w:space="0" w:color="auto"/>
            <w:bottom w:val="none" w:sz="0" w:space="0" w:color="auto"/>
            <w:right w:val="none" w:sz="0" w:space="0" w:color="auto"/>
          </w:divBdr>
        </w:div>
        <w:div w:id="152336211">
          <w:marLeft w:val="480"/>
          <w:marRight w:val="0"/>
          <w:marTop w:val="0"/>
          <w:marBottom w:val="0"/>
          <w:divBdr>
            <w:top w:val="none" w:sz="0" w:space="0" w:color="auto"/>
            <w:left w:val="none" w:sz="0" w:space="0" w:color="auto"/>
            <w:bottom w:val="none" w:sz="0" w:space="0" w:color="auto"/>
            <w:right w:val="none" w:sz="0" w:space="0" w:color="auto"/>
          </w:divBdr>
        </w:div>
        <w:div w:id="161244481">
          <w:marLeft w:val="480"/>
          <w:marRight w:val="0"/>
          <w:marTop w:val="0"/>
          <w:marBottom w:val="0"/>
          <w:divBdr>
            <w:top w:val="none" w:sz="0" w:space="0" w:color="auto"/>
            <w:left w:val="none" w:sz="0" w:space="0" w:color="auto"/>
            <w:bottom w:val="none" w:sz="0" w:space="0" w:color="auto"/>
            <w:right w:val="none" w:sz="0" w:space="0" w:color="auto"/>
          </w:divBdr>
        </w:div>
        <w:div w:id="205485932">
          <w:marLeft w:val="480"/>
          <w:marRight w:val="0"/>
          <w:marTop w:val="0"/>
          <w:marBottom w:val="0"/>
          <w:divBdr>
            <w:top w:val="none" w:sz="0" w:space="0" w:color="auto"/>
            <w:left w:val="none" w:sz="0" w:space="0" w:color="auto"/>
            <w:bottom w:val="none" w:sz="0" w:space="0" w:color="auto"/>
            <w:right w:val="none" w:sz="0" w:space="0" w:color="auto"/>
          </w:divBdr>
        </w:div>
        <w:div w:id="210069914">
          <w:marLeft w:val="480"/>
          <w:marRight w:val="0"/>
          <w:marTop w:val="0"/>
          <w:marBottom w:val="0"/>
          <w:divBdr>
            <w:top w:val="none" w:sz="0" w:space="0" w:color="auto"/>
            <w:left w:val="none" w:sz="0" w:space="0" w:color="auto"/>
            <w:bottom w:val="none" w:sz="0" w:space="0" w:color="auto"/>
            <w:right w:val="none" w:sz="0" w:space="0" w:color="auto"/>
          </w:divBdr>
        </w:div>
        <w:div w:id="406735489">
          <w:marLeft w:val="480"/>
          <w:marRight w:val="0"/>
          <w:marTop w:val="0"/>
          <w:marBottom w:val="0"/>
          <w:divBdr>
            <w:top w:val="none" w:sz="0" w:space="0" w:color="auto"/>
            <w:left w:val="none" w:sz="0" w:space="0" w:color="auto"/>
            <w:bottom w:val="none" w:sz="0" w:space="0" w:color="auto"/>
            <w:right w:val="none" w:sz="0" w:space="0" w:color="auto"/>
          </w:divBdr>
        </w:div>
        <w:div w:id="607392323">
          <w:marLeft w:val="480"/>
          <w:marRight w:val="0"/>
          <w:marTop w:val="0"/>
          <w:marBottom w:val="0"/>
          <w:divBdr>
            <w:top w:val="none" w:sz="0" w:space="0" w:color="auto"/>
            <w:left w:val="none" w:sz="0" w:space="0" w:color="auto"/>
            <w:bottom w:val="none" w:sz="0" w:space="0" w:color="auto"/>
            <w:right w:val="none" w:sz="0" w:space="0" w:color="auto"/>
          </w:divBdr>
        </w:div>
        <w:div w:id="625623384">
          <w:marLeft w:val="480"/>
          <w:marRight w:val="0"/>
          <w:marTop w:val="0"/>
          <w:marBottom w:val="0"/>
          <w:divBdr>
            <w:top w:val="none" w:sz="0" w:space="0" w:color="auto"/>
            <w:left w:val="none" w:sz="0" w:space="0" w:color="auto"/>
            <w:bottom w:val="none" w:sz="0" w:space="0" w:color="auto"/>
            <w:right w:val="none" w:sz="0" w:space="0" w:color="auto"/>
          </w:divBdr>
        </w:div>
        <w:div w:id="737824896">
          <w:marLeft w:val="480"/>
          <w:marRight w:val="0"/>
          <w:marTop w:val="0"/>
          <w:marBottom w:val="0"/>
          <w:divBdr>
            <w:top w:val="none" w:sz="0" w:space="0" w:color="auto"/>
            <w:left w:val="none" w:sz="0" w:space="0" w:color="auto"/>
            <w:bottom w:val="none" w:sz="0" w:space="0" w:color="auto"/>
            <w:right w:val="none" w:sz="0" w:space="0" w:color="auto"/>
          </w:divBdr>
        </w:div>
        <w:div w:id="754322660">
          <w:marLeft w:val="480"/>
          <w:marRight w:val="0"/>
          <w:marTop w:val="0"/>
          <w:marBottom w:val="0"/>
          <w:divBdr>
            <w:top w:val="none" w:sz="0" w:space="0" w:color="auto"/>
            <w:left w:val="none" w:sz="0" w:space="0" w:color="auto"/>
            <w:bottom w:val="none" w:sz="0" w:space="0" w:color="auto"/>
            <w:right w:val="none" w:sz="0" w:space="0" w:color="auto"/>
          </w:divBdr>
        </w:div>
        <w:div w:id="817651824">
          <w:marLeft w:val="480"/>
          <w:marRight w:val="0"/>
          <w:marTop w:val="0"/>
          <w:marBottom w:val="0"/>
          <w:divBdr>
            <w:top w:val="none" w:sz="0" w:space="0" w:color="auto"/>
            <w:left w:val="none" w:sz="0" w:space="0" w:color="auto"/>
            <w:bottom w:val="none" w:sz="0" w:space="0" w:color="auto"/>
            <w:right w:val="none" w:sz="0" w:space="0" w:color="auto"/>
          </w:divBdr>
        </w:div>
        <w:div w:id="820804077">
          <w:marLeft w:val="480"/>
          <w:marRight w:val="0"/>
          <w:marTop w:val="0"/>
          <w:marBottom w:val="0"/>
          <w:divBdr>
            <w:top w:val="none" w:sz="0" w:space="0" w:color="auto"/>
            <w:left w:val="none" w:sz="0" w:space="0" w:color="auto"/>
            <w:bottom w:val="none" w:sz="0" w:space="0" w:color="auto"/>
            <w:right w:val="none" w:sz="0" w:space="0" w:color="auto"/>
          </w:divBdr>
        </w:div>
        <w:div w:id="881018166">
          <w:marLeft w:val="480"/>
          <w:marRight w:val="0"/>
          <w:marTop w:val="0"/>
          <w:marBottom w:val="0"/>
          <w:divBdr>
            <w:top w:val="none" w:sz="0" w:space="0" w:color="auto"/>
            <w:left w:val="none" w:sz="0" w:space="0" w:color="auto"/>
            <w:bottom w:val="none" w:sz="0" w:space="0" w:color="auto"/>
            <w:right w:val="none" w:sz="0" w:space="0" w:color="auto"/>
          </w:divBdr>
        </w:div>
        <w:div w:id="991521152">
          <w:marLeft w:val="480"/>
          <w:marRight w:val="0"/>
          <w:marTop w:val="0"/>
          <w:marBottom w:val="0"/>
          <w:divBdr>
            <w:top w:val="none" w:sz="0" w:space="0" w:color="auto"/>
            <w:left w:val="none" w:sz="0" w:space="0" w:color="auto"/>
            <w:bottom w:val="none" w:sz="0" w:space="0" w:color="auto"/>
            <w:right w:val="none" w:sz="0" w:space="0" w:color="auto"/>
          </w:divBdr>
        </w:div>
        <w:div w:id="995693017">
          <w:marLeft w:val="480"/>
          <w:marRight w:val="0"/>
          <w:marTop w:val="0"/>
          <w:marBottom w:val="0"/>
          <w:divBdr>
            <w:top w:val="none" w:sz="0" w:space="0" w:color="auto"/>
            <w:left w:val="none" w:sz="0" w:space="0" w:color="auto"/>
            <w:bottom w:val="none" w:sz="0" w:space="0" w:color="auto"/>
            <w:right w:val="none" w:sz="0" w:space="0" w:color="auto"/>
          </w:divBdr>
        </w:div>
        <w:div w:id="1023483871">
          <w:marLeft w:val="480"/>
          <w:marRight w:val="0"/>
          <w:marTop w:val="0"/>
          <w:marBottom w:val="0"/>
          <w:divBdr>
            <w:top w:val="none" w:sz="0" w:space="0" w:color="auto"/>
            <w:left w:val="none" w:sz="0" w:space="0" w:color="auto"/>
            <w:bottom w:val="none" w:sz="0" w:space="0" w:color="auto"/>
            <w:right w:val="none" w:sz="0" w:space="0" w:color="auto"/>
          </w:divBdr>
        </w:div>
        <w:div w:id="1029376174">
          <w:marLeft w:val="480"/>
          <w:marRight w:val="0"/>
          <w:marTop w:val="0"/>
          <w:marBottom w:val="0"/>
          <w:divBdr>
            <w:top w:val="none" w:sz="0" w:space="0" w:color="auto"/>
            <w:left w:val="none" w:sz="0" w:space="0" w:color="auto"/>
            <w:bottom w:val="none" w:sz="0" w:space="0" w:color="auto"/>
            <w:right w:val="none" w:sz="0" w:space="0" w:color="auto"/>
          </w:divBdr>
        </w:div>
        <w:div w:id="1193226720">
          <w:marLeft w:val="480"/>
          <w:marRight w:val="0"/>
          <w:marTop w:val="0"/>
          <w:marBottom w:val="0"/>
          <w:divBdr>
            <w:top w:val="none" w:sz="0" w:space="0" w:color="auto"/>
            <w:left w:val="none" w:sz="0" w:space="0" w:color="auto"/>
            <w:bottom w:val="none" w:sz="0" w:space="0" w:color="auto"/>
            <w:right w:val="none" w:sz="0" w:space="0" w:color="auto"/>
          </w:divBdr>
        </w:div>
        <w:div w:id="1242787146">
          <w:marLeft w:val="480"/>
          <w:marRight w:val="0"/>
          <w:marTop w:val="0"/>
          <w:marBottom w:val="0"/>
          <w:divBdr>
            <w:top w:val="none" w:sz="0" w:space="0" w:color="auto"/>
            <w:left w:val="none" w:sz="0" w:space="0" w:color="auto"/>
            <w:bottom w:val="none" w:sz="0" w:space="0" w:color="auto"/>
            <w:right w:val="none" w:sz="0" w:space="0" w:color="auto"/>
          </w:divBdr>
        </w:div>
        <w:div w:id="1369405107">
          <w:marLeft w:val="480"/>
          <w:marRight w:val="0"/>
          <w:marTop w:val="0"/>
          <w:marBottom w:val="0"/>
          <w:divBdr>
            <w:top w:val="none" w:sz="0" w:space="0" w:color="auto"/>
            <w:left w:val="none" w:sz="0" w:space="0" w:color="auto"/>
            <w:bottom w:val="none" w:sz="0" w:space="0" w:color="auto"/>
            <w:right w:val="none" w:sz="0" w:space="0" w:color="auto"/>
          </w:divBdr>
        </w:div>
        <w:div w:id="1515727594">
          <w:marLeft w:val="480"/>
          <w:marRight w:val="0"/>
          <w:marTop w:val="0"/>
          <w:marBottom w:val="0"/>
          <w:divBdr>
            <w:top w:val="none" w:sz="0" w:space="0" w:color="auto"/>
            <w:left w:val="none" w:sz="0" w:space="0" w:color="auto"/>
            <w:bottom w:val="none" w:sz="0" w:space="0" w:color="auto"/>
            <w:right w:val="none" w:sz="0" w:space="0" w:color="auto"/>
          </w:divBdr>
        </w:div>
        <w:div w:id="1529757030">
          <w:marLeft w:val="480"/>
          <w:marRight w:val="0"/>
          <w:marTop w:val="0"/>
          <w:marBottom w:val="0"/>
          <w:divBdr>
            <w:top w:val="none" w:sz="0" w:space="0" w:color="auto"/>
            <w:left w:val="none" w:sz="0" w:space="0" w:color="auto"/>
            <w:bottom w:val="none" w:sz="0" w:space="0" w:color="auto"/>
            <w:right w:val="none" w:sz="0" w:space="0" w:color="auto"/>
          </w:divBdr>
        </w:div>
        <w:div w:id="1595821970">
          <w:marLeft w:val="480"/>
          <w:marRight w:val="0"/>
          <w:marTop w:val="0"/>
          <w:marBottom w:val="0"/>
          <w:divBdr>
            <w:top w:val="none" w:sz="0" w:space="0" w:color="auto"/>
            <w:left w:val="none" w:sz="0" w:space="0" w:color="auto"/>
            <w:bottom w:val="none" w:sz="0" w:space="0" w:color="auto"/>
            <w:right w:val="none" w:sz="0" w:space="0" w:color="auto"/>
          </w:divBdr>
        </w:div>
        <w:div w:id="1640189090">
          <w:marLeft w:val="480"/>
          <w:marRight w:val="0"/>
          <w:marTop w:val="0"/>
          <w:marBottom w:val="0"/>
          <w:divBdr>
            <w:top w:val="none" w:sz="0" w:space="0" w:color="auto"/>
            <w:left w:val="none" w:sz="0" w:space="0" w:color="auto"/>
            <w:bottom w:val="none" w:sz="0" w:space="0" w:color="auto"/>
            <w:right w:val="none" w:sz="0" w:space="0" w:color="auto"/>
          </w:divBdr>
        </w:div>
        <w:div w:id="1742679263">
          <w:marLeft w:val="480"/>
          <w:marRight w:val="0"/>
          <w:marTop w:val="0"/>
          <w:marBottom w:val="0"/>
          <w:divBdr>
            <w:top w:val="none" w:sz="0" w:space="0" w:color="auto"/>
            <w:left w:val="none" w:sz="0" w:space="0" w:color="auto"/>
            <w:bottom w:val="none" w:sz="0" w:space="0" w:color="auto"/>
            <w:right w:val="none" w:sz="0" w:space="0" w:color="auto"/>
          </w:divBdr>
        </w:div>
        <w:div w:id="1761873062">
          <w:marLeft w:val="480"/>
          <w:marRight w:val="0"/>
          <w:marTop w:val="0"/>
          <w:marBottom w:val="0"/>
          <w:divBdr>
            <w:top w:val="none" w:sz="0" w:space="0" w:color="auto"/>
            <w:left w:val="none" w:sz="0" w:space="0" w:color="auto"/>
            <w:bottom w:val="none" w:sz="0" w:space="0" w:color="auto"/>
            <w:right w:val="none" w:sz="0" w:space="0" w:color="auto"/>
          </w:divBdr>
        </w:div>
        <w:div w:id="1873836137">
          <w:marLeft w:val="480"/>
          <w:marRight w:val="0"/>
          <w:marTop w:val="0"/>
          <w:marBottom w:val="0"/>
          <w:divBdr>
            <w:top w:val="none" w:sz="0" w:space="0" w:color="auto"/>
            <w:left w:val="none" w:sz="0" w:space="0" w:color="auto"/>
            <w:bottom w:val="none" w:sz="0" w:space="0" w:color="auto"/>
            <w:right w:val="none" w:sz="0" w:space="0" w:color="auto"/>
          </w:divBdr>
        </w:div>
        <w:div w:id="1957326852">
          <w:marLeft w:val="480"/>
          <w:marRight w:val="0"/>
          <w:marTop w:val="0"/>
          <w:marBottom w:val="0"/>
          <w:divBdr>
            <w:top w:val="none" w:sz="0" w:space="0" w:color="auto"/>
            <w:left w:val="none" w:sz="0" w:space="0" w:color="auto"/>
            <w:bottom w:val="none" w:sz="0" w:space="0" w:color="auto"/>
            <w:right w:val="none" w:sz="0" w:space="0" w:color="auto"/>
          </w:divBdr>
        </w:div>
        <w:div w:id="1983188959">
          <w:marLeft w:val="480"/>
          <w:marRight w:val="0"/>
          <w:marTop w:val="0"/>
          <w:marBottom w:val="0"/>
          <w:divBdr>
            <w:top w:val="none" w:sz="0" w:space="0" w:color="auto"/>
            <w:left w:val="none" w:sz="0" w:space="0" w:color="auto"/>
            <w:bottom w:val="none" w:sz="0" w:space="0" w:color="auto"/>
            <w:right w:val="none" w:sz="0" w:space="0" w:color="auto"/>
          </w:divBdr>
        </w:div>
        <w:div w:id="2016492845">
          <w:marLeft w:val="480"/>
          <w:marRight w:val="0"/>
          <w:marTop w:val="0"/>
          <w:marBottom w:val="0"/>
          <w:divBdr>
            <w:top w:val="none" w:sz="0" w:space="0" w:color="auto"/>
            <w:left w:val="none" w:sz="0" w:space="0" w:color="auto"/>
            <w:bottom w:val="none" w:sz="0" w:space="0" w:color="auto"/>
            <w:right w:val="none" w:sz="0" w:space="0" w:color="auto"/>
          </w:divBdr>
        </w:div>
        <w:div w:id="2022777085">
          <w:marLeft w:val="480"/>
          <w:marRight w:val="0"/>
          <w:marTop w:val="0"/>
          <w:marBottom w:val="0"/>
          <w:divBdr>
            <w:top w:val="none" w:sz="0" w:space="0" w:color="auto"/>
            <w:left w:val="none" w:sz="0" w:space="0" w:color="auto"/>
            <w:bottom w:val="none" w:sz="0" w:space="0" w:color="auto"/>
            <w:right w:val="none" w:sz="0" w:space="0" w:color="auto"/>
          </w:divBdr>
        </w:div>
        <w:div w:id="2118208587">
          <w:marLeft w:val="480"/>
          <w:marRight w:val="0"/>
          <w:marTop w:val="0"/>
          <w:marBottom w:val="0"/>
          <w:divBdr>
            <w:top w:val="none" w:sz="0" w:space="0" w:color="auto"/>
            <w:left w:val="none" w:sz="0" w:space="0" w:color="auto"/>
            <w:bottom w:val="none" w:sz="0" w:space="0" w:color="auto"/>
            <w:right w:val="none" w:sz="0" w:space="0" w:color="auto"/>
          </w:divBdr>
        </w:div>
        <w:div w:id="2136169701">
          <w:marLeft w:val="480"/>
          <w:marRight w:val="0"/>
          <w:marTop w:val="0"/>
          <w:marBottom w:val="0"/>
          <w:divBdr>
            <w:top w:val="none" w:sz="0" w:space="0" w:color="auto"/>
            <w:left w:val="none" w:sz="0" w:space="0" w:color="auto"/>
            <w:bottom w:val="none" w:sz="0" w:space="0" w:color="auto"/>
            <w:right w:val="none" w:sz="0" w:space="0" w:color="auto"/>
          </w:divBdr>
        </w:div>
      </w:divsChild>
    </w:div>
    <w:div w:id="1864514622">
      <w:bodyDiv w:val="1"/>
      <w:marLeft w:val="0"/>
      <w:marRight w:val="0"/>
      <w:marTop w:val="0"/>
      <w:marBottom w:val="0"/>
      <w:divBdr>
        <w:top w:val="none" w:sz="0" w:space="0" w:color="auto"/>
        <w:left w:val="none" w:sz="0" w:space="0" w:color="auto"/>
        <w:bottom w:val="none" w:sz="0" w:space="0" w:color="auto"/>
        <w:right w:val="none" w:sz="0" w:space="0" w:color="auto"/>
      </w:divBdr>
    </w:div>
    <w:div w:id="1868256464">
      <w:bodyDiv w:val="1"/>
      <w:marLeft w:val="0"/>
      <w:marRight w:val="0"/>
      <w:marTop w:val="0"/>
      <w:marBottom w:val="0"/>
      <w:divBdr>
        <w:top w:val="none" w:sz="0" w:space="0" w:color="auto"/>
        <w:left w:val="none" w:sz="0" w:space="0" w:color="auto"/>
        <w:bottom w:val="none" w:sz="0" w:space="0" w:color="auto"/>
        <w:right w:val="none" w:sz="0" w:space="0" w:color="auto"/>
      </w:divBdr>
    </w:div>
    <w:div w:id="1873877646">
      <w:bodyDiv w:val="1"/>
      <w:marLeft w:val="0"/>
      <w:marRight w:val="0"/>
      <w:marTop w:val="0"/>
      <w:marBottom w:val="0"/>
      <w:divBdr>
        <w:top w:val="none" w:sz="0" w:space="0" w:color="auto"/>
        <w:left w:val="none" w:sz="0" w:space="0" w:color="auto"/>
        <w:bottom w:val="none" w:sz="0" w:space="0" w:color="auto"/>
        <w:right w:val="none" w:sz="0" w:space="0" w:color="auto"/>
      </w:divBdr>
      <w:divsChild>
        <w:div w:id="17976334">
          <w:marLeft w:val="480"/>
          <w:marRight w:val="0"/>
          <w:marTop w:val="0"/>
          <w:marBottom w:val="0"/>
          <w:divBdr>
            <w:top w:val="none" w:sz="0" w:space="0" w:color="auto"/>
            <w:left w:val="none" w:sz="0" w:space="0" w:color="auto"/>
            <w:bottom w:val="none" w:sz="0" w:space="0" w:color="auto"/>
            <w:right w:val="none" w:sz="0" w:space="0" w:color="auto"/>
          </w:divBdr>
        </w:div>
        <w:div w:id="148207440">
          <w:marLeft w:val="480"/>
          <w:marRight w:val="0"/>
          <w:marTop w:val="0"/>
          <w:marBottom w:val="0"/>
          <w:divBdr>
            <w:top w:val="none" w:sz="0" w:space="0" w:color="auto"/>
            <w:left w:val="none" w:sz="0" w:space="0" w:color="auto"/>
            <w:bottom w:val="none" w:sz="0" w:space="0" w:color="auto"/>
            <w:right w:val="none" w:sz="0" w:space="0" w:color="auto"/>
          </w:divBdr>
        </w:div>
        <w:div w:id="175005945">
          <w:marLeft w:val="480"/>
          <w:marRight w:val="0"/>
          <w:marTop w:val="0"/>
          <w:marBottom w:val="0"/>
          <w:divBdr>
            <w:top w:val="none" w:sz="0" w:space="0" w:color="auto"/>
            <w:left w:val="none" w:sz="0" w:space="0" w:color="auto"/>
            <w:bottom w:val="none" w:sz="0" w:space="0" w:color="auto"/>
            <w:right w:val="none" w:sz="0" w:space="0" w:color="auto"/>
          </w:divBdr>
        </w:div>
        <w:div w:id="184248215">
          <w:marLeft w:val="480"/>
          <w:marRight w:val="0"/>
          <w:marTop w:val="0"/>
          <w:marBottom w:val="0"/>
          <w:divBdr>
            <w:top w:val="none" w:sz="0" w:space="0" w:color="auto"/>
            <w:left w:val="none" w:sz="0" w:space="0" w:color="auto"/>
            <w:bottom w:val="none" w:sz="0" w:space="0" w:color="auto"/>
            <w:right w:val="none" w:sz="0" w:space="0" w:color="auto"/>
          </w:divBdr>
        </w:div>
        <w:div w:id="235675227">
          <w:marLeft w:val="480"/>
          <w:marRight w:val="0"/>
          <w:marTop w:val="0"/>
          <w:marBottom w:val="0"/>
          <w:divBdr>
            <w:top w:val="none" w:sz="0" w:space="0" w:color="auto"/>
            <w:left w:val="none" w:sz="0" w:space="0" w:color="auto"/>
            <w:bottom w:val="none" w:sz="0" w:space="0" w:color="auto"/>
            <w:right w:val="none" w:sz="0" w:space="0" w:color="auto"/>
          </w:divBdr>
        </w:div>
        <w:div w:id="260649091">
          <w:marLeft w:val="480"/>
          <w:marRight w:val="0"/>
          <w:marTop w:val="0"/>
          <w:marBottom w:val="0"/>
          <w:divBdr>
            <w:top w:val="none" w:sz="0" w:space="0" w:color="auto"/>
            <w:left w:val="none" w:sz="0" w:space="0" w:color="auto"/>
            <w:bottom w:val="none" w:sz="0" w:space="0" w:color="auto"/>
            <w:right w:val="none" w:sz="0" w:space="0" w:color="auto"/>
          </w:divBdr>
        </w:div>
        <w:div w:id="453672082">
          <w:marLeft w:val="480"/>
          <w:marRight w:val="0"/>
          <w:marTop w:val="0"/>
          <w:marBottom w:val="0"/>
          <w:divBdr>
            <w:top w:val="none" w:sz="0" w:space="0" w:color="auto"/>
            <w:left w:val="none" w:sz="0" w:space="0" w:color="auto"/>
            <w:bottom w:val="none" w:sz="0" w:space="0" w:color="auto"/>
            <w:right w:val="none" w:sz="0" w:space="0" w:color="auto"/>
          </w:divBdr>
        </w:div>
        <w:div w:id="507331800">
          <w:marLeft w:val="480"/>
          <w:marRight w:val="0"/>
          <w:marTop w:val="0"/>
          <w:marBottom w:val="0"/>
          <w:divBdr>
            <w:top w:val="none" w:sz="0" w:space="0" w:color="auto"/>
            <w:left w:val="none" w:sz="0" w:space="0" w:color="auto"/>
            <w:bottom w:val="none" w:sz="0" w:space="0" w:color="auto"/>
            <w:right w:val="none" w:sz="0" w:space="0" w:color="auto"/>
          </w:divBdr>
        </w:div>
        <w:div w:id="677123284">
          <w:marLeft w:val="480"/>
          <w:marRight w:val="0"/>
          <w:marTop w:val="0"/>
          <w:marBottom w:val="0"/>
          <w:divBdr>
            <w:top w:val="none" w:sz="0" w:space="0" w:color="auto"/>
            <w:left w:val="none" w:sz="0" w:space="0" w:color="auto"/>
            <w:bottom w:val="none" w:sz="0" w:space="0" w:color="auto"/>
            <w:right w:val="none" w:sz="0" w:space="0" w:color="auto"/>
          </w:divBdr>
        </w:div>
        <w:div w:id="722103379">
          <w:marLeft w:val="480"/>
          <w:marRight w:val="0"/>
          <w:marTop w:val="0"/>
          <w:marBottom w:val="0"/>
          <w:divBdr>
            <w:top w:val="none" w:sz="0" w:space="0" w:color="auto"/>
            <w:left w:val="none" w:sz="0" w:space="0" w:color="auto"/>
            <w:bottom w:val="none" w:sz="0" w:space="0" w:color="auto"/>
            <w:right w:val="none" w:sz="0" w:space="0" w:color="auto"/>
          </w:divBdr>
        </w:div>
        <w:div w:id="743382486">
          <w:marLeft w:val="480"/>
          <w:marRight w:val="0"/>
          <w:marTop w:val="0"/>
          <w:marBottom w:val="0"/>
          <w:divBdr>
            <w:top w:val="none" w:sz="0" w:space="0" w:color="auto"/>
            <w:left w:val="none" w:sz="0" w:space="0" w:color="auto"/>
            <w:bottom w:val="none" w:sz="0" w:space="0" w:color="auto"/>
            <w:right w:val="none" w:sz="0" w:space="0" w:color="auto"/>
          </w:divBdr>
        </w:div>
        <w:div w:id="833884595">
          <w:marLeft w:val="480"/>
          <w:marRight w:val="0"/>
          <w:marTop w:val="0"/>
          <w:marBottom w:val="0"/>
          <w:divBdr>
            <w:top w:val="none" w:sz="0" w:space="0" w:color="auto"/>
            <w:left w:val="none" w:sz="0" w:space="0" w:color="auto"/>
            <w:bottom w:val="none" w:sz="0" w:space="0" w:color="auto"/>
            <w:right w:val="none" w:sz="0" w:space="0" w:color="auto"/>
          </w:divBdr>
        </w:div>
        <w:div w:id="884491212">
          <w:marLeft w:val="480"/>
          <w:marRight w:val="0"/>
          <w:marTop w:val="0"/>
          <w:marBottom w:val="0"/>
          <w:divBdr>
            <w:top w:val="none" w:sz="0" w:space="0" w:color="auto"/>
            <w:left w:val="none" w:sz="0" w:space="0" w:color="auto"/>
            <w:bottom w:val="none" w:sz="0" w:space="0" w:color="auto"/>
            <w:right w:val="none" w:sz="0" w:space="0" w:color="auto"/>
          </w:divBdr>
        </w:div>
        <w:div w:id="896278973">
          <w:marLeft w:val="480"/>
          <w:marRight w:val="0"/>
          <w:marTop w:val="0"/>
          <w:marBottom w:val="0"/>
          <w:divBdr>
            <w:top w:val="none" w:sz="0" w:space="0" w:color="auto"/>
            <w:left w:val="none" w:sz="0" w:space="0" w:color="auto"/>
            <w:bottom w:val="none" w:sz="0" w:space="0" w:color="auto"/>
            <w:right w:val="none" w:sz="0" w:space="0" w:color="auto"/>
          </w:divBdr>
        </w:div>
        <w:div w:id="902563108">
          <w:marLeft w:val="480"/>
          <w:marRight w:val="0"/>
          <w:marTop w:val="0"/>
          <w:marBottom w:val="0"/>
          <w:divBdr>
            <w:top w:val="none" w:sz="0" w:space="0" w:color="auto"/>
            <w:left w:val="none" w:sz="0" w:space="0" w:color="auto"/>
            <w:bottom w:val="none" w:sz="0" w:space="0" w:color="auto"/>
            <w:right w:val="none" w:sz="0" w:space="0" w:color="auto"/>
          </w:divBdr>
        </w:div>
        <w:div w:id="1079905896">
          <w:marLeft w:val="480"/>
          <w:marRight w:val="0"/>
          <w:marTop w:val="0"/>
          <w:marBottom w:val="0"/>
          <w:divBdr>
            <w:top w:val="none" w:sz="0" w:space="0" w:color="auto"/>
            <w:left w:val="none" w:sz="0" w:space="0" w:color="auto"/>
            <w:bottom w:val="none" w:sz="0" w:space="0" w:color="auto"/>
            <w:right w:val="none" w:sz="0" w:space="0" w:color="auto"/>
          </w:divBdr>
        </w:div>
        <w:div w:id="1134713734">
          <w:marLeft w:val="480"/>
          <w:marRight w:val="0"/>
          <w:marTop w:val="0"/>
          <w:marBottom w:val="0"/>
          <w:divBdr>
            <w:top w:val="none" w:sz="0" w:space="0" w:color="auto"/>
            <w:left w:val="none" w:sz="0" w:space="0" w:color="auto"/>
            <w:bottom w:val="none" w:sz="0" w:space="0" w:color="auto"/>
            <w:right w:val="none" w:sz="0" w:space="0" w:color="auto"/>
          </w:divBdr>
        </w:div>
        <w:div w:id="1265990728">
          <w:marLeft w:val="480"/>
          <w:marRight w:val="0"/>
          <w:marTop w:val="0"/>
          <w:marBottom w:val="0"/>
          <w:divBdr>
            <w:top w:val="none" w:sz="0" w:space="0" w:color="auto"/>
            <w:left w:val="none" w:sz="0" w:space="0" w:color="auto"/>
            <w:bottom w:val="none" w:sz="0" w:space="0" w:color="auto"/>
            <w:right w:val="none" w:sz="0" w:space="0" w:color="auto"/>
          </w:divBdr>
        </w:div>
        <w:div w:id="1323897706">
          <w:marLeft w:val="480"/>
          <w:marRight w:val="0"/>
          <w:marTop w:val="0"/>
          <w:marBottom w:val="0"/>
          <w:divBdr>
            <w:top w:val="none" w:sz="0" w:space="0" w:color="auto"/>
            <w:left w:val="none" w:sz="0" w:space="0" w:color="auto"/>
            <w:bottom w:val="none" w:sz="0" w:space="0" w:color="auto"/>
            <w:right w:val="none" w:sz="0" w:space="0" w:color="auto"/>
          </w:divBdr>
        </w:div>
        <w:div w:id="1368876021">
          <w:marLeft w:val="480"/>
          <w:marRight w:val="0"/>
          <w:marTop w:val="0"/>
          <w:marBottom w:val="0"/>
          <w:divBdr>
            <w:top w:val="none" w:sz="0" w:space="0" w:color="auto"/>
            <w:left w:val="none" w:sz="0" w:space="0" w:color="auto"/>
            <w:bottom w:val="none" w:sz="0" w:space="0" w:color="auto"/>
            <w:right w:val="none" w:sz="0" w:space="0" w:color="auto"/>
          </w:divBdr>
        </w:div>
        <w:div w:id="1395543548">
          <w:marLeft w:val="480"/>
          <w:marRight w:val="0"/>
          <w:marTop w:val="0"/>
          <w:marBottom w:val="0"/>
          <w:divBdr>
            <w:top w:val="none" w:sz="0" w:space="0" w:color="auto"/>
            <w:left w:val="none" w:sz="0" w:space="0" w:color="auto"/>
            <w:bottom w:val="none" w:sz="0" w:space="0" w:color="auto"/>
            <w:right w:val="none" w:sz="0" w:space="0" w:color="auto"/>
          </w:divBdr>
        </w:div>
        <w:div w:id="1451509668">
          <w:marLeft w:val="480"/>
          <w:marRight w:val="0"/>
          <w:marTop w:val="0"/>
          <w:marBottom w:val="0"/>
          <w:divBdr>
            <w:top w:val="none" w:sz="0" w:space="0" w:color="auto"/>
            <w:left w:val="none" w:sz="0" w:space="0" w:color="auto"/>
            <w:bottom w:val="none" w:sz="0" w:space="0" w:color="auto"/>
            <w:right w:val="none" w:sz="0" w:space="0" w:color="auto"/>
          </w:divBdr>
        </w:div>
        <w:div w:id="1510825272">
          <w:marLeft w:val="480"/>
          <w:marRight w:val="0"/>
          <w:marTop w:val="0"/>
          <w:marBottom w:val="0"/>
          <w:divBdr>
            <w:top w:val="none" w:sz="0" w:space="0" w:color="auto"/>
            <w:left w:val="none" w:sz="0" w:space="0" w:color="auto"/>
            <w:bottom w:val="none" w:sz="0" w:space="0" w:color="auto"/>
            <w:right w:val="none" w:sz="0" w:space="0" w:color="auto"/>
          </w:divBdr>
        </w:div>
        <w:div w:id="1522086592">
          <w:marLeft w:val="480"/>
          <w:marRight w:val="0"/>
          <w:marTop w:val="0"/>
          <w:marBottom w:val="0"/>
          <w:divBdr>
            <w:top w:val="none" w:sz="0" w:space="0" w:color="auto"/>
            <w:left w:val="none" w:sz="0" w:space="0" w:color="auto"/>
            <w:bottom w:val="none" w:sz="0" w:space="0" w:color="auto"/>
            <w:right w:val="none" w:sz="0" w:space="0" w:color="auto"/>
          </w:divBdr>
        </w:div>
        <w:div w:id="1567186094">
          <w:marLeft w:val="480"/>
          <w:marRight w:val="0"/>
          <w:marTop w:val="0"/>
          <w:marBottom w:val="0"/>
          <w:divBdr>
            <w:top w:val="none" w:sz="0" w:space="0" w:color="auto"/>
            <w:left w:val="none" w:sz="0" w:space="0" w:color="auto"/>
            <w:bottom w:val="none" w:sz="0" w:space="0" w:color="auto"/>
            <w:right w:val="none" w:sz="0" w:space="0" w:color="auto"/>
          </w:divBdr>
        </w:div>
        <w:div w:id="1742867872">
          <w:marLeft w:val="480"/>
          <w:marRight w:val="0"/>
          <w:marTop w:val="0"/>
          <w:marBottom w:val="0"/>
          <w:divBdr>
            <w:top w:val="none" w:sz="0" w:space="0" w:color="auto"/>
            <w:left w:val="none" w:sz="0" w:space="0" w:color="auto"/>
            <w:bottom w:val="none" w:sz="0" w:space="0" w:color="auto"/>
            <w:right w:val="none" w:sz="0" w:space="0" w:color="auto"/>
          </w:divBdr>
        </w:div>
        <w:div w:id="1862427891">
          <w:marLeft w:val="480"/>
          <w:marRight w:val="0"/>
          <w:marTop w:val="0"/>
          <w:marBottom w:val="0"/>
          <w:divBdr>
            <w:top w:val="none" w:sz="0" w:space="0" w:color="auto"/>
            <w:left w:val="none" w:sz="0" w:space="0" w:color="auto"/>
            <w:bottom w:val="none" w:sz="0" w:space="0" w:color="auto"/>
            <w:right w:val="none" w:sz="0" w:space="0" w:color="auto"/>
          </w:divBdr>
        </w:div>
        <w:div w:id="1886524435">
          <w:marLeft w:val="480"/>
          <w:marRight w:val="0"/>
          <w:marTop w:val="0"/>
          <w:marBottom w:val="0"/>
          <w:divBdr>
            <w:top w:val="none" w:sz="0" w:space="0" w:color="auto"/>
            <w:left w:val="none" w:sz="0" w:space="0" w:color="auto"/>
            <w:bottom w:val="none" w:sz="0" w:space="0" w:color="auto"/>
            <w:right w:val="none" w:sz="0" w:space="0" w:color="auto"/>
          </w:divBdr>
        </w:div>
        <w:div w:id="1904177005">
          <w:marLeft w:val="480"/>
          <w:marRight w:val="0"/>
          <w:marTop w:val="0"/>
          <w:marBottom w:val="0"/>
          <w:divBdr>
            <w:top w:val="none" w:sz="0" w:space="0" w:color="auto"/>
            <w:left w:val="none" w:sz="0" w:space="0" w:color="auto"/>
            <w:bottom w:val="none" w:sz="0" w:space="0" w:color="auto"/>
            <w:right w:val="none" w:sz="0" w:space="0" w:color="auto"/>
          </w:divBdr>
        </w:div>
        <w:div w:id="1954941516">
          <w:marLeft w:val="480"/>
          <w:marRight w:val="0"/>
          <w:marTop w:val="0"/>
          <w:marBottom w:val="0"/>
          <w:divBdr>
            <w:top w:val="none" w:sz="0" w:space="0" w:color="auto"/>
            <w:left w:val="none" w:sz="0" w:space="0" w:color="auto"/>
            <w:bottom w:val="none" w:sz="0" w:space="0" w:color="auto"/>
            <w:right w:val="none" w:sz="0" w:space="0" w:color="auto"/>
          </w:divBdr>
        </w:div>
      </w:divsChild>
    </w:div>
    <w:div w:id="1874270635">
      <w:bodyDiv w:val="1"/>
      <w:marLeft w:val="0"/>
      <w:marRight w:val="0"/>
      <w:marTop w:val="0"/>
      <w:marBottom w:val="0"/>
      <w:divBdr>
        <w:top w:val="none" w:sz="0" w:space="0" w:color="auto"/>
        <w:left w:val="none" w:sz="0" w:space="0" w:color="auto"/>
        <w:bottom w:val="none" w:sz="0" w:space="0" w:color="auto"/>
        <w:right w:val="none" w:sz="0" w:space="0" w:color="auto"/>
      </w:divBdr>
    </w:div>
    <w:div w:id="1878857672">
      <w:bodyDiv w:val="1"/>
      <w:marLeft w:val="0"/>
      <w:marRight w:val="0"/>
      <w:marTop w:val="0"/>
      <w:marBottom w:val="0"/>
      <w:divBdr>
        <w:top w:val="none" w:sz="0" w:space="0" w:color="auto"/>
        <w:left w:val="none" w:sz="0" w:space="0" w:color="auto"/>
        <w:bottom w:val="none" w:sz="0" w:space="0" w:color="auto"/>
        <w:right w:val="none" w:sz="0" w:space="0" w:color="auto"/>
      </w:divBdr>
    </w:div>
    <w:div w:id="1879584489">
      <w:bodyDiv w:val="1"/>
      <w:marLeft w:val="0"/>
      <w:marRight w:val="0"/>
      <w:marTop w:val="0"/>
      <w:marBottom w:val="0"/>
      <w:divBdr>
        <w:top w:val="none" w:sz="0" w:space="0" w:color="auto"/>
        <w:left w:val="none" w:sz="0" w:space="0" w:color="auto"/>
        <w:bottom w:val="none" w:sz="0" w:space="0" w:color="auto"/>
        <w:right w:val="none" w:sz="0" w:space="0" w:color="auto"/>
      </w:divBdr>
    </w:div>
    <w:div w:id="1883900477">
      <w:bodyDiv w:val="1"/>
      <w:marLeft w:val="0"/>
      <w:marRight w:val="0"/>
      <w:marTop w:val="0"/>
      <w:marBottom w:val="0"/>
      <w:divBdr>
        <w:top w:val="none" w:sz="0" w:space="0" w:color="auto"/>
        <w:left w:val="none" w:sz="0" w:space="0" w:color="auto"/>
        <w:bottom w:val="none" w:sz="0" w:space="0" w:color="auto"/>
        <w:right w:val="none" w:sz="0" w:space="0" w:color="auto"/>
      </w:divBdr>
      <w:divsChild>
        <w:div w:id="40327247">
          <w:marLeft w:val="480"/>
          <w:marRight w:val="0"/>
          <w:marTop w:val="0"/>
          <w:marBottom w:val="0"/>
          <w:divBdr>
            <w:top w:val="none" w:sz="0" w:space="0" w:color="auto"/>
            <w:left w:val="none" w:sz="0" w:space="0" w:color="auto"/>
            <w:bottom w:val="none" w:sz="0" w:space="0" w:color="auto"/>
            <w:right w:val="none" w:sz="0" w:space="0" w:color="auto"/>
          </w:divBdr>
        </w:div>
        <w:div w:id="73164328">
          <w:marLeft w:val="480"/>
          <w:marRight w:val="0"/>
          <w:marTop w:val="0"/>
          <w:marBottom w:val="0"/>
          <w:divBdr>
            <w:top w:val="none" w:sz="0" w:space="0" w:color="auto"/>
            <w:left w:val="none" w:sz="0" w:space="0" w:color="auto"/>
            <w:bottom w:val="none" w:sz="0" w:space="0" w:color="auto"/>
            <w:right w:val="none" w:sz="0" w:space="0" w:color="auto"/>
          </w:divBdr>
        </w:div>
        <w:div w:id="247037744">
          <w:marLeft w:val="480"/>
          <w:marRight w:val="0"/>
          <w:marTop w:val="0"/>
          <w:marBottom w:val="0"/>
          <w:divBdr>
            <w:top w:val="none" w:sz="0" w:space="0" w:color="auto"/>
            <w:left w:val="none" w:sz="0" w:space="0" w:color="auto"/>
            <w:bottom w:val="none" w:sz="0" w:space="0" w:color="auto"/>
            <w:right w:val="none" w:sz="0" w:space="0" w:color="auto"/>
          </w:divBdr>
        </w:div>
        <w:div w:id="403646177">
          <w:marLeft w:val="480"/>
          <w:marRight w:val="0"/>
          <w:marTop w:val="0"/>
          <w:marBottom w:val="0"/>
          <w:divBdr>
            <w:top w:val="none" w:sz="0" w:space="0" w:color="auto"/>
            <w:left w:val="none" w:sz="0" w:space="0" w:color="auto"/>
            <w:bottom w:val="none" w:sz="0" w:space="0" w:color="auto"/>
            <w:right w:val="none" w:sz="0" w:space="0" w:color="auto"/>
          </w:divBdr>
        </w:div>
        <w:div w:id="457140719">
          <w:marLeft w:val="480"/>
          <w:marRight w:val="0"/>
          <w:marTop w:val="0"/>
          <w:marBottom w:val="0"/>
          <w:divBdr>
            <w:top w:val="none" w:sz="0" w:space="0" w:color="auto"/>
            <w:left w:val="none" w:sz="0" w:space="0" w:color="auto"/>
            <w:bottom w:val="none" w:sz="0" w:space="0" w:color="auto"/>
            <w:right w:val="none" w:sz="0" w:space="0" w:color="auto"/>
          </w:divBdr>
        </w:div>
        <w:div w:id="678969308">
          <w:marLeft w:val="480"/>
          <w:marRight w:val="0"/>
          <w:marTop w:val="0"/>
          <w:marBottom w:val="0"/>
          <w:divBdr>
            <w:top w:val="none" w:sz="0" w:space="0" w:color="auto"/>
            <w:left w:val="none" w:sz="0" w:space="0" w:color="auto"/>
            <w:bottom w:val="none" w:sz="0" w:space="0" w:color="auto"/>
            <w:right w:val="none" w:sz="0" w:space="0" w:color="auto"/>
          </w:divBdr>
        </w:div>
        <w:div w:id="682438150">
          <w:marLeft w:val="480"/>
          <w:marRight w:val="0"/>
          <w:marTop w:val="0"/>
          <w:marBottom w:val="0"/>
          <w:divBdr>
            <w:top w:val="none" w:sz="0" w:space="0" w:color="auto"/>
            <w:left w:val="none" w:sz="0" w:space="0" w:color="auto"/>
            <w:bottom w:val="none" w:sz="0" w:space="0" w:color="auto"/>
            <w:right w:val="none" w:sz="0" w:space="0" w:color="auto"/>
          </w:divBdr>
        </w:div>
        <w:div w:id="707341460">
          <w:marLeft w:val="480"/>
          <w:marRight w:val="0"/>
          <w:marTop w:val="0"/>
          <w:marBottom w:val="0"/>
          <w:divBdr>
            <w:top w:val="none" w:sz="0" w:space="0" w:color="auto"/>
            <w:left w:val="none" w:sz="0" w:space="0" w:color="auto"/>
            <w:bottom w:val="none" w:sz="0" w:space="0" w:color="auto"/>
            <w:right w:val="none" w:sz="0" w:space="0" w:color="auto"/>
          </w:divBdr>
        </w:div>
        <w:div w:id="733551417">
          <w:marLeft w:val="480"/>
          <w:marRight w:val="0"/>
          <w:marTop w:val="0"/>
          <w:marBottom w:val="0"/>
          <w:divBdr>
            <w:top w:val="none" w:sz="0" w:space="0" w:color="auto"/>
            <w:left w:val="none" w:sz="0" w:space="0" w:color="auto"/>
            <w:bottom w:val="none" w:sz="0" w:space="0" w:color="auto"/>
            <w:right w:val="none" w:sz="0" w:space="0" w:color="auto"/>
          </w:divBdr>
        </w:div>
        <w:div w:id="794444323">
          <w:marLeft w:val="480"/>
          <w:marRight w:val="0"/>
          <w:marTop w:val="0"/>
          <w:marBottom w:val="0"/>
          <w:divBdr>
            <w:top w:val="none" w:sz="0" w:space="0" w:color="auto"/>
            <w:left w:val="none" w:sz="0" w:space="0" w:color="auto"/>
            <w:bottom w:val="none" w:sz="0" w:space="0" w:color="auto"/>
            <w:right w:val="none" w:sz="0" w:space="0" w:color="auto"/>
          </w:divBdr>
        </w:div>
        <w:div w:id="822619209">
          <w:marLeft w:val="480"/>
          <w:marRight w:val="0"/>
          <w:marTop w:val="0"/>
          <w:marBottom w:val="0"/>
          <w:divBdr>
            <w:top w:val="none" w:sz="0" w:space="0" w:color="auto"/>
            <w:left w:val="none" w:sz="0" w:space="0" w:color="auto"/>
            <w:bottom w:val="none" w:sz="0" w:space="0" w:color="auto"/>
            <w:right w:val="none" w:sz="0" w:space="0" w:color="auto"/>
          </w:divBdr>
        </w:div>
        <w:div w:id="890459001">
          <w:marLeft w:val="480"/>
          <w:marRight w:val="0"/>
          <w:marTop w:val="0"/>
          <w:marBottom w:val="0"/>
          <w:divBdr>
            <w:top w:val="none" w:sz="0" w:space="0" w:color="auto"/>
            <w:left w:val="none" w:sz="0" w:space="0" w:color="auto"/>
            <w:bottom w:val="none" w:sz="0" w:space="0" w:color="auto"/>
            <w:right w:val="none" w:sz="0" w:space="0" w:color="auto"/>
          </w:divBdr>
        </w:div>
        <w:div w:id="896210656">
          <w:marLeft w:val="480"/>
          <w:marRight w:val="0"/>
          <w:marTop w:val="0"/>
          <w:marBottom w:val="0"/>
          <w:divBdr>
            <w:top w:val="none" w:sz="0" w:space="0" w:color="auto"/>
            <w:left w:val="none" w:sz="0" w:space="0" w:color="auto"/>
            <w:bottom w:val="none" w:sz="0" w:space="0" w:color="auto"/>
            <w:right w:val="none" w:sz="0" w:space="0" w:color="auto"/>
          </w:divBdr>
        </w:div>
        <w:div w:id="946274776">
          <w:marLeft w:val="480"/>
          <w:marRight w:val="0"/>
          <w:marTop w:val="0"/>
          <w:marBottom w:val="0"/>
          <w:divBdr>
            <w:top w:val="none" w:sz="0" w:space="0" w:color="auto"/>
            <w:left w:val="none" w:sz="0" w:space="0" w:color="auto"/>
            <w:bottom w:val="none" w:sz="0" w:space="0" w:color="auto"/>
            <w:right w:val="none" w:sz="0" w:space="0" w:color="auto"/>
          </w:divBdr>
        </w:div>
        <w:div w:id="1186404688">
          <w:marLeft w:val="480"/>
          <w:marRight w:val="0"/>
          <w:marTop w:val="0"/>
          <w:marBottom w:val="0"/>
          <w:divBdr>
            <w:top w:val="none" w:sz="0" w:space="0" w:color="auto"/>
            <w:left w:val="none" w:sz="0" w:space="0" w:color="auto"/>
            <w:bottom w:val="none" w:sz="0" w:space="0" w:color="auto"/>
            <w:right w:val="none" w:sz="0" w:space="0" w:color="auto"/>
          </w:divBdr>
        </w:div>
        <w:div w:id="1247878354">
          <w:marLeft w:val="480"/>
          <w:marRight w:val="0"/>
          <w:marTop w:val="0"/>
          <w:marBottom w:val="0"/>
          <w:divBdr>
            <w:top w:val="none" w:sz="0" w:space="0" w:color="auto"/>
            <w:left w:val="none" w:sz="0" w:space="0" w:color="auto"/>
            <w:bottom w:val="none" w:sz="0" w:space="0" w:color="auto"/>
            <w:right w:val="none" w:sz="0" w:space="0" w:color="auto"/>
          </w:divBdr>
        </w:div>
        <w:div w:id="1356231826">
          <w:marLeft w:val="480"/>
          <w:marRight w:val="0"/>
          <w:marTop w:val="0"/>
          <w:marBottom w:val="0"/>
          <w:divBdr>
            <w:top w:val="none" w:sz="0" w:space="0" w:color="auto"/>
            <w:left w:val="none" w:sz="0" w:space="0" w:color="auto"/>
            <w:bottom w:val="none" w:sz="0" w:space="0" w:color="auto"/>
            <w:right w:val="none" w:sz="0" w:space="0" w:color="auto"/>
          </w:divBdr>
        </w:div>
        <w:div w:id="1375496176">
          <w:marLeft w:val="480"/>
          <w:marRight w:val="0"/>
          <w:marTop w:val="0"/>
          <w:marBottom w:val="0"/>
          <w:divBdr>
            <w:top w:val="none" w:sz="0" w:space="0" w:color="auto"/>
            <w:left w:val="none" w:sz="0" w:space="0" w:color="auto"/>
            <w:bottom w:val="none" w:sz="0" w:space="0" w:color="auto"/>
            <w:right w:val="none" w:sz="0" w:space="0" w:color="auto"/>
          </w:divBdr>
        </w:div>
        <w:div w:id="1559633789">
          <w:marLeft w:val="480"/>
          <w:marRight w:val="0"/>
          <w:marTop w:val="0"/>
          <w:marBottom w:val="0"/>
          <w:divBdr>
            <w:top w:val="none" w:sz="0" w:space="0" w:color="auto"/>
            <w:left w:val="none" w:sz="0" w:space="0" w:color="auto"/>
            <w:bottom w:val="none" w:sz="0" w:space="0" w:color="auto"/>
            <w:right w:val="none" w:sz="0" w:space="0" w:color="auto"/>
          </w:divBdr>
        </w:div>
        <w:div w:id="1603342625">
          <w:marLeft w:val="480"/>
          <w:marRight w:val="0"/>
          <w:marTop w:val="0"/>
          <w:marBottom w:val="0"/>
          <w:divBdr>
            <w:top w:val="none" w:sz="0" w:space="0" w:color="auto"/>
            <w:left w:val="none" w:sz="0" w:space="0" w:color="auto"/>
            <w:bottom w:val="none" w:sz="0" w:space="0" w:color="auto"/>
            <w:right w:val="none" w:sz="0" w:space="0" w:color="auto"/>
          </w:divBdr>
        </w:div>
        <w:div w:id="1722093067">
          <w:marLeft w:val="480"/>
          <w:marRight w:val="0"/>
          <w:marTop w:val="0"/>
          <w:marBottom w:val="0"/>
          <w:divBdr>
            <w:top w:val="none" w:sz="0" w:space="0" w:color="auto"/>
            <w:left w:val="none" w:sz="0" w:space="0" w:color="auto"/>
            <w:bottom w:val="none" w:sz="0" w:space="0" w:color="auto"/>
            <w:right w:val="none" w:sz="0" w:space="0" w:color="auto"/>
          </w:divBdr>
        </w:div>
        <w:div w:id="1809930967">
          <w:marLeft w:val="480"/>
          <w:marRight w:val="0"/>
          <w:marTop w:val="0"/>
          <w:marBottom w:val="0"/>
          <w:divBdr>
            <w:top w:val="none" w:sz="0" w:space="0" w:color="auto"/>
            <w:left w:val="none" w:sz="0" w:space="0" w:color="auto"/>
            <w:bottom w:val="none" w:sz="0" w:space="0" w:color="auto"/>
            <w:right w:val="none" w:sz="0" w:space="0" w:color="auto"/>
          </w:divBdr>
        </w:div>
        <w:div w:id="1873687020">
          <w:marLeft w:val="480"/>
          <w:marRight w:val="0"/>
          <w:marTop w:val="0"/>
          <w:marBottom w:val="0"/>
          <w:divBdr>
            <w:top w:val="none" w:sz="0" w:space="0" w:color="auto"/>
            <w:left w:val="none" w:sz="0" w:space="0" w:color="auto"/>
            <w:bottom w:val="none" w:sz="0" w:space="0" w:color="auto"/>
            <w:right w:val="none" w:sz="0" w:space="0" w:color="auto"/>
          </w:divBdr>
        </w:div>
        <w:div w:id="2111394312">
          <w:marLeft w:val="480"/>
          <w:marRight w:val="0"/>
          <w:marTop w:val="0"/>
          <w:marBottom w:val="0"/>
          <w:divBdr>
            <w:top w:val="none" w:sz="0" w:space="0" w:color="auto"/>
            <w:left w:val="none" w:sz="0" w:space="0" w:color="auto"/>
            <w:bottom w:val="none" w:sz="0" w:space="0" w:color="auto"/>
            <w:right w:val="none" w:sz="0" w:space="0" w:color="auto"/>
          </w:divBdr>
        </w:div>
      </w:divsChild>
    </w:div>
    <w:div w:id="1884713176">
      <w:bodyDiv w:val="1"/>
      <w:marLeft w:val="0"/>
      <w:marRight w:val="0"/>
      <w:marTop w:val="0"/>
      <w:marBottom w:val="0"/>
      <w:divBdr>
        <w:top w:val="none" w:sz="0" w:space="0" w:color="auto"/>
        <w:left w:val="none" w:sz="0" w:space="0" w:color="auto"/>
        <w:bottom w:val="none" w:sz="0" w:space="0" w:color="auto"/>
        <w:right w:val="none" w:sz="0" w:space="0" w:color="auto"/>
      </w:divBdr>
      <w:divsChild>
        <w:div w:id="40785358">
          <w:marLeft w:val="480"/>
          <w:marRight w:val="0"/>
          <w:marTop w:val="0"/>
          <w:marBottom w:val="0"/>
          <w:divBdr>
            <w:top w:val="none" w:sz="0" w:space="0" w:color="auto"/>
            <w:left w:val="none" w:sz="0" w:space="0" w:color="auto"/>
            <w:bottom w:val="none" w:sz="0" w:space="0" w:color="auto"/>
            <w:right w:val="none" w:sz="0" w:space="0" w:color="auto"/>
          </w:divBdr>
        </w:div>
        <w:div w:id="78213239">
          <w:marLeft w:val="480"/>
          <w:marRight w:val="0"/>
          <w:marTop w:val="0"/>
          <w:marBottom w:val="0"/>
          <w:divBdr>
            <w:top w:val="none" w:sz="0" w:space="0" w:color="auto"/>
            <w:left w:val="none" w:sz="0" w:space="0" w:color="auto"/>
            <w:bottom w:val="none" w:sz="0" w:space="0" w:color="auto"/>
            <w:right w:val="none" w:sz="0" w:space="0" w:color="auto"/>
          </w:divBdr>
        </w:div>
        <w:div w:id="113259976">
          <w:marLeft w:val="480"/>
          <w:marRight w:val="0"/>
          <w:marTop w:val="0"/>
          <w:marBottom w:val="0"/>
          <w:divBdr>
            <w:top w:val="none" w:sz="0" w:space="0" w:color="auto"/>
            <w:left w:val="none" w:sz="0" w:space="0" w:color="auto"/>
            <w:bottom w:val="none" w:sz="0" w:space="0" w:color="auto"/>
            <w:right w:val="none" w:sz="0" w:space="0" w:color="auto"/>
          </w:divBdr>
        </w:div>
        <w:div w:id="128012174">
          <w:marLeft w:val="480"/>
          <w:marRight w:val="0"/>
          <w:marTop w:val="0"/>
          <w:marBottom w:val="0"/>
          <w:divBdr>
            <w:top w:val="none" w:sz="0" w:space="0" w:color="auto"/>
            <w:left w:val="none" w:sz="0" w:space="0" w:color="auto"/>
            <w:bottom w:val="none" w:sz="0" w:space="0" w:color="auto"/>
            <w:right w:val="none" w:sz="0" w:space="0" w:color="auto"/>
          </w:divBdr>
        </w:div>
        <w:div w:id="140850665">
          <w:marLeft w:val="480"/>
          <w:marRight w:val="0"/>
          <w:marTop w:val="0"/>
          <w:marBottom w:val="0"/>
          <w:divBdr>
            <w:top w:val="none" w:sz="0" w:space="0" w:color="auto"/>
            <w:left w:val="none" w:sz="0" w:space="0" w:color="auto"/>
            <w:bottom w:val="none" w:sz="0" w:space="0" w:color="auto"/>
            <w:right w:val="none" w:sz="0" w:space="0" w:color="auto"/>
          </w:divBdr>
        </w:div>
        <w:div w:id="232087406">
          <w:marLeft w:val="480"/>
          <w:marRight w:val="0"/>
          <w:marTop w:val="0"/>
          <w:marBottom w:val="0"/>
          <w:divBdr>
            <w:top w:val="none" w:sz="0" w:space="0" w:color="auto"/>
            <w:left w:val="none" w:sz="0" w:space="0" w:color="auto"/>
            <w:bottom w:val="none" w:sz="0" w:space="0" w:color="auto"/>
            <w:right w:val="none" w:sz="0" w:space="0" w:color="auto"/>
          </w:divBdr>
        </w:div>
        <w:div w:id="243880809">
          <w:marLeft w:val="480"/>
          <w:marRight w:val="0"/>
          <w:marTop w:val="0"/>
          <w:marBottom w:val="0"/>
          <w:divBdr>
            <w:top w:val="none" w:sz="0" w:space="0" w:color="auto"/>
            <w:left w:val="none" w:sz="0" w:space="0" w:color="auto"/>
            <w:bottom w:val="none" w:sz="0" w:space="0" w:color="auto"/>
            <w:right w:val="none" w:sz="0" w:space="0" w:color="auto"/>
          </w:divBdr>
        </w:div>
        <w:div w:id="252130115">
          <w:marLeft w:val="480"/>
          <w:marRight w:val="0"/>
          <w:marTop w:val="0"/>
          <w:marBottom w:val="0"/>
          <w:divBdr>
            <w:top w:val="none" w:sz="0" w:space="0" w:color="auto"/>
            <w:left w:val="none" w:sz="0" w:space="0" w:color="auto"/>
            <w:bottom w:val="none" w:sz="0" w:space="0" w:color="auto"/>
            <w:right w:val="none" w:sz="0" w:space="0" w:color="auto"/>
          </w:divBdr>
        </w:div>
        <w:div w:id="333998043">
          <w:marLeft w:val="480"/>
          <w:marRight w:val="0"/>
          <w:marTop w:val="0"/>
          <w:marBottom w:val="0"/>
          <w:divBdr>
            <w:top w:val="none" w:sz="0" w:space="0" w:color="auto"/>
            <w:left w:val="none" w:sz="0" w:space="0" w:color="auto"/>
            <w:bottom w:val="none" w:sz="0" w:space="0" w:color="auto"/>
            <w:right w:val="none" w:sz="0" w:space="0" w:color="auto"/>
          </w:divBdr>
        </w:div>
        <w:div w:id="367728082">
          <w:marLeft w:val="480"/>
          <w:marRight w:val="0"/>
          <w:marTop w:val="0"/>
          <w:marBottom w:val="0"/>
          <w:divBdr>
            <w:top w:val="none" w:sz="0" w:space="0" w:color="auto"/>
            <w:left w:val="none" w:sz="0" w:space="0" w:color="auto"/>
            <w:bottom w:val="none" w:sz="0" w:space="0" w:color="auto"/>
            <w:right w:val="none" w:sz="0" w:space="0" w:color="auto"/>
          </w:divBdr>
        </w:div>
        <w:div w:id="447432511">
          <w:marLeft w:val="480"/>
          <w:marRight w:val="0"/>
          <w:marTop w:val="0"/>
          <w:marBottom w:val="0"/>
          <w:divBdr>
            <w:top w:val="none" w:sz="0" w:space="0" w:color="auto"/>
            <w:left w:val="none" w:sz="0" w:space="0" w:color="auto"/>
            <w:bottom w:val="none" w:sz="0" w:space="0" w:color="auto"/>
            <w:right w:val="none" w:sz="0" w:space="0" w:color="auto"/>
          </w:divBdr>
        </w:div>
        <w:div w:id="462575493">
          <w:marLeft w:val="480"/>
          <w:marRight w:val="0"/>
          <w:marTop w:val="0"/>
          <w:marBottom w:val="0"/>
          <w:divBdr>
            <w:top w:val="none" w:sz="0" w:space="0" w:color="auto"/>
            <w:left w:val="none" w:sz="0" w:space="0" w:color="auto"/>
            <w:bottom w:val="none" w:sz="0" w:space="0" w:color="auto"/>
            <w:right w:val="none" w:sz="0" w:space="0" w:color="auto"/>
          </w:divBdr>
        </w:div>
        <w:div w:id="559095897">
          <w:marLeft w:val="480"/>
          <w:marRight w:val="0"/>
          <w:marTop w:val="0"/>
          <w:marBottom w:val="0"/>
          <w:divBdr>
            <w:top w:val="none" w:sz="0" w:space="0" w:color="auto"/>
            <w:left w:val="none" w:sz="0" w:space="0" w:color="auto"/>
            <w:bottom w:val="none" w:sz="0" w:space="0" w:color="auto"/>
            <w:right w:val="none" w:sz="0" w:space="0" w:color="auto"/>
          </w:divBdr>
        </w:div>
        <w:div w:id="664213687">
          <w:marLeft w:val="480"/>
          <w:marRight w:val="0"/>
          <w:marTop w:val="0"/>
          <w:marBottom w:val="0"/>
          <w:divBdr>
            <w:top w:val="none" w:sz="0" w:space="0" w:color="auto"/>
            <w:left w:val="none" w:sz="0" w:space="0" w:color="auto"/>
            <w:bottom w:val="none" w:sz="0" w:space="0" w:color="auto"/>
            <w:right w:val="none" w:sz="0" w:space="0" w:color="auto"/>
          </w:divBdr>
        </w:div>
        <w:div w:id="767970208">
          <w:marLeft w:val="480"/>
          <w:marRight w:val="0"/>
          <w:marTop w:val="0"/>
          <w:marBottom w:val="0"/>
          <w:divBdr>
            <w:top w:val="none" w:sz="0" w:space="0" w:color="auto"/>
            <w:left w:val="none" w:sz="0" w:space="0" w:color="auto"/>
            <w:bottom w:val="none" w:sz="0" w:space="0" w:color="auto"/>
            <w:right w:val="none" w:sz="0" w:space="0" w:color="auto"/>
          </w:divBdr>
        </w:div>
        <w:div w:id="780997335">
          <w:marLeft w:val="480"/>
          <w:marRight w:val="0"/>
          <w:marTop w:val="0"/>
          <w:marBottom w:val="0"/>
          <w:divBdr>
            <w:top w:val="none" w:sz="0" w:space="0" w:color="auto"/>
            <w:left w:val="none" w:sz="0" w:space="0" w:color="auto"/>
            <w:bottom w:val="none" w:sz="0" w:space="0" w:color="auto"/>
            <w:right w:val="none" w:sz="0" w:space="0" w:color="auto"/>
          </w:divBdr>
        </w:div>
        <w:div w:id="789737505">
          <w:marLeft w:val="480"/>
          <w:marRight w:val="0"/>
          <w:marTop w:val="0"/>
          <w:marBottom w:val="0"/>
          <w:divBdr>
            <w:top w:val="none" w:sz="0" w:space="0" w:color="auto"/>
            <w:left w:val="none" w:sz="0" w:space="0" w:color="auto"/>
            <w:bottom w:val="none" w:sz="0" w:space="0" w:color="auto"/>
            <w:right w:val="none" w:sz="0" w:space="0" w:color="auto"/>
          </w:divBdr>
        </w:div>
        <w:div w:id="821391437">
          <w:marLeft w:val="480"/>
          <w:marRight w:val="0"/>
          <w:marTop w:val="0"/>
          <w:marBottom w:val="0"/>
          <w:divBdr>
            <w:top w:val="none" w:sz="0" w:space="0" w:color="auto"/>
            <w:left w:val="none" w:sz="0" w:space="0" w:color="auto"/>
            <w:bottom w:val="none" w:sz="0" w:space="0" w:color="auto"/>
            <w:right w:val="none" w:sz="0" w:space="0" w:color="auto"/>
          </w:divBdr>
        </w:div>
        <w:div w:id="850989941">
          <w:marLeft w:val="480"/>
          <w:marRight w:val="0"/>
          <w:marTop w:val="0"/>
          <w:marBottom w:val="0"/>
          <w:divBdr>
            <w:top w:val="none" w:sz="0" w:space="0" w:color="auto"/>
            <w:left w:val="none" w:sz="0" w:space="0" w:color="auto"/>
            <w:bottom w:val="none" w:sz="0" w:space="0" w:color="auto"/>
            <w:right w:val="none" w:sz="0" w:space="0" w:color="auto"/>
          </w:divBdr>
        </w:div>
        <w:div w:id="901872199">
          <w:marLeft w:val="480"/>
          <w:marRight w:val="0"/>
          <w:marTop w:val="0"/>
          <w:marBottom w:val="0"/>
          <w:divBdr>
            <w:top w:val="none" w:sz="0" w:space="0" w:color="auto"/>
            <w:left w:val="none" w:sz="0" w:space="0" w:color="auto"/>
            <w:bottom w:val="none" w:sz="0" w:space="0" w:color="auto"/>
            <w:right w:val="none" w:sz="0" w:space="0" w:color="auto"/>
          </w:divBdr>
        </w:div>
        <w:div w:id="940796099">
          <w:marLeft w:val="480"/>
          <w:marRight w:val="0"/>
          <w:marTop w:val="0"/>
          <w:marBottom w:val="0"/>
          <w:divBdr>
            <w:top w:val="none" w:sz="0" w:space="0" w:color="auto"/>
            <w:left w:val="none" w:sz="0" w:space="0" w:color="auto"/>
            <w:bottom w:val="none" w:sz="0" w:space="0" w:color="auto"/>
            <w:right w:val="none" w:sz="0" w:space="0" w:color="auto"/>
          </w:divBdr>
        </w:div>
        <w:div w:id="949894725">
          <w:marLeft w:val="480"/>
          <w:marRight w:val="0"/>
          <w:marTop w:val="0"/>
          <w:marBottom w:val="0"/>
          <w:divBdr>
            <w:top w:val="none" w:sz="0" w:space="0" w:color="auto"/>
            <w:left w:val="none" w:sz="0" w:space="0" w:color="auto"/>
            <w:bottom w:val="none" w:sz="0" w:space="0" w:color="auto"/>
            <w:right w:val="none" w:sz="0" w:space="0" w:color="auto"/>
          </w:divBdr>
        </w:div>
        <w:div w:id="1071385881">
          <w:marLeft w:val="480"/>
          <w:marRight w:val="0"/>
          <w:marTop w:val="0"/>
          <w:marBottom w:val="0"/>
          <w:divBdr>
            <w:top w:val="none" w:sz="0" w:space="0" w:color="auto"/>
            <w:left w:val="none" w:sz="0" w:space="0" w:color="auto"/>
            <w:bottom w:val="none" w:sz="0" w:space="0" w:color="auto"/>
            <w:right w:val="none" w:sz="0" w:space="0" w:color="auto"/>
          </w:divBdr>
        </w:div>
        <w:div w:id="1086615071">
          <w:marLeft w:val="480"/>
          <w:marRight w:val="0"/>
          <w:marTop w:val="0"/>
          <w:marBottom w:val="0"/>
          <w:divBdr>
            <w:top w:val="none" w:sz="0" w:space="0" w:color="auto"/>
            <w:left w:val="none" w:sz="0" w:space="0" w:color="auto"/>
            <w:bottom w:val="none" w:sz="0" w:space="0" w:color="auto"/>
            <w:right w:val="none" w:sz="0" w:space="0" w:color="auto"/>
          </w:divBdr>
        </w:div>
        <w:div w:id="1223254238">
          <w:marLeft w:val="480"/>
          <w:marRight w:val="0"/>
          <w:marTop w:val="0"/>
          <w:marBottom w:val="0"/>
          <w:divBdr>
            <w:top w:val="none" w:sz="0" w:space="0" w:color="auto"/>
            <w:left w:val="none" w:sz="0" w:space="0" w:color="auto"/>
            <w:bottom w:val="none" w:sz="0" w:space="0" w:color="auto"/>
            <w:right w:val="none" w:sz="0" w:space="0" w:color="auto"/>
          </w:divBdr>
        </w:div>
        <w:div w:id="1228883507">
          <w:marLeft w:val="480"/>
          <w:marRight w:val="0"/>
          <w:marTop w:val="0"/>
          <w:marBottom w:val="0"/>
          <w:divBdr>
            <w:top w:val="none" w:sz="0" w:space="0" w:color="auto"/>
            <w:left w:val="none" w:sz="0" w:space="0" w:color="auto"/>
            <w:bottom w:val="none" w:sz="0" w:space="0" w:color="auto"/>
            <w:right w:val="none" w:sz="0" w:space="0" w:color="auto"/>
          </w:divBdr>
        </w:div>
        <w:div w:id="1268805418">
          <w:marLeft w:val="480"/>
          <w:marRight w:val="0"/>
          <w:marTop w:val="0"/>
          <w:marBottom w:val="0"/>
          <w:divBdr>
            <w:top w:val="none" w:sz="0" w:space="0" w:color="auto"/>
            <w:left w:val="none" w:sz="0" w:space="0" w:color="auto"/>
            <w:bottom w:val="none" w:sz="0" w:space="0" w:color="auto"/>
            <w:right w:val="none" w:sz="0" w:space="0" w:color="auto"/>
          </w:divBdr>
        </w:div>
        <w:div w:id="1355687520">
          <w:marLeft w:val="480"/>
          <w:marRight w:val="0"/>
          <w:marTop w:val="0"/>
          <w:marBottom w:val="0"/>
          <w:divBdr>
            <w:top w:val="none" w:sz="0" w:space="0" w:color="auto"/>
            <w:left w:val="none" w:sz="0" w:space="0" w:color="auto"/>
            <w:bottom w:val="none" w:sz="0" w:space="0" w:color="auto"/>
            <w:right w:val="none" w:sz="0" w:space="0" w:color="auto"/>
          </w:divBdr>
        </w:div>
        <w:div w:id="1391539030">
          <w:marLeft w:val="480"/>
          <w:marRight w:val="0"/>
          <w:marTop w:val="0"/>
          <w:marBottom w:val="0"/>
          <w:divBdr>
            <w:top w:val="none" w:sz="0" w:space="0" w:color="auto"/>
            <w:left w:val="none" w:sz="0" w:space="0" w:color="auto"/>
            <w:bottom w:val="none" w:sz="0" w:space="0" w:color="auto"/>
            <w:right w:val="none" w:sz="0" w:space="0" w:color="auto"/>
          </w:divBdr>
        </w:div>
        <w:div w:id="1397512979">
          <w:marLeft w:val="480"/>
          <w:marRight w:val="0"/>
          <w:marTop w:val="0"/>
          <w:marBottom w:val="0"/>
          <w:divBdr>
            <w:top w:val="none" w:sz="0" w:space="0" w:color="auto"/>
            <w:left w:val="none" w:sz="0" w:space="0" w:color="auto"/>
            <w:bottom w:val="none" w:sz="0" w:space="0" w:color="auto"/>
            <w:right w:val="none" w:sz="0" w:space="0" w:color="auto"/>
          </w:divBdr>
        </w:div>
        <w:div w:id="1631742723">
          <w:marLeft w:val="480"/>
          <w:marRight w:val="0"/>
          <w:marTop w:val="0"/>
          <w:marBottom w:val="0"/>
          <w:divBdr>
            <w:top w:val="none" w:sz="0" w:space="0" w:color="auto"/>
            <w:left w:val="none" w:sz="0" w:space="0" w:color="auto"/>
            <w:bottom w:val="none" w:sz="0" w:space="0" w:color="auto"/>
            <w:right w:val="none" w:sz="0" w:space="0" w:color="auto"/>
          </w:divBdr>
        </w:div>
        <w:div w:id="1681273037">
          <w:marLeft w:val="480"/>
          <w:marRight w:val="0"/>
          <w:marTop w:val="0"/>
          <w:marBottom w:val="0"/>
          <w:divBdr>
            <w:top w:val="none" w:sz="0" w:space="0" w:color="auto"/>
            <w:left w:val="none" w:sz="0" w:space="0" w:color="auto"/>
            <w:bottom w:val="none" w:sz="0" w:space="0" w:color="auto"/>
            <w:right w:val="none" w:sz="0" w:space="0" w:color="auto"/>
          </w:divBdr>
        </w:div>
        <w:div w:id="1717580971">
          <w:marLeft w:val="480"/>
          <w:marRight w:val="0"/>
          <w:marTop w:val="0"/>
          <w:marBottom w:val="0"/>
          <w:divBdr>
            <w:top w:val="none" w:sz="0" w:space="0" w:color="auto"/>
            <w:left w:val="none" w:sz="0" w:space="0" w:color="auto"/>
            <w:bottom w:val="none" w:sz="0" w:space="0" w:color="auto"/>
            <w:right w:val="none" w:sz="0" w:space="0" w:color="auto"/>
          </w:divBdr>
        </w:div>
        <w:div w:id="1782649539">
          <w:marLeft w:val="480"/>
          <w:marRight w:val="0"/>
          <w:marTop w:val="0"/>
          <w:marBottom w:val="0"/>
          <w:divBdr>
            <w:top w:val="none" w:sz="0" w:space="0" w:color="auto"/>
            <w:left w:val="none" w:sz="0" w:space="0" w:color="auto"/>
            <w:bottom w:val="none" w:sz="0" w:space="0" w:color="auto"/>
            <w:right w:val="none" w:sz="0" w:space="0" w:color="auto"/>
          </w:divBdr>
        </w:div>
      </w:divsChild>
    </w:div>
    <w:div w:id="1884975310">
      <w:bodyDiv w:val="1"/>
      <w:marLeft w:val="0"/>
      <w:marRight w:val="0"/>
      <w:marTop w:val="0"/>
      <w:marBottom w:val="0"/>
      <w:divBdr>
        <w:top w:val="none" w:sz="0" w:space="0" w:color="auto"/>
        <w:left w:val="none" w:sz="0" w:space="0" w:color="auto"/>
        <w:bottom w:val="none" w:sz="0" w:space="0" w:color="auto"/>
        <w:right w:val="none" w:sz="0" w:space="0" w:color="auto"/>
      </w:divBdr>
    </w:div>
    <w:div w:id="1889409756">
      <w:bodyDiv w:val="1"/>
      <w:marLeft w:val="0"/>
      <w:marRight w:val="0"/>
      <w:marTop w:val="0"/>
      <w:marBottom w:val="0"/>
      <w:divBdr>
        <w:top w:val="none" w:sz="0" w:space="0" w:color="auto"/>
        <w:left w:val="none" w:sz="0" w:space="0" w:color="auto"/>
        <w:bottom w:val="none" w:sz="0" w:space="0" w:color="auto"/>
        <w:right w:val="none" w:sz="0" w:space="0" w:color="auto"/>
      </w:divBdr>
    </w:div>
    <w:div w:id="1899322863">
      <w:bodyDiv w:val="1"/>
      <w:marLeft w:val="0"/>
      <w:marRight w:val="0"/>
      <w:marTop w:val="0"/>
      <w:marBottom w:val="0"/>
      <w:divBdr>
        <w:top w:val="none" w:sz="0" w:space="0" w:color="auto"/>
        <w:left w:val="none" w:sz="0" w:space="0" w:color="auto"/>
        <w:bottom w:val="none" w:sz="0" w:space="0" w:color="auto"/>
        <w:right w:val="none" w:sz="0" w:space="0" w:color="auto"/>
      </w:divBdr>
    </w:div>
    <w:div w:id="1900049030">
      <w:bodyDiv w:val="1"/>
      <w:marLeft w:val="0"/>
      <w:marRight w:val="0"/>
      <w:marTop w:val="0"/>
      <w:marBottom w:val="0"/>
      <w:divBdr>
        <w:top w:val="none" w:sz="0" w:space="0" w:color="auto"/>
        <w:left w:val="none" w:sz="0" w:space="0" w:color="auto"/>
        <w:bottom w:val="none" w:sz="0" w:space="0" w:color="auto"/>
        <w:right w:val="none" w:sz="0" w:space="0" w:color="auto"/>
      </w:divBdr>
    </w:div>
    <w:div w:id="1908759188">
      <w:bodyDiv w:val="1"/>
      <w:marLeft w:val="0"/>
      <w:marRight w:val="0"/>
      <w:marTop w:val="0"/>
      <w:marBottom w:val="0"/>
      <w:divBdr>
        <w:top w:val="none" w:sz="0" w:space="0" w:color="auto"/>
        <w:left w:val="none" w:sz="0" w:space="0" w:color="auto"/>
        <w:bottom w:val="none" w:sz="0" w:space="0" w:color="auto"/>
        <w:right w:val="none" w:sz="0" w:space="0" w:color="auto"/>
      </w:divBdr>
    </w:div>
    <w:div w:id="1913350197">
      <w:bodyDiv w:val="1"/>
      <w:marLeft w:val="0"/>
      <w:marRight w:val="0"/>
      <w:marTop w:val="0"/>
      <w:marBottom w:val="0"/>
      <w:divBdr>
        <w:top w:val="none" w:sz="0" w:space="0" w:color="auto"/>
        <w:left w:val="none" w:sz="0" w:space="0" w:color="auto"/>
        <w:bottom w:val="none" w:sz="0" w:space="0" w:color="auto"/>
        <w:right w:val="none" w:sz="0" w:space="0" w:color="auto"/>
      </w:divBdr>
    </w:div>
    <w:div w:id="1924492051">
      <w:bodyDiv w:val="1"/>
      <w:marLeft w:val="0"/>
      <w:marRight w:val="0"/>
      <w:marTop w:val="0"/>
      <w:marBottom w:val="0"/>
      <w:divBdr>
        <w:top w:val="none" w:sz="0" w:space="0" w:color="auto"/>
        <w:left w:val="none" w:sz="0" w:space="0" w:color="auto"/>
        <w:bottom w:val="none" w:sz="0" w:space="0" w:color="auto"/>
        <w:right w:val="none" w:sz="0" w:space="0" w:color="auto"/>
      </w:divBdr>
    </w:div>
    <w:div w:id="1930968132">
      <w:bodyDiv w:val="1"/>
      <w:marLeft w:val="0"/>
      <w:marRight w:val="0"/>
      <w:marTop w:val="0"/>
      <w:marBottom w:val="0"/>
      <w:divBdr>
        <w:top w:val="none" w:sz="0" w:space="0" w:color="auto"/>
        <w:left w:val="none" w:sz="0" w:space="0" w:color="auto"/>
        <w:bottom w:val="none" w:sz="0" w:space="0" w:color="auto"/>
        <w:right w:val="none" w:sz="0" w:space="0" w:color="auto"/>
      </w:divBdr>
    </w:div>
    <w:div w:id="1938440729">
      <w:bodyDiv w:val="1"/>
      <w:marLeft w:val="0"/>
      <w:marRight w:val="0"/>
      <w:marTop w:val="0"/>
      <w:marBottom w:val="0"/>
      <w:divBdr>
        <w:top w:val="none" w:sz="0" w:space="0" w:color="auto"/>
        <w:left w:val="none" w:sz="0" w:space="0" w:color="auto"/>
        <w:bottom w:val="none" w:sz="0" w:space="0" w:color="auto"/>
        <w:right w:val="none" w:sz="0" w:space="0" w:color="auto"/>
      </w:divBdr>
    </w:div>
    <w:div w:id="1943100208">
      <w:bodyDiv w:val="1"/>
      <w:marLeft w:val="0"/>
      <w:marRight w:val="0"/>
      <w:marTop w:val="0"/>
      <w:marBottom w:val="0"/>
      <w:divBdr>
        <w:top w:val="none" w:sz="0" w:space="0" w:color="auto"/>
        <w:left w:val="none" w:sz="0" w:space="0" w:color="auto"/>
        <w:bottom w:val="none" w:sz="0" w:space="0" w:color="auto"/>
        <w:right w:val="none" w:sz="0" w:space="0" w:color="auto"/>
      </w:divBdr>
    </w:div>
    <w:div w:id="1955212719">
      <w:bodyDiv w:val="1"/>
      <w:marLeft w:val="0"/>
      <w:marRight w:val="0"/>
      <w:marTop w:val="0"/>
      <w:marBottom w:val="0"/>
      <w:divBdr>
        <w:top w:val="none" w:sz="0" w:space="0" w:color="auto"/>
        <w:left w:val="none" w:sz="0" w:space="0" w:color="auto"/>
        <w:bottom w:val="none" w:sz="0" w:space="0" w:color="auto"/>
        <w:right w:val="none" w:sz="0" w:space="0" w:color="auto"/>
      </w:divBdr>
    </w:div>
    <w:div w:id="1956212827">
      <w:bodyDiv w:val="1"/>
      <w:marLeft w:val="0"/>
      <w:marRight w:val="0"/>
      <w:marTop w:val="0"/>
      <w:marBottom w:val="0"/>
      <w:divBdr>
        <w:top w:val="none" w:sz="0" w:space="0" w:color="auto"/>
        <w:left w:val="none" w:sz="0" w:space="0" w:color="auto"/>
        <w:bottom w:val="none" w:sz="0" w:space="0" w:color="auto"/>
        <w:right w:val="none" w:sz="0" w:space="0" w:color="auto"/>
      </w:divBdr>
    </w:div>
    <w:div w:id="1957953838">
      <w:bodyDiv w:val="1"/>
      <w:marLeft w:val="0"/>
      <w:marRight w:val="0"/>
      <w:marTop w:val="0"/>
      <w:marBottom w:val="0"/>
      <w:divBdr>
        <w:top w:val="none" w:sz="0" w:space="0" w:color="auto"/>
        <w:left w:val="none" w:sz="0" w:space="0" w:color="auto"/>
        <w:bottom w:val="none" w:sz="0" w:space="0" w:color="auto"/>
        <w:right w:val="none" w:sz="0" w:space="0" w:color="auto"/>
      </w:divBdr>
    </w:div>
    <w:div w:id="1958640435">
      <w:bodyDiv w:val="1"/>
      <w:marLeft w:val="0"/>
      <w:marRight w:val="0"/>
      <w:marTop w:val="0"/>
      <w:marBottom w:val="0"/>
      <w:divBdr>
        <w:top w:val="none" w:sz="0" w:space="0" w:color="auto"/>
        <w:left w:val="none" w:sz="0" w:space="0" w:color="auto"/>
        <w:bottom w:val="none" w:sz="0" w:space="0" w:color="auto"/>
        <w:right w:val="none" w:sz="0" w:space="0" w:color="auto"/>
      </w:divBdr>
    </w:div>
    <w:div w:id="1963655366">
      <w:bodyDiv w:val="1"/>
      <w:marLeft w:val="0"/>
      <w:marRight w:val="0"/>
      <w:marTop w:val="0"/>
      <w:marBottom w:val="0"/>
      <w:divBdr>
        <w:top w:val="none" w:sz="0" w:space="0" w:color="auto"/>
        <w:left w:val="none" w:sz="0" w:space="0" w:color="auto"/>
        <w:bottom w:val="none" w:sz="0" w:space="0" w:color="auto"/>
        <w:right w:val="none" w:sz="0" w:space="0" w:color="auto"/>
      </w:divBdr>
    </w:div>
    <w:div w:id="1968580960">
      <w:bodyDiv w:val="1"/>
      <w:marLeft w:val="0"/>
      <w:marRight w:val="0"/>
      <w:marTop w:val="0"/>
      <w:marBottom w:val="0"/>
      <w:divBdr>
        <w:top w:val="none" w:sz="0" w:space="0" w:color="auto"/>
        <w:left w:val="none" w:sz="0" w:space="0" w:color="auto"/>
        <w:bottom w:val="none" w:sz="0" w:space="0" w:color="auto"/>
        <w:right w:val="none" w:sz="0" w:space="0" w:color="auto"/>
      </w:divBdr>
    </w:div>
    <w:div w:id="1968584836">
      <w:bodyDiv w:val="1"/>
      <w:marLeft w:val="0"/>
      <w:marRight w:val="0"/>
      <w:marTop w:val="0"/>
      <w:marBottom w:val="0"/>
      <w:divBdr>
        <w:top w:val="none" w:sz="0" w:space="0" w:color="auto"/>
        <w:left w:val="none" w:sz="0" w:space="0" w:color="auto"/>
        <w:bottom w:val="none" w:sz="0" w:space="0" w:color="auto"/>
        <w:right w:val="none" w:sz="0" w:space="0" w:color="auto"/>
      </w:divBdr>
      <w:divsChild>
        <w:div w:id="71004837">
          <w:marLeft w:val="480"/>
          <w:marRight w:val="0"/>
          <w:marTop w:val="0"/>
          <w:marBottom w:val="0"/>
          <w:divBdr>
            <w:top w:val="none" w:sz="0" w:space="0" w:color="auto"/>
            <w:left w:val="none" w:sz="0" w:space="0" w:color="auto"/>
            <w:bottom w:val="none" w:sz="0" w:space="0" w:color="auto"/>
            <w:right w:val="none" w:sz="0" w:space="0" w:color="auto"/>
          </w:divBdr>
        </w:div>
        <w:div w:id="138158062">
          <w:marLeft w:val="480"/>
          <w:marRight w:val="0"/>
          <w:marTop w:val="0"/>
          <w:marBottom w:val="0"/>
          <w:divBdr>
            <w:top w:val="none" w:sz="0" w:space="0" w:color="auto"/>
            <w:left w:val="none" w:sz="0" w:space="0" w:color="auto"/>
            <w:bottom w:val="none" w:sz="0" w:space="0" w:color="auto"/>
            <w:right w:val="none" w:sz="0" w:space="0" w:color="auto"/>
          </w:divBdr>
        </w:div>
        <w:div w:id="192619136">
          <w:marLeft w:val="480"/>
          <w:marRight w:val="0"/>
          <w:marTop w:val="0"/>
          <w:marBottom w:val="0"/>
          <w:divBdr>
            <w:top w:val="none" w:sz="0" w:space="0" w:color="auto"/>
            <w:left w:val="none" w:sz="0" w:space="0" w:color="auto"/>
            <w:bottom w:val="none" w:sz="0" w:space="0" w:color="auto"/>
            <w:right w:val="none" w:sz="0" w:space="0" w:color="auto"/>
          </w:divBdr>
        </w:div>
        <w:div w:id="424418467">
          <w:marLeft w:val="480"/>
          <w:marRight w:val="0"/>
          <w:marTop w:val="0"/>
          <w:marBottom w:val="0"/>
          <w:divBdr>
            <w:top w:val="none" w:sz="0" w:space="0" w:color="auto"/>
            <w:left w:val="none" w:sz="0" w:space="0" w:color="auto"/>
            <w:bottom w:val="none" w:sz="0" w:space="0" w:color="auto"/>
            <w:right w:val="none" w:sz="0" w:space="0" w:color="auto"/>
          </w:divBdr>
        </w:div>
        <w:div w:id="508757782">
          <w:marLeft w:val="480"/>
          <w:marRight w:val="0"/>
          <w:marTop w:val="0"/>
          <w:marBottom w:val="0"/>
          <w:divBdr>
            <w:top w:val="none" w:sz="0" w:space="0" w:color="auto"/>
            <w:left w:val="none" w:sz="0" w:space="0" w:color="auto"/>
            <w:bottom w:val="none" w:sz="0" w:space="0" w:color="auto"/>
            <w:right w:val="none" w:sz="0" w:space="0" w:color="auto"/>
          </w:divBdr>
        </w:div>
        <w:div w:id="660278694">
          <w:marLeft w:val="480"/>
          <w:marRight w:val="0"/>
          <w:marTop w:val="0"/>
          <w:marBottom w:val="0"/>
          <w:divBdr>
            <w:top w:val="none" w:sz="0" w:space="0" w:color="auto"/>
            <w:left w:val="none" w:sz="0" w:space="0" w:color="auto"/>
            <w:bottom w:val="none" w:sz="0" w:space="0" w:color="auto"/>
            <w:right w:val="none" w:sz="0" w:space="0" w:color="auto"/>
          </w:divBdr>
        </w:div>
        <w:div w:id="918438721">
          <w:marLeft w:val="480"/>
          <w:marRight w:val="0"/>
          <w:marTop w:val="0"/>
          <w:marBottom w:val="0"/>
          <w:divBdr>
            <w:top w:val="none" w:sz="0" w:space="0" w:color="auto"/>
            <w:left w:val="none" w:sz="0" w:space="0" w:color="auto"/>
            <w:bottom w:val="none" w:sz="0" w:space="0" w:color="auto"/>
            <w:right w:val="none" w:sz="0" w:space="0" w:color="auto"/>
          </w:divBdr>
        </w:div>
        <w:div w:id="947152573">
          <w:marLeft w:val="480"/>
          <w:marRight w:val="0"/>
          <w:marTop w:val="0"/>
          <w:marBottom w:val="0"/>
          <w:divBdr>
            <w:top w:val="none" w:sz="0" w:space="0" w:color="auto"/>
            <w:left w:val="none" w:sz="0" w:space="0" w:color="auto"/>
            <w:bottom w:val="none" w:sz="0" w:space="0" w:color="auto"/>
            <w:right w:val="none" w:sz="0" w:space="0" w:color="auto"/>
          </w:divBdr>
        </w:div>
        <w:div w:id="1018506606">
          <w:marLeft w:val="480"/>
          <w:marRight w:val="0"/>
          <w:marTop w:val="0"/>
          <w:marBottom w:val="0"/>
          <w:divBdr>
            <w:top w:val="none" w:sz="0" w:space="0" w:color="auto"/>
            <w:left w:val="none" w:sz="0" w:space="0" w:color="auto"/>
            <w:bottom w:val="none" w:sz="0" w:space="0" w:color="auto"/>
            <w:right w:val="none" w:sz="0" w:space="0" w:color="auto"/>
          </w:divBdr>
        </w:div>
        <w:div w:id="1092748128">
          <w:marLeft w:val="480"/>
          <w:marRight w:val="0"/>
          <w:marTop w:val="0"/>
          <w:marBottom w:val="0"/>
          <w:divBdr>
            <w:top w:val="none" w:sz="0" w:space="0" w:color="auto"/>
            <w:left w:val="none" w:sz="0" w:space="0" w:color="auto"/>
            <w:bottom w:val="none" w:sz="0" w:space="0" w:color="auto"/>
            <w:right w:val="none" w:sz="0" w:space="0" w:color="auto"/>
          </w:divBdr>
        </w:div>
        <w:div w:id="1300761845">
          <w:marLeft w:val="480"/>
          <w:marRight w:val="0"/>
          <w:marTop w:val="0"/>
          <w:marBottom w:val="0"/>
          <w:divBdr>
            <w:top w:val="none" w:sz="0" w:space="0" w:color="auto"/>
            <w:left w:val="none" w:sz="0" w:space="0" w:color="auto"/>
            <w:bottom w:val="none" w:sz="0" w:space="0" w:color="auto"/>
            <w:right w:val="none" w:sz="0" w:space="0" w:color="auto"/>
          </w:divBdr>
        </w:div>
        <w:div w:id="1365249393">
          <w:marLeft w:val="480"/>
          <w:marRight w:val="0"/>
          <w:marTop w:val="0"/>
          <w:marBottom w:val="0"/>
          <w:divBdr>
            <w:top w:val="none" w:sz="0" w:space="0" w:color="auto"/>
            <w:left w:val="none" w:sz="0" w:space="0" w:color="auto"/>
            <w:bottom w:val="none" w:sz="0" w:space="0" w:color="auto"/>
            <w:right w:val="none" w:sz="0" w:space="0" w:color="auto"/>
          </w:divBdr>
        </w:div>
        <w:div w:id="1533222103">
          <w:marLeft w:val="480"/>
          <w:marRight w:val="0"/>
          <w:marTop w:val="0"/>
          <w:marBottom w:val="0"/>
          <w:divBdr>
            <w:top w:val="none" w:sz="0" w:space="0" w:color="auto"/>
            <w:left w:val="none" w:sz="0" w:space="0" w:color="auto"/>
            <w:bottom w:val="none" w:sz="0" w:space="0" w:color="auto"/>
            <w:right w:val="none" w:sz="0" w:space="0" w:color="auto"/>
          </w:divBdr>
        </w:div>
        <w:div w:id="1602100459">
          <w:marLeft w:val="480"/>
          <w:marRight w:val="0"/>
          <w:marTop w:val="0"/>
          <w:marBottom w:val="0"/>
          <w:divBdr>
            <w:top w:val="none" w:sz="0" w:space="0" w:color="auto"/>
            <w:left w:val="none" w:sz="0" w:space="0" w:color="auto"/>
            <w:bottom w:val="none" w:sz="0" w:space="0" w:color="auto"/>
            <w:right w:val="none" w:sz="0" w:space="0" w:color="auto"/>
          </w:divBdr>
        </w:div>
        <w:div w:id="1627010004">
          <w:marLeft w:val="480"/>
          <w:marRight w:val="0"/>
          <w:marTop w:val="0"/>
          <w:marBottom w:val="0"/>
          <w:divBdr>
            <w:top w:val="none" w:sz="0" w:space="0" w:color="auto"/>
            <w:left w:val="none" w:sz="0" w:space="0" w:color="auto"/>
            <w:bottom w:val="none" w:sz="0" w:space="0" w:color="auto"/>
            <w:right w:val="none" w:sz="0" w:space="0" w:color="auto"/>
          </w:divBdr>
        </w:div>
        <w:div w:id="1675452950">
          <w:marLeft w:val="480"/>
          <w:marRight w:val="0"/>
          <w:marTop w:val="0"/>
          <w:marBottom w:val="0"/>
          <w:divBdr>
            <w:top w:val="none" w:sz="0" w:space="0" w:color="auto"/>
            <w:left w:val="none" w:sz="0" w:space="0" w:color="auto"/>
            <w:bottom w:val="none" w:sz="0" w:space="0" w:color="auto"/>
            <w:right w:val="none" w:sz="0" w:space="0" w:color="auto"/>
          </w:divBdr>
        </w:div>
        <w:div w:id="1782801371">
          <w:marLeft w:val="480"/>
          <w:marRight w:val="0"/>
          <w:marTop w:val="0"/>
          <w:marBottom w:val="0"/>
          <w:divBdr>
            <w:top w:val="none" w:sz="0" w:space="0" w:color="auto"/>
            <w:left w:val="none" w:sz="0" w:space="0" w:color="auto"/>
            <w:bottom w:val="none" w:sz="0" w:space="0" w:color="auto"/>
            <w:right w:val="none" w:sz="0" w:space="0" w:color="auto"/>
          </w:divBdr>
        </w:div>
        <w:div w:id="1879927903">
          <w:marLeft w:val="480"/>
          <w:marRight w:val="0"/>
          <w:marTop w:val="0"/>
          <w:marBottom w:val="0"/>
          <w:divBdr>
            <w:top w:val="none" w:sz="0" w:space="0" w:color="auto"/>
            <w:left w:val="none" w:sz="0" w:space="0" w:color="auto"/>
            <w:bottom w:val="none" w:sz="0" w:space="0" w:color="auto"/>
            <w:right w:val="none" w:sz="0" w:space="0" w:color="auto"/>
          </w:divBdr>
        </w:div>
        <w:div w:id="1941402003">
          <w:marLeft w:val="480"/>
          <w:marRight w:val="0"/>
          <w:marTop w:val="0"/>
          <w:marBottom w:val="0"/>
          <w:divBdr>
            <w:top w:val="none" w:sz="0" w:space="0" w:color="auto"/>
            <w:left w:val="none" w:sz="0" w:space="0" w:color="auto"/>
            <w:bottom w:val="none" w:sz="0" w:space="0" w:color="auto"/>
            <w:right w:val="none" w:sz="0" w:space="0" w:color="auto"/>
          </w:divBdr>
        </w:div>
        <w:div w:id="2061249867">
          <w:marLeft w:val="480"/>
          <w:marRight w:val="0"/>
          <w:marTop w:val="0"/>
          <w:marBottom w:val="0"/>
          <w:divBdr>
            <w:top w:val="none" w:sz="0" w:space="0" w:color="auto"/>
            <w:left w:val="none" w:sz="0" w:space="0" w:color="auto"/>
            <w:bottom w:val="none" w:sz="0" w:space="0" w:color="auto"/>
            <w:right w:val="none" w:sz="0" w:space="0" w:color="auto"/>
          </w:divBdr>
        </w:div>
      </w:divsChild>
    </w:div>
    <w:div w:id="1971398394">
      <w:bodyDiv w:val="1"/>
      <w:marLeft w:val="0"/>
      <w:marRight w:val="0"/>
      <w:marTop w:val="0"/>
      <w:marBottom w:val="0"/>
      <w:divBdr>
        <w:top w:val="none" w:sz="0" w:space="0" w:color="auto"/>
        <w:left w:val="none" w:sz="0" w:space="0" w:color="auto"/>
        <w:bottom w:val="none" w:sz="0" w:space="0" w:color="auto"/>
        <w:right w:val="none" w:sz="0" w:space="0" w:color="auto"/>
      </w:divBdr>
    </w:div>
    <w:div w:id="1972201597">
      <w:bodyDiv w:val="1"/>
      <w:marLeft w:val="0"/>
      <w:marRight w:val="0"/>
      <w:marTop w:val="0"/>
      <w:marBottom w:val="0"/>
      <w:divBdr>
        <w:top w:val="none" w:sz="0" w:space="0" w:color="auto"/>
        <w:left w:val="none" w:sz="0" w:space="0" w:color="auto"/>
        <w:bottom w:val="none" w:sz="0" w:space="0" w:color="auto"/>
        <w:right w:val="none" w:sz="0" w:space="0" w:color="auto"/>
      </w:divBdr>
    </w:div>
    <w:div w:id="1972779962">
      <w:bodyDiv w:val="1"/>
      <w:marLeft w:val="0"/>
      <w:marRight w:val="0"/>
      <w:marTop w:val="0"/>
      <w:marBottom w:val="0"/>
      <w:divBdr>
        <w:top w:val="none" w:sz="0" w:space="0" w:color="auto"/>
        <w:left w:val="none" w:sz="0" w:space="0" w:color="auto"/>
        <w:bottom w:val="none" w:sz="0" w:space="0" w:color="auto"/>
        <w:right w:val="none" w:sz="0" w:space="0" w:color="auto"/>
      </w:divBdr>
    </w:div>
    <w:div w:id="1974671256">
      <w:bodyDiv w:val="1"/>
      <w:marLeft w:val="0"/>
      <w:marRight w:val="0"/>
      <w:marTop w:val="0"/>
      <w:marBottom w:val="0"/>
      <w:divBdr>
        <w:top w:val="none" w:sz="0" w:space="0" w:color="auto"/>
        <w:left w:val="none" w:sz="0" w:space="0" w:color="auto"/>
        <w:bottom w:val="none" w:sz="0" w:space="0" w:color="auto"/>
        <w:right w:val="none" w:sz="0" w:space="0" w:color="auto"/>
      </w:divBdr>
      <w:divsChild>
        <w:div w:id="24646216">
          <w:marLeft w:val="480"/>
          <w:marRight w:val="0"/>
          <w:marTop w:val="0"/>
          <w:marBottom w:val="0"/>
          <w:divBdr>
            <w:top w:val="none" w:sz="0" w:space="0" w:color="auto"/>
            <w:left w:val="none" w:sz="0" w:space="0" w:color="auto"/>
            <w:bottom w:val="none" w:sz="0" w:space="0" w:color="auto"/>
            <w:right w:val="none" w:sz="0" w:space="0" w:color="auto"/>
          </w:divBdr>
        </w:div>
        <w:div w:id="145249459">
          <w:marLeft w:val="480"/>
          <w:marRight w:val="0"/>
          <w:marTop w:val="0"/>
          <w:marBottom w:val="0"/>
          <w:divBdr>
            <w:top w:val="none" w:sz="0" w:space="0" w:color="auto"/>
            <w:left w:val="none" w:sz="0" w:space="0" w:color="auto"/>
            <w:bottom w:val="none" w:sz="0" w:space="0" w:color="auto"/>
            <w:right w:val="none" w:sz="0" w:space="0" w:color="auto"/>
          </w:divBdr>
        </w:div>
        <w:div w:id="374084376">
          <w:marLeft w:val="480"/>
          <w:marRight w:val="0"/>
          <w:marTop w:val="0"/>
          <w:marBottom w:val="0"/>
          <w:divBdr>
            <w:top w:val="none" w:sz="0" w:space="0" w:color="auto"/>
            <w:left w:val="none" w:sz="0" w:space="0" w:color="auto"/>
            <w:bottom w:val="none" w:sz="0" w:space="0" w:color="auto"/>
            <w:right w:val="none" w:sz="0" w:space="0" w:color="auto"/>
          </w:divBdr>
        </w:div>
        <w:div w:id="388773313">
          <w:marLeft w:val="480"/>
          <w:marRight w:val="0"/>
          <w:marTop w:val="0"/>
          <w:marBottom w:val="0"/>
          <w:divBdr>
            <w:top w:val="none" w:sz="0" w:space="0" w:color="auto"/>
            <w:left w:val="none" w:sz="0" w:space="0" w:color="auto"/>
            <w:bottom w:val="none" w:sz="0" w:space="0" w:color="auto"/>
            <w:right w:val="none" w:sz="0" w:space="0" w:color="auto"/>
          </w:divBdr>
        </w:div>
        <w:div w:id="468061368">
          <w:marLeft w:val="480"/>
          <w:marRight w:val="0"/>
          <w:marTop w:val="0"/>
          <w:marBottom w:val="0"/>
          <w:divBdr>
            <w:top w:val="none" w:sz="0" w:space="0" w:color="auto"/>
            <w:left w:val="none" w:sz="0" w:space="0" w:color="auto"/>
            <w:bottom w:val="none" w:sz="0" w:space="0" w:color="auto"/>
            <w:right w:val="none" w:sz="0" w:space="0" w:color="auto"/>
          </w:divBdr>
        </w:div>
        <w:div w:id="481704945">
          <w:marLeft w:val="480"/>
          <w:marRight w:val="0"/>
          <w:marTop w:val="0"/>
          <w:marBottom w:val="0"/>
          <w:divBdr>
            <w:top w:val="none" w:sz="0" w:space="0" w:color="auto"/>
            <w:left w:val="none" w:sz="0" w:space="0" w:color="auto"/>
            <w:bottom w:val="none" w:sz="0" w:space="0" w:color="auto"/>
            <w:right w:val="none" w:sz="0" w:space="0" w:color="auto"/>
          </w:divBdr>
        </w:div>
        <w:div w:id="503206854">
          <w:marLeft w:val="480"/>
          <w:marRight w:val="0"/>
          <w:marTop w:val="0"/>
          <w:marBottom w:val="0"/>
          <w:divBdr>
            <w:top w:val="none" w:sz="0" w:space="0" w:color="auto"/>
            <w:left w:val="none" w:sz="0" w:space="0" w:color="auto"/>
            <w:bottom w:val="none" w:sz="0" w:space="0" w:color="auto"/>
            <w:right w:val="none" w:sz="0" w:space="0" w:color="auto"/>
          </w:divBdr>
        </w:div>
        <w:div w:id="508251738">
          <w:marLeft w:val="480"/>
          <w:marRight w:val="0"/>
          <w:marTop w:val="0"/>
          <w:marBottom w:val="0"/>
          <w:divBdr>
            <w:top w:val="none" w:sz="0" w:space="0" w:color="auto"/>
            <w:left w:val="none" w:sz="0" w:space="0" w:color="auto"/>
            <w:bottom w:val="none" w:sz="0" w:space="0" w:color="auto"/>
            <w:right w:val="none" w:sz="0" w:space="0" w:color="auto"/>
          </w:divBdr>
        </w:div>
        <w:div w:id="571358801">
          <w:marLeft w:val="480"/>
          <w:marRight w:val="0"/>
          <w:marTop w:val="0"/>
          <w:marBottom w:val="0"/>
          <w:divBdr>
            <w:top w:val="none" w:sz="0" w:space="0" w:color="auto"/>
            <w:left w:val="none" w:sz="0" w:space="0" w:color="auto"/>
            <w:bottom w:val="none" w:sz="0" w:space="0" w:color="auto"/>
            <w:right w:val="none" w:sz="0" w:space="0" w:color="auto"/>
          </w:divBdr>
        </w:div>
        <w:div w:id="703748022">
          <w:marLeft w:val="480"/>
          <w:marRight w:val="0"/>
          <w:marTop w:val="0"/>
          <w:marBottom w:val="0"/>
          <w:divBdr>
            <w:top w:val="none" w:sz="0" w:space="0" w:color="auto"/>
            <w:left w:val="none" w:sz="0" w:space="0" w:color="auto"/>
            <w:bottom w:val="none" w:sz="0" w:space="0" w:color="auto"/>
            <w:right w:val="none" w:sz="0" w:space="0" w:color="auto"/>
          </w:divBdr>
        </w:div>
        <w:div w:id="921569872">
          <w:marLeft w:val="480"/>
          <w:marRight w:val="0"/>
          <w:marTop w:val="0"/>
          <w:marBottom w:val="0"/>
          <w:divBdr>
            <w:top w:val="none" w:sz="0" w:space="0" w:color="auto"/>
            <w:left w:val="none" w:sz="0" w:space="0" w:color="auto"/>
            <w:bottom w:val="none" w:sz="0" w:space="0" w:color="auto"/>
            <w:right w:val="none" w:sz="0" w:space="0" w:color="auto"/>
          </w:divBdr>
        </w:div>
        <w:div w:id="1003094956">
          <w:marLeft w:val="480"/>
          <w:marRight w:val="0"/>
          <w:marTop w:val="0"/>
          <w:marBottom w:val="0"/>
          <w:divBdr>
            <w:top w:val="none" w:sz="0" w:space="0" w:color="auto"/>
            <w:left w:val="none" w:sz="0" w:space="0" w:color="auto"/>
            <w:bottom w:val="none" w:sz="0" w:space="0" w:color="auto"/>
            <w:right w:val="none" w:sz="0" w:space="0" w:color="auto"/>
          </w:divBdr>
        </w:div>
        <w:div w:id="1008562259">
          <w:marLeft w:val="480"/>
          <w:marRight w:val="0"/>
          <w:marTop w:val="0"/>
          <w:marBottom w:val="0"/>
          <w:divBdr>
            <w:top w:val="none" w:sz="0" w:space="0" w:color="auto"/>
            <w:left w:val="none" w:sz="0" w:space="0" w:color="auto"/>
            <w:bottom w:val="none" w:sz="0" w:space="0" w:color="auto"/>
            <w:right w:val="none" w:sz="0" w:space="0" w:color="auto"/>
          </w:divBdr>
        </w:div>
        <w:div w:id="1255899056">
          <w:marLeft w:val="480"/>
          <w:marRight w:val="0"/>
          <w:marTop w:val="0"/>
          <w:marBottom w:val="0"/>
          <w:divBdr>
            <w:top w:val="none" w:sz="0" w:space="0" w:color="auto"/>
            <w:left w:val="none" w:sz="0" w:space="0" w:color="auto"/>
            <w:bottom w:val="none" w:sz="0" w:space="0" w:color="auto"/>
            <w:right w:val="none" w:sz="0" w:space="0" w:color="auto"/>
          </w:divBdr>
        </w:div>
        <w:div w:id="1294287497">
          <w:marLeft w:val="480"/>
          <w:marRight w:val="0"/>
          <w:marTop w:val="0"/>
          <w:marBottom w:val="0"/>
          <w:divBdr>
            <w:top w:val="none" w:sz="0" w:space="0" w:color="auto"/>
            <w:left w:val="none" w:sz="0" w:space="0" w:color="auto"/>
            <w:bottom w:val="none" w:sz="0" w:space="0" w:color="auto"/>
            <w:right w:val="none" w:sz="0" w:space="0" w:color="auto"/>
          </w:divBdr>
        </w:div>
        <w:div w:id="1397245615">
          <w:marLeft w:val="480"/>
          <w:marRight w:val="0"/>
          <w:marTop w:val="0"/>
          <w:marBottom w:val="0"/>
          <w:divBdr>
            <w:top w:val="none" w:sz="0" w:space="0" w:color="auto"/>
            <w:left w:val="none" w:sz="0" w:space="0" w:color="auto"/>
            <w:bottom w:val="none" w:sz="0" w:space="0" w:color="auto"/>
            <w:right w:val="none" w:sz="0" w:space="0" w:color="auto"/>
          </w:divBdr>
        </w:div>
        <w:div w:id="1458719226">
          <w:marLeft w:val="480"/>
          <w:marRight w:val="0"/>
          <w:marTop w:val="0"/>
          <w:marBottom w:val="0"/>
          <w:divBdr>
            <w:top w:val="none" w:sz="0" w:space="0" w:color="auto"/>
            <w:left w:val="none" w:sz="0" w:space="0" w:color="auto"/>
            <w:bottom w:val="none" w:sz="0" w:space="0" w:color="auto"/>
            <w:right w:val="none" w:sz="0" w:space="0" w:color="auto"/>
          </w:divBdr>
        </w:div>
        <w:div w:id="1481458395">
          <w:marLeft w:val="480"/>
          <w:marRight w:val="0"/>
          <w:marTop w:val="0"/>
          <w:marBottom w:val="0"/>
          <w:divBdr>
            <w:top w:val="none" w:sz="0" w:space="0" w:color="auto"/>
            <w:left w:val="none" w:sz="0" w:space="0" w:color="auto"/>
            <w:bottom w:val="none" w:sz="0" w:space="0" w:color="auto"/>
            <w:right w:val="none" w:sz="0" w:space="0" w:color="auto"/>
          </w:divBdr>
        </w:div>
        <w:div w:id="1528833630">
          <w:marLeft w:val="480"/>
          <w:marRight w:val="0"/>
          <w:marTop w:val="0"/>
          <w:marBottom w:val="0"/>
          <w:divBdr>
            <w:top w:val="none" w:sz="0" w:space="0" w:color="auto"/>
            <w:left w:val="none" w:sz="0" w:space="0" w:color="auto"/>
            <w:bottom w:val="none" w:sz="0" w:space="0" w:color="auto"/>
            <w:right w:val="none" w:sz="0" w:space="0" w:color="auto"/>
          </w:divBdr>
        </w:div>
        <w:div w:id="1549803130">
          <w:marLeft w:val="480"/>
          <w:marRight w:val="0"/>
          <w:marTop w:val="0"/>
          <w:marBottom w:val="0"/>
          <w:divBdr>
            <w:top w:val="none" w:sz="0" w:space="0" w:color="auto"/>
            <w:left w:val="none" w:sz="0" w:space="0" w:color="auto"/>
            <w:bottom w:val="none" w:sz="0" w:space="0" w:color="auto"/>
            <w:right w:val="none" w:sz="0" w:space="0" w:color="auto"/>
          </w:divBdr>
        </w:div>
        <w:div w:id="1570071840">
          <w:marLeft w:val="480"/>
          <w:marRight w:val="0"/>
          <w:marTop w:val="0"/>
          <w:marBottom w:val="0"/>
          <w:divBdr>
            <w:top w:val="none" w:sz="0" w:space="0" w:color="auto"/>
            <w:left w:val="none" w:sz="0" w:space="0" w:color="auto"/>
            <w:bottom w:val="none" w:sz="0" w:space="0" w:color="auto"/>
            <w:right w:val="none" w:sz="0" w:space="0" w:color="auto"/>
          </w:divBdr>
        </w:div>
        <w:div w:id="1713187220">
          <w:marLeft w:val="480"/>
          <w:marRight w:val="0"/>
          <w:marTop w:val="0"/>
          <w:marBottom w:val="0"/>
          <w:divBdr>
            <w:top w:val="none" w:sz="0" w:space="0" w:color="auto"/>
            <w:left w:val="none" w:sz="0" w:space="0" w:color="auto"/>
            <w:bottom w:val="none" w:sz="0" w:space="0" w:color="auto"/>
            <w:right w:val="none" w:sz="0" w:space="0" w:color="auto"/>
          </w:divBdr>
        </w:div>
        <w:div w:id="1720741287">
          <w:marLeft w:val="480"/>
          <w:marRight w:val="0"/>
          <w:marTop w:val="0"/>
          <w:marBottom w:val="0"/>
          <w:divBdr>
            <w:top w:val="none" w:sz="0" w:space="0" w:color="auto"/>
            <w:left w:val="none" w:sz="0" w:space="0" w:color="auto"/>
            <w:bottom w:val="none" w:sz="0" w:space="0" w:color="auto"/>
            <w:right w:val="none" w:sz="0" w:space="0" w:color="auto"/>
          </w:divBdr>
        </w:div>
        <w:div w:id="1918006175">
          <w:marLeft w:val="480"/>
          <w:marRight w:val="0"/>
          <w:marTop w:val="0"/>
          <w:marBottom w:val="0"/>
          <w:divBdr>
            <w:top w:val="none" w:sz="0" w:space="0" w:color="auto"/>
            <w:left w:val="none" w:sz="0" w:space="0" w:color="auto"/>
            <w:bottom w:val="none" w:sz="0" w:space="0" w:color="auto"/>
            <w:right w:val="none" w:sz="0" w:space="0" w:color="auto"/>
          </w:divBdr>
        </w:div>
      </w:divsChild>
    </w:div>
    <w:div w:id="1983583945">
      <w:bodyDiv w:val="1"/>
      <w:marLeft w:val="0"/>
      <w:marRight w:val="0"/>
      <w:marTop w:val="0"/>
      <w:marBottom w:val="0"/>
      <w:divBdr>
        <w:top w:val="none" w:sz="0" w:space="0" w:color="auto"/>
        <w:left w:val="none" w:sz="0" w:space="0" w:color="auto"/>
        <w:bottom w:val="none" w:sz="0" w:space="0" w:color="auto"/>
        <w:right w:val="none" w:sz="0" w:space="0" w:color="auto"/>
      </w:divBdr>
    </w:div>
    <w:div w:id="1994286146">
      <w:bodyDiv w:val="1"/>
      <w:marLeft w:val="0"/>
      <w:marRight w:val="0"/>
      <w:marTop w:val="0"/>
      <w:marBottom w:val="0"/>
      <w:divBdr>
        <w:top w:val="none" w:sz="0" w:space="0" w:color="auto"/>
        <w:left w:val="none" w:sz="0" w:space="0" w:color="auto"/>
        <w:bottom w:val="none" w:sz="0" w:space="0" w:color="auto"/>
        <w:right w:val="none" w:sz="0" w:space="0" w:color="auto"/>
      </w:divBdr>
    </w:div>
    <w:div w:id="1994481984">
      <w:bodyDiv w:val="1"/>
      <w:marLeft w:val="0"/>
      <w:marRight w:val="0"/>
      <w:marTop w:val="0"/>
      <w:marBottom w:val="0"/>
      <w:divBdr>
        <w:top w:val="none" w:sz="0" w:space="0" w:color="auto"/>
        <w:left w:val="none" w:sz="0" w:space="0" w:color="auto"/>
        <w:bottom w:val="none" w:sz="0" w:space="0" w:color="auto"/>
        <w:right w:val="none" w:sz="0" w:space="0" w:color="auto"/>
      </w:divBdr>
    </w:div>
    <w:div w:id="1994748004">
      <w:bodyDiv w:val="1"/>
      <w:marLeft w:val="0"/>
      <w:marRight w:val="0"/>
      <w:marTop w:val="0"/>
      <w:marBottom w:val="0"/>
      <w:divBdr>
        <w:top w:val="none" w:sz="0" w:space="0" w:color="auto"/>
        <w:left w:val="none" w:sz="0" w:space="0" w:color="auto"/>
        <w:bottom w:val="none" w:sz="0" w:space="0" w:color="auto"/>
        <w:right w:val="none" w:sz="0" w:space="0" w:color="auto"/>
      </w:divBdr>
    </w:div>
    <w:div w:id="2007249054">
      <w:bodyDiv w:val="1"/>
      <w:marLeft w:val="0"/>
      <w:marRight w:val="0"/>
      <w:marTop w:val="0"/>
      <w:marBottom w:val="0"/>
      <w:divBdr>
        <w:top w:val="none" w:sz="0" w:space="0" w:color="auto"/>
        <w:left w:val="none" w:sz="0" w:space="0" w:color="auto"/>
        <w:bottom w:val="none" w:sz="0" w:space="0" w:color="auto"/>
        <w:right w:val="none" w:sz="0" w:space="0" w:color="auto"/>
      </w:divBdr>
    </w:div>
    <w:div w:id="2014600186">
      <w:bodyDiv w:val="1"/>
      <w:marLeft w:val="0"/>
      <w:marRight w:val="0"/>
      <w:marTop w:val="0"/>
      <w:marBottom w:val="0"/>
      <w:divBdr>
        <w:top w:val="none" w:sz="0" w:space="0" w:color="auto"/>
        <w:left w:val="none" w:sz="0" w:space="0" w:color="auto"/>
        <w:bottom w:val="none" w:sz="0" w:space="0" w:color="auto"/>
        <w:right w:val="none" w:sz="0" w:space="0" w:color="auto"/>
      </w:divBdr>
    </w:div>
    <w:div w:id="2020766325">
      <w:bodyDiv w:val="1"/>
      <w:marLeft w:val="0"/>
      <w:marRight w:val="0"/>
      <w:marTop w:val="0"/>
      <w:marBottom w:val="0"/>
      <w:divBdr>
        <w:top w:val="none" w:sz="0" w:space="0" w:color="auto"/>
        <w:left w:val="none" w:sz="0" w:space="0" w:color="auto"/>
        <w:bottom w:val="none" w:sz="0" w:space="0" w:color="auto"/>
        <w:right w:val="none" w:sz="0" w:space="0" w:color="auto"/>
      </w:divBdr>
    </w:div>
    <w:div w:id="2025353721">
      <w:bodyDiv w:val="1"/>
      <w:marLeft w:val="0"/>
      <w:marRight w:val="0"/>
      <w:marTop w:val="0"/>
      <w:marBottom w:val="0"/>
      <w:divBdr>
        <w:top w:val="none" w:sz="0" w:space="0" w:color="auto"/>
        <w:left w:val="none" w:sz="0" w:space="0" w:color="auto"/>
        <w:bottom w:val="none" w:sz="0" w:space="0" w:color="auto"/>
        <w:right w:val="none" w:sz="0" w:space="0" w:color="auto"/>
      </w:divBdr>
      <w:divsChild>
        <w:div w:id="92480809">
          <w:marLeft w:val="480"/>
          <w:marRight w:val="0"/>
          <w:marTop w:val="0"/>
          <w:marBottom w:val="0"/>
          <w:divBdr>
            <w:top w:val="none" w:sz="0" w:space="0" w:color="auto"/>
            <w:left w:val="none" w:sz="0" w:space="0" w:color="auto"/>
            <w:bottom w:val="none" w:sz="0" w:space="0" w:color="auto"/>
            <w:right w:val="none" w:sz="0" w:space="0" w:color="auto"/>
          </w:divBdr>
        </w:div>
        <w:div w:id="286741699">
          <w:marLeft w:val="480"/>
          <w:marRight w:val="0"/>
          <w:marTop w:val="0"/>
          <w:marBottom w:val="0"/>
          <w:divBdr>
            <w:top w:val="none" w:sz="0" w:space="0" w:color="auto"/>
            <w:left w:val="none" w:sz="0" w:space="0" w:color="auto"/>
            <w:bottom w:val="none" w:sz="0" w:space="0" w:color="auto"/>
            <w:right w:val="none" w:sz="0" w:space="0" w:color="auto"/>
          </w:divBdr>
        </w:div>
        <w:div w:id="349334984">
          <w:marLeft w:val="480"/>
          <w:marRight w:val="0"/>
          <w:marTop w:val="0"/>
          <w:marBottom w:val="0"/>
          <w:divBdr>
            <w:top w:val="none" w:sz="0" w:space="0" w:color="auto"/>
            <w:left w:val="none" w:sz="0" w:space="0" w:color="auto"/>
            <w:bottom w:val="none" w:sz="0" w:space="0" w:color="auto"/>
            <w:right w:val="none" w:sz="0" w:space="0" w:color="auto"/>
          </w:divBdr>
        </w:div>
        <w:div w:id="400910660">
          <w:marLeft w:val="480"/>
          <w:marRight w:val="0"/>
          <w:marTop w:val="0"/>
          <w:marBottom w:val="0"/>
          <w:divBdr>
            <w:top w:val="none" w:sz="0" w:space="0" w:color="auto"/>
            <w:left w:val="none" w:sz="0" w:space="0" w:color="auto"/>
            <w:bottom w:val="none" w:sz="0" w:space="0" w:color="auto"/>
            <w:right w:val="none" w:sz="0" w:space="0" w:color="auto"/>
          </w:divBdr>
        </w:div>
        <w:div w:id="512039606">
          <w:marLeft w:val="480"/>
          <w:marRight w:val="0"/>
          <w:marTop w:val="0"/>
          <w:marBottom w:val="0"/>
          <w:divBdr>
            <w:top w:val="none" w:sz="0" w:space="0" w:color="auto"/>
            <w:left w:val="none" w:sz="0" w:space="0" w:color="auto"/>
            <w:bottom w:val="none" w:sz="0" w:space="0" w:color="auto"/>
            <w:right w:val="none" w:sz="0" w:space="0" w:color="auto"/>
          </w:divBdr>
        </w:div>
        <w:div w:id="524752280">
          <w:marLeft w:val="480"/>
          <w:marRight w:val="0"/>
          <w:marTop w:val="0"/>
          <w:marBottom w:val="0"/>
          <w:divBdr>
            <w:top w:val="none" w:sz="0" w:space="0" w:color="auto"/>
            <w:left w:val="none" w:sz="0" w:space="0" w:color="auto"/>
            <w:bottom w:val="none" w:sz="0" w:space="0" w:color="auto"/>
            <w:right w:val="none" w:sz="0" w:space="0" w:color="auto"/>
          </w:divBdr>
        </w:div>
        <w:div w:id="684284258">
          <w:marLeft w:val="480"/>
          <w:marRight w:val="0"/>
          <w:marTop w:val="0"/>
          <w:marBottom w:val="0"/>
          <w:divBdr>
            <w:top w:val="none" w:sz="0" w:space="0" w:color="auto"/>
            <w:left w:val="none" w:sz="0" w:space="0" w:color="auto"/>
            <w:bottom w:val="none" w:sz="0" w:space="0" w:color="auto"/>
            <w:right w:val="none" w:sz="0" w:space="0" w:color="auto"/>
          </w:divBdr>
        </w:div>
        <w:div w:id="718751424">
          <w:marLeft w:val="480"/>
          <w:marRight w:val="0"/>
          <w:marTop w:val="0"/>
          <w:marBottom w:val="0"/>
          <w:divBdr>
            <w:top w:val="none" w:sz="0" w:space="0" w:color="auto"/>
            <w:left w:val="none" w:sz="0" w:space="0" w:color="auto"/>
            <w:bottom w:val="none" w:sz="0" w:space="0" w:color="auto"/>
            <w:right w:val="none" w:sz="0" w:space="0" w:color="auto"/>
          </w:divBdr>
        </w:div>
        <w:div w:id="746656414">
          <w:marLeft w:val="480"/>
          <w:marRight w:val="0"/>
          <w:marTop w:val="0"/>
          <w:marBottom w:val="0"/>
          <w:divBdr>
            <w:top w:val="none" w:sz="0" w:space="0" w:color="auto"/>
            <w:left w:val="none" w:sz="0" w:space="0" w:color="auto"/>
            <w:bottom w:val="none" w:sz="0" w:space="0" w:color="auto"/>
            <w:right w:val="none" w:sz="0" w:space="0" w:color="auto"/>
          </w:divBdr>
        </w:div>
        <w:div w:id="782041791">
          <w:marLeft w:val="480"/>
          <w:marRight w:val="0"/>
          <w:marTop w:val="0"/>
          <w:marBottom w:val="0"/>
          <w:divBdr>
            <w:top w:val="none" w:sz="0" w:space="0" w:color="auto"/>
            <w:left w:val="none" w:sz="0" w:space="0" w:color="auto"/>
            <w:bottom w:val="none" w:sz="0" w:space="0" w:color="auto"/>
            <w:right w:val="none" w:sz="0" w:space="0" w:color="auto"/>
          </w:divBdr>
        </w:div>
        <w:div w:id="885870766">
          <w:marLeft w:val="480"/>
          <w:marRight w:val="0"/>
          <w:marTop w:val="0"/>
          <w:marBottom w:val="0"/>
          <w:divBdr>
            <w:top w:val="none" w:sz="0" w:space="0" w:color="auto"/>
            <w:left w:val="none" w:sz="0" w:space="0" w:color="auto"/>
            <w:bottom w:val="none" w:sz="0" w:space="0" w:color="auto"/>
            <w:right w:val="none" w:sz="0" w:space="0" w:color="auto"/>
          </w:divBdr>
        </w:div>
        <w:div w:id="976183321">
          <w:marLeft w:val="480"/>
          <w:marRight w:val="0"/>
          <w:marTop w:val="0"/>
          <w:marBottom w:val="0"/>
          <w:divBdr>
            <w:top w:val="none" w:sz="0" w:space="0" w:color="auto"/>
            <w:left w:val="none" w:sz="0" w:space="0" w:color="auto"/>
            <w:bottom w:val="none" w:sz="0" w:space="0" w:color="auto"/>
            <w:right w:val="none" w:sz="0" w:space="0" w:color="auto"/>
          </w:divBdr>
        </w:div>
        <w:div w:id="1010989997">
          <w:marLeft w:val="480"/>
          <w:marRight w:val="0"/>
          <w:marTop w:val="0"/>
          <w:marBottom w:val="0"/>
          <w:divBdr>
            <w:top w:val="none" w:sz="0" w:space="0" w:color="auto"/>
            <w:left w:val="none" w:sz="0" w:space="0" w:color="auto"/>
            <w:bottom w:val="none" w:sz="0" w:space="0" w:color="auto"/>
            <w:right w:val="none" w:sz="0" w:space="0" w:color="auto"/>
          </w:divBdr>
        </w:div>
        <w:div w:id="1066608423">
          <w:marLeft w:val="480"/>
          <w:marRight w:val="0"/>
          <w:marTop w:val="0"/>
          <w:marBottom w:val="0"/>
          <w:divBdr>
            <w:top w:val="none" w:sz="0" w:space="0" w:color="auto"/>
            <w:left w:val="none" w:sz="0" w:space="0" w:color="auto"/>
            <w:bottom w:val="none" w:sz="0" w:space="0" w:color="auto"/>
            <w:right w:val="none" w:sz="0" w:space="0" w:color="auto"/>
          </w:divBdr>
        </w:div>
        <w:div w:id="1200319160">
          <w:marLeft w:val="480"/>
          <w:marRight w:val="0"/>
          <w:marTop w:val="0"/>
          <w:marBottom w:val="0"/>
          <w:divBdr>
            <w:top w:val="none" w:sz="0" w:space="0" w:color="auto"/>
            <w:left w:val="none" w:sz="0" w:space="0" w:color="auto"/>
            <w:bottom w:val="none" w:sz="0" w:space="0" w:color="auto"/>
            <w:right w:val="none" w:sz="0" w:space="0" w:color="auto"/>
          </w:divBdr>
        </w:div>
        <w:div w:id="1242833836">
          <w:marLeft w:val="480"/>
          <w:marRight w:val="0"/>
          <w:marTop w:val="0"/>
          <w:marBottom w:val="0"/>
          <w:divBdr>
            <w:top w:val="none" w:sz="0" w:space="0" w:color="auto"/>
            <w:left w:val="none" w:sz="0" w:space="0" w:color="auto"/>
            <w:bottom w:val="none" w:sz="0" w:space="0" w:color="auto"/>
            <w:right w:val="none" w:sz="0" w:space="0" w:color="auto"/>
          </w:divBdr>
        </w:div>
        <w:div w:id="1257447061">
          <w:marLeft w:val="480"/>
          <w:marRight w:val="0"/>
          <w:marTop w:val="0"/>
          <w:marBottom w:val="0"/>
          <w:divBdr>
            <w:top w:val="none" w:sz="0" w:space="0" w:color="auto"/>
            <w:left w:val="none" w:sz="0" w:space="0" w:color="auto"/>
            <w:bottom w:val="none" w:sz="0" w:space="0" w:color="auto"/>
            <w:right w:val="none" w:sz="0" w:space="0" w:color="auto"/>
          </w:divBdr>
        </w:div>
        <w:div w:id="1282609206">
          <w:marLeft w:val="480"/>
          <w:marRight w:val="0"/>
          <w:marTop w:val="0"/>
          <w:marBottom w:val="0"/>
          <w:divBdr>
            <w:top w:val="none" w:sz="0" w:space="0" w:color="auto"/>
            <w:left w:val="none" w:sz="0" w:space="0" w:color="auto"/>
            <w:bottom w:val="none" w:sz="0" w:space="0" w:color="auto"/>
            <w:right w:val="none" w:sz="0" w:space="0" w:color="auto"/>
          </w:divBdr>
        </w:div>
        <w:div w:id="1285309074">
          <w:marLeft w:val="480"/>
          <w:marRight w:val="0"/>
          <w:marTop w:val="0"/>
          <w:marBottom w:val="0"/>
          <w:divBdr>
            <w:top w:val="none" w:sz="0" w:space="0" w:color="auto"/>
            <w:left w:val="none" w:sz="0" w:space="0" w:color="auto"/>
            <w:bottom w:val="none" w:sz="0" w:space="0" w:color="auto"/>
            <w:right w:val="none" w:sz="0" w:space="0" w:color="auto"/>
          </w:divBdr>
        </w:div>
        <w:div w:id="1392461089">
          <w:marLeft w:val="480"/>
          <w:marRight w:val="0"/>
          <w:marTop w:val="0"/>
          <w:marBottom w:val="0"/>
          <w:divBdr>
            <w:top w:val="none" w:sz="0" w:space="0" w:color="auto"/>
            <w:left w:val="none" w:sz="0" w:space="0" w:color="auto"/>
            <w:bottom w:val="none" w:sz="0" w:space="0" w:color="auto"/>
            <w:right w:val="none" w:sz="0" w:space="0" w:color="auto"/>
          </w:divBdr>
        </w:div>
        <w:div w:id="1406686349">
          <w:marLeft w:val="480"/>
          <w:marRight w:val="0"/>
          <w:marTop w:val="0"/>
          <w:marBottom w:val="0"/>
          <w:divBdr>
            <w:top w:val="none" w:sz="0" w:space="0" w:color="auto"/>
            <w:left w:val="none" w:sz="0" w:space="0" w:color="auto"/>
            <w:bottom w:val="none" w:sz="0" w:space="0" w:color="auto"/>
            <w:right w:val="none" w:sz="0" w:space="0" w:color="auto"/>
          </w:divBdr>
        </w:div>
        <w:div w:id="1421029383">
          <w:marLeft w:val="480"/>
          <w:marRight w:val="0"/>
          <w:marTop w:val="0"/>
          <w:marBottom w:val="0"/>
          <w:divBdr>
            <w:top w:val="none" w:sz="0" w:space="0" w:color="auto"/>
            <w:left w:val="none" w:sz="0" w:space="0" w:color="auto"/>
            <w:bottom w:val="none" w:sz="0" w:space="0" w:color="auto"/>
            <w:right w:val="none" w:sz="0" w:space="0" w:color="auto"/>
          </w:divBdr>
        </w:div>
        <w:div w:id="1511682070">
          <w:marLeft w:val="480"/>
          <w:marRight w:val="0"/>
          <w:marTop w:val="0"/>
          <w:marBottom w:val="0"/>
          <w:divBdr>
            <w:top w:val="none" w:sz="0" w:space="0" w:color="auto"/>
            <w:left w:val="none" w:sz="0" w:space="0" w:color="auto"/>
            <w:bottom w:val="none" w:sz="0" w:space="0" w:color="auto"/>
            <w:right w:val="none" w:sz="0" w:space="0" w:color="auto"/>
          </w:divBdr>
        </w:div>
        <w:div w:id="1646740960">
          <w:marLeft w:val="480"/>
          <w:marRight w:val="0"/>
          <w:marTop w:val="0"/>
          <w:marBottom w:val="0"/>
          <w:divBdr>
            <w:top w:val="none" w:sz="0" w:space="0" w:color="auto"/>
            <w:left w:val="none" w:sz="0" w:space="0" w:color="auto"/>
            <w:bottom w:val="none" w:sz="0" w:space="0" w:color="auto"/>
            <w:right w:val="none" w:sz="0" w:space="0" w:color="auto"/>
          </w:divBdr>
        </w:div>
        <w:div w:id="1965770996">
          <w:marLeft w:val="480"/>
          <w:marRight w:val="0"/>
          <w:marTop w:val="0"/>
          <w:marBottom w:val="0"/>
          <w:divBdr>
            <w:top w:val="none" w:sz="0" w:space="0" w:color="auto"/>
            <w:left w:val="none" w:sz="0" w:space="0" w:color="auto"/>
            <w:bottom w:val="none" w:sz="0" w:space="0" w:color="auto"/>
            <w:right w:val="none" w:sz="0" w:space="0" w:color="auto"/>
          </w:divBdr>
        </w:div>
        <w:div w:id="2087219375">
          <w:marLeft w:val="480"/>
          <w:marRight w:val="0"/>
          <w:marTop w:val="0"/>
          <w:marBottom w:val="0"/>
          <w:divBdr>
            <w:top w:val="none" w:sz="0" w:space="0" w:color="auto"/>
            <w:left w:val="none" w:sz="0" w:space="0" w:color="auto"/>
            <w:bottom w:val="none" w:sz="0" w:space="0" w:color="auto"/>
            <w:right w:val="none" w:sz="0" w:space="0" w:color="auto"/>
          </w:divBdr>
        </w:div>
      </w:divsChild>
    </w:div>
    <w:div w:id="2025980565">
      <w:bodyDiv w:val="1"/>
      <w:marLeft w:val="0"/>
      <w:marRight w:val="0"/>
      <w:marTop w:val="0"/>
      <w:marBottom w:val="0"/>
      <w:divBdr>
        <w:top w:val="none" w:sz="0" w:space="0" w:color="auto"/>
        <w:left w:val="none" w:sz="0" w:space="0" w:color="auto"/>
        <w:bottom w:val="none" w:sz="0" w:space="0" w:color="auto"/>
        <w:right w:val="none" w:sz="0" w:space="0" w:color="auto"/>
      </w:divBdr>
    </w:div>
    <w:div w:id="2028871058">
      <w:bodyDiv w:val="1"/>
      <w:marLeft w:val="0"/>
      <w:marRight w:val="0"/>
      <w:marTop w:val="0"/>
      <w:marBottom w:val="0"/>
      <w:divBdr>
        <w:top w:val="none" w:sz="0" w:space="0" w:color="auto"/>
        <w:left w:val="none" w:sz="0" w:space="0" w:color="auto"/>
        <w:bottom w:val="none" w:sz="0" w:space="0" w:color="auto"/>
        <w:right w:val="none" w:sz="0" w:space="0" w:color="auto"/>
      </w:divBdr>
    </w:div>
    <w:div w:id="2038920106">
      <w:bodyDiv w:val="1"/>
      <w:marLeft w:val="0"/>
      <w:marRight w:val="0"/>
      <w:marTop w:val="0"/>
      <w:marBottom w:val="0"/>
      <w:divBdr>
        <w:top w:val="none" w:sz="0" w:space="0" w:color="auto"/>
        <w:left w:val="none" w:sz="0" w:space="0" w:color="auto"/>
        <w:bottom w:val="none" w:sz="0" w:space="0" w:color="auto"/>
        <w:right w:val="none" w:sz="0" w:space="0" w:color="auto"/>
      </w:divBdr>
    </w:div>
    <w:div w:id="2039744288">
      <w:bodyDiv w:val="1"/>
      <w:marLeft w:val="0"/>
      <w:marRight w:val="0"/>
      <w:marTop w:val="0"/>
      <w:marBottom w:val="0"/>
      <w:divBdr>
        <w:top w:val="none" w:sz="0" w:space="0" w:color="auto"/>
        <w:left w:val="none" w:sz="0" w:space="0" w:color="auto"/>
        <w:bottom w:val="none" w:sz="0" w:space="0" w:color="auto"/>
        <w:right w:val="none" w:sz="0" w:space="0" w:color="auto"/>
      </w:divBdr>
      <w:divsChild>
        <w:div w:id="58943113">
          <w:marLeft w:val="480"/>
          <w:marRight w:val="0"/>
          <w:marTop w:val="0"/>
          <w:marBottom w:val="0"/>
          <w:divBdr>
            <w:top w:val="none" w:sz="0" w:space="0" w:color="auto"/>
            <w:left w:val="none" w:sz="0" w:space="0" w:color="auto"/>
            <w:bottom w:val="none" w:sz="0" w:space="0" w:color="auto"/>
            <w:right w:val="none" w:sz="0" w:space="0" w:color="auto"/>
          </w:divBdr>
        </w:div>
        <w:div w:id="198978412">
          <w:marLeft w:val="480"/>
          <w:marRight w:val="0"/>
          <w:marTop w:val="0"/>
          <w:marBottom w:val="0"/>
          <w:divBdr>
            <w:top w:val="none" w:sz="0" w:space="0" w:color="auto"/>
            <w:left w:val="none" w:sz="0" w:space="0" w:color="auto"/>
            <w:bottom w:val="none" w:sz="0" w:space="0" w:color="auto"/>
            <w:right w:val="none" w:sz="0" w:space="0" w:color="auto"/>
          </w:divBdr>
        </w:div>
        <w:div w:id="202522302">
          <w:marLeft w:val="480"/>
          <w:marRight w:val="0"/>
          <w:marTop w:val="0"/>
          <w:marBottom w:val="0"/>
          <w:divBdr>
            <w:top w:val="none" w:sz="0" w:space="0" w:color="auto"/>
            <w:left w:val="none" w:sz="0" w:space="0" w:color="auto"/>
            <w:bottom w:val="none" w:sz="0" w:space="0" w:color="auto"/>
            <w:right w:val="none" w:sz="0" w:space="0" w:color="auto"/>
          </w:divBdr>
        </w:div>
        <w:div w:id="213666655">
          <w:marLeft w:val="480"/>
          <w:marRight w:val="0"/>
          <w:marTop w:val="0"/>
          <w:marBottom w:val="0"/>
          <w:divBdr>
            <w:top w:val="none" w:sz="0" w:space="0" w:color="auto"/>
            <w:left w:val="none" w:sz="0" w:space="0" w:color="auto"/>
            <w:bottom w:val="none" w:sz="0" w:space="0" w:color="auto"/>
            <w:right w:val="none" w:sz="0" w:space="0" w:color="auto"/>
          </w:divBdr>
        </w:div>
        <w:div w:id="279071331">
          <w:marLeft w:val="480"/>
          <w:marRight w:val="0"/>
          <w:marTop w:val="0"/>
          <w:marBottom w:val="0"/>
          <w:divBdr>
            <w:top w:val="none" w:sz="0" w:space="0" w:color="auto"/>
            <w:left w:val="none" w:sz="0" w:space="0" w:color="auto"/>
            <w:bottom w:val="none" w:sz="0" w:space="0" w:color="auto"/>
            <w:right w:val="none" w:sz="0" w:space="0" w:color="auto"/>
          </w:divBdr>
        </w:div>
        <w:div w:id="325938027">
          <w:marLeft w:val="480"/>
          <w:marRight w:val="0"/>
          <w:marTop w:val="0"/>
          <w:marBottom w:val="0"/>
          <w:divBdr>
            <w:top w:val="none" w:sz="0" w:space="0" w:color="auto"/>
            <w:left w:val="none" w:sz="0" w:space="0" w:color="auto"/>
            <w:bottom w:val="none" w:sz="0" w:space="0" w:color="auto"/>
            <w:right w:val="none" w:sz="0" w:space="0" w:color="auto"/>
          </w:divBdr>
        </w:div>
        <w:div w:id="330525668">
          <w:marLeft w:val="480"/>
          <w:marRight w:val="0"/>
          <w:marTop w:val="0"/>
          <w:marBottom w:val="0"/>
          <w:divBdr>
            <w:top w:val="none" w:sz="0" w:space="0" w:color="auto"/>
            <w:left w:val="none" w:sz="0" w:space="0" w:color="auto"/>
            <w:bottom w:val="none" w:sz="0" w:space="0" w:color="auto"/>
            <w:right w:val="none" w:sz="0" w:space="0" w:color="auto"/>
          </w:divBdr>
        </w:div>
        <w:div w:id="398408418">
          <w:marLeft w:val="480"/>
          <w:marRight w:val="0"/>
          <w:marTop w:val="0"/>
          <w:marBottom w:val="0"/>
          <w:divBdr>
            <w:top w:val="none" w:sz="0" w:space="0" w:color="auto"/>
            <w:left w:val="none" w:sz="0" w:space="0" w:color="auto"/>
            <w:bottom w:val="none" w:sz="0" w:space="0" w:color="auto"/>
            <w:right w:val="none" w:sz="0" w:space="0" w:color="auto"/>
          </w:divBdr>
        </w:div>
        <w:div w:id="507065456">
          <w:marLeft w:val="480"/>
          <w:marRight w:val="0"/>
          <w:marTop w:val="0"/>
          <w:marBottom w:val="0"/>
          <w:divBdr>
            <w:top w:val="none" w:sz="0" w:space="0" w:color="auto"/>
            <w:left w:val="none" w:sz="0" w:space="0" w:color="auto"/>
            <w:bottom w:val="none" w:sz="0" w:space="0" w:color="auto"/>
            <w:right w:val="none" w:sz="0" w:space="0" w:color="auto"/>
          </w:divBdr>
        </w:div>
        <w:div w:id="622002201">
          <w:marLeft w:val="480"/>
          <w:marRight w:val="0"/>
          <w:marTop w:val="0"/>
          <w:marBottom w:val="0"/>
          <w:divBdr>
            <w:top w:val="none" w:sz="0" w:space="0" w:color="auto"/>
            <w:left w:val="none" w:sz="0" w:space="0" w:color="auto"/>
            <w:bottom w:val="none" w:sz="0" w:space="0" w:color="auto"/>
            <w:right w:val="none" w:sz="0" w:space="0" w:color="auto"/>
          </w:divBdr>
        </w:div>
        <w:div w:id="688599913">
          <w:marLeft w:val="480"/>
          <w:marRight w:val="0"/>
          <w:marTop w:val="0"/>
          <w:marBottom w:val="0"/>
          <w:divBdr>
            <w:top w:val="none" w:sz="0" w:space="0" w:color="auto"/>
            <w:left w:val="none" w:sz="0" w:space="0" w:color="auto"/>
            <w:bottom w:val="none" w:sz="0" w:space="0" w:color="auto"/>
            <w:right w:val="none" w:sz="0" w:space="0" w:color="auto"/>
          </w:divBdr>
        </w:div>
        <w:div w:id="779837936">
          <w:marLeft w:val="480"/>
          <w:marRight w:val="0"/>
          <w:marTop w:val="0"/>
          <w:marBottom w:val="0"/>
          <w:divBdr>
            <w:top w:val="none" w:sz="0" w:space="0" w:color="auto"/>
            <w:left w:val="none" w:sz="0" w:space="0" w:color="auto"/>
            <w:bottom w:val="none" w:sz="0" w:space="0" w:color="auto"/>
            <w:right w:val="none" w:sz="0" w:space="0" w:color="auto"/>
          </w:divBdr>
        </w:div>
        <w:div w:id="1060596585">
          <w:marLeft w:val="480"/>
          <w:marRight w:val="0"/>
          <w:marTop w:val="0"/>
          <w:marBottom w:val="0"/>
          <w:divBdr>
            <w:top w:val="none" w:sz="0" w:space="0" w:color="auto"/>
            <w:left w:val="none" w:sz="0" w:space="0" w:color="auto"/>
            <w:bottom w:val="none" w:sz="0" w:space="0" w:color="auto"/>
            <w:right w:val="none" w:sz="0" w:space="0" w:color="auto"/>
          </w:divBdr>
        </w:div>
        <w:div w:id="1098252631">
          <w:marLeft w:val="480"/>
          <w:marRight w:val="0"/>
          <w:marTop w:val="0"/>
          <w:marBottom w:val="0"/>
          <w:divBdr>
            <w:top w:val="none" w:sz="0" w:space="0" w:color="auto"/>
            <w:left w:val="none" w:sz="0" w:space="0" w:color="auto"/>
            <w:bottom w:val="none" w:sz="0" w:space="0" w:color="auto"/>
            <w:right w:val="none" w:sz="0" w:space="0" w:color="auto"/>
          </w:divBdr>
        </w:div>
        <w:div w:id="1172911253">
          <w:marLeft w:val="480"/>
          <w:marRight w:val="0"/>
          <w:marTop w:val="0"/>
          <w:marBottom w:val="0"/>
          <w:divBdr>
            <w:top w:val="none" w:sz="0" w:space="0" w:color="auto"/>
            <w:left w:val="none" w:sz="0" w:space="0" w:color="auto"/>
            <w:bottom w:val="none" w:sz="0" w:space="0" w:color="auto"/>
            <w:right w:val="none" w:sz="0" w:space="0" w:color="auto"/>
          </w:divBdr>
        </w:div>
        <w:div w:id="1243904767">
          <w:marLeft w:val="480"/>
          <w:marRight w:val="0"/>
          <w:marTop w:val="0"/>
          <w:marBottom w:val="0"/>
          <w:divBdr>
            <w:top w:val="none" w:sz="0" w:space="0" w:color="auto"/>
            <w:left w:val="none" w:sz="0" w:space="0" w:color="auto"/>
            <w:bottom w:val="none" w:sz="0" w:space="0" w:color="auto"/>
            <w:right w:val="none" w:sz="0" w:space="0" w:color="auto"/>
          </w:divBdr>
        </w:div>
        <w:div w:id="1272281739">
          <w:marLeft w:val="480"/>
          <w:marRight w:val="0"/>
          <w:marTop w:val="0"/>
          <w:marBottom w:val="0"/>
          <w:divBdr>
            <w:top w:val="none" w:sz="0" w:space="0" w:color="auto"/>
            <w:left w:val="none" w:sz="0" w:space="0" w:color="auto"/>
            <w:bottom w:val="none" w:sz="0" w:space="0" w:color="auto"/>
            <w:right w:val="none" w:sz="0" w:space="0" w:color="auto"/>
          </w:divBdr>
        </w:div>
        <w:div w:id="1285424202">
          <w:marLeft w:val="480"/>
          <w:marRight w:val="0"/>
          <w:marTop w:val="0"/>
          <w:marBottom w:val="0"/>
          <w:divBdr>
            <w:top w:val="none" w:sz="0" w:space="0" w:color="auto"/>
            <w:left w:val="none" w:sz="0" w:space="0" w:color="auto"/>
            <w:bottom w:val="none" w:sz="0" w:space="0" w:color="auto"/>
            <w:right w:val="none" w:sz="0" w:space="0" w:color="auto"/>
          </w:divBdr>
        </w:div>
        <w:div w:id="1370838312">
          <w:marLeft w:val="480"/>
          <w:marRight w:val="0"/>
          <w:marTop w:val="0"/>
          <w:marBottom w:val="0"/>
          <w:divBdr>
            <w:top w:val="none" w:sz="0" w:space="0" w:color="auto"/>
            <w:left w:val="none" w:sz="0" w:space="0" w:color="auto"/>
            <w:bottom w:val="none" w:sz="0" w:space="0" w:color="auto"/>
            <w:right w:val="none" w:sz="0" w:space="0" w:color="auto"/>
          </w:divBdr>
        </w:div>
        <w:div w:id="1414668867">
          <w:marLeft w:val="480"/>
          <w:marRight w:val="0"/>
          <w:marTop w:val="0"/>
          <w:marBottom w:val="0"/>
          <w:divBdr>
            <w:top w:val="none" w:sz="0" w:space="0" w:color="auto"/>
            <w:left w:val="none" w:sz="0" w:space="0" w:color="auto"/>
            <w:bottom w:val="none" w:sz="0" w:space="0" w:color="auto"/>
            <w:right w:val="none" w:sz="0" w:space="0" w:color="auto"/>
          </w:divBdr>
        </w:div>
        <w:div w:id="1502281739">
          <w:marLeft w:val="480"/>
          <w:marRight w:val="0"/>
          <w:marTop w:val="0"/>
          <w:marBottom w:val="0"/>
          <w:divBdr>
            <w:top w:val="none" w:sz="0" w:space="0" w:color="auto"/>
            <w:left w:val="none" w:sz="0" w:space="0" w:color="auto"/>
            <w:bottom w:val="none" w:sz="0" w:space="0" w:color="auto"/>
            <w:right w:val="none" w:sz="0" w:space="0" w:color="auto"/>
          </w:divBdr>
        </w:div>
        <w:div w:id="1508859854">
          <w:marLeft w:val="480"/>
          <w:marRight w:val="0"/>
          <w:marTop w:val="0"/>
          <w:marBottom w:val="0"/>
          <w:divBdr>
            <w:top w:val="none" w:sz="0" w:space="0" w:color="auto"/>
            <w:left w:val="none" w:sz="0" w:space="0" w:color="auto"/>
            <w:bottom w:val="none" w:sz="0" w:space="0" w:color="auto"/>
            <w:right w:val="none" w:sz="0" w:space="0" w:color="auto"/>
          </w:divBdr>
        </w:div>
        <w:div w:id="1636332297">
          <w:marLeft w:val="480"/>
          <w:marRight w:val="0"/>
          <w:marTop w:val="0"/>
          <w:marBottom w:val="0"/>
          <w:divBdr>
            <w:top w:val="none" w:sz="0" w:space="0" w:color="auto"/>
            <w:left w:val="none" w:sz="0" w:space="0" w:color="auto"/>
            <w:bottom w:val="none" w:sz="0" w:space="0" w:color="auto"/>
            <w:right w:val="none" w:sz="0" w:space="0" w:color="auto"/>
          </w:divBdr>
        </w:div>
        <w:div w:id="1655185025">
          <w:marLeft w:val="480"/>
          <w:marRight w:val="0"/>
          <w:marTop w:val="0"/>
          <w:marBottom w:val="0"/>
          <w:divBdr>
            <w:top w:val="none" w:sz="0" w:space="0" w:color="auto"/>
            <w:left w:val="none" w:sz="0" w:space="0" w:color="auto"/>
            <w:bottom w:val="none" w:sz="0" w:space="0" w:color="auto"/>
            <w:right w:val="none" w:sz="0" w:space="0" w:color="auto"/>
          </w:divBdr>
        </w:div>
        <w:div w:id="1759057180">
          <w:marLeft w:val="480"/>
          <w:marRight w:val="0"/>
          <w:marTop w:val="0"/>
          <w:marBottom w:val="0"/>
          <w:divBdr>
            <w:top w:val="none" w:sz="0" w:space="0" w:color="auto"/>
            <w:left w:val="none" w:sz="0" w:space="0" w:color="auto"/>
            <w:bottom w:val="none" w:sz="0" w:space="0" w:color="auto"/>
            <w:right w:val="none" w:sz="0" w:space="0" w:color="auto"/>
          </w:divBdr>
        </w:div>
        <w:div w:id="1768965740">
          <w:marLeft w:val="480"/>
          <w:marRight w:val="0"/>
          <w:marTop w:val="0"/>
          <w:marBottom w:val="0"/>
          <w:divBdr>
            <w:top w:val="none" w:sz="0" w:space="0" w:color="auto"/>
            <w:left w:val="none" w:sz="0" w:space="0" w:color="auto"/>
            <w:bottom w:val="none" w:sz="0" w:space="0" w:color="auto"/>
            <w:right w:val="none" w:sz="0" w:space="0" w:color="auto"/>
          </w:divBdr>
        </w:div>
        <w:div w:id="1894732068">
          <w:marLeft w:val="480"/>
          <w:marRight w:val="0"/>
          <w:marTop w:val="0"/>
          <w:marBottom w:val="0"/>
          <w:divBdr>
            <w:top w:val="none" w:sz="0" w:space="0" w:color="auto"/>
            <w:left w:val="none" w:sz="0" w:space="0" w:color="auto"/>
            <w:bottom w:val="none" w:sz="0" w:space="0" w:color="auto"/>
            <w:right w:val="none" w:sz="0" w:space="0" w:color="auto"/>
          </w:divBdr>
        </w:div>
        <w:div w:id="1934825205">
          <w:marLeft w:val="480"/>
          <w:marRight w:val="0"/>
          <w:marTop w:val="0"/>
          <w:marBottom w:val="0"/>
          <w:divBdr>
            <w:top w:val="none" w:sz="0" w:space="0" w:color="auto"/>
            <w:left w:val="none" w:sz="0" w:space="0" w:color="auto"/>
            <w:bottom w:val="none" w:sz="0" w:space="0" w:color="auto"/>
            <w:right w:val="none" w:sz="0" w:space="0" w:color="auto"/>
          </w:divBdr>
        </w:div>
        <w:div w:id="2026783137">
          <w:marLeft w:val="480"/>
          <w:marRight w:val="0"/>
          <w:marTop w:val="0"/>
          <w:marBottom w:val="0"/>
          <w:divBdr>
            <w:top w:val="none" w:sz="0" w:space="0" w:color="auto"/>
            <w:left w:val="none" w:sz="0" w:space="0" w:color="auto"/>
            <w:bottom w:val="none" w:sz="0" w:space="0" w:color="auto"/>
            <w:right w:val="none" w:sz="0" w:space="0" w:color="auto"/>
          </w:divBdr>
        </w:div>
        <w:div w:id="2050295703">
          <w:marLeft w:val="480"/>
          <w:marRight w:val="0"/>
          <w:marTop w:val="0"/>
          <w:marBottom w:val="0"/>
          <w:divBdr>
            <w:top w:val="none" w:sz="0" w:space="0" w:color="auto"/>
            <w:left w:val="none" w:sz="0" w:space="0" w:color="auto"/>
            <w:bottom w:val="none" w:sz="0" w:space="0" w:color="auto"/>
            <w:right w:val="none" w:sz="0" w:space="0" w:color="auto"/>
          </w:divBdr>
        </w:div>
        <w:div w:id="2128964293">
          <w:marLeft w:val="480"/>
          <w:marRight w:val="0"/>
          <w:marTop w:val="0"/>
          <w:marBottom w:val="0"/>
          <w:divBdr>
            <w:top w:val="none" w:sz="0" w:space="0" w:color="auto"/>
            <w:left w:val="none" w:sz="0" w:space="0" w:color="auto"/>
            <w:bottom w:val="none" w:sz="0" w:space="0" w:color="auto"/>
            <w:right w:val="none" w:sz="0" w:space="0" w:color="auto"/>
          </w:divBdr>
        </w:div>
      </w:divsChild>
    </w:div>
    <w:div w:id="2041122131">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051564921">
      <w:bodyDiv w:val="1"/>
      <w:marLeft w:val="0"/>
      <w:marRight w:val="0"/>
      <w:marTop w:val="0"/>
      <w:marBottom w:val="0"/>
      <w:divBdr>
        <w:top w:val="none" w:sz="0" w:space="0" w:color="auto"/>
        <w:left w:val="none" w:sz="0" w:space="0" w:color="auto"/>
        <w:bottom w:val="none" w:sz="0" w:space="0" w:color="auto"/>
        <w:right w:val="none" w:sz="0" w:space="0" w:color="auto"/>
      </w:divBdr>
    </w:div>
    <w:div w:id="2052797731">
      <w:bodyDiv w:val="1"/>
      <w:marLeft w:val="0"/>
      <w:marRight w:val="0"/>
      <w:marTop w:val="0"/>
      <w:marBottom w:val="0"/>
      <w:divBdr>
        <w:top w:val="none" w:sz="0" w:space="0" w:color="auto"/>
        <w:left w:val="none" w:sz="0" w:space="0" w:color="auto"/>
        <w:bottom w:val="none" w:sz="0" w:space="0" w:color="auto"/>
        <w:right w:val="none" w:sz="0" w:space="0" w:color="auto"/>
      </w:divBdr>
    </w:div>
    <w:div w:id="2056004198">
      <w:bodyDiv w:val="1"/>
      <w:marLeft w:val="0"/>
      <w:marRight w:val="0"/>
      <w:marTop w:val="0"/>
      <w:marBottom w:val="0"/>
      <w:divBdr>
        <w:top w:val="none" w:sz="0" w:space="0" w:color="auto"/>
        <w:left w:val="none" w:sz="0" w:space="0" w:color="auto"/>
        <w:bottom w:val="none" w:sz="0" w:space="0" w:color="auto"/>
        <w:right w:val="none" w:sz="0" w:space="0" w:color="auto"/>
      </w:divBdr>
    </w:div>
    <w:div w:id="2060543888">
      <w:bodyDiv w:val="1"/>
      <w:marLeft w:val="0"/>
      <w:marRight w:val="0"/>
      <w:marTop w:val="0"/>
      <w:marBottom w:val="0"/>
      <w:divBdr>
        <w:top w:val="none" w:sz="0" w:space="0" w:color="auto"/>
        <w:left w:val="none" w:sz="0" w:space="0" w:color="auto"/>
        <w:bottom w:val="none" w:sz="0" w:space="0" w:color="auto"/>
        <w:right w:val="none" w:sz="0" w:space="0" w:color="auto"/>
      </w:divBdr>
    </w:div>
    <w:div w:id="2060544483">
      <w:bodyDiv w:val="1"/>
      <w:marLeft w:val="0"/>
      <w:marRight w:val="0"/>
      <w:marTop w:val="0"/>
      <w:marBottom w:val="0"/>
      <w:divBdr>
        <w:top w:val="none" w:sz="0" w:space="0" w:color="auto"/>
        <w:left w:val="none" w:sz="0" w:space="0" w:color="auto"/>
        <w:bottom w:val="none" w:sz="0" w:space="0" w:color="auto"/>
        <w:right w:val="none" w:sz="0" w:space="0" w:color="auto"/>
      </w:divBdr>
    </w:div>
    <w:div w:id="2064862060">
      <w:bodyDiv w:val="1"/>
      <w:marLeft w:val="0"/>
      <w:marRight w:val="0"/>
      <w:marTop w:val="0"/>
      <w:marBottom w:val="0"/>
      <w:divBdr>
        <w:top w:val="none" w:sz="0" w:space="0" w:color="auto"/>
        <w:left w:val="none" w:sz="0" w:space="0" w:color="auto"/>
        <w:bottom w:val="none" w:sz="0" w:space="0" w:color="auto"/>
        <w:right w:val="none" w:sz="0" w:space="0" w:color="auto"/>
      </w:divBdr>
    </w:div>
    <w:div w:id="2065594778">
      <w:bodyDiv w:val="1"/>
      <w:marLeft w:val="0"/>
      <w:marRight w:val="0"/>
      <w:marTop w:val="0"/>
      <w:marBottom w:val="0"/>
      <w:divBdr>
        <w:top w:val="none" w:sz="0" w:space="0" w:color="auto"/>
        <w:left w:val="none" w:sz="0" w:space="0" w:color="auto"/>
        <w:bottom w:val="none" w:sz="0" w:space="0" w:color="auto"/>
        <w:right w:val="none" w:sz="0" w:space="0" w:color="auto"/>
      </w:divBdr>
    </w:div>
    <w:div w:id="2066416973">
      <w:bodyDiv w:val="1"/>
      <w:marLeft w:val="0"/>
      <w:marRight w:val="0"/>
      <w:marTop w:val="0"/>
      <w:marBottom w:val="0"/>
      <w:divBdr>
        <w:top w:val="none" w:sz="0" w:space="0" w:color="auto"/>
        <w:left w:val="none" w:sz="0" w:space="0" w:color="auto"/>
        <w:bottom w:val="none" w:sz="0" w:space="0" w:color="auto"/>
        <w:right w:val="none" w:sz="0" w:space="0" w:color="auto"/>
      </w:divBdr>
    </w:div>
    <w:div w:id="2071272355">
      <w:bodyDiv w:val="1"/>
      <w:marLeft w:val="0"/>
      <w:marRight w:val="0"/>
      <w:marTop w:val="0"/>
      <w:marBottom w:val="0"/>
      <w:divBdr>
        <w:top w:val="none" w:sz="0" w:space="0" w:color="auto"/>
        <w:left w:val="none" w:sz="0" w:space="0" w:color="auto"/>
        <w:bottom w:val="none" w:sz="0" w:space="0" w:color="auto"/>
        <w:right w:val="none" w:sz="0" w:space="0" w:color="auto"/>
      </w:divBdr>
    </w:div>
    <w:div w:id="2077630994">
      <w:bodyDiv w:val="1"/>
      <w:marLeft w:val="0"/>
      <w:marRight w:val="0"/>
      <w:marTop w:val="0"/>
      <w:marBottom w:val="0"/>
      <w:divBdr>
        <w:top w:val="none" w:sz="0" w:space="0" w:color="auto"/>
        <w:left w:val="none" w:sz="0" w:space="0" w:color="auto"/>
        <w:bottom w:val="none" w:sz="0" w:space="0" w:color="auto"/>
        <w:right w:val="none" w:sz="0" w:space="0" w:color="auto"/>
      </w:divBdr>
    </w:div>
    <w:div w:id="2079743876">
      <w:bodyDiv w:val="1"/>
      <w:marLeft w:val="0"/>
      <w:marRight w:val="0"/>
      <w:marTop w:val="0"/>
      <w:marBottom w:val="0"/>
      <w:divBdr>
        <w:top w:val="none" w:sz="0" w:space="0" w:color="auto"/>
        <w:left w:val="none" w:sz="0" w:space="0" w:color="auto"/>
        <w:bottom w:val="none" w:sz="0" w:space="0" w:color="auto"/>
        <w:right w:val="none" w:sz="0" w:space="0" w:color="auto"/>
      </w:divBdr>
    </w:div>
    <w:div w:id="2084987657">
      <w:bodyDiv w:val="1"/>
      <w:marLeft w:val="0"/>
      <w:marRight w:val="0"/>
      <w:marTop w:val="0"/>
      <w:marBottom w:val="0"/>
      <w:divBdr>
        <w:top w:val="none" w:sz="0" w:space="0" w:color="auto"/>
        <w:left w:val="none" w:sz="0" w:space="0" w:color="auto"/>
        <w:bottom w:val="none" w:sz="0" w:space="0" w:color="auto"/>
        <w:right w:val="none" w:sz="0" w:space="0" w:color="auto"/>
      </w:divBdr>
    </w:div>
    <w:div w:id="2085712106">
      <w:bodyDiv w:val="1"/>
      <w:marLeft w:val="0"/>
      <w:marRight w:val="0"/>
      <w:marTop w:val="0"/>
      <w:marBottom w:val="0"/>
      <w:divBdr>
        <w:top w:val="none" w:sz="0" w:space="0" w:color="auto"/>
        <w:left w:val="none" w:sz="0" w:space="0" w:color="auto"/>
        <w:bottom w:val="none" w:sz="0" w:space="0" w:color="auto"/>
        <w:right w:val="none" w:sz="0" w:space="0" w:color="auto"/>
      </w:divBdr>
    </w:div>
    <w:div w:id="2092384009">
      <w:bodyDiv w:val="1"/>
      <w:marLeft w:val="0"/>
      <w:marRight w:val="0"/>
      <w:marTop w:val="0"/>
      <w:marBottom w:val="0"/>
      <w:divBdr>
        <w:top w:val="none" w:sz="0" w:space="0" w:color="auto"/>
        <w:left w:val="none" w:sz="0" w:space="0" w:color="auto"/>
        <w:bottom w:val="none" w:sz="0" w:space="0" w:color="auto"/>
        <w:right w:val="none" w:sz="0" w:space="0" w:color="auto"/>
      </w:divBdr>
    </w:div>
    <w:div w:id="2095977514">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02528216">
      <w:bodyDiv w:val="1"/>
      <w:marLeft w:val="0"/>
      <w:marRight w:val="0"/>
      <w:marTop w:val="0"/>
      <w:marBottom w:val="0"/>
      <w:divBdr>
        <w:top w:val="none" w:sz="0" w:space="0" w:color="auto"/>
        <w:left w:val="none" w:sz="0" w:space="0" w:color="auto"/>
        <w:bottom w:val="none" w:sz="0" w:space="0" w:color="auto"/>
        <w:right w:val="none" w:sz="0" w:space="0" w:color="auto"/>
      </w:divBdr>
      <w:divsChild>
        <w:div w:id="136458875">
          <w:marLeft w:val="480"/>
          <w:marRight w:val="0"/>
          <w:marTop w:val="0"/>
          <w:marBottom w:val="0"/>
          <w:divBdr>
            <w:top w:val="none" w:sz="0" w:space="0" w:color="auto"/>
            <w:left w:val="none" w:sz="0" w:space="0" w:color="auto"/>
            <w:bottom w:val="none" w:sz="0" w:space="0" w:color="auto"/>
            <w:right w:val="none" w:sz="0" w:space="0" w:color="auto"/>
          </w:divBdr>
        </w:div>
        <w:div w:id="136919270">
          <w:marLeft w:val="480"/>
          <w:marRight w:val="0"/>
          <w:marTop w:val="0"/>
          <w:marBottom w:val="0"/>
          <w:divBdr>
            <w:top w:val="none" w:sz="0" w:space="0" w:color="auto"/>
            <w:left w:val="none" w:sz="0" w:space="0" w:color="auto"/>
            <w:bottom w:val="none" w:sz="0" w:space="0" w:color="auto"/>
            <w:right w:val="none" w:sz="0" w:space="0" w:color="auto"/>
          </w:divBdr>
        </w:div>
        <w:div w:id="284194327">
          <w:marLeft w:val="480"/>
          <w:marRight w:val="0"/>
          <w:marTop w:val="0"/>
          <w:marBottom w:val="0"/>
          <w:divBdr>
            <w:top w:val="none" w:sz="0" w:space="0" w:color="auto"/>
            <w:left w:val="none" w:sz="0" w:space="0" w:color="auto"/>
            <w:bottom w:val="none" w:sz="0" w:space="0" w:color="auto"/>
            <w:right w:val="none" w:sz="0" w:space="0" w:color="auto"/>
          </w:divBdr>
        </w:div>
        <w:div w:id="347874522">
          <w:marLeft w:val="480"/>
          <w:marRight w:val="0"/>
          <w:marTop w:val="0"/>
          <w:marBottom w:val="0"/>
          <w:divBdr>
            <w:top w:val="none" w:sz="0" w:space="0" w:color="auto"/>
            <w:left w:val="none" w:sz="0" w:space="0" w:color="auto"/>
            <w:bottom w:val="none" w:sz="0" w:space="0" w:color="auto"/>
            <w:right w:val="none" w:sz="0" w:space="0" w:color="auto"/>
          </w:divBdr>
        </w:div>
        <w:div w:id="383481018">
          <w:marLeft w:val="480"/>
          <w:marRight w:val="0"/>
          <w:marTop w:val="0"/>
          <w:marBottom w:val="0"/>
          <w:divBdr>
            <w:top w:val="none" w:sz="0" w:space="0" w:color="auto"/>
            <w:left w:val="none" w:sz="0" w:space="0" w:color="auto"/>
            <w:bottom w:val="none" w:sz="0" w:space="0" w:color="auto"/>
            <w:right w:val="none" w:sz="0" w:space="0" w:color="auto"/>
          </w:divBdr>
        </w:div>
        <w:div w:id="390856813">
          <w:marLeft w:val="480"/>
          <w:marRight w:val="0"/>
          <w:marTop w:val="0"/>
          <w:marBottom w:val="0"/>
          <w:divBdr>
            <w:top w:val="none" w:sz="0" w:space="0" w:color="auto"/>
            <w:left w:val="none" w:sz="0" w:space="0" w:color="auto"/>
            <w:bottom w:val="none" w:sz="0" w:space="0" w:color="auto"/>
            <w:right w:val="none" w:sz="0" w:space="0" w:color="auto"/>
          </w:divBdr>
        </w:div>
        <w:div w:id="506167055">
          <w:marLeft w:val="480"/>
          <w:marRight w:val="0"/>
          <w:marTop w:val="0"/>
          <w:marBottom w:val="0"/>
          <w:divBdr>
            <w:top w:val="none" w:sz="0" w:space="0" w:color="auto"/>
            <w:left w:val="none" w:sz="0" w:space="0" w:color="auto"/>
            <w:bottom w:val="none" w:sz="0" w:space="0" w:color="auto"/>
            <w:right w:val="none" w:sz="0" w:space="0" w:color="auto"/>
          </w:divBdr>
        </w:div>
        <w:div w:id="523053101">
          <w:marLeft w:val="480"/>
          <w:marRight w:val="0"/>
          <w:marTop w:val="0"/>
          <w:marBottom w:val="0"/>
          <w:divBdr>
            <w:top w:val="none" w:sz="0" w:space="0" w:color="auto"/>
            <w:left w:val="none" w:sz="0" w:space="0" w:color="auto"/>
            <w:bottom w:val="none" w:sz="0" w:space="0" w:color="auto"/>
            <w:right w:val="none" w:sz="0" w:space="0" w:color="auto"/>
          </w:divBdr>
        </w:div>
        <w:div w:id="588199986">
          <w:marLeft w:val="480"/>
          <w:marRight w:val="0"/>
          <w:marTop w:val="0"/>
          <w:marBottom w:val="0"/>
          <w:divBdr>
            <w:top w:val="none" w:sz="0" w:space="0" w:color="auto"/>
            <w:left w:val="none" w:sz="0" w:space="0" w:color="auto"/>
            <w:bottom w:val="none" w:sz="0" w:space="0" w:color="auto"/>
            <w:right w:val="none" w:sz="0" w:space="0" w:color="auto"/>
          </w:divBdr>
        </w:div>
        <w:div w:id="604458242">
          <w:marLeft w:val="480"/>
          <w:marRight w:val="0"/>
          <w:marTop w:val="0"/>
          <w:marBottom w:val="0"/>
          <w:divBdr>
            <w:top w:val="none" w:sz="0" w:space="0" w:color="auto"/>
            <w:left w:val="none" w:sz="0" w:space="0" w:color="auto"/>
            <w:bottom w:val="none" w:sz="0" w:space="0" w:color="auto"/>
            <w:right w:val="none" w:sz="0" w:space="0" w:color="auto"/>
          </w:divBdr>
        </w:div>
        <w:div w:id="626666027">
          <w:marLeft w:val="480"/>
          <w:marRight w:val="0"/>
          <w:marTop w:val="0"/>
          <w:marBottom w:val="0"/>
          <w:divBdr>
            <w:top w:val="none" w:sz="0" w:space="0" w:color="auto"/>
            <w:left w:val="none" w:sz="0" w:space="0" w:color="auto"/>
            <w:bottom w:val="none" w:sz="0" w:space="0" w:color="auto"/>
            <w:right w:val="none" w:sz="0" w:space="0" w:color="auto"/>
          </w:divBdr>
        </w:div>
        <w:div w:id="638800948">
          <w:marLeft w:val="480"/>
          <w:marRight w:val="0"/>
          <w:marTop w:val="0"/>
          <w:marBottom w:val="0"/>
          <w:divBdr>
            <w:top w:val="none" w:sz="0" w:space="0" w:color="auto"/>
            <w:left w:val="none" w:sz="0" w:space="0" w:color="auto"/>
            <w:bottom w:val="none" w:sz="0" w:space="0" w:color="auto"/>
            <w:right w:val="none" w:sz="0" w:space="0" w:color="auto"/>
          </w:divBdr>
        </w:div>
        <w:div w:id="656540651">
          <w:marLeft w:val="480"/>
          <w:marRight w:val="0"/>
          <w:marTop w:val="0"/>
          <w:marBottom w:val="0"/>
          <w:divBdr>
            <w:top w:val="none" w:sz="0" w:space="0" w:color="auto"/>
            <w:left w:val="none" w:sz="0" w:space="0" w:color="auto"/>
            <w:bottom w:val="none" w:sz="0" w:space="0" w:color="auto"/>
            <w:right w:val="none" w:sz="0" w:space="0" w:color="auto"/>
          </w:divBdr>
        </w:div>
        <w:div w:id="736319180">
          <w:marLeft w:val="480"/>
          <w:marRight w:val="0"/>
          <w:marTop w:val="0"/>
          <w:marBottom w:val="0"/>
          <w:divBdr>
            <w:top w:val="none" w:sz="0" w:space="0" w:color="auto"/>
            <w:left w:val="none" w:sz="0" w:space="0" w:color="auto"/>
            <w:bottom w:val="none" w:sz="0" w:space="0" w:color="auto"/>
            <w:right w:val="none" w:sz="0" w:space="0" w:color="auto"/>
          </w:divBdr>
        </w:div>
        <w:div w:id="750660138">
          <w:marLeft w:val="480"/>
          <w:marRight w:val="0"/>
          <w:marTop w:val="0"/>
          <w:marBottom w:val="0"/>
          <w:divBdr>
            <w:top w:val="none" w:sz="0" w:space="0" w:color="auto"/>
            <w:left w:val="none" w:sz="0" w:space="0" w:color="auto"/>
            <w:bottom w:val="none" w:sz="0" w:space="0" w:color="auto"/>
            <w:right w:val="none" w:sz="0" w:space="0" w:color="auto"/>
          </w:divBdr>
        </w:div>
        <w:div w:id="839389397">
          <w:marLeft w:val="480"/>
          <w:marRight w:val="0"/>
          <w:marTop w:val="0"/>
          <w:marBottom w:val="0"/>
          <w:divBdr>
            <w:top w:val="none" w:sz="0" w:space="0" w:color="auto"/>
            <w:left w:val="none" w:sz="0" w:space="0" w:color="auto"/>
            <w:bottom w:val="none" w:sz="0" w:space="0" w:color="auto"/>
            <w:right w:val="none" w:sz="0" w:space="0" w:color="auto"/>
          </w:divBdr>
        </w:div>
        <w:div w:id="941373727">
          <w:marLeft w:val="480"/>
          <w:marRight w:val="0"/>
          <w:marTop w:val="0"/>
          <w:marBottom w:val="0"/>
          <w:divBdr>
            <w:top w:val="none" w:sz="0" w:space="0" w:color="auto"/>
            <w:left w:val="none" w:sz="0" w:space="0" w:color="auto"/>
            <w:bottom w:val="none" w:sz="0" w:space="0" w:color="auto"/>
            <w:right w:val="none" w:sz="0" w:space="0" w:color="auto"/>
          </w:divBdr>
        </w:div>
        <w:div w:id="1227109715">
          <w:marLeft w:val="480"/>
          <w:marRight w:val="0"/>
          <w:marTop w:val="0"/>
          <w:marBottom w:val="0"/>
          <w:divBdr>
            <w:top w:val="none" w:sz="0" w:space="0" w:color="auto"/>
            <w:left w:val="none" w:sz="0" w:space="0" w:color="auto"/>
            <w:bottom w:val="none" w:sz="0" w:space="0" w:color="auto"/>
            <w:right w:val="none" w:sz="0" w:space="0" w:color="auto"/>
          </w:divBdr>
        </w:div>
        <w:div w:id="1287736909">
          <w:marLeft w:val="480"/>
          <w:marRight w:val="0"/>
          <w:marTop w:val="0"/>
          <w:marBottom w:val="0"/>
          <w:divBdr>
            <w:top w:val="none" w:sz="0" w:space="0" w:color="auto"/>
            <w:left w:val="none" w:sz="0" w:space="0" w:color="auto"/>
            <w:bottom w:val="none" w:sz="0" w:space="0" w:color="auto"/>
            <w:right w:val="none" w:sz="0" w:space="0" w:color="auto"/>
          </w:divBdr>
        </w:div>
        <w:div w:id="1327056715">
          <w:marLeft w:val="480"/>
          <w:marRight w:val="0"/>
          <w:marTop w:val="0"/>
          <w:marBottom w:val="0"/>
          <w:divBdr>
            <w:top w:val="none" w:sz="0" w:space="0" w:color="auto"/>
            <w:left w:val="none" w:sz="0" w:space="0" w:color="auto"/>
            <w:bottom w:val="none" w:sz="0" w:space="0" w:color="auto"/>
            <w:right w:val="none" w:sz="0" w:space="0" w:color="auto"/>
          </w:divBdr>
        </w:div>
        <w:div w:id="1366950427">
          <w:marLeft w:val="480"/>
          <w:marRight w:val="0"/>
          <w:marTop w:val="0"/>
          <w:marBottom w:val="0"/>
          <w:divBdr>
            <w:top w:val="none" w:sz="0" w:space="0" w:color="auto"/>
            <w:left w:val="none" w:sz="0" w:space="0" w:color="auto"/>
            <w:bottom w:val="none" w:sz="0" w:space="0" w:color="auto"/>
            <w:right w:val="none" w:sz="0" w:space="0" w:color="auto"/>
          </w:divBdr>
        </w:div>
        <w:div w:id="1439445031">
          <w:marLeft w:val="480"/>
          <w:marRight w:val="0"/>
          <w:marTop w:val="0"/>
          <w:marBottom w:val="0"/>
          <w:divBdr>
            <w:top w:val="none" w:sz="0" w:space="0" w:color="auto"/>
            <w:left w:val="none" w:sz="0" w:space="0" w:color="auto"/>
            <w:bottom w:val="none" w:sz="0" w:space="0" w:color="auto"/>
            <w:right w:val="none" w:sz="0" w:space="0" w:color="auto"/>
          </w:divBdr>
        </w:div>
        <w:div w:id="1473596231">
          <w:marLeft w:val="480"/>
          <w:marRight w:val="0"/>
          <w:marTop w:val="0"/>
          <w:marBottom w:val="0"/>
          <w:divBdr>
            <w:top w:val="none" w:sz="0" w:space="0" w:color="auto"/>
            <w:left w:val="none" w:sz="0" w:space="0" w:color="auto"/>
            <w:bottom w:val="none" w:sz="0" w:space="0" w:color="auto"/>
            <w:right w:val="none" w:sz="0" w:space="0" w:color="auto"/>
          </w:divBdr>
        </w:div>
        <w:div w:id="1485003714">
          <w:marLeft w:val="480"/>
          <w:marRight w:val="0"/>
          <w:marTop w:val="0"/>
          <w:marBottom w:val="0"/>
          <w:divBdr>
            <w:top w:val="none" w:sz="0" w:space="0" w:color="auto"/>
            <w:left w:val="none" w:sz="0" w:space="0" w:color="auto"/>
            <w:bottom w:val="none" w:sz="0" w:space="0" w:color="auto"/>
            <w:right w:val="none" w:sz="0" w:space="0" w:color="auto"/>
          </w:divBdr>
        </w:div>
        <w:div w:id="1664973070">
          <w:marLeft w:val="480"/>
          <w:marRight w:val="0"/>
          <w:marTop w:val="0"/>
          <w:marBottom w:val="0"/>
          <w:divBdr>
            <w:top w:val="none" w:sz="0" w:space="0" w:color="auto"/>
            <w:left w:val="none" w:sz="0" w:space="0" w:color="auto"/>
            <w:bottom w:val="none" w:sz="0" w:space="0" w:color="auto"/>
            <w:right w:val="none" w:sz="0" w:space="0" w:color="auto"/>
          </w:divBdr>
        </w:div>
        <w:div w:id="1667778470">
          <w:marLeft w:val="480"/>
          <w:marRight w:val="0"/>
          <w:marTop w:val="0"/>
          <w:marBottom w:val="0"/>
          <w:divBdr>
            <w:top w:val="none" w:sz="0" w:space="0" w:color="auto"/>
            <w:left w:val="none" w:sz="0" w:space="0" w:color="auto"/>
            <w:bottom w:val="none" w:sz="0" w:space="0" w:color="auto"/>
            <w:right w:val="none" w:sz="0" w:space="0" w:color="auto"/>
          </w:divBdr>
        </w:div>
        <w:div w:id="1851868906">
          <w:marLeft w:val="480"/>
          <w:marRight w:val="0"/>
          <w:marTop w:val="0"/>
          <w:marBottom w:val="0"/>
          <w:divBdr>
            <w:top w:val="none" w:sz="0" w:space="0" w:color="auto"/>
            <w:left w:val="none" w:sz="0" w:space="0" w:color="auto"/>
            <w:bottom w:val="none" w:sz="0" w:space="0" w:color="auto"/>
            <w:right w:val="none" w:sz="0" w:space="0" w:color="auto"/>
          </w:divBdr>
        </w:div>
        <w:div w:id="1883324382">
          <w:marLeft w:val="480"/>
          <w:marRight w:val="0"/>
          <w:marTop w:val="0"/>
          <w:marBottom w:val="0"/>
          <w:divBdr>
            <w:top w:val="none" w:sz="0" w:space="0" w:color="auto"/>
            <w:left w:val="none" w:sz="0" w:space="0" w:color="auto"/>
            <w:bottom w:val="none" w:sz="0" w:space="0" w:color="auto"/>
            <w:right w:val="none" w:sz="0" w:space="0" w:color="auto"/>
          </w:divBdr>
        </w:div>
        <w:div w:id="1899626683">
          <w:marLeft w:val="480"/>
          <w:marRight w:val="0"/>
          <w:marTop w:val="0"/>
          <w:marBottom w:val="0"/>
          <w:divBdr>
            <w:top w:val="none" w:sz="0" w:space="0" w:color="auto"/>
            <w:left w:val="none" w:sz="0" w:space="0" w:color="auto"/>
            <w:bottom w:val="none" w:sz="0" w:space="0" w:color="auto"/>
            <w:right w:val="none" w:sz="0" w:space="0" w:color="auto"/>
          </w:divBdr>
        </w:div>
        <w:div w:id="2067751944">
          <w:marLeft w:val="480"/>
          <w:marRight w:val="0"/>
          <w:marTop w:val="0"/>
          <w:marBottom w:val="0"/>
          <w:divBdr>
            <w:top w:val="none" w:sz="0" w:space="0" w:color="auto"/>
            <w:left w:val="none" w:sz="0" w:space="0" w:color="auto"/>
            <w:bottom w:val="none" w:sz="0" w:space="0" w:color="auto"/>
            <w:right w:val="none" w:sz="0" w:space="0" w:color="auto"/>
          </w:divBdr>
        </w:div>
        <w:div w:id="2121098095">
          <w:marLeft w:val="480"/>
          <w:marRight w:val="0"/>
          <w:marTop w:val="0"/>
          <w:marBottom w:val="0"/>
          <w:divBdr>
            <w:top w:val="none" w:sz="0" w:space="0" w:color="auto"/>
            <w:left w:val="none" w:sz="0" w:space="0" w:color="auto"/>
            <w:bottom w:val="none" w:sz="0" w:space="0" w:color="auto"/>
            <w:right w:val="none" w:sz="0" w:space="0" w:color="auto"/>
          </w:divBdr>
        </w:div>
        <w:div w:id="2130973593">
          <w:marLeft w:val="480"/>
          <w:marRight w:val="0"/>
          <w:marTop w:val="0"/>
          <w:marBottom w:val="0"/>
          <w:divBdr>
            <w:top w:val="none" w:sz="0" w:space="0" w:color="auto"/>
            <w:left w:val="none" w:sz="0" w:space="0" w:color="auto"/>
            <w:bottom w:val="none" w:sz="0" w:space="0" w:color="auto"/>
            <w:right w:val="none" w:sz="0" w:space="0" w:color="auto"/>
          </w:divBdr>
        </w:div>
        <w:div w:id="2146048465">
          <w:marLeft w:val="480"/>
          <w:marRight w:val="0"/>
          <w:marTop w:val="0"/>
          <w:marBottom w:val="0"/>
          <w:divBdr>
            <w:top w:val="none" w:sz="0" w:space="0" w:color="auto"/>
            <w:left w:val="none" w:sz="0" w:space="0" w:color="auto"/>
            <w:bottom w:val="none" w:sz="0" w:space="0" w:color="auto"/>
            <w:right w:val="none" w:sz="0" w:space="0" w:color="auto"/>
          </w:divBdr>
        </w:div>
      </w:divsChild>
    </w:div>
    <w:div w:id="2106654953">
      <w:bodyDiv w:val="1"/>
      <w:marLeft w:val="0"/>
      <w:marRight w:val="0"/>
      <w:marTop w:val="0"/>
      <w:marBottom w:val="0"/>
      <w:divBdr>
        <w:top w:val="none" w:sz="0" w:space="0" w:color="auto"/>
        <w:left w:val="none" w:sz="0" w:space="0" w:color="auto"/>
        <w:bottom w:val="none" w:sz="0" w:space="0" w:color="auto"/>
        <w:right w:val="none" w:sz="0" w:space="0" w:color="auto"/>
      </w:divBdr>
    </w:div>
    <w:div w:id="2109694148">
      <w:bodyDiv w:val="1"/>
      <w:marLeft w:val="0"/>
      <w:marRight w:val="0"/>
      <w:marTop w:val="0"/>
      <w:marBottom w:val="0"/>
      <w:divBdr>
        <w:top w:val="none" w:sz="0" w:space="0" w:color="auto"/>
        <w:left w:val="none" w:sz="0" w:space="0" w:color="auto"/>
        <w:bottom w:val="none" w:sz="0" w:space="0" w:color="auto"/>
        <w:right w:val="none" w:sz="0" w:space="0" w:color="auto"/>
      </w:divBdr>
    </w:div>
    <w:div w:id="2114670396">
      <w:bodyDiv w:val="1"/>
      <w:marLeft w:val="0"/>
      <w:marRight w:val="0"/>
      <w:marTop w:val="0"/>
      <w:marBottom w:val="0"/>
      <w:divBdr>
        <w:top w:val="none" w:sz="0" w:space="0" w:color="auto"/>
        <w:left w:val="none" w:sz="0" w:space="0" w:color="auto"/>
        <w:bottom w:val="none" w:sz="0" w:space="0" w:color="auto"/>
        <w:right w:val="none" w:sz="0" w:space="0" w:color="auto"/>
      </w:divBdr>
    </w:div>
    <w:div w:id="2124226837">
      <w:bodyDiv w:val="1"/>
      <w:marLeft w:val="0"/>
      <w:marRight w:val="0"/>
      <w:marTop w:val="0"/>
      <w:marBottom w:val="0"/>
      <w:divBdr>
        <w:top w:val="none" w:sz="0" w:space="0" w:color="auto"/>
        <w:left w:val="none" w:sz="0" w:space="0" w:color="auto"/>
        <w:bottom w:val="none" w:sz="0" w:space="0" w:color="auto"/>
        <w:right w:val="none" w:sz="0" w:space="0" w:color="auto"/>
      </w:divBdr>
    </w:div>
    <w:div w:id="2124380313">
      <w:bodyDiv w:val="1"/>
      <w:marLeft w:val="0"/>
      <w:marRight w:val="0"/>
      <w:marTop w:val="0"/>
      <w:marBottom w:val="0"/>
      <w:divBdr>
        <w:top w:val="none" w:sz="0" w:space="0" w:color="auto"/>
        <w:left w:val="none" w:sz="0" w:space="0" w:color="auto"/>
        <w:bottom w:val="none" w:sz="0" w:space="0" w:color="auto"/>
        <w:right w:val="none" w:sz="0" w:space="0" w:color="auto"/>
      </w:divBdr>
    </w:div>
    <w:div w:id="2124884511">
      <w:bodyDiv w:val="1"/>
      <w:marLeft w:val="0"/>
      <w:marRight w:val="0"/>
      <w:marTop w:val="0"/>
      <w:marBottom w:val="0"/>
      <w:divBdr>
        <w:top w:val="none" w:sz="0" w:space="0" w:color="auto"/>
        <w:left w:val="none" w:sz="0" w:space="0" w:color="auto"/>
        <w:bottom w:val="none" w:sz="0" w:space="0" w:color="auto"/>
        <w:right w:val="none" w:sz="0" w:space="0" w:color="auto"/>
      </w:divBdr>
      <w:divsChild>
        <w:div w:id="53624168">
          <w:marLeft w:val="480"/>
          <w:marRight w:val="0"/>
          <w:marTop w:val="0"/>
          <w:marBottom w:val="0"/>
          <w:divBdr>
            <w:top w:val="none" w:sz="0" w:space="0" w:color="auto"/>
            <w:left w:val="none" w:sz="0" w:space="0" w:color="auto"/>
            <w:bottom w:val="none" w:sz="0" w:space="0" w:color="auto"/>
            <w:right w:val="none" w:sz="0" w:space="0" w:color="auto"/>
          </w:divBdr>
        </w:div>
        <w:div w:id="60950370">
          <w:marLeft w:val="480"/>
          <w:marRight w:val="0"/>
          <w:marTop w:val="0"/>
          <w:marBottom w:val="0"/>
          <w:divBdr>
            <w:top w:val="none" w:sz="0" w:space="0" w:color="auto"/>
            <w:left w:val="none" w:sz="0" w:space="0" w:color="auto"/>
            <w:bottom w:val="none" w:sz="0" w:space="0" w:color="auto"/>
            <w:right w:val="none" w:sz="0" w:space="0" w:color="auto"/>
          </w:divBdr>
        </w:div>
        <w:div w:id="162816982">
          <w:marLeft w:val="480"/>
          <w:marRight w:val="0"/>
          <w:marTop w:val="0"/>
          <w:marBottom w:val="0"/>
          <w:divBdr>
            <w:top w:val="none" w:sz="0" w:space="0" w:color="auto"/>
            <w:left w:val="none" w:sz="0" w:space="0" w:color="auto"/>
            <w:bottom w:val="none" w:sz="0" w:space="0" w:color="auto"/>
            <w:right w:val="none" w:sz="0" w:space="0" w:color="auto"/>
          </w:divBdr>
        </w:div>
        <w:div w:id="345669177">
          <w:marLeft w:val="480"/>
          <w:marRight w:val="0"/>
          <w:marTop w:val="0"/>
          <w:marBottom w:val="0"/>
          <w:divBdr>
            <w:top w:val="none" w:sz="0" w:space="0" w:color="auto"/>
            <w:left w:val="none" w:sz="0" w:space="0" w:color="auto"/>
            <w:bottom w:val="none" w:sz="0" w:space="0" w:color="auto"/>
            <w:right w:val="none" w:sz="0" w:space="0" w:color="auto"/>
          </w:divBdr>
        </w:div>
        <w:div w:id="467624074">
          <w:marLeft w:val="480"/>
          <w:marRight w:val="0"/>
          <w:marTop w:val="0"/>
          <w:marBottom w:val="0"/>
          <w:divBdr>
            <w:top w:val="none" w:sz="0" w:space="0" w:color="auto"/>
            <w:left w:val="none" w:sz="0" w:space="0" w:color="auto"/>
            <w:bottom w:val="none" w:sz="0" w:space="0" w:color="auto"/>
            <w:right w:val="none" w:sz="0" w:space="0" w:color="auto"/>
          </w:divBdr>
        </w:div>
        <w:div w:id="1024749922">
          <w:marLeft w:val="480"/>
          <w:marRight w:val="0"/>
          <w:marTop w:val="0"/>
          <w:marBottom w:val="0"/>
          <w:divBdr>
            <w:top w:val="none" w:sz="0" w:space="0" w:color="auto"/>
            <w:left w:val="none" w:sz="0" w:space="0" w:color="auto"/>
            <w:bottom w:val="none" w:sz="0" w:space="0" w:color="auto"/>
            <w:right w:val="none" w:sz="0" w:space="0" w:color="auto"/>
          </w:divBdr>
        </w:div>
        <w:div w:id="1095130782">
          <w:marLeft w:val="480"/>
          <w:marRight w:val="0"/>
          <w:marTop w:val="0"/>
          <w:marBottom w:val="0"/>
          <w:divBdr>
            <w:top w:val="none" w:sz="0" w:space="0" w:color="auto"/>
            <w:left w:val="none" w:sz="0" w:space="0" w:color="auto"/>
            <w:bottom w:val="none" w:sz="0" w:space="0" w:color="auto"/>
            <w:right w:val="none" w:sz="0" w:space="0" w:color="auto"/>
          </w:divBdr>
        </w:div>
        <w:div w:id="1205673156">
          <w:marLeft w:val="480"/>
          <w:marRight w:val="0"/>
          <w:marTop w:val="0"/>
          <w:marBottom w:val="0"/>
          <w:divBdr>
            <w:top w:val="none" w:sz="0" w:space="0" w:color="auto"/>
            <w:left w:val="none" w:sz="0" w:space="0" w:color="auto"/>
            <w:bottom w:val="none" w:sz="0" w:space="0" w:color="auto"/>
            <w:right w:val="none" w:sz="0" w:space="0" w:color="auto"/>
          </w:divBdr>
        </w:div>
        <w:div w:id="1367826945">
          <w:marLeft w:val="480"/>
          <w:marRight w:val="0"/>
          <w:marTop w:val="0"/>
          <w:marBottom w:val="0"/>
          <w:divBdr>
            <w:top w:val="none" w:sz="0" w:space="0" w:color="auto"/>
            <w:left w:val="none" w:sz="0" w:space="0" w:color="auto"/>
            <w:bottom w:val="none" w:sz="0" w:space="0" w:color="auto"/>
            <w:right w:val="none" w:sz="0" w:space="0" w:color="auto"/>
          </w:divBdr>
        </w:div>
        <w:div w:id="1383287377">
          <w:marLeft w:val="480"/>
          <w:marRight w:val="0"/>
          <w:marTop w:val="0"/>
          <w:marBottom w:val="0"/>
          <w:divBdr>
            <w:top w:val="none" w:sz="0" w:space="0" w:color="auto"/>
            <w:left w:val="none" w:sz="0" w:space="0" w:color="auto"/>
            <w:bottom w:val="none" w:sz="0" w:space="0" w:color="auto"/>
            <w:right w:val="none" w:sz="0" w:space="0" w:color="auto"/>
          </w:divBdr>
        </w:div>
        <w:div w:id="1665548873">
          <w:marLeft w:val="480"/>
          <w:marRight w:val="0"/>
          <w:marTop w:val="0"/>
          <w:marBottom w:val="0"/>
          <w:divBdr>
            <w:top w:val="none" w:sz="0" w:space="0" w:color="auto"/>
            <w:left w:val="none" w:sz="0" w:space="0" w:color="auto"/>
            <w:bottom w:val="none" w:sz="0" w:space="0" w:color="auto"/>
            <w:right w:val="none" w:sz="0" w:space="0" w:color="auto"/>
          </w:divBdr>
        </w:div>
        <w:div w:id="1675256613">
          <w:marLeft w:val="480"/>
          <w:marRight w:val="0"/>
          <w:marTop w:val="0"/>
          <w:marBottom w:val="0"/>
          <w:divBdr>
            <w:top w:val="none" w:sz="0" w:space="0" w:color="auto"/>
            <w:left w:val="none" w:sz="0" w:space="0" w:color="auto"/>
            <w:bottom w:val="none" w:sz="0" w:space="0" w:color="auto"/>
            <w:right w:val="none" w:sz="0" w:space="0" w:color="auto"/>
          </w:divBdr>
        </w:div>
        <w:div w:id="1680498019">
          <w:marLeft w:val="480"/>
          <w:marRight w:val="0"/>
          <w:marTop w:val="0"/>
          <w:marBottom w:val="0"/>
          <w:divBdr>
            <w:top w:val="none" w:sz="0" w:space="0" w:color="auto"/>
            <w:left w:val="none" w:sz="0" w:space="0" w:color="auto"/>
            <w:bottom w:val="none" w:sz="0" w:space="0" w:color="auto"/>
            <w:right w:val="none" w:sz="0" w:space="0" w:color="auto"/>
          </w:divBdr>
        </w:div>
        <w:div w:id="1760179199">
          <w:marLeft w:val="480"/>
          <w:marRight w:val="0"/>
          <w:marTop w:val="0"/>
          <w:marBottom w:val="0"/>
          <w:divBdr>
            <w:top w:val="none" w:sz="0" w:space="0" w:color="auto"/>
            <w:left w:val="none" w:sz="0" w:space="0" w:color="auto"/>
            <w:bottom w:val="none" w:sz="0" w:space="0" w:color="auto"/>
            <w:right w:val="none" w:sz="0" w:space="0" w:color="auto"/>
          </w:divBdr>
        </w:div>
        <w:div w:id="1956864791">
          <w:marLeft w:val="480"/>
          <w:marRight w:val="0"/>
          <w:marTop w:val="0"/>
          <w:marBottom w:val="0"/>
          <w:divBdr>
            <w:top w:val="none" w:sz="0" w:space="0" w:color="auto"/>
            <w:left w:val="none" w:sz="0" w:space="0" w:color="auto"/>
            <w:bottom w:val="none" w:sz="0" w:space="0" w:color="auto"/>
            <w:right w:val="none" w:sz="0" w:space="0" w:color="auto"/>
          </w:divBdr>
        </w:div>
        <w:div w:id="1984461890">
          <w:marLeft w:val="480"/>
          <w:marRight w:val="0"/>
          <w:marTop w:val="0"/>
          <w:marBottom w:val="0"/>
          <w:divBdr>
            <w:top w:val="none" w:sz="0" w:space="0" w:color="auto"/>
            <w:left w:val="none" w:sz="0" w:space="0" w:color="auto"/>
            <w:bottom w:val="none" w:sz="0" w:space="0" w:color="auto"/>
            <w:right w:val="none" w:sz="0" w:space="0" w:color="auto"/>
          </w:divBdr>
        </w:div>
        <w:div w:id="2131048692">
          <w:marLeft w:val="480"/>
          <w:marRight w:val="0"/>
          <w:marTop w:val="0"/>
          <w:marBottom w:val="0"/>
          <w:divBdr>
            <w:top w:val="none" w:sz="0" w:space="0" w:color="auto"/>
            <w:left w:val="none" w:sz="0" w:space="0" w:color="auto"/>
            <w:bottom w:val="none" w:sz="0" w:space="0" w:color="auto"/>
            <w:right w:val="none" w:sz="0" w:space="0" w:color="auto"/>
          </w:divBdr>
        </w:div>
        <w:div w:id="2133984547">
          <w:marLeft w:val="480"/>
          <w:marRight w:val="0"/>
          <w:marTop w:val="0"/>
          <w:marBottom w:val="0"/>
          <w:divBdr>
            <w:top w:val="none" w:sz="0" w:space="0" w:color="auto"/>
            <w:left w:val="none" w:sz="0" w:space="0" w:color="auto"/>
            <w:bottom w:val="none" w:sz="0" w:space="0" w:color="auto"/>
            <w:right w:val="none" w:sz="0" w:space="0" w:color="auto"/>
          </w:divBdr>
        </w:div>
      </w:divsChild>
    </w:div>
    <w:div w:id="2128234612">
      <w:bodyDiv w:val="1"/>
      <w:marLeft w:val="0"/>
      <w:marRight w:val="0"/>
      <w:marTop w:val="0"/>
      <w:marBottom w:val="0"/>
      <w:divBdr>
        <w:top w:val="none" w:sz="0" w:space="0" w:color="auto"/>
        <w:left w:val="none" w:sz="0" w:space="0" w:color="auto"/>
        <w:bottom w:val="none" w:sz="0" w:space="0" w:color="auto"/>
        <w:right w:val="none" w:sz="0" w:space="0" w:color="auto"/>
      </w:divBdr>
    </w:div>
    <w:div w:id="2135950112">
      <w:bodyDiv w:val="1"/>
      <w:marLeft w:val="0"/>
      <w:marRight w:val="0"/>
      <w:marTop w:val="0"/>
      <w:marBottom w:val="0"/>
      <w:divBdr>
        <w:top w:val="none" w:sz="0" w:space="0" w:color="auto"/>
        <w:left w:val="none" w:sz="0" w:space="0" w:color="auto"/>
        <w:bottom w:val="none" w:sz="0" w:space="0" w:color="auto"/>
        <w:right w:val="none" w:sz="0" w:space="0" w:color="auto"/>
      </w:divBdr>
    </w:div>
    <w:div w:id="2136216711">
      <w:bodyDiv w:val="1"/>
      <w:marLeft w:val="0"/>
      <w:marRight w:val="0"/>
      <w:marTop w:val="0"/>
      <w:marBottom w:val="0"/>
      <w:divBdr>
        <w:top w:val="none" w:sz="0" w:space="0" w:color="auto"/>
        <w:left w:val="none" w:sz="0" w:space="0" w:color="auto"/>
        <w:bottom w:val="none" w:sz="0" w:space="0" w:color="auto"/>
        <w:right w:val="none" w:sz="0" w:space="0" w:color="auto"/>
      </w:divBdr>
    </w:div>
    <w:div w:id="2136871917">
      <w:bodyDiv w:val="1"/>
      <w:marLeft w:val="0"/>
      <w:marRight w:val="0"/>
      <w:marTop w:val="0"/>
      <w:marBottom w:val="0"/>
      <w:divBdr>
        <w:top w:val="none" w:sz="0" w:space="0" w:color="auto"/>
        <w:left w:val="none" w:sz="0" w:space="0" w:color="auto"/>
        <w:bottom w:val="none" w:sz="0" w:space="0" w:color="auto"/>
        <w:right w:val="none" w:sz="0" w:space="0" w:color="auto"/>
      </w:divBdr>
    </w:div>
    <w:div w:id="21423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A64B-E482-467F-984F-26F37077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26</Pages>
  <Words>5378</Words>
  <Characters>37113</Characters>
  <Application>Microsoft Office Word</Application>
  <DocSecurity>0</DocSecurity>
  <Lines>309</Lines>
  <Paragraphs>84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42407</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Tamás Misik</cp:lastModifiedBy>
  <cp:revision>20</cp:revision>
  <dcterms:created xsi:type="dcterms:W3CDTF">2025-03-07T07:12:00Z</dcterms:created>
  <dcterms:modified xsi:type="dcterms:W3CDTF">2025-03-10T18:14:00Z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9d1c39ab-9715-4538-b692-f36a51df8b59</vt:lpwstr>
  </property>
</Properties>
</file>