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C623D" w14:textId="77777777" w:rsidR="008500EB" w:rsidRDefault="00EC5882" w:rsidP="008500EB">
      <w:pPr>
        <w:spacing w:after="0" w:line="240" w:lineRule="auto"/>
        <w:jc w:val="center"/>
        <w:rPr>
          <w:rFonts w:ascii="Times New Roman" w:hAnsi="Times New Roman" w:cs="Times New Roman"/>
          <w:b/>
          <w:sz w:val="24"/>
          <w:szCs w:val="24"/>
          <w:lang w:val="en-GB"/>
        </w:rPr>
      </w:pPr>
      <w:bookmarkStart w:id="0" w:name="_GoBack"/>
      <w:bookmarkEnd w:id="0"/>
      <w:r>
        <w:rPr>
          <w:rFonts w:ascii="Times New Roman" w:hAnsi="Times New Roman" w:cs="Times New Roman"/>
          <w:b/>
          <w:sz w:val="24"/>
          <w:szCs w:val="24"/>
        </w:rPr>
        <w:t xml:space="preserve">EFFECTS OF SEASONS </w:t>
      </w:r>
      <w:r w:rsidR="005F30A0">
        <w:rPr>
          <w:rFonts w:ascii="Times New Roman" w:hAnsi="Times New Roman" w:cs="Times New Roman"/>
          <w:b/>
          <w:sz w:val="24"/>
          <w:szCs w:val="24"/>
        </w:rPr>
        <w:t xml:space="preserve">AND </w:t>
      </w:r>
      <w:r w:rsidR="006D2CA9">
        <w:rPr>
          <w:rFonts w:ascii="Times New Roman" w:hAnsi="Times New Roman" w:cs="Times New Roman"/>
          <w:b/>
          <w:sz w:val="24"/>
          <w:szCs w:val="24"/>
        </w:rPr>
        <w:t xml:space="preserve">COWPEA </w:t>
      </w:r>
      <w:r w:rsidR="005F30A0">
        <w:rPr>
          <w:rFonts w:ascii="Times New Roman" w:hAnsi="Times New Roman" w:cs="Times New Roman"/>
          <w:b/>
          <w:sz w:val="24"/>
          <w:szCs w:val="24"/>
        </w:rPr>
        <w:t>CULTIVATION</w:t>
      </w:r>
      <w:r w:rsidR="006D2CA9">
        <w:rPr>
          <w:rFonts w:ascii="Times New Roman" w:hAnsi="Times New Roman" w:cs="Times New Roman"/>
          <w:b/>
          <w:sz w:val="24"/>
          <w:szCs w:val="24"/>
        </w:rPr>
        <w:t xml:space="preserve"> </w:t>
      </w:r>
      <w:r w:rsidR="005F30A0">
        <w:rPr>
          <w:rFonts w:ascii="Times New Roman" w:hAnsi="Times New Roman" w:cs="Times New Roman"/>
          <w:b/>
          <w:sz w:val="24"/>
          <w:szCs w:val="24"/>
        </w:rPr>
        <w:t>ON</w:t>
      </w:r>
      <w:r w:rsidR="006D2CA9">
        <w:rPr>
          <w:rFonts w:ascii="Times New Roman" w:hAnsi="Times New Roman" w:cs="Times New Roman"/>
          <w:b/>
          <w:sz w:val="24"/>
          <w:szCs w:val="24"/>
        </w:rPr>
        <w:t xml:space="preserve"> </w:t>
      </w:r>
      <w:r w:rsidR="00EE5C62" w:rsidRPr="00760C1C">
        <w:rPr>
          <w:rFonts w:ascii="Times New Roman" w:hAnsi="Times New Roman" w:cs="Times New Roman"/>
          <w:b/>
          <w:sz w:val="24"/>
          <w:szCs w:val="24"/>
        </w:rPr>
        <w:t xml:space="preserve">PHYSICAL AND CHEMICAL </w:t>
      </w:r>
      <w:r w:rsidR="00EE5C62">
        <w:rPr>
          <w:rFonts w:ascii="Times New Roman" w:hAnsi="Times New Roman" w:cs="Times New Roman"/>
          <w:b/>
          <w:sz w:val="24"/>
          <w:szCs w:val="24"/>
        </w:rPr>
        <w:t>PROPERTIES</w:t>
      </w:r>
      <w:r w:rsidR="00EE5C62" w:rsidRPr="00760C1C">
        <w:rPr>
          <w:rFonts w:ascii="Times New Roman" w:hAnsi="Times New Roman" w:cs="Times New Roman"/>
          <w:b/>
          <w:sz w:val="24"/>
          <w:szCs w:val="24"/>
        </w:rPr>
        <w:t xml:space="preserve"> OF</w:t>
      </w:r>
      <w:r w:rsidR="006D2CA9">
        <w:rPr>
          <w:rFonts w:ascii="Times New Roman" w:hAnsi="Times New Roman" w:cs="Times New Roman"/>
          <w:b/>
          <w:sz w:val="24"/>
          <w:szCs w:val="24"/>
        </w:rPr>
        <w:t xml:space="preserve"> </w:t>
      </w:r>
      <w:r w:rsidRPr="00EC5882">
        <w:rPr>
          <w:rFonts w:ascii="Times New Roman" w:hAnsi="Times New Roman" w:cs="Times New Roman"/>
          <w:b/>
          <w:sz w:val="24"/>
          <w:szCs w:val="24"/>
        </w:rPr>
        <w:t>RAINFOREST AND MANGROVE</w:t>
      </w:r>
      <w:r w:rsidR="002F1132" w:rsidRPr="00C13B11">
        <w:rPr>
          <w:rFonts w:ascii="Times New Roman" w:hAnsi="Times New Roman" w:cs="Times New Roman"/>
          <w:sz w:val="24"/>
          <w:szCs w:val="24"/>
        </w:rPr>
        <w:t xml:space="preserve"> </w:t>
      </w:r>
      <w:r w:rsidR="00EE5C62" w:rsidRPr="00760C1C">
        <w:rPr>
          <w:rFonts w:ascii="Times New Roman" w:hAnsi="Times New Roman" w:cs="Times New Roman"/>
          <w:b/>
          <w:sz w:val="24"/>
          <w:szCs w:val="24"/>
        </w:rPr>
        <w:t xml:space="preserve">VEGETATION SOILS </w:t>
      </w:r>
      <w:r w:rsidR="00EE5C62">
        <w:rPr>
          <w:rFonts w:ascii="Times New Roman" w:hAnsi="Times New Roman" w:cs="Times New Roman"/>
          <w:b/>
          <w:sz w:val="24"/>
          <w:szCs w:val="24"/>
        </w:rPr>
        <w:t>IN RIVERS STATE, NIGERIA</w:t>
      </w:r>
    </w:p>
    <w:p w14:paraId="53D18A70" w14:textId="77777777" w:rsidR="008500EB" w:rsidRDefault="008500EB" w:rsidP="008500EB">
      <w:pPr>
        <w:spacing w:after="0" w:line="240" w:lineRule="auto"/>
        <w:rPr>
          <w:rFonts w:ascii="Times New Roman" w:hAnsi="Times New Roman" w:cs="Times New Roman"/>
          <w:sz w:val="24"/>
          <w:szCs w:val="24"/>
        </w:rPr>
      </w:pPr>
    </w:p>
    <w:p w14:paraId="32E120E9" w14:textId="77777777" w:rsidR="008500EB" w:rsidRDefault="008500EB" w:rsidP="008500EB">
      <w:pPr>
        <w:spacing w:line="360" w:lineRule="auto"/>
        <w:rPr>
          <w:rFonts w:ascii="Times New Roman" w:hAnsi="Times New Roman" w:cs="Times New Roman"/>
          <w:sz w:val="24"/>
          <w:szCs w:val="24"/>
        </w:rPr>
      </w:pPr>
    </w:p>
    <w:p w14:paraId="01B85EF1" w14:textId="77777777" w:rsidR="008500EB" w:rsidRPr="00634817" w:rsidRDefault="008500EB" w:rsidP="008500EB">
      <w:pPr>
        <w:spacing w:after="0" w:line="276" w:lineRule="auto"/>
        <w:rPr>
          <w:rFonts w:ascii="Times New Roman" w:hAnsi="Times New Roman" w:cs="Times New Roman"/>
          <w:b/>
          <w:sz w:val="24"/>
          <w:szCs w:val="24"/>
        </w:rPr>
      </w:pPr>
      <w:r w:rsidRPr="00634817">
        <w:rPr>
          <w:rFonts w:ascii="Times New Roman" w:hAnsi="Times New Roman" w:cs="Times New Roman"/>
          <w:b/>
          <w:sz w:val="24"/>
          <w:szCs w:val="24"/>
        </w:rPr>
        <w:t>ABSTRACT</w:t>
      </w:r>
    </w:p>
    <w:p w14:paraId="191F044B" w14:textId="074F5D3F" w:rsidR="00847327" w:rsidRPr="007D0179" w:rsidRDefault="00963DEC" w:rsidP="0084732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rPr>
        <w:t>T</w:t>
      </w:r>
      <w:r w:rsidR="00C13B11" w:rsidRPr="00C13B11">
        <w:rPr>
          <w:rFonts w:ascii="Times New Roman" w:hAnsi="Times New Roman" w:cs="Times New Roman"/>
          <w:sz w:val="24"/>
          <w:szCs w:val="24"/>
        </w:rPr>
        <w:t xml:space="preserve">his research was conducted to evaluate and compare seasonal variations in physicochemical properties of soils in </w:t>
      </w:r>
      <w:r>
        <w:rPr>
          <w:rFonts w:ascii="Times New Roman" w:hAnsi="Times New Roman" w:cs="Times New Roman"/>
          <w:sz w:val="24"/>
          <w:szCs w:val="24"/>
        </w:rPr>
        <w:t>the mangrove and r</w:t>
      </w:r>
      <w:r w:rsidRPr="002730F2">
        <w:rPr>
          <w:rFonts w:ascii="Times New Roman" w:hAnsi="Times New Roman" w:cs="Times New Roman"/>
          <w:sz w:val="24"/>
          <w:szCs w:val="24"/>
        </w:rPr>
        <w:t>ainforest</w:t>
      </w:r>
      <w:r w:rsidR="00C13B11" w:rsidRPr="00C13B11">
        <w:rPr>
          <w:rFonts w:ascii="Times New Roman" w:hAnsi="Times New Roman" w:cs="Times New Roman"/>
          <w:sz w:val="24"/>
          <w:szCs w:val="24"/>
        </w:rPr>
        <w:t xml:space="preserve"> vegetation types in Port Harcourt, Rivers State, Nigeria.</w:t>
      </w:r>
      <w:r w:rsidR="002730F2" w:rsidRPr="002730F2">
        <w:rPr>
          <w:rFonts w:ascii="Times New Roman" w:eastAsia="Times New Roman" w:hAnsi="Times New Roman" w:cs="Times New Roman"/>
          <w:color w:val="000000" w:themeColor="text1"/>
          <w:sz w:val="20"/>
          <w:szCs w:val="20"/>
        </w:rPr>
        <w:t xml:space="preserve"> </w:t>
      </w:r>
      <w:r w:rsidR="002730F2">
        <w:rPr>
          <w:rFonts w:ascii="Times New Roman" w:hAnsi="Times New Roman" w:cs="Times New Roman"/>
          <w:sz w:val="24"/>
          <w:szCs w:val="24"/>
        </w:rPr>
        <w:t>S</w:t>
      </w:r>
      <w:r w:rsidR="002730F2" w:rsidRPr="002730F2">
        <w:rPr>
          <w:rFonts w:ascii="Times New Roman" w:hAnsi="Times New Roman" w:cs="Times New Roman"/>
          <w:sz w:val="24"/>
          <w:szCs w:val="24"/>
        </w:rPr>
        <w:t xml:space="preserve">amples </w:t>
      </w:r>
      <w:r w:rsidR="00867012">
        <w:rPr>
          <w:rFonts w:ascii="Times New Roman" w:hAnsi="Times New Roman" w:cs="Times New Roman"/>
          <w:sz w:val="24"/>
          <w:szCs w:val="24"/>
        </w:rPr>
        <w:t>of top soil (0-15cm) and subsoi</w:t>
      </w:r>
      <w:r w:rsidR="002730F2" w:rsidRPr="002730F2">
        <w:rPr>
          <w:rFonts w:ascii="Times New Roman" w:hAnsi="Times New Roman" w:cs="Times New Roman"/>
          <w:sz w:val="24"/>
          <w:szCs w:val="24"/>
        </w:rPr>
        <w:t>l (15-30cm) were collected to determine soil physicochemical properties during the dry and rainy seasons</w:t>
      </w:r>
      <w:r w:rsidR="000C020A">
        <w:rPr>
          <w:rFonts w:ascii="Times New Roman" w:hAnsi="Times New Roman" w:cs="Times New Roman"/>
          <w:sz w:val="24"/>
          <w:szCs w:val="24"/>
        </w:rPr>
        <w:t>, and soil analysis wa</w:t>
      </w:r>
      <w:r w:rsidR="00935B94">
        <w:rPr>
          <w:rFonts w:ascii="Times New Roman" w:hAnsi="Times New Roman" w:cs="Times New Roman"/>
          <w:sz w:val="24"/>
          <w:szCs w:val="24"/>
        </w:rPr>
        <w:t xml:space="preserve">s </w:t>
      </w:r>
      <w:del w:id="1" w:author="obiamaka4mary@gmail.com" w:date="2025-03-15T10:09:00Z">
        <w:r w:rsidR="000C020A">
          <w:rPr>
            <w:rFonts w:ascii="Times New Roman" w:hAnsi="Times New Roman" w:cs="Times New Roman"/>
            <w:sz w:val="24"/>
            <w:szCs w:val="24"/>
          </w:rPr>
          <w:delText>done</w:delText>
        </w:r>
      </w:del>
      <w:ins w:id="2" w:author="obiamaka4mary@gmail.com" w:date="2025-03-15T10:09:00Z">
        <w:r w:rsidR="00935B94">
          <w:rPr>
            <w:rFonts w:ascii="Times New Roman" w:hAnsi="Times New Roman" w:cs="Times New Roman"/>
            <w:sz w:val="24"/>
            <w:szCs w:val="24"/>
          </w:rPr>
          <w:t>carried out</w:t>
        </w:r>
      </w:ins>
      <w:r w:rsidR="000C020A">
        <w:rPr>
          <w:rFonts w:ascii="Times New Roman" w:hAnsi="Times New Roman" w:cs="Times New Roman"/>
          <w:sz w:val="24"/>
          <w:szCs w:val="24"/>
        </w:rPr>
        <w:t xml:space="preserve"> using standard methods</w:t>
      </w:r>
      <w:r w:rsidR="002730F2" w:rsidRPr="002730F2">
        <w:rPr>
          <w:rFonts w:ascii="Times New Roman" w:hAnsi="Times New Roman" w:cs="Times New Roman"/>
          <w:sz w:val="24"/>
          <w:szCs w:val="24"/>
        </w:rPr>
        <w:t xml:space="preserve">. </w:t>
      </w:r>
      <w:r w:rsidR="00A60638" w:rsidRPr="00A60638">
        <w:rPr>
          <w:rFonts w:ascii="Times New Roman" w:hAnsi="Times New Roman" w:cs="Times New Roman"/>
          <w:sz w:val="24"/>
          <w:szCs w:val="24"/>
        </w:rPr>
        <w:t>Results on soil physical properties showed that soils in the rainforest vegetation had higher bulk densities (1.42-1.53gcm</w:t>
      </w:r>
      <w:r w:rsidR="00A60638" w:rsidRPr="00A60638">
        <w:rPr>
          <w:rFonts w:ascii="Times New Roman" w:hAnsi="Times New Roman" w:cs="Times New Roman"/>
          <w:sz w:val="24"/>
          <w:szCs w:val="24"/>
          <w:vertAlign w:val="superscript"/>
        </w:rPr>
        <w:t>-3</w:t>
      </w:r>
      <w:r w:rsidR="00A60638" w:rsidRPr="00A60638">
        <w:rPr>
          <w:rFonts w:ascii="Times New Roman" w:hAnsi="Times New Roman" w:cs="Times New Roman"/>
          <w:sz w:val="24"/>
          <w:szCs w:val="24"/>
        </w:rPr>
        <w:t>) and saturated hydraulic conductivity</w:t>
      </w:r>
      <w:r w:rsidR="00E82F15">
        <w:rPr>
          <w:rFonts w:ascii="Times New Roman" w:hAnsi="Times New Roman" w:cs="Times New Roman"/>
          <w:sz w:val="24"/>
          <w:szCs w:val="24"/>
        </w:rPr>
        <w:t xml:space="preserve"> </w:t>
      </w:r>
      <w:r w:rsidR="00A60638" w:rsidRPr="00A60638">
        <w:rPr>
          <w:rFonts w:ascii="Times New Roman" w:hAnsi="Times New Roman" w:cs="Times New Roman"/>
          <w:sz w:val="24"/>
          <w:szCs w:val="24"/>
        </w:rPr>
        <w:t>(15.88-22.30cmh</w:t>
      </w:r>
      <w:r w:rsidR="00A60638" w:rsidRPr="00A60638">
        <w:rPr>
          <w:rFonts w:ascii="Times New Roman" w:hAnsi="Times New Roman" w:cs="Times New Roman"/>
          <w:sz w:val="24"/>
          <w:szCs w:val="24"/>
          <w:vertAlign w:val="superscript"/>
        </w:rPr>
        <w:t>-1</w:t>
      </w:r>
      <w:r w:rsidR="00A60638" w:rsidRPr="00A60638">
        <w:rPr>
          <w:rFonts w:ascii="Times New Roman" w:hAnsi="Times New Roman" w:cs="Times New Roman"/>
          <w:sz w:val="24"/>
          <w:szCs w:val="24"/>
        </w:rPr>
        <w:t>), during the seasons than the mangrove vegetation (0.56-0.94gcm</w:t>
      </w:r>
      <w:r w:rsidR="00A60638" w:rsidRPr="00A60638">
        <w:rPr>
          <w:rFonts w:ascii="Times New Roman" w:hAnsi="Times New Roman" w:cs="Times New Roman"/>
          <w:sz w:val="24"/>
          <w:szCs w:val="24"/>
          <w:vertAlign w:val="superscript"/>
        </w:rPr>
        <w:t>-3</w:t>
      </w:r>
      <w:r w:rsidR="00A60638" w:rsidRPr="00A60638">
        <w:rPr>
          <w:rFonts w:ascii="Times New Roman" w:hAnsi="Times New Roman" w:cs="Times New Roman"/>
          <w:sz w:val="24"/>
          <w:szCs w:val="24"/>
        </w:rPr>
        <w:t>) and (10.51-18.37cmh</w:t>
      </w:r>
      <w:r w:rsidR="00A60638" w:rsidRPr="00A60638">
        <w:rPr>
          <w:rFonts w:ascii="Times New Roman" w:hAnsi="Times New Roman" w:cs="Times New Roman"/>
          <w:sz w:val="24"/>
          <w:szCs w:val="24"/>
          <w:vertAlign w:val="superscript"/>
        </w:rPr>
        <w:t>-1</w:t>
      </w:r>
      <w:r w:rsidR="00A60638" w:rsidRPr="00A60638">
        <w:rPr>
          <w:rFonts w:ascii="Times New Roman" w:hAnsi="Times New Roman" w:cs="Times New Roman"/>
          <w:sz w:val="24"/>
          <w:szCs w:val="24"/>
        </w:rPr>
        <w:t xml:space="preserve">), while total porosity values were higher </w:t>
      </w:r>
      <w:del w:id="3" w:author="obiamaka4mary@gmail.com" w:date="2025-03-15T10:09:00Z">
        <w:r w:rsidR="00A60638" w:rsidRPr="00A60638">
          <w:rPr>
            <w:rFonts w:ascii="Times New Roman" w:hAnsi="Times New Roman" w:cs="Times New Roman"/>
            <w:sz w:val="24"/>
            <w:szCs w:val="24"/>
          </w:rPr>
          <w:delText>at</w:delText>
        </w:r>
      </w:del>
      <w:ins w:id="4" w:author="obiamaka4mary@gmail.com" w:date="2025-03-15T10:09:00Z">
        <w:r w:rsidR="00897440" w:rsidRPr="00897440">
          <w:rPr>
            <w:rFonts w:ascii="Times New Roman" w:hAnsi="Times New Roman" w:cs="Times New Roman"/>
            <w:b/>
            <w:bCs/>
            <w:sz w:val="24"/>
            <w:szCs w:val="24"/>
          </w:rPr>
          <w:t>for</w:t>
        </w:r>
      </w:ins>
      <w:r w:rsidR="00897440">
        <w:rPr>
          <w:rFonts w:ascii="Times New Roman" w:hAnsi="Times New Roman" w:cs="Times New Roman"/>
          <w:sz w:val="24"/>
          <w:szCs w:val="24"/>
        </w:rPr>
        <w:t xml:space="preserve"> </w:t>
      </w:r>
      <w:r w:rsidR="00A60638" w:rsidRPr="00A60638">
        <w:rPr>
          <w:rFonts w:ascii="Times New Roman" w:hAnsi="Times New Roman" w:cs="Times New Roman"/>
          <w:sz w:val="24"/>
          <w:szCs w:val="24"/>
        </w:rPr>
        <w:t>the mangrove</w:t>
      </w:r>
      <w:r>
        <w:rPr>
          <w:rFonts w:ascii="Times New Roman" w:hAnsi="Times New Roman" w:cs="Times New Roman"/>
          <w:sz w:val="24"/>
          <w:szCs w:val="24"/>
        </w:rPr>
        <w:t xml:space="preserve"> vegetation (46.7-58.2%) than in</w:t>
      </w:r>
      <w:r w:rsidR="00A60638" w:rsidRPr="00A60638">
        <w:rPr>
          <w:rFonts w:ascii="Times New Roman" w:hAnsi="Times New Roman" w:cs="Times New Roman"/>
          <w:sz w:val="24"/>
          <w:szCs w:val="24"/>
        </w:rPr>
        <w:t xml:space="preserve"> the rainforest (28.3-45.7%). Soil chemical properties were generally higher in top soils than in the sub soils except for available phosphorus which </w:t>
      </w:r>
      <w:r>
        <w:rPr>
          <w:rFonts w:ascii="Times New Roman" w:hAnsi="Times New Roman" w:cs="Times New Roman"/>
          <w:sz w:val="24"/>
          <w:szCs w:val="24"/>
        </w:rPr>
        <w:t>had</w:t>
      </w:r>
      <w:r w:rsidR="00A60638" w:rsidRPr="00A60638">
        <w:rPr>
          <w:rFonts w:ascii="Times New Roman" w:hAnsi="Times New Roman" w:cs="Times New Roman"/>
          <w:sz w:val="24"/>
          <w:szCs w:val="24"/>
        </w:rPr>
        <w:t xml:space="preserve"> higher levels in the sub soil than at the top soil. Soils in the mangrove vege</w:t>
      </w:r>
      <w:r>
        <w:rPr>
          <w:rFonts w:ascii="Times New Roman" w:hAnsi="Times New Roman" w:cs="Times New Roman"/>
          <w:sz w:val="24"/>
          <w:szCs w:val="24"/>
        </w:rPr>
        <w:t xml:space="preserve">tation were strongly acidic (pH </w:t>
      </w:r>
      <w:del w:id="5" w:author="obiamaka4mary@gmail.com" w:date="2025-03-15T10:09:00Z">
        <w:r>
          <w:rPr>
            <w:rFonts w:ascii="Times New Roman" w:hAnsi="Times New Roman" w:cs="Times New Roman"/>
            <w:sz w:val="24"/>
            <w:szCs w:val="24"/>
          </w:rPr>
          <w:delText xml:space="preserve">= </w:delText>
        </w:r>
      </w:del>
      <w:r w:rsidR="00A60638" w:rsidRPr="00A60638">
        <w:rPr>
          <w:rFonts w:ascii="Times New Roman" w:hAnsi="Times New Roman" w:cs="Times New Roman"/>
          <w:sz w:val="24"/>
          <w:szCs w:val="24"/>
        </w:rPr>
        <w:t>3.1), while soils in the ra</w:t>
      </w:r>
      <w:r w:rsidR="00A60638">
        <w:rPr>
          <w:rFonts w:ascii="Times New Roman" w:hAnsi="Times New Roman" w:cs="Times New Roman"/>
          <w:sz w:val="24"/>
          <w:szCs w:val="24"/>
        </w:rPr>
        <w:t>inforest vegetation were slight</w:t>
      </w:r>
      <w:r>
        <w:rPr>
          <w:rFonts w:ascii="Times New Roman" w:hAnsi="Times New Roman" w:cs="Times New Roman"/>
          <w:sz w:val="24"/>
          <w:szCs w:val="24"/>
        </w:rPr>
        <w:t xml:space="preserve">ly acidic (pH </w:t>
      </w:r>
      <w:del w:id="6" w:author="obiamaka4mary@gmail.com" w:date="2025-03-15T10:09:00Z">
        <w:r>
          <w:rPr>
            <w:rFonts w:ascii="Times New Roman" w:hAnsi="Times New Roman" w:cs="Times New Roman"/>
            <w:sz w:val="24"/>
            <w:szCs w:val="24"/>
          </w:rPr>
          <w:delText xml:space="preserve">= </w:delText>
        </w:r>
      </w:del>
      <w:r w:rsidR="00A60638" w:rsidRPr="00A60638">
        <w:rPr>
          <w:rFonts w:ascii="Times New Roman" w:hAnsi="Times New Roman" w:cs="Times New Roman"/>
          <w:sz w:val="24"/>
          <w:szCs w:val="24"/>
        </w:rPr>
        <w:t xml:space="preserve">5.0). </w:t>
      </w:r>
      <w:r>
        <w:rPr>
          <w:rFonts w:ascii="Times New Roman" w:hAnsi="Times New Roman" w:cs="Times New Roman"/>
          <w:sz w:val="24"/>
          <w:szCs w:val="24"/>
        </w:rPr>
        <w:t>T</w:t>
      </w:r>
      <w:r w:rsidR="00A60638" w:rsidRPr="00A60638">
        <w:rPr>
          <w:rFonts w:ascii="Times New Roman" w:hAnsi="Times New Roman" w:cs="Times New Roman"/>
          <w:sz w:val="24"/>
          <w:szCs w:val="24"/>
        </w:rPr>
        <w:t>he mangrove soils had higher organic carbon (5.0-7.5%), total nitrogen (0.3-0.6%), available phosphorus (47.1-80.2mg/kg), calcium (11.3-21.1cmol/kg) and magnesium (4.0-8.6cmol/kg), than the soils in the rainforest vegetation with ranges of (0.40.9%), (0.1-0.3%), (15.5-51.6mg/kg), (2.4-4.2cmol/kg), (1.0-2.0cmol/kg) respectively.</w:t>
      </w:r>
      <w:r>
        <w:rPr>
          <w:rFonts w:ascii="Times New Roman" w:hAnsi="Times New Roman" w:cs="Times New Roman"/>
          <w:sz w:val="24"/>
          <w:szCs w:val="24"/>
        </w:rPr>
        <w:t xml:space="preserve"> M</w:t>
      </w:r>
      <w:r w:rsidRPr="00963DEC">
        <w:rPr>
          <w:rFonts w:ascii="Times New Roman" w:hAnsi="Times New Roman" w:cs="Times New Roman"/>
          <w:sz w:val="24"/>
          <w:szCs w:val="24"/>
        </w:rPr>
        <w:t>ean organic carbon value increased from 0.8% before cultivation, to 1.0% after cultivation of cowpea; and levels were higher in rainy season (1</w:t>
      </w:r>
      <w:r>
        <w:rPr>
          <w:rFonts w:ascii="Times New Roman" w:hAnsi="Times New Roman" w:cs="Times New Roman"/>
          <w:sz w:val="24"/>
          <w:szCs w:val="24"/>
        </w:rPr>
        <w:t>.1%) than in dry season (0.8), while t</w:t>
      </w:r>
      <w:r w:rsidRPr="00963DEC">
        <w:rPr>
          <w:rFonts w:ascii="Times New Roman" w:hAnsi="Times New Roman" w:cs="Times New Roman"/>
          <w:sz w:val="24"/>
          <w:szCs w:val="24"/>
        </w:rPr>
        <w:t>otal nitrogen had mean value of 0.3% before and after cultivation,</w:t>
      </w:r>
      <w:r>
        <w:rPr>
          <w:rFonts w:ascii="Times New Roman" w:hAnsi="Times New Roman" w:cs="Times New Roman"/>
          <w:sz w:val="24"/>
          <w:szCs w:val="24"/>
        </w:rPr>
        <w:t xml:space="preserve"> among others. Seasonal variations and cowpea cultivation </w:t>
      </w:r>
      <w:del w:id="7" w:author="obiamaka4mary@gmail.com" w:date="2025-03-15T10:09:00Z">
        <w:r>
          <w:rPr>
            <w:rFonts w:ascii="Times New Roman" w:hAnsi="Times New Roman" w:cs="Times New Roman"/>
            <w:sz w:val="24"/>
            <w:szCs w:val="24"/>
          </w:rPr>
          <w:delText>has</w:delText>
        </w:r>
      </w:del>
      <w:ins w:id="8" w:author="obiamaka4mary@gmail.com" w:date="2025-03-15T10:09:00Z">
        <w:r w:rsidR="00D7117F">
          <w:rPr>
            <w:rFonts w:ascii="Times New Roman" w:hAnsi="Times New Roman" w:cs="Times New Roman"/>
            <w:sz w:val="24"/>
            <w:szCs w:val="24"/>
          </w:rPr>
          <w:t>had</w:t>
        </w:r>
      </w:ins>
      <w:r>
        <w:rPr>
          <w:rFonts w:ascii="Times New Roman" w:hAnsi="Times New Roman" w:cs="Times New Roman"/>
          <w:sz w:val="24"/>
          <w:szCs w:val="24"/>
        </w:rPr>
        <w:t xml:space="preserve"> a significant effect on soil physiochemical properties. </w:t>
      </w:r>
    </w:p>
    <w:p w14:paraId="55F46253" w14:textId="77777777" w:rsidR="008500EB" w:rsidRDefault="008500EB" w:rsidP="008500EB">
      <w:pPr>
        <w:spacing w:after="0" w:line="276" w:lineRule="auto"/>
        <w:jc w:val="both"/>
        <w:rPr>
          <w:rFonts w:ascii="Times New Roman" w:hAnsi="Times New Roman" w:cs="Times New Roman"/>
          <w:sz w:val="24"/>
          <w:szCs w:val="24"/>
        </w:rPr>
      </w:pPr>
    </w:p>
    <w:p w14:paraId="1B6CFA06" w14:textId="77777777" w:rsidR="008500EB" w:rsidRDefault="008500EB" w:rsidP="008500EB">
      <w:pPr>
        <w:spacing w:after="0" w:line="240" w:lineRule="auto"/>
        <w:jc w:val="both"/>
        <w:rPr>
          <w:rFonts w:ascii="Times New Roman" w:hAnsi="Times New Roman" w:cs="Times New Roman"/>
          <w:sz w:val="24"/>
          <w:szCs w:val="24"/>
        </w:rPr>
      </w:pPr>
    </w:p>
    <w:p w14:paraId="3EC072ED" w14:textId="0AB8E6B3" w:rsidR="008500EB" w:rsidRDefault="008500EB" w:rsidP="008500EB">
      <w:pPr>
        <w:spacing w:line="360" w:lineRule="auto"/>
        <w:rPr>
          <w:rFonts w:ascii="Times New Roman" w:hAnsi="Times New Roman" w:cs="Times New Roman"/>
          <w:sz w:val="24"/>
          <w:szCs w:val="24"/>
        </w:rPr>
      </w:pPr>
      <w:r w:rsidRPr="00634EFB">
        <w:rPr>
          <w:rFonts w:ascii="Times New Roman" w:hAnsi="Times New Roman" w:cs="Times New Roman"/>
          <w:b/>
          <w:sz w:val="24"/>
          <w:szCs w:val="24"/>
        </w:rPr>
        <w:t>Keywords:</w:t>
      </w:r>
      <w:r>
        <w:rPr>
          <w:rFonts w:ascii="Times New Roman" w:hAnsi="Times New Roman" w:cs="Times New Roman"/>
          <w:sz w:val="24"/>
          <w:szCs w:val="24"/>
        </w:rPr>
        <w:t xml:space="preserve"> </w:t>
      </w:r>
      <w:r w:rsidR="00760C1C">
        <w:rPr>
          <w:rFonts w:ascii="Times New Roman" w:hAnsi="Times New Roman" w:cs="Times New Roman"/>
          <w:sz w:val="24"/>
          <w:szCs w:val="24"/>
        </w:rPr>
        <w:t>Chemical Properties, Physical Properties</w:t>
      </w:r>
      <w:r>
        <w:rPr>
          <w:rFonts w:ascii="Times New Roman" w:hAnsi="Times New Roman" w:cs="Times New Roman"/>
          <w:sz w:val="24"/>
          <w:szCs w:val="24"/>
        </w:rPr>
        <w:t xml:space="preserve">, </w:t>
      </w:r>
      <w:r w:rsidR="00760C1C">
        <w:rPr>
          <w:rFonts w:ascii="Times New Roman" w:hAnsi="Times New Roman" w:cs="Times New Roman"/>
          <w:sz w:val="24"/>
          <w:szCs w:val="24"/>
        </w:rPr>
        <w:t>Vegetation Types</w:t>
      </w:r>
      <w:r w:rsidR="00BA18DA">
        <w:rPr>
          <w:rFonts w:ascii="Times New Roman" w:hAnsi="Times New Roman" w:cs="Times New Roman"/>
          <w:sz w:val="24"/>
          <w:szCs w:val="24"/>
        </w:rPr>
        <w:t xml:space="preserve">, </w:t>
      </w:r>
      <w:del w:id="9" w:author="obiamaka4mary@gmail.com" w:date="2025-03-15T10:09:00Z">
        <w:r w:rsidR="00760C1C">
          <w:rPr>
            <w:rFonts w:ascii="Times New Roman" w:hAnsi="Times New Roman" w:cs="Times New Roman"/>
            <w:sz w:val="24"/>
            <w:szCs w:val="24"/>
          </w:rPr>
          <w:delText>Soil</w:delText>
        </w:r>
      </w:del>
      <w:ins w:id="10" w:author="obiamaka4mary@gmail.com" w:date="2025-03-15T10:09:00Z">
        <w:r w:rsidR="00E25ADF">
          <w:rPr>
            <w:rFonts w:ascii="Times New Roman" w:hAnsi="Times New Roman" w:cs="Times New Roman"/>
            <w:sz w:val="24"/>
            <w:szCs w:val="24"/>
          </w:rPr>
          <w:t>Season, Cowpea</w:t>
        </w:r>
        <w:r w:rsidR="00AD7D1E">
          <w:rPr>
            <w:rFonts w:ascii="Times New Roman" w:hAnsi="Times New Roman" w:cs="Times New Roman"/>
            <w:sz w:val="24"/>
            <w:szCs w:val="24"/>
          </w:rPr>
          <w:t>,  Mangrove</w:t>
        </w:r>
        <w:r w:rsidR="00D8468B">
          <w:rPr>
            <w:rFonts w:ascii="Times New Roman" w:hAnsi="Times New Roman" w:cs="Times New Roman"/>
            <w:sz w:val="24"/>
            <w:szCs w:val="24"/>
          </w:rPr>
          <w:t>,  Rainforest</w:t>
        </w:r>
      </w:ins>
      <w:r w:rsidR="00D8468B">
        <w:rPr>
          <w:rFonts w:ascii="Times New Roman" w:hAnsi="Times New Roman" w:cs="Times New Roman"/>
          <w:sz w:val="24"/>
          <w:szCs w:val="24"/>
        </w:rPr>
        <w:t xml:space="preserve"> </w:t>
      </w:r>
    </w:p>
    <w:p w14:paraId="7805B128" w14:textId="77777777" w:rsidR="008500EB" w:rsidRDefault="008500EB" w:rsidP="008500EB">
      <w:pPr>
        <w:spacing w:line="360" w:lineRule="auto"/>
        <w:rPr>
          <w:rFonts w:ascii="Times New Roman" w:hAnsi="Times New Roman" w:cs="Times New Roman"/>
          <w:sz w:val="24"/>
          <w:szCs w:val="24"/>
        </w:rPr>
      </w:pPr>
    </w:p>
    <w:p w14:paraId="0D6A3B2E" w14:textId="77777777" w:rsidR="008500EB" w:rsidRPr="00E540D1" w:rsidRDefault="008500EB" w:rsidP="008500EB">
      <w:pPr>
        <w:spacing w:line="240" w:lineRule="auto"/>
        <w:rPr>
          <w:rFonts w:ascii="Times New Roman" w:hAnsi="Times New Roman" w:cs="Times New Roman"/>
          <w:b/>
          <w:sz w:val="24"/>
          <w:szCs w:val="24"/>
        </w:rPr>
      </w:pPr>
      <w:r w:rsidRPr="00E540D1">
        <w:rPr>
          <w:rFonts w:ascii="Times New Roman" w:hAnsi="Times New Roman" w:cs="Times New Roman"/>
          <w:b/>
          <w:sz w:val="24"/>
          <w:szCs w:val="24"/>
        </w:rPr>
        <w:t>INTRODUCTION</w:t>
      </w:r>
    </w:p>
    <w:p w14:paraId="3F6CF9B3" w14:textId="37B82D72" w:rsidR="00A853B5" w:rsidRDefault="00A853B5" w:rsidP="00A853B5">
      <w:pPr>
        <w:jc w:val="both"/>
        <w:rPr>
          <w:rFonts w:ascii="Times New Roman" w:hAnsi="Times New Roman" w:cs="Times New Roman"/>
          <w:sz w:val="24"/>
          <w:szCs w:val="24"/>
        </w:rPr>
      </w:pPr>
      <w:r>
        <w:rPr>
          <w:rFonts w:ascii="Times New Roman" w:hAnsi="Times New Roman" w:cs="Times New Roman"/>
          <w:sz w:val="24"/>
          <w:szCs w:val="24"/>
        </w:rPr>
        <w:t>S</w:t>
      </w:r>
      <w:r w:rsidRPr="000A1D40">
        <w:rPr>
          <w:rFonts w:ascii="Times New Roman" w:hAnsi="Times New Roman" w:cs="Times New Roman"/>
          <w:sz w:val="24"/>
          <w:szCs w:val="24"/>
        </w:rPr>
        <w:t>oil is a dynamic, complex matrix that is an integral part of the terrestrial ecosystem</w:t>
      </w:r>
      <w:r>
        <w:rPr>
          <w:rFonts w:ascii="Times New Roman" w:hAnsi="Times New Roman" w:cs="Times New Roman"/>
          <w:sz w:val="24"/>
          <w:szCs w:val="24"/>
        </w:rPr>
        <w:t xml:space="preserve">; </w:t>
      </w:r>
      <w:del w:id="11" w:author="obiamaka4mary@gmail.com" w:date="2025-03-15T10:09:00Z">
        <w:r>
          <w:rPr>
            <w:rFonts w:ascii="Times New Roman" w:hAnsi="Times New Roman" w:cs="Times New Roman"/>
            <w:sz w:val="24"/>
            <w:szCs w:val="24"/>
          </w:rPr>
          <w:delText>it is</w:delText>
        </w:r>
      </w:del>
      <w:ins w:id="12" w:author="obiamaka4mary@gmail.com" w:date="2025-03-15T10:09:00Z">
        <w:r>
          <w:rPr>
            <w:rFonts w:ascii="Times New Roman" w:hAnsi="Times New Roman" w:cs="Times New Roman"/>
            <w:sz w:val="24"/>
            <w:szCs w:val="24"/>
          </w:rPr>
          <w:t xml:space="preserve"> </w:t>
        </w:r>
      </w:ins>
      <w:r>
        <w:rPr>
          <w:rFonts w:ascii="Times New Roman" w:hAnsi="Times New Roman" w:cs="Times New Roman"/>
          <w:sz w:val="24"/>
          <w:szCs w:val="24"/>
        </w:rPr>
        <w:t xml:space="preserve"> a</w:t>
      </w:r>
      <w:r w:rsidRPr="000A1D40">
        <w:rPr>
          <w:rFonts w:ascii="Times New Roman" w:hAnsi="Times New Roman" w:cs="Times New Roman"/>
          <w:sz w:val="24"/>
          <w:szCs w:val="24"/>
        </w:rPr>
        <w:t xml:space="preserve"> vital resource for agricultural production and food security as well as the maintenance of</w:t>
      </w:r>
      <w:r>
        <w:rPr>
          <w:rFonts w:ascii="Times New Roman" w:hAnsi="Times New Roman" w:cs="Times New Roman"/>
          <w:sz w:val="24"/>
          <w:szCs w:val="24"/>
        </w:rPr>
        <w:t xml:space="preserve"> the majority of life processes</w:t>
      </w:r>
      <w:r w:rsidRPr="000A1D40">
        <w:rPr>
          <w:rFonts w:ascii="Times New Roman" w:hAnsi="Times New Roman" w:cs="Times New Roman"/>
          <w:sz w:val="24"/>
          <w:szCs w:val="24"/>
        </w:rPr>
        <w:t xml:space="preserve"> </w:t>
      </w:r>
      <w:r>
        <w:rPr>
          <w:rFonts w:ascii="Times New Roman" w:hAnsi="Times New Roman" w:cs="Times New Roman"/>
          <w:sz w:val="24"/>
          <w:szCs w:val="24"/>
        </w:rPr>
        <w:t>(S</w:t>
      </w:r>
      <w:r w:rsidR="00283FF2">
        <w:rPr>
          <w:rFonts w:ascii="Times New Roman" w:hAnsi="Times New Roman" w:cs="Times New Roman"/>
          <w:sz w:val="24"/>
          <w:szCs w:val="24"/>
        </w:rPr>
        <w:t xml:space="preserve">hahane </w:t>
      </w:r>
      <w:del w:id="13" w:author="obiamaka4mary@gmail.com" w:date="2025-03-15T10:09:00Z">
        <w:r>
          <w:rPr>
            <w:rFonts w:ascii="Times New Roman" w:hAnsi="Times New Roman" w:cs="Times New Roman"/>
            <w:sz w:val="24"/>
            <w:szCs w:val="24"/>
          </w:rPr>
          <w:delText>&amp;</w:delText>
        </w:r>
      </w:del>
      <w:ins w:id="14" w:author="obiamaka4mary@gmail.com" w:date="2025-03-15T10:09:00Z">
        <w:r w:rsidR="00283FF2" w:rsidRPr="00836A3F">
          <w:rPr>
            <w:rFonts w:ascii="Times New Roman" w:hAnsi="Times New Roman" w:cs="Times New Roman"/>
            <w:b/>
            <w:bCs/>
            <w:sz w:val="24"/>
            <w:szCs w:val="24"/>
          </w:rPr>
          <w:t>and</w:t>
        </w:r>
      </w:ins>
      <w:r>
        <w:rPr>
          <w:rFonts w:ascii="Times New Roman" w:hAnsi="Times New Roman" w:cs="Times New Roman"/>
          <w:sz w:val="24"/>
          <w:szCs w:val="24"/>
        </w:rPr>
        <w:t xml:space="preserve"> Shivay, </w:t>
      </w:r>
      <w:r w:rsidRPr="000A1D40">
        <w:rPr>
          <w:rFonts w:ascii="Times New Roman" w:hAnsi="Times New Roman" w:cs="Times New Roman"/>
          <w:sz w:val="24"/>
          <w:szCs w:val="24"/>
        </w:rPr>
        <w:t xml:space="preserve">2021). </w:t>
      </w:r>
      <w:del w:id="15" w:author="obiamaka4mary@gmail.com" w:date="2025-03-15T10:09:00Z">
        <w:r w:rsidRPr="000A1D40">
          <w:rPr>
            <w:rFonts w:ascii="Times New Roman" w:hAnsi="Times New Roman" w:cs="Times New Roman"/>
            <w:sz w:val="24"/>
            <w:szCs w:val="24"/>
          </w:rPr>
          <w:delText>Most significantly, soil</w:delText>
        </w:r>
      </w:del>
      <w:ins w:id="16" w:author="obiamaka4mary@gmail.com" w:date="2025-03-15T10:09:00Z">
        <w:r w:rsidR="002608A7">
          <w:rPr>
            <w:rFonts w:ascii="Times New Roman" w:hAnsi="Times New Roman" w:cs="Times New Roman"/>
            <w:sz w:val="24"/>
            <w:szCs w:val="24"/>
          </w:rPr>
          <w:t>It</w:t>
        </w:r>
      </w:ins>
      <w:r w:rsidR="002608A7">
        <w:rPr>
          <w:rFonts w:ascii="Times New Roman" w:hAnsi="Times New Roman" w:cs="Times New Roman"/>
          <w:sz w:val="24"/>
          <w:szCs w:val="24"/>
        </w:rPr>
        <w:t xml:space="preserve"> is </w:t>
      </w:r>
      <w:del w:id="17" w:author="obiamaka4mary@gmail.com" w:date="2025-03-15T10:09:00Z">
        <w:r w:rsidRPr="000A1D40">
          <w:rPr>
            <w:rFonts w:ascii="Times New Roman" w:hAnsi="Times New Roman" w:cs="Times New Roman"/>
            <w:sz w:val="24"/>
            <w:szCs w:val="24"/>
          </w:rPr>
          <w:delText>necessary</w:delText>
        </w:r>
      </w:del>
      <w:ins w:id="18" w:author="obiamaka4mary@gmail.com" w:date="2025-03-15T10:09:00Z">
        <w:r w:rsidR="002608A7">
          <w:rPr>
            <w:rFonts w:ascii="Times New Roman" w:hAnsi="Times New Roman" w:cs="Times New Roman"/>
            <w:sz w:val="24"/>
            <w:szCs w:val="24"/>
          </w:rPr>
          <w:t>indispensable</w:t>
        </w:r>
      </w:ins>
      <w:r w:rsidR="002608A7">
        <w:rPr>
          <w:rFonts w:ascii="Times New Roman" w:hAnsi="Times New Roman" w:cs="Times New Roman"/>
          <w:sz w:val="24"/>
          <w:szCs w:val="24"/>
        </w:rPr>
        <w:t xml:space="preserve"> </w:t>
      </w:r>
      <w:r w:rsidR="00873867">
        <w:rPr>
          <w:rFonts w:ascii="Times New Roman" w:hAnsi="Times New Roman" w:cs="Times New Roman"/>
          <w:sz w:val="24"/>
          <w:szCs w:val="24"/>
        </w:rPr>
        <w:t xml:space="preserve">for </w:t>
      </w:r>
      <w:del w:id="19" w:author="obiamaka4mary@gmail.com" w:date="2025-03-15T10:09:00Z">
        <w:r w:rsidRPr="000A1D40">
          <w:rPr>
            <w:rFonts w:ascii="Times New Roman" w:hAnsi="Times New Roman" w:cs="Times New Roman"/>
            <w:sz w:val="24"/>
            <w:szCs w:val="24"/>
          </w:rPr>
          <w:delText>plant</w:delText>
        </w:r>
      </w:del>
      <w:ins w:id="20" w:author="obiamaka4mary@gmail.com" w:date="2025-03-15T10:09:00Z">
        <w:r w:rsidR="00D93B4F">
          <w:rPr>
            <w:rFonts w:ascii="Times New Roman" w:hAnsi="Times New Roman" w:cs="Times New Roman"/>
            <w:sz w:val="24"/>
            <w:szCs w:val="24"/>
          </w:rPr>
          <w:t>the</w:t>
        </w:r>
      </w:ins>
      <w:r w:rsidR="00D93B4F">
        <w:rPr>
          <w:rFonts w:ascii="Times New Roman" w:hAnsi="Times New Roman" w:cs="Times New Roman"/>
          <w:sz w:val="24"/>
          <w:szCs w:val="24"/>
        </w:rPr>
        <w:t xml:space="preserve"> cultivation </w:t>
      </w:r>
      <w:del w:id="21" w:author="obiamaka4mary@gmail.com" w:date="2025-03-15T10:09:00Z">
        <w:r w:rsidRPr="000A1D40">
          <w:rPr>
            <w:rFonts w:ascii="Times New Roman" w:hAnsi="Times New Roman" w:cs="Times New Roman"/>
            <w:sz w:val="24"/>
            <w:szCs w:val="24"/>
          </w:rPr>
          <w:delText>that are used as</w:delText>
        </w:r>
      </w:del>
      <w:ins w:id="22" w:author="obiamaka4mary@gmail.com" w:date="2025-03-15T10:09:00Z">
        <w:r w:rsidR="00D93B4F">
          <w:rPr>
            <w:rFonts w:ascii="Times New Roman" w:hAnsi="Times New Roman" w:cs="Times New Roman"/>
            <w:sz w:val="24"/>
            <w:szCs w:val="24"/>
          </w:rPr>
          <w:t xml:space="preserve">of </w:t>
        </w:r>
        <w:r w:rsidR="0054760E">
          <w:rPr>
            <w:rFonts w:ascii="Times New Roman" w:hAnsi="Times New Roman" w:cs="Times New Roman"/>
            <w:sz w:val="24"/>
            <w:szCs w:val="24"/>
          </w:rPr>
          <w:t xml:space="preserve">plants </w:t>
        </w:r>
        <w:r w:rsidR="00032742">
          <w:rPr>
            <w:rFonts w:ascii="Times New Roman" w:hAnsi="Times New Roman" w:cs="Times New Roman"/>
            <w:sz w:val="24"/>
            <w:szCs w:val="24"/>
          </w:rPr>
          <w:t xml:space="preserve">for </w:t>
        </w:r>
        <w:r w:rsidRPr="000A1D40">
          <w:rPr>
            <w:rFonts w:ascii="Times New Roman" w:hAnsi="Times New Roman" w:cs="Times New Roman"/>
            <w:sz w:val="24"/>
            <w:szCs w:val="24"/>
          </w:rPr>
          <w:t xml:space="preserve">   </w:t>
        </w:r>
      </w:ins>
      <w:r w:rsidRPr="000A1D40">
        <w:rPr>
          <w:rFonts w:ascii="Times New Roman" w:hAnsi="Times New Roman" w:cs="Times New Roman"/>
          <w:sz w:val="24"/>
          <w:szCs w:val="24"/>
        </w:rPr>
        <w:t xml:space="preserve"> food for both humans and animals (O</w:t>
      </w:r>
      <w:r w:rsidR="004257E1">
        <w:rPr>
          <w:rFonts w:ascii="Times New Roman" w:hAnsi="Times New Roman" w:cs="Times New Roman"/>
          <w:sz w:val="24"/>
          <w:szCs w:val="24"/>
        </w:rPr>
        <w:t xml:space="preserve">delade </w:t>
      </w:r>
      <w:del w:id="23" w:author="obiamaka4mary@gmail.com" w:date="2025-03-15T10:09:00Z">
        <w:r>
          <w:rPr>
            <w:rFonts w:ascii="Times New Roman" w:hAnsi="Times New Roman" w:cs="Times New Roman"/>
            <w:sz w:val="24"/>
            <w:szCs w:val="24"/>
          </w:rPr>
          <w:delText>&amp;</w:delText>
        </w:r>
      </w:del>
      <w:ins w:id="24" w:author="obiamaka4mary@gmail.com" w:date="2025-03-15T10:09:00Z">
        <w:r w:rsidR="004257E1" w:rsidRPr="001C38E1">
          <w:rPr>
            <w:rFonts w:ascii="Times New Roman" w:hAnsi="Times New Roman" w:cs="Times New Roman"/>
            <w:b/>
            <w:bCs/>
            <w:sz w:val="24"/>
            <w:szCs w:val="24"/>
          </w:rPr>
          <w:t>and</w:t>
        </w:r>
      </w:ins>
      <w:r w:rsidRPr="000A1D40">
        <w:rPr>
          <w:rFonts w:ascii="Times New Roman" w:hAnsi="Times New Roman" w:cs="Times New Roman"/>
          <w:sz w:val="24"/>
          <w:szCs w:val="24"/>
        </w:rPr>
        <w:t xml:space="preserve"> Babalola, 2019; Silver </w:t>
      </w:r>
      <w:r w:rsidRPr="00E6777B">
        <w:rPr>
          <w:rFonts w:ascii="Times New Roman" w:hAnsi="Times New Roman" w:cs="Times New Roman"/>
          <w:i/>
          <w:sz w:val="24"/>
          <w:szCs w:val="24"/>
        </w:rPr>
        <w:t>et al</w:t>
      </w:r>
      <w:r w:rsidRPr="000A1D40">
        <w:rPr>
          <w:rFonts w:ascii="Times New Roman" w:hAnsi="Times New Roman" w:cs="Times New Roman"/>
          <w:sz w:val="24"/>
          <w:szCs w:val="24"/>
        </w:rPr>
        <w:t>., 2021)</w:t>
      </w:r>
      <w:r>
        <w:rPr>
          <w:rFonts w:ascii="Times New Roman" w:hAnsi="Times New Roman" w:cs="Times New Roman"/>
          <w:sz w:val="24"/>
          <w:szCs w:val="24"/>
        </w:rPr>
        <w:t xml:space="preserve">, </w:t>
      </w:r>
      <w:del w:id="25" w:author="obiamaka4mary@gmail.com" w:date="2025-03-15T10:09:00Z">
        <w:r>
          <w:rPr>
            <w:rFonts w:ascii="Times New Roman" w:hAnsi="Times New Roman" w:cs="Times New Roman"/>
            <w:sz w:val="24"/>
            <w:szCs w:val="24"/>
          </w:rPr>
          <w:delText>a</w:delText>
        </w:r>
        <w:r w:rsidRPr="000A1D40">
          <w:rPr>
            <w:rFonts w:ascii="Times New Roman" w:hAnsi="Times New Roman" w:cs="Times New Roman"/>
            <w:sz w:val="24"/>
            <w:szCs w:val="24"/>
          </w:rPr>
          <w:delText>s</w:delText>
        </w:r>
      </w:del>
      <w:ins w:id="26" w:author="obiamaka4mary@gmail.com" w:date="2025-03-15T10:09:00Z">
        <w:r w:rsidR="00065208">
          <w:rPr>
            <w:rFonts w:ascii="Times New Roman" w:hAnsi="Times New Roman" w:cs="Times New Roman"/>
            <w:sz w:val="24"/>
            <w:szCs w:val="24"/>
          </w:rPr>
          <w:t>since</w:t>
        </w:r>
      </w:ins>
      <w:r w:rsidR="00065208">
        <w:rPr>
          <w:rFonts w:ascii="Times New Roman" w:hAnsi="Times New Roman" w:cs="Times New Roman"/>
          <w:sz w:val="24"/>
          <w:szCs w:val="24"/>
        </w:rPr>
        <w:t xml:space="preserve"> it </w:t>
      </w:r>
      <w:del w:id="27" w:author="obiamaka4mary@gmail.com" w:date="2025-03-15T10:09:00Z">
        <w:r w:rsidRPr="000A1D40">
          <w:rPr>
            <w:rFonts w:ascii="Times New Roman" w:hAnsi="Times New Roman" w:cs="Times New Roman"/>
            <w:sz w:val="24"/>
            <w:szCs w:val="24"/>
          </w:rPr>
          <w:delText>store</w:delText>
        </w:r>
        <w:r>
          <w:rPr>
            <w:rFonts w:ascii="Times New Roman" w:hAnsi="Times New Roman" w:cs="Times New Roman"/>
            <w:sz w:val="24"/>
            <w:szCs w:val="24"/>
          </w:rPr>
          <w:delText>s</w:delText>
        </w:r>
        <w:r w:rsidRPr="000A1D40">
          <w:rPr>
            <w:rFonts w:ascii="Times New Roman" w:hAnsi="Times New Roman" w:cs="Times New Roman"/>
            <w:sz w:val="24"/>
            <w:szCs w:val="24"/>
          </w:rPr>
          <w:delText xml:space="preserve"> and provide</w:delText>
        </w:r>
      </w:del>
      <w:ins w:id="28" w:author="obiamaka4mary@gmail.com" w:date="2025-03-15T10:09:00Z">
        <w:r w:rsidR="00065208">
          <w:rPr>
            <w:rFonts w:ascii="Times New Roman" w:hAnsi="Times New Roman" w:cs="Times New Roman"/>
            <w:sz w:val="24"/>
            <w:szCs w:val="24"/>
          </w:rPr>
          <w:t xml:space="preserve">serves </w:t>
        </w:r>
        <w:r>
          <w:rPr>
            <w:rFonts w:ascii="Times New Roman" w:hAnsi="Times New Roman" w:cs="Times New Roman"/>
            <w:sz w:val="24"/>
            <w:szCs w:val="24"/>
          </w:rPr>
          <w:t>a</w:t>
        </w:r>
        <w:r w:rsidRPr="000A1D40">
          <w:rPr>
            <w:rFonts w:ascii="Times New Roman" w:hAnsi="Times New Roman" w:cs="Times New Roman"/>
            <w:sz w:val="24"/>
            <w:szCs w:val="24"/>
          </w:rPr>
          <w:t>s</w:t>
        </w:r>
        <w:r w:rsidR="00065208">
          <w:rPr>
            <w:rFonts w:ascii="Times New Roman" w:hAnsi="Times New Roman" w:cs="Times New Roman"/>
            <w:sz w:val="24"/>
            <w:szCs w:val="24"/>
          </w:rPr>
          <w:t xml:space="preserve"> a </w:t>
        </w:r>
        <w:r w:rsidRPr="000A1D40">
          <w:rPr>
            <w:rFonts w:ascii="Times New Roman" w:hAnsi="Times New Roman" w:cs="Times New Roman"/>
            <w:sz w:val="24"/>
            <w:szCs w:val="24"/>
          </w:rPr>
          <w:t xml:space="preserve">store </w:t>
        </w:r>
        <w:r w:rsidR="004148A0">
          <w:rPr>
            <w:rFonts w:ascii="Times New Roman" w:hAnsi="Times New Roman" w:cs="Times New Roman"/>
            <w:sz w:val="24"/>
            <w:szCs w:val="24"/>
          </w:rPr>
          <w:t xml:space="preserve">for </w:t>
        </w:r>
        <w:r w:rsidRPr="000A1D40">
          <w:rPr>
            <w:rFonts w:ascii="Times New Roman" w:hAnsi="Times New Roman" w:cs="Times New Roman"/>
            <w:sz w:val="24"/>
            <w:szCs w:val="24"/>
          </w:rPr>
          <w:t xml:space="preserve"> </w:t>
        </w:r>
        <w:r w:rsidR="00AE1E4E">
          <w:rPr>
            <w:rFonts w:ascii="Times New Roman" w:hAnsi="Times New Roman" w:cs="Times New Roman"/>
            <w:sz w:val="24"/>
            <w:szCs w:val="24"/>
          </w:rPr>
          <w:t>plants</w:t>
        </w:r>
      </w:ins>
      <w:r w:rsidR="00AE1E4E">
        <w:rPr>
          <w:rFonts w:ascii="Times New Roman" w:hAnsi="Times New Roman" w:cs="Times New Roman"/>
          <w:sz w:val="24"/>
          <w:szCs w:val="24"/>
        </w:rPr>
        <w:t xml:space="preserve"> </w:t>
      </w:r>
      <w:r w:rsidRPr="000A1D40">
        <w:rPr>
          <w:rFonts w:ascii="Times New Roman" w:hAnsi="Times New Roman" w:cs="Times New Roman"/>
          <w:sz w:val="24"/>
          <w:szCs w:val="24"/>
        </w:rPr>
        <w:t>nutrients</w:t>
      </w:r>
      <w:del w:id="29" w:author="obiamaka4mary@gmail.com" w:date="2025-03-15T10:09:00Z">
        <w:r w:rsidRPr="000A1D40">
          <w:rPr>
            <w:rFonts w:ascii="Times New Roman" w:hAnsi="Times New Roman" w:cs="Times New Roman"/>
            <w:sz w:val="24"/>
            <w:szCs w:val="24"/>
          </w:rPr>
          <w:delText xml:space="preserve"> to plants so they</w:delText>
        </w:r>
      </w:del>
      <w:ins w:id="30" w:author="obiamaka4mary@gmail.com" w:date="2025-03-15T10:09:00Z">
        <w:r w:rsidR="004D75C8">
          <w:rPr>
            <w:rFonts w:ascii="Times New Roman" w:hAnsi="Times New Roman" w:cs="Times New Roman"/>
            <w:sz w:val="24"/>
            <w:szCs w:val="24"/>
          </w:rPr>
          <w:t>. W</w:t>
        </w:r>
        <w:r w:rsidR="00E65D3C">
          <w:rPr>
            <w:rFonts w:ascii="Times New Roman" w:hAnsi="Times New Roman" w:cs="Times New Roman"/>
            <w:sz w:val="24"/>
            <w:szCs w:val="24"/>
          </w:rPr>
          <w:t xml:space="preserve">hen </w:t>
        </w:r>
        <w:r w:rsidR="00050AA5">
          <w:rPr>
            <w:rFonts w:ascii="Times New Roman" w:hAnsi="Times New Roman" w:cs="Times New Roman"/>
            <w:sz w:val="24"/>
            <w:szCs w:val="24"/>
          </w:rPr>
          <w:t>properly managed</w:t>
        </w:r>
      </w:ins>
      <w:r w:rsidRPr="000A1D40">
        <w:rPr>
          <w:rFonts w:ascii="Times New Roman" w:hAnsi="Times New Roman" w:cs="Times New Roman"/>
          <w:sz w:val="24"/>
          <w:szCs w:val="24"/>
        </w:rPr>
        <w:t xml:space="preserve"> can </w:t>
      </w:r>
      <w:del w:id="31" w:author="obiamaka4mary@gmail.com" w:date="2025-03-15T10:09:00Z">
        <w:r w:rsidRPr="000A1D40">
          <w:rPr>
            <w:rFonts w:ascii="Times New Roman" w:hAnsi="Times New Roman" w:cs="Times New Roman"/>
            <w:sz w:val="24"/>
            <w:szCs w:val="24"/>
          </w:rPr>
          <w:delText xml:space="preserve">grow to their full potential </w:delText>
        </w:r>
      </w:del>
      <w:ins w:id="32" w:author="obiamaka4mary@gmail.com" w:date="2025-03-15T10:09:00Z">
        <w:r w:rsidR="004D75C8">
          <w:rPr>
            <w:rFonts w:ascii="Times New Roman" w:hAnsi="Times New Roman" w:cs="Times New Roman"/>
            <w:sz w:val="24"/>
            <w:szCs w:val="24"/>
          </w:rPr>
          <w:t xml:space="preserve">enhance </w:t>
        </w:r>
        <w:r w:rsidR="00002168">
          <w:rPr>
            <w:rFonts w:ascii="Times New Roman" w:hAnsi="Times New Roman" w:cs="Times New Roman"/>
            <w:sz w:val="24"/>
            <w:szCs w:val="24"/>
          </w:rPr>
          <w:t>optimal growth</w:t>
        </w:r>
        <w:r w:rsidR="00C3324F">
          <w:rPr>
            <w:rFonts w:ascii="Times New Roman" w:hAnsi="Times New Roman" w:cs="Times New Roman"/>
            <w:sz w:val="24"/>
            <w:szCs w:val="24"/>
          </w:rPr>
          <w:t xml:space="preserve"> and  yield of crops</w:t>
        </w:r>
      </w:ins>
      <w:r w:rsidRPr="000A1D40">
        <w:rPr>
          <w:rFonts w:ascii="Times New Roman" w:hAnsi="Times New Roman" w:cs="Times New Roman"/>
          <w:sz w:val="24"/>
          <w:szCs w:val="24"/>
        </w:rPr>
        <w:t xml:space="preserve">(Furey </w:t>
      </w:r>
      <w:del w:id="33" w:author="obiamaka4mary@gmail.com" w:date="2025-03-15T10:09:00Z">
        <w:r>
          <w:rPr>
            <w:rFonts w:ascii="Times New Roman" w:hAnsi="Times New Roman" w:cs="Times New Roman"/>
            <w:sz w:val="24"/>
            <w:szCs w:val="24"/>
          </w:rPr>
          <w:delText>&amp;</w:delText>
        </w:r>
      </w:del>
      <w:ins w:id="34" w:author="obiamaka4mary@gmail.com" w:date="2025-03-15T10:09:00Z">
        <w:r w:rsidR="00E36255">
          <w:rPr>
            <w:rFonts w:ascii="Times New Roman" w:hAnsi="Times New Roman" w:cs="Times New Roman"/>
            <w:sz w:val="24"/>
            <w:szCs w:val="24"/>
          </w:rPr>
          <w:t>and</w:t>
        </w:r>
      </w:ins>
      <w:r w:rsidRPr="000A1D40">
        <w:rPr>
          <w:rFonts w:ascii="Times New Roman" w:hAnsi="Times New Roman" w:cs="Times New Roman"/>
          <w:sz w:val="24"/>
          <w:szCs w:val="24"/>
        </w:rPr>
        <w:t xml:space="preserve"> Tillman, 2021).</w:t>
      </w:r>
      <w:r>
        <w:rPr>
          <w:rFonts w:ascii="Times New Roman" w:hAnsi="Times New Roman" w:cs="Times New Roman"/>
          <w:sz w:val="24"/>
          <w:szCs w:val="24"/>
        </w:rPr>
        <w:t xml:space="preserve"> </w:t>
      </w:r>
    </w:p>
    <w:p w14:paraId="3CD8CAC4" w14:textId="47860E49" w:rsidR="007A26CB" w:rsidRDefault="00A853B5" w:rsidP="00A853B5">
      <w:pPr>
        <w:jc w:val="both"/>
        <w:rPr>
          <w:rFonts w:ascii="Times New Roman" w:hAnsi="Times New Roman" w:cs="Times New Roman"/>
          <w:sz w:val="24"/>
          <w:szCs w:val="24"/>
        </w:rPr>
      </w:pPr>
      <w:del w:id="35" w:author="obiamaka4mary@gmail.com" w:date="2025-03-15T10:09:00Z">
        <w:r w:rsidRPr="00795C25">
          <w:rPr>
            <w:rFonts w:ascii="Times New Roman" w:hAnsi="Times New Roman" w:cs="Times New Roman"/>
            <w:sz w:val="24"/>
            <w:szCs w:val="24"/>
          </w:rPr>
          <w:delText xml:space="preserve">The atmospheric and climatic systems are closely related to soils, and </w:delText>
        </w:r>
      </w:del>
      <w:ins w:id="36" w:author="obiamaka4mary@gmail.com" w:date="2025-03-15T10:09:00Z">
        <w:r w:rsidR="005A32C7">
          <w:rPr>
            <w:rFonts w:ascii="Times New Roman" w:hAnsi="Times New Roman" w:cs="Times New Roman"/>
            <w:sz w:val="24"/>
            <w:szCs w:val="24"/>
          </w:rPr>
          <w:t xml:space="preserve">It is on record that </w:t>
        </w:r>
      </w:ins>
      <w:r w:rsidRPr="00795C25">
        <w:rPr>
          <w:rFonts w:ascii="Times New Roman" w:hAnsi="Times New Roman" w:cs="Times New Roman"/>
          <w:sz w:val="24"/>
          <w:szCs w:val="24"/>
        </w:rPr>
        <w:t xml:space="preserve">changes in the </w:t>
      </w:r>
      <w:del w:id="37" w:author="obiamaka4mary@gmail.com" w:date="2025-03-15T10:09:00Z">
        <w:r w:rsidRPr="00795C25">
          <w:rPr>
            <w:rFonts w:ascii="Times New Roman" w:hAnsi="Times New Roman" w:cs="Times New Roman"/>
            <w:sz w:val="24"/>
            <w:szCs w:val="24"/>
          </w:rPr>
          <w:delText>climate</w:delText>
        </w:r>
      </w:del>
      <w:ins w:id="38" w:author="obiamaka4mary@gmail.com" w:date="2025-03-15T10:09:00Z">
        <w:r w:rsidR="00AC4A87">
          <w:rPr>
            <w:rFonts w:ascii="Times New Roman" w:hAnsi="Times New Roman" w:cs="Times New Roman"/>
            <w:sz w:val="24"/>
            <w:szCs w:val="24"/>
          </w:rPr>
          <w:t>climatic variables</w:t>
        </w:r>
      </w:ins>
      <w:r w:rsidR="00AC4A87">
        <w:rPr>
          <w:rFonts w:ascii="Times New Roman" w:hAnsi="Times New Roman" w:cs="Times New Roman"/>
          <w:sz w:val="24"/>
          <w:szCs w:val="24"/>
        </w:rPr>
        <w:t xml:space="preserve"> </w:t>
      </w:r>
      <w:r w:rsidRPr="00795C25">
        <w:rPr>
          <w:rFonts w:ascii="Times New Roman" w:hAnsi="Times New Roman" w:cs="Times New Roman"/>
          <w:sz w:val="24"/>
          <w:szCs w:val="24"/>
        </w:rPr>
        <w:t xml:space="preserve">have an impact </w:t>
      </w:r>
      <w:ins w:id="39" w:author="obiamaka4mary@gmail.com" w:date="2025-03-15T10:09:00Z">
        <w:r w:rsidR="00AC4A87">
          <w:rPr>
            <w:rFonts w:ascii="Times New Roman" w:hAnsi="Times New Roman" w:cs="Times New Roman"/>
            <w:sz w:val="24"/>
            <w:szCs w:val="24"/>
          </w:rPr>
          <w:t xml:space="preserve"> </w:t>
        </w:r>
      </w:ins>
      <w:r w:rsidR="00AC4A87">
        <w:rPr>
          <w:rFonts w:ascii="Times New Roman" w:hAnsi="Times New Roman" w:cs="Times New Roman"/>
          <w:sz w:val="24"/>
          <w:szCs w:val="24"/>
        </w:rPr>
        <w:t xml:space="preserve">on </w:t>
      </w:r>
      <w:del w:id="40" w:author="obiamaka4mary@gmail.com" w:date="2025-03-15T10:09:00Z">
        <w:r w:rsidRPr="00795C25">
          <w:rPr>
            <w:rFonts w:ascii="Times New Roman" w:hAnsi="Times New Roman" w:cs="Times New Roman"/>
            <w:sz w:val="24"/>
            <w:szCs w:val="24"/>
          </w:rPr>
          <w:delText>the characteri</w:delText>
        </w:r>
        <w:r>
          <w:rPr>
            <w:rFonts w:ascii="Times New Roman" w:hAnsi="Times New Roman" w:cs="Times New Roman"/>
            <w:sz w:val="24"/>
            <w:szCs w:val="24"/>
          </w:rPr>
          <w:delText>stics</w:delText>
        </w:r>
      </w:del>
      <w:ins w:id="41" w:author="obiamaka4mary@gmail.com" w:date="2025-03-15T10:09:00Z">
        <w:r w:rsidR="00AC4A87">
          <w:rPr>
            <w:rFonts w:ascii="Times New Roman" w:hAnsi="Times New Roman" w:cs="Times New Roman"/>
            <w:sz w:val="24"/>
            <w:szCs w:val="24"/>
          </w:rPr>
          <w:t>soil properties</w:t>
        </w:r>
      </w:ins>
      <w:r w:rsidR="00B93C7E">
        <w:rPr>
          <w:rFonts w:ascii="Times New Roman" w:hAnsi="Times New Roman" w:cs="Times New Roman"/>
          <w:sz w:val="24"/>
          <w:szCs w:val="24"/>
        </w:rPr>
        <w:t xml:space="preserve"> and </w:t>
      </w:r>
      <w:del w:id="42" w:author="obiamaka4mary@gmail.com" w:date="2025-03-15T10:09:00Z">
        <w:r>
          <w:rPr>
            <w:rFonts w:ascii="Times New Roman" w:hAnsi="Times New Roman" w:cs="Times New Roman"/>
            <w:sz w:val="24"/>
            <w:szCs w:val="24"/>
          </w:rPr>
          <w:delText>functions of soils</w:delText>
        </w:r>
      </w:del>
      <w:ins w:id="43" w:author="obiamaka4mary@gmail.com" w:date="2025-03-15T10:09:00Z">
        <w:r w:rsidR="00B93C7E">
          <w:rPr>
            <w:rFonts w:ascii="Times New Roman" w:hAnsi="Times New Roman" w:cs="Times New Roman"/>
            <w:sz w:val="24"/>
            <w:szCs w:val="24"/>
          </w:rPr>
          <w:t>plants</w:t>
        </w:r>
      </w:ins>
      <w:r>
        <w:rPr>
          <w:rFonts w:ascii="Times New Roman" w:hAnsi="Times New Roman" w:cs="Times New Roman"/>
          <w:sz w:val="24"/>
          <w:szCs w:val="24"/>
        </w:rPr>
        <w:t xml:space="preserve"> (</w:t>
      </w:r>
      <w:r w:rsidRPr="000B28F5">
        <w:rPr>
          <w:rFonts w:ascii="Times New Roman" w:hAnsi="Times New Roman" w:cs="Times New Roman"/>
          <w:sz w:val="24"/>
          <w:szCs w:val="24"/>
        </w:rPr>
        <w:t>Nengi-Benwari</w:t>
      </w:r>
      <w:r>
        <w:rPr>
          <w:rFonts w:ascii="Times New Roman" w:hAnsi="Times New Roman" w:cs="Times New Roman"/>
          <w:sz w:val="24"/>
          <w:szCs w:val="24"/>
        </w:rPr>
        <w:t xml:space="preserve"> </w:t>
      </w:r>
      <w:r w:rsidRPr="00136028">
        <w:rPr>
          <w:rFonts w:ascii="Times New Roman" w:hAnsi="Times New Roman" w:cs="Times New Roman"/>
          <w:i/>
          <w:sz w:val="24"/>
          <w:szCs w:val="24"/>
        </w:rPr>
        <w:t>et al</w:t>
      </w:r>
      <w:r>
        <w:rPr>
          <w:rFonts w:ascii="Times New Roman" w:hAnsi="Times New Roman" w:cs="Times New Roman"/>
          <w:sz w:val="24"/>
          <w:szCs w:val="24"/>
        </w:rPr>
        <w:t>., 2021)</w:t>
      </w:r>
      <w:r w:rsidRPr="00795C25">
        <w:rPr>
          <w:rFonts w:ascii="Times New Roman" w:hAnsi="Times New Roman" w:cs="Times New Roman"/>
          <w:sz w:val="24"/>
          <w:szCs w:val="24"/>
        </w:rPr>
        <w:t>.</w:t>
      </w:r>
      <w:r w:rsidR="0011354D">
        <w:rPr>
          <w:rFonts w:ascii="Times New Roman" w:hAnsi="Times New Roman" w:cs="Times New Roman"/>
          <w:sz w:val="24"/>
          <w:szCs w:val="24"/>
        </w:rPr>
        <w:t xml:space="preserve"> </w:t>
      </w:r>
      <w:del w:id="44" w:author="obiamaka4mary@gmail.com" w:date="2025-03-15T10:09:00Z">
        <w:r w:rsidRPr="00795C25">
          <w:rPr>
            <w:rFonts w:ascii="Times New Roman" w:hAnsi="Times New Roman" w:cs="Times New Roman"/>
            <w:sz w:val="24"/>
            <w:szCs w:val="24"/>
          </w:rPr>
          <w:delText xml:space="preserve"> </w:delText>
        </w:r>
        <w:r>
          <w:rPr>
            <w:rFonts w:ascii="Times New Roman" w:hAnsi="Times New Roman" w:cs="Times New Roman"/>
            <w:sz w:val="24"/>
            <w:szCs w:val="24"/>
          </w:rPr>
          <w:delText>According</w:delText>
        </w:r>
      </w:del>
      <w:ins w:id="45" w:author="obiamaka4mary@gmail.com" w:date="2025-03-15T10:09:00Z">
        <w:r w:rsidR="0011354D">
          <w:rPr>
            <w:rFonts w:ascii="Times New Roman" w:hAnsi="Times New Roman" w:cs="Times New Roman"/>
            <w:sz w:val="24"/>
            <w:szCs w:val="24"/>
          </w:rPr>
          <w:t xml:space="preserve">Other than the </w:t>
        </w:r>
        <w:r w:rsidR="00470FA8">
          <w:rPr>
            <w:rFonts w:ascii="Times New Roman" w:hAnsi="Times New Roman" w:cs="Times New Roman"/>
            <w:sz w:val="24"/>
            <w:szCs w:val="24"/>
          </w:rPr>
          <w:t xml:space="preserve"> temperature</w:t>
        </w:r>
        <w:r w:rsidR="00850C56">
          <w:rPr>
            <w:rFonts w:ascii="Times New Roman" w:hAnsi="Times New Roman" w:cs="Times New Roman"/>
            <w:sz w:val="24"/>
            <w:szCs w:val="24"/>
          </w:rPr>
          <w:t xml:space="preserve"> and other climatic </w:t>
        </w:r>
        <w:r w:rsidR="001A2E7E">
          <w:rPr>
            <w:rFonts w:ascii="Times New Roman" w:hAnsi="Times New Roman" w:cs="Times New Roman"/>
            <w:sz w:val="24"/>
            <w:szCs w:val="24"/>
          </w:rPr>
          <w:t>variables</w:t>
        </w:r>
        <w:r w:rsidR="00470FA8">
          <w:rPr>
            <w:rFonts w:ascii="Times New Roman" w:hAnsi="Times New Roman" w:cs="Times New Roman"/>
            <w:sz w:val="24"/>
            <w:szCs w:val="24"/>
          </w:rPr>
          <w:t xml:space="preserve">, </w:t>
        </w:r>
        <w:r w:rsidR="0018362A">
          <w:rPr>
            <w:rFonts w:ascii="Times New Roman" w:hAnsi="Times New Roman" w:cs="Times New Roman"/>
            <w:sz w:val="24"/>
            <w:szCs w:val="24"/>
          </w:rPr>
          <w:t>the</w:t>
        </w:r>
        <w:r w:rsidR="00D64384">
          <w:rPr>
            <w:rFonts w:ascii="Times New Roman" w:hAnsi="Times New Roman" w:cs="Times New Roman"/>
            <w:sz w:val="24"/>
            <w:szCs w:val="24"/>
          </w:rPr>
          <w:t xml:space="preserve"> unpredictable </w:t>
        </w:r>
        <w:r w:rsidR="0018362A">
          <w:rPr>
            <w:rFonts w:ascii="Times New Roman" w:hAnsi="Times New Roman" w:cs="Times New Roman"/>
            <w:sz w:val="24"/>
            <w:szCs w:val="24"/>
          </w:rPr>
          <w:t xml:space="preserve">spacio- temporal </w:t>
        </w:r>
        <w:r w:rsidR="00F52AEB">
          <w:rPr>
            <w:rFonts w:ascii="Times New Roman" w:hAnsi="Times New Roman" w:cs="Times New Roman"/>
            <w:sz w:val="24"/>
            <w:szCs w:val="24"/>
          </w:rPr>
          <w:t xml:space="preserve">precipitation patterns </w:t>
        </w:r>
        <w:r w:rsidR="00855B64">
          <w:rPr>
            <w:rFonts w:ascii="Times New Roman" w:hAnsi="Times New Roman" w:cs="Times New Roman"/>
            <w:sz w:val="24"/>
            <w:szCs w:val="24"/>
          </w:rPr>
          <w:t>a</w:t>
        </w:r>
        <w:r>
          <w:rPr>
            <w:rFonts w:ascii="Times New Roman" w:hAnsi="Times New Roman" w:cs="Times New Roman"/>
            <w:sz w:val="24"/>
            <w:szCs w:val="24"/>
          </w:rPr>
          <w:t>ccording</w:t>
        </w:r>
      </w:ins>
      <w:r>
        <w:rPr>
          <w:rFonts w:ascii="Times New Roman" w:hAnsi="Times New Roman" w:cs="Times New Roman"/>
          <w:sz w:val="24"/>
          <w:szCs w:val="24"/>
        </w:rPr>
        <w:t xml:space="preserve"> to </w:t>
      </w:r>
      <w:r w:rsidRPr="00281CEB">
        <w:rPr>
          <w:rFonts w:ascii="Times New Roman" w:hAnsi="Times New Roman" w:cs="Times New Roman"/>
          <w:sz w:val="24"/>
          <w:szCs w:val="24"/>
        </w:rPr>
        <w:t xml:space="preserve">Meghana </w:t>
      </w:r>
      <w:r w:rsidRPr="00136028">
        <w:rPr>
          <w:rFonts w:ascii="Times New Roman" w:hAnsi="Times New Roman" w:cs="Times New Roman"/>
          <w:i/>
          <w:sz w:val="24"/>
          <w:szCs w:val="24"/>
        </w:rPr>
        <w:t>et al</w:t>
      </w:r>
      <w:r>
        <w:rPr>
          <w:rFonts w:ascii="Times New Roman" w:hAnsi="Times New Roman" w:cs="Times New Roman"/>
          <w:sz w:val="24"/>
          <w:szCs w:val="24"/>
        </w:rPr>
        <w:t>. (2015),</w:t>
      </w:r>
      <w:r w:rsidRPr="00795C25">
        <w:rPr>
          <w:rFonts w:ascii="Times New Roman" w:hAnsi="Times New Roman" w:cs="Times New Roman"/>
          <w:sz w:val="24"/>
          <w:szCs w:val="24"/>
        </w:rPr>
        <w:t xml:space="preserve"> </w:t>
      </w:r>
      <w:del w:id="46" w:author="obiamaka4mary@gmail.com" w:date="2025-03-15T10:09:00Z">
        <w:r>
          <w:rPr>
            <w:rFonts w:ascii="Times New Roman" w:hAnsi="Times New Roman" w:cs="Times New Roman"/>
            <w:sz w:val="24"/>
            <w:szCs w:val="24"/>
          </w:rPr>
          <w:delText>g</w:delText>
        </w:r>
        <w:r w:rsidRPr="00795C25">
          <w:rPr>
            <w:rFonts w:ascii="Times New Roman" w:hAnsi="Times New Roman" w:cs="Times New Roman"/>
            <w:sz w:val="24"/>
            <w:szCs w:val="24"/>
          </w:rPr>
          <w:delText xml:space="preserve">lobal precipitation patterns </w:delText>
        </w:r>
        <w:r>
          <w:rPr>
            <w:rFonts w:ascii="Times New Roman" w:hAnsi="Times New Roman" w:cs="Times New Roman"/>
            <w:sz w:val="24"/>
            <w:szCs w:val="24"/>
          </w:rPr>
          <w:delText>are</w:delText>
        </w:r>
        <w:r w:rsidRPr="00795C25">
          <w:rPr>
            <w:rFonts w:ascii="Times New Roman" w:hAnsi="Times New Roman" w:cs="Times New Roman"/>
            <w:sz w:val="24"/>
            <w:szCs w:val="24"/>
          </w:rPr>
          <w:delText xml:space="preserve"> impacted by climate change, which </w:delText>
        </w:r>
        <w:r>
          <w:rPr>
            <w:rFonts w:ascii="Times New Roman" w:hAnsi="Times New Roman" w:cs="Times New Roman"/>
            <w:sz w:val="24"/>
            <w:szCs w:val="24"/>
          </w:rPr>
          <w:delText>changes</w:delText>
        </w:r>
        <w:r w:rsidRPr="00795C25">
          <w:rPr>
            <w:rFonts w:ascii="Times New Roman" w:hAnsi="Times New Roman" w:cs="Times New Roman"/>
            <w:sz w:val="24"/>
            <w:szCs w:val="24"/>
          </w:rPr>
          <w:delText xml:space="preserve"> the distribution and quantity of precipitation received</w:delText>
        </w:r>
      </w:del>
      <w:ins w:id="47" w:author="obiamaka4mary@gmail.com" w:date="2025-03-15T10:09:00Z">
        <w:r w:rsidR="00855B64">
          <w:rPr>
            <w:rFonts w:ascii="Times New Roman" w:hAnsi="Times New Roman" w:cs="Times New Roman"/>
            <w:sz w:val="24"/>
            <w:szCs w:val="24"/>
          </w:rPr>
          <w:t>a</w:t>
        </w:r>
        <w:r>
          <w:rPr>
            <w:rFonts w:ascii="Times New Roman" w:hAnsi="Times New Roman" w:cs="Times New Roman"/>
            <w:sz w:val="24"/>
            <w:szCs w:val="24"/>
          </w:rPr>
          <w:t>re</w:t>
        </w:r>
        <w:r w:rsidRPr="00795C25">
          <w:rPr>
            <w:rFonts w:ascii="Times New Roman" w:hAnsi="Times New Roman" w:cs="Times New Roman"/>
            <w:sz w:val="24"/>
            <w:szCs w:val="24"/>
          </w:rPr>
          <w:t xml:space="preserve">  </w:t>
        </w:r>
        <w:r w:rsidR="00BF75F1">
          <w:rPr>
            <w:rFonts w:ascii="Times New Roman" w:hAnsi="Times New Roman" w:cs="Times New Roman"/>
            <w:sz w:val="24"/>
            <w:szCs w:val="24"/>
          </w:rPr>
          <w:t xml:space="preserve">responsible </w:t>
        </w:r>
        <w:r w:rsidR="00995FA4">
          <w:rPr>
            <w:rFonts w:ascii="Times New Roman" w:hAnsi="Times New Roman" w:cs="Times New Roman"/>
            <w:sz w:val="24"/>
            <w:szCs w:val="24"/>
          </w:rPr>
          <w:t>for alterations</w:t>
        </w:r>
      </w:ins>
      <w:r w:rsidR="00995FA4">
        <w:rPr>
          <w:rFonts w:ascii="Times New Roman" w:hAnsi="Times New Roman" w:cs="Times New Roman"/>
          <w:sz w:val="24"/>
          <w:szCs w:val="24"/>
        </w:rPr>
        <w:t xml:space="preserve"> in </w:t>
      </w:r>
      <w:del w:id="48" w:author="obiamaka4mary@gmail.com" w:date="2025-03-15T10:09:00Z">
        <w:r w:rsidRPr="00795C25">
          <w:rPr>
            <w:rFonts w:ascii="Times New Roman" w:hAnsi="Times New Roman" w:cs="Times New Roman"/>
            <w:sz w:val="24"/>
            <w:szCs w:val="24"/>
          </w:rPr>
          <w:delText>many places over</w:delText>
        </w:r>
        <w:r>
          <w:rPr>
            <w:rFonts w:ascii="Times New Roman" w:hAnsi="Times New Roman" w:cs="Times New Roman"/>
            <w:sz w:val="24"/>
            <w:szCs w:val="24"/>
          </w:rPr>
          <w:delText xml:space="preserve"> the course of an ordinary year.</w:delText>
        </w:r>
        <w:r w:rsidRPr="00795C25">
          <w:rPr>
            <w:rFonts w:ascii="Times New Roman" w:hAnsi="Times New Roman" w:cs="Times New Roman"/>
            <w:sz w:val="24"/>
            <w:szCs w:val="24"/>
          </w:rPr>
          <w:delText xml:space="preserve"> </w:delText>
        </w:r>
      </w:del>
      <w:ins w:id="49" w:author="obiamaka4mary@gmail.com" w:date="2025-03-15T10:09:00Z">
        <w:r w:rsidR="00995FA4">
          <w:rPr>
            <w:rFonts w:ascii="Times New Roman" w:hAnsi="Times New Roman" w:cs="Times New Roman"/>
            <w:sz w:val="24"/>
            <w:szCs w:val="24"/>
          </w:rPr>
          <w:t xml:space="preserve">soil </w:t>
        </w:r>
        <w:r w:rsidR="00303467">
          <w:rPr>
            <w:rFonts w:ascii="Times New Roman" w:hAnsi="Times New Roman" w:cs="Times New Roman"/>
            <w:sz w:val="24"/>
            <w:szCs w:val="24"/>
          </w:rPr>
          <w:t>properties.</w:t>
        </w:r>
      </w:ins>
      <w:r w:rsidR="00303467">
        <w:rPr>
          <w:rFonts w:ascii="Times New Roman" w:hAnsi="Times New Roman" w:cs="Times New Roman"/>
          <w:sz w:val="24"/>
          <w:szCs w:val="24"/>
        </w:rPr>
        <w:t xml:space="preserve"> </w:t>
      </w:r>
      <w:r>
        <w:rPr>
          <w:rFonts w:ascii="Times New Roman" w:hAnsi="Times New Roman" w:cs="Times New Roman"/>
          <w:sz w:val="24"/>
          <w:szCs w:val="24"/>
        </w:rPr>
        <w:t xml:space="preserve">As posited by </w:t>
      </w:r>
      <w:r w:rsidRPr="00CB3811">
        <w:rPr>
          <w:rFonts w:ascii="Times New Roman" w:hAnsi="Times New Roman" w:cs="Times New Roman"/>
          <w:sz w:val="24"/>
          <w:szCs w:val="24"/>
        </w:rPr>
        <w:t>Umeri</w:t>
      </w:r>
      <w:r>
        <w:rPr>
          <w:rFonts w:ascii="Times New Roman" w:hAnsi="Times New Roman" w:cs="Times New Roman"/>
          <w:sz w:val="24"/>
          <w:szCs w:val="24"/>
        </w:rPr>
        <w:t xml:space="preserve"> </w:t>
      </w:r>
      <w:r w:rsidRPr="00136028">
        <w:rPr>
          <w:rFonts w:ascii="Times New Roman" w:hAnsi="Times New Roman" w:cs="Times New Roman"/>
          <w:i/>
          <w:sz w:val="24"/>
          <w:szCs w:val="24"/>
        </w:rPr>
        <w:t>et al</w:t>
      </w:r>
      <w:r>
        <w:rPr>
          <w:rFonts w:ascii="Times New Roman" w:hAnsi="Times New Roman" w:cs="Times New Roman"/>
          <w:sz w:val="24"/>
          <w:szCs w:val="24"/>
        </w:rPr>
        <w:t>. (2017), f</w:t>
      </w:r>
      <w:r w:rsidRPr="00795C25">
        <w:rPr>
          <w:rFonts w:ascii="Times New Roman" w:hAnsi="Times New Roman" w:cs="Times New Roman"/>
          <w:sz w:val="24"/>
          <w:szCs w:val="24"/>
        </w:rPr>
        <w:t xml:space="preserve">ood security depends on soils, and climate change may jeopardize food security by altering the </w:t>
      </w:r>
      <w:del w:id="50" w:author="obiamaka4mary@gmail.com" w:date="2025-03-15T10:09:00Z">
        <w:r w:rsidRPr="00795C25">
          <w:rPr>
            <w:rFonts w:ascii="Times New Roman" w:hAnsi="Times New Roman" w:cs="Times New Roman"/>
            <w:sz w:val="24"/>
            <w:szCs w:val="24"/>
          </w:rPr>
          <w:delText>charact</w:delText>
        </w:r>
        <w:r>
          <w:rPr>
            <w:rFonts w:ascii="Times New Roman" w:hAnsi="Times New Roman" w:cs="Times New Roman"/>
            <w:sz w:val="24"/>
            <w:szCs w:val="24"/>
          </w:rPr>
          <w:delText>eristics</w:delText>
        </w:r>
      </w:del>
      <w:ins w:id="51" w:author="obiamaka4mary@gmail.com" w:date="2025-03-15T10:09:00Z">
        <w:r w:rsidR="00860F55">
          <w:rPr>
            <w:rFonts w:ascii="Times New Roman" w:hAnsi="Times New Roman" w:cs="Times New Roman"/>
            <w:sz w:val="24"/>
            <w:szCs w:val="24"/>
          </w:rPr>
          <w:t>biological</w:t>
        </w:r>
      </w:ins>
      <w:r w:rsidR="00860F55">
        <w:rPr>
          <w:rFonts w:ascii="Times New Roman" w:hAnsi="Times New Roman" w:cs="Times New Roman"/>
          <w:sz w:val="24"/>
          <w:szCs w:val="24"/>
        </w:rPr>
        <w:t xml:space="preserve"> and </w:t>
      </w:r>
      <w:del w:id="52" w:author="obiamaka4mary@gmail.com" w:date="2025-03-15T10:09:00Z">
        <w:r>
          <w:rPr>
            <w:rFonts w:ascii="Times New Roman" w:hAnsi="Times New Roman" w:cs="Times New Roman"/>
            <w:sz w:val="24"/>
            <w:szCs w:val="24"/>
          </w:rPr>
          <w:delText>functions</w:delText>
        </w:r>
      </w:del>
      <w:ins w:id="53" w:author="obiamaka4mary@gmail.com" w:date="2025-03-15T10:09:00Z">
        <w:r w:rsidR="00860F55">
          <w:rPr>
            <w:rFonts w:ascii="Times New Roman" w:hAnsi="Times New Roman" w:cs="Times New Roman"/>
            <w:sz w:val="24"/>
            <w:szCs w:val="24"/>
          </w:rPr>
          <w:t xml:space="preserve"> physico- chemical </w:t>
        </w:r>
        <w:r w:rsidR="005250A2">
          <w:rPr>
            <w:rFonts w:ascii="Times New Roman" w:hAnsi="Times New Roman" w:cs="Times New Roman"/>
            <w:sz w:val="24"/>
            <w:szCs w:val="24"/>
          </w:rPr>
          <w:t>properties</w:t>
        </w:r>
      </w:ins>
      <w:r w:rsidR="005250A2">
        <w:rPr>
          <w:rFonts w:ascii="Times New Roman" w:hAnsi="Times New Roman" w:cs="Times New Roman"/>
          <w:sz w:val="24"/>
          <w:szCs w:val="24"/>
        </w:rPr>
        <w:t xml:space="preserve"> </w:t>
      </w:r>
      <w:r>
        <w:rPr>
          <w:rFonts w:ascii="Times New Roman" w:hAnsi="Times New Roman" w:cs="Times New Roman"/>
          <w:sz w:val="24"/>
          <w:szCs w:val="24"/>
        </w:rPr>
        <w:t xml:space="preserve">of </w:t>
      </w:r>
      <w:r w:rsidR="005250A2">
        <w:rPr>
          <w:rFonts w:ascii="Times New Roman" w:hAnsi="Times New Roman" w:cs="Times New Roman"/>
          <w:sz w:val="24"/>
          <w:szCs w:val="24"/>
        </w:rPr>
        <w:t>soils.</w:t>
      </w:r>
      <w:r w:rsidRPr="00795C25">
        <w:rPr>
          <w:rFonts w:ascii="Times New Roman" w:hAnsi="Times New Roman" w:cs="Times New Roman"/>
          <w:sz w:val="24"/>
          <w:szCs w:val="24"/>
        </w:rPr>
        <w:t xml:space="preserve"> </w:t>
      </w:r>
      <w:del w:id="54" w:author="obiamaka4mary@gmail.com" w:date="2025-03-15T10:09:00Z">
        <w:r w:rsidRPr="00795C25">
          <w:rPr>
            <w:rFonts w:ascii="Times New Roman" w:hAnsi="Times New Roman" w:cs="Times New Roman"/>
            <w:sz w:val="24"/>
            <w:szCs w:val="24"/>
          </w:rPr>
          <w:delText xml:space="preserve"> </w:delText>
        </w:r>
      </w:del>
      <w:r w:rsidRPr="00795C25">
        <w:rPr>
          <w:rFonts w:ascii="Times New Roman" w:hAnsi="Times New Roman" w:cs="Times New Roman"/>
          <w:sz w:val="24"/>
          <w:szCs w:val="24"/>
        </w:rPr>
        <w:t xml:space="preserve">In order to minimize excessive losses in agricultural productivity due to seasonal </w:t>
      </w:r>
      <w:del w:id="55" w:author="obiamaka4mary@gmail.com" w:date="2025-03-15T10:09:00Z">
        <w:r w:rsidRPr="00795C25">
          <w:rPr>
            <w:rFonts w:ascii="Times New Roman" w:hAnsi="Times New Roman" w:cs="Times New Roman"/>
            <w:sz w:val="24"/>
            <w:szCs w:val="24"/>
          </w:rPr>
          <w:delText>climatic</w:delText>
        </w:r>
      </w:del>
      <w:r w:rsidRPr="00795C25">
        <w:rPr>
          <w:rFonts w:ascii="Times New Roman" w:hAnsi="Times New Roman" w:cs="Times New Roman"/>
          <w:sz w:val="24"/>
          <w:szCs w:val="24"/>
        </w:rPr>
        <w:t xml:space="preserve"> variations </w:t>
      </w:r>
      <w:del w:id="56" w:author="obiamaka4mary@gmail.com" w:date="2025-03-15T10:09:00Z">
        <w:r w:rsidRPr="00795C25">
          <w:rPr>
            <w:rFonts w:ascii="Times New Roman" w:hAnsi="Times New Roman" w:cs="Times New Roman"/>
            <w:sz w:val="24"/>
            <w:szCs w:val="24"/>
          </w:rPr>
          <w:delText>such as heavy</w:delText>
        </w:r>
      </w:del>
      <w:ins w:id="57" w:author="obiamaka4mary@gmail.com" w:date="2025-03-15T10:09:00Z">
        <w:r w:rsidR="007770D3">
          <w:rPr>
            <w:rFonts w:ascii="Times New Roman" w:hAnsi="Times New Roman" w:cs="Times New Roman"/>
            <w:sz w:val="24"/>
            <w:szCs w:val="24"/>
          </w:rPr>
          <w:t>in</w:t>
        </w:r>
      </w:ins>
      <w:r w:rsidR="007770D3">
        <w:rPr>
          <w:rFonts w:ascii="Times New Roman" w:hAnsi="Times New Roman" w:cs="Times New Roman"/>
          <w:sz w:val="24"/>
          <w:szCs w:val="24"/>
        </w:rPr>
        <w:t xml:space="preserve"> </w:t>
      </w:r>
      <w:r w:rsidRPr="00795C25">
        <w:rPr>
          <w:rFonts w:ascii="Times New Roman" w:hAnsi="Times New Roman" w:cs="Times New Roman"/>
          <w:sz w:val="24"/>
          <w:szCs w:val="24"/>
        </w:rPr>
        <w:t>rainfall</w:t>
      </w:r>
      <w:r w:rsidR="007770D3">
        <w:rPr>
          <w:rFonts w:ascii="Times New Roman" w:hAnsi="Times New Roman" w:cs="Times New Roman"/>
          <w:sz w:val="24"/>
          <w:szCs w:val="24"/>
        </w:rPr>
        <w:t xml:space="preserve"> </w:t>
      </w:r>
      <w:del w:id="58" w:author="obiamaka4mary@gmail.com" w:date="2025-03-15T10:09:00Z">
        <w:r w:rsidRPr="00795C25">
          <w:rPr>
            <w:rFonts w:ascii="Times New Roman" w:hAnsi="Times New Roman" w:cs="Times New Roman"/>
            <w:sz w:val="24"/>
            <w:szCs w:val="24"/>
          </w:rPr>
          <w:delText>and</w:delText>
        </w:r>
      </w:del>
      <w:ins w:id="59" w:author="obiamaka4mary@gmail.com" w:date="2025-03-15T10:09:00Z">
        <w:r w:rsidR="007770D3">
          <w:rPr>
            <w:rFonts w:ascii="Times New Roman" w:hAnsi="Times New Roman" w:cs="Times New Roman"/>
            <w:sz w:val="24"/>
            <w:szCs w:val="24"/>
          </w:rPr>
          <w:t xml:space="preserve">duration and intensity, </w:t>
        </w:r>
        <w:r w:rsidR="00F06818">
          <w:rPr>
            <w:rFonts w:ascii="Times New Roman" w:hAnsi="Times New Roman" w:cs="Times New Roman"/>
            <w:sz w:val="24"/>
            <w:szCs w:val="24"/>
          </w:rPr>
          <w:t xml:space="preserve">prolonged dry spell </w:t>
        </w:r>
        <w:r w:rsidR="00AA0110">
          <w:rPr>
            <w:rFonts w:ascii="Times New Roman" w:hAnsi="Times New Roman" w:cs="Times New Roman"/>
            <w:sz w:val="24"/>
            <w:szCs w:val="24"/>
          </w:rPr>
          <w:t>or even</w:t>
        </w:r>
      </w:ins>
      <w:r w:rsidR="00AA0110">
        <w:rPr>
          <w:rFonts w:ascii="Times New Roman" w:hAnsi="Times New Roman" w:cs="Times New Roman"/>
          <w:sz w:val="24"/>
          <w:szCs w:val="24"/>
        </w:rPr>
        <w:t xml:space="preserve"> </w:t>
      </w:r>
      <w:r w:rsidRPr="00795C25">
        <w:rPr>
          <w:rFonts w:ascii="Times New Roman" w:hAnsi="Times New Roman" w:cs="Times New Roman"/>
          <w:sz w:val="24"/>
          <w:szCs w:val="24"/>
        </w:rPr>
        <w:t xml:space="preserve">drought; there is need to monitor physical and chemical qualities of the soil </w:t>
      </w:r>
      <w:del w:id="60" w:author="obiamaka4mary@gmail.com" w:date="2025-03-15T10:09:00Z">
        <w:r w:rsidRPr="00795C25">
          <w:rPr>
            <w:rFonts w:ascii="Times New Roman" w:hAnsi="Times New Roman" w:cs="Times New Roman"/>
            <w:sz w:val="24"/>
            <w:szCs w:val="24"/>
          </w:rPr>
          <w:delText>as</w:delText>
        </w:r>
      </w:del>
      <w:ins w:id="61" w:author="obiamaka4mary@gmail.com" w:date="2025-03-15T10:09:00Z">
        <w:r w:rsidR="000E5B6C">
          <w:rPr>
            <w:rFonts w:ascii="Times New Roman" w:hAnsi="Times New Roman" w:cs="Times New Roman"/>
            <w:sz w:val="24"/>
            <w:szCs w:val="24"/>
          </w:rPr>
          <w:t>because</w:t>
        </w:r>
      </w:ins>
      <w:r w:rsidR="000E5B6C">
        <w:rPr>
          <w:rFonts w:ascii="Times New Roman" w:hAnsi="Times New Roman" w:cs="Times New Roman"/>
          <w:sz w:val="24"/>
          <w:szCs w:val="24"/>
        </w:rPr>
        <w:t xml:space="preserve"> </w:t>
      </w:r>
      <w:r w:rsidRPr="00795C25">
        <w:rPr>
          <w:rFonts w:ascii="Times New Roman" w:hAnsi="Times New Roman" w:cs="Times New Roman"/>
          <w:sz w:val="24"/>
          <w:szCs w:val="24"/>
        </w:rPr>
        <w:t xml:space="preserve">it has a direct impact on soil health and subsequent crop yields </w:t>
      </w:r>
      <w:r>
        <w:rPr>
          <w:rFonts w:ascii="Times New Roman" w:hAnsi="Times New Roman" w:cs="Times New Roman"/>
          <w:sz w:val="24"/>
          <w:szCs w:val="24"/>
        </w:rPr>
        <w:t>(</w:t>
      </w:r>
      <w:r w:rsidRPr="00281CEB">
        <w:rPr>
          <w:rFonts w:ascii="Times New Roman" w:hAnsi="Times New Roman" w:cs="Times New Roman"/>
          <w:sz w:val="24"/>
          <w:szCs w:val="24"/>
        </w:rPr>
        <w:t xml:space="preserve">Meghana </w:t>
      </w:r>
      <w:ins w:id="62" w:author="obiamaka4mary@gmail.com" w:date="2025-03-15T10:09:00Z">
        <w:r w:rsidR="00BC3809">
          <w:rPr>
            <w:rFonts w:ascii="Times New Roman" w:hAnsi="Times New Roman" w:cs="Times New Roman"/>
            <w:i/>
            <w:sz w:val="24"/>
            <w:szCs w:val="24"/>
          </w:rPr>
          <w:t xml:space="preserve"> </w:t>
        </w:r>
      </w:ins>
      <w:r w:rsidR="00BC3809">
        <w:rPr>
          <w:rFonts w:ascii="Times New Roman" w:hAnsi="Times New Roman" w:cs="Times New Roman"/>
          <w:i/>
          <w:sz w:val="24"/>
          <w:szCs w:val="24"/>
        </w:rPr>
        <w:t>et</w:t>
      </w:r>
      <w:del w:id="63" w:author="obiamaka4mary@gmail.com" w:date="2025-03-15T10:09:00Z">
        <w:r w:rsidRPr="00136028">
          <w:rPr>
            <w:rFonts w:ascii="Times New Roman" w:hAnsi="Times New Roman" w:cs="Times New Roman"/>
            <w:i/>
            <w:sz w:val="24"/>
            <w:szCs w:val="24"/>
          </w:rPr>
          <w:delText xml:space="preserve"> </w:delText>
        </w:r>
      </w:del>
      <w:ins w:id="64" w:author="obiamaka4mary@gmail.com" w:date="2025-03-15T10:09:00Z">
        <w:r w:rsidR="00BC3809">
          <w:rPr>
            <w:rFonts w:ascii="Times New Roman" w:hAnsi="Times New Roman" w:cs="Times New Roman"/>
            <w:i/>
            <w:sz w:val="24"/>
            <w:szCs w:val="24"/>
          </w:rPr>
          <w:t>.</w:t>
        </w:r>
      </w:ins>
      <w:r w:rsidR="00BC3809">
        <w:rPr>
          <w:rFonts w:ascii="Times New Roman" w:hAnsi="Times New Roman" w:cs="Times New Roman"/>
          <w:i/>
          <w:sz w:val="24"/>
          <w:szCs w:val="24"/>
        </w:rPr>
        <w:t>al</w:t>
      </w:r>
      <w:r w:rsidR="00BC3809">
        <w:rPr>
          <w:rFonts w:ascii="Times New Roman" w:hAnsi="Times New Roman"/>
          <w:i/>
          <w:sz w:val="24"/>
          <w:rPrChange w:id="65" w:author="obiamaka4mary@gmail.com" w:date="2025-03-15T10:09:00Z">
            <w:rPr>
              <w:rFonts w:ascii="Times New Roman" w:hAnsi="Times New Roman"/>
              <w:sz w:val="24"/>
            </w:rPr>
          </w:rPrChange>
        </w:rPr>
        <w:t>.,</w:t>
      </w:r>
      <w:r w:rsidR="007A26CB">
        <w:rPr>
          <w:rFonts w:ascii="Times New Roman" w:hAnsi="Times New Roman"/>
          <w:i/>
          <w:sz w:val="24"/>
          <w:rPrChange w:id="66" w:author="obiamaka4mary@gmail.com" w:date="2025-03-15T10:09:00Z">
            <w:rPr>
              <w:rFonts w:ascii="Times New Roman" w:hAnsi="Times New Roman"/>
              <w:sz w:val="24"/>
            </w:rPr>
          </w:rPrChange>
        </w:rPr>
        <w:t xml:space="preserve"> </w:t>
      </w:r>
      <w:r w:rsidR="007A26CB">
        <w:rPr>
          <w:rFonts w:ascii="Times New Roman" w:hAnsi="Times New Roman" w:cs="Times New Roman"/>
          <w:sz w:val="24"/>
          <w:szCs w:val="24"/>
        </w:rPr>
        <w:t>2015</w:t>
      </w:r>
      <w:del w:id="67" w:author="obiamaka4mary@gmail.com" w:date="2025-03-15T10:09:00Z">
        <w:r>
          <w:rPr>
            <w:rFonts w:ascii="Times New Roman" w:hAnsi="Times New Roman" w:cs="Times New Roman"/>
            <w:sz w:val="24"/>
            <w:szCs w:val="24"/>
          </w:rPr>
          <w:delText>)</w:delText>
        </w:r>
        <w:r w:rsidRPr="00795C25">
          <w:rPr>
            <w:rFonts w:ascii="Times New Roman" w:hAnsi="Times New Roman" w:cs="Times New Roman"/>
            <w:sz w:val="24"/>
            <w:szCs w:val="24"/>
          </w:rPr>
          <w:delText>.</w:delText>
        </w:r>
      </w:del>
      <w:ins w:id="68" w:author="obiamaka4mary@gmail.com" w:date="2025-03-15T10:09:00Z">
        <w:r w:rsidR="007A26CB">
          <w:rPr>
            <w:rFonts w:ascii="Times New Roman" w:hAnsi="Times New Roman" w:cs="Times New Roman"/>
            <w:sz w:val="24"/>
            <w:szCs w:val="24"/>
          </w:rPr>
          <w:t>)</w:t>
        </w:r>
        <w:r w:rsidRPr="00167FB7">
          <w:rPr>
            <w:rFonts w:ascii="Times New Roman" w:hAnsi="Times New Roman" w:cs="Times New Roman"/>
            <w:sz w:val="24"/>
            <w:szCs w:val="24"/>
          </w:rPr>
          <w:t xml:space="preserve"> </w:t>
        </w:r>
        <w:r w:rsidR="00674B31">
          <w:rPr>
            <w:rFonts w:ascii="Times New Roman" w:hAnsi="Times New Roman" w:cs="Times New Roman"/>
            <w:sz w:val="24"/>
            <w:szCs w:val="24"/>
          </w:rPr>
          <w:t>.</w:t>
        </w:r>
      </w:ins>
    </w:p>
    <w:p w14:paraId="7C25EBAE" w14:textId="25CE7B71" w:rsidR="003E28B8" w:rsidRDefault="00A853B5" w:rsidP="00A853B5">
      <w:pPr>
        <w:jc w:val="both"/>
        <w:rPr>
          <w:ins w:id="69" w:author="obiamaka4mary@gmail.com" w:date="2025-03-15T10:09:00Z"/>
          <w:rFonts w:ascii="Times New Roman" w:hAnsi="Times New Roman" w:cs="Times New Roman"/>
          <w:sz w:val="24"/>
          <w:szCs w:val="24"/>
        </w:rPr>
      </w:pPr>
      <w:del w:id="70" w:author="obiamaka4mary@gmail.com" w:date="2025-03-15T10:09:00Z">
        <w:r>
          <w:rPr>
            <w:rFonts w:ascii="Times New Roman" w:hAnsi="Times New Roman" w:cs="Times New Roman"/>
            <w:sz w:val="24"/>
            <w:szCs w:val="24"/>
          </w:rPr>
          <w:delText>T</w:delText>
        </w:r>
        <w:r w:rsidRPr="00167FB7">
          <w:rPr>
            <w:rFonts w:ascii="Times New Roman" w:hAnsi="Times New Roman" w:cs="Times New Roman"/>
            <w:sz w:val="24"/>
            <w:szCs w:val="24"/>
          </w:rPr>
          <w:delText xml:space="preserve">he qualities of the soil are reflected in </w:delText>
        </w:r>
        <w:r>
          <w:rPr>
            <w:rFonts w:ascii="Times New Roman" w:hAnsi="Times New Roman" w:cs="Times New Roman"/>
            <w:sz w:val="24"/>
            <w:szCs w:val="24"/>
          </w:rPr>
          <w:delText>t</w:delText>
        </w:r>
        <w:r w:rsidRPr="00167FB7">
          <w:rPr>
            <w:rFonts w:ascii="Times New Roman" w:hAnsi="Times New Roman" w:cs="Times New Roman"/>
            <w:sz w:val="24"/>
            <w:szCs w:val="24"/>
          </w:rPr>
          <w:delText>he primary determinants of soil formation, including source material, climate, organism, relief, and time,</w:delText>
        </w:r>
        <w:r>
          <w:rPr>
            <w:rFonts w:ascii="Times New Roman" w:hAnsi="Times New Roman" w:cs="Times New Roman"/>
            <w:sz w:val="24"/>
            <w:szCs w:val="24"/>
          </w:rPr>
          <w:delText xml:space="preserve"> and t</w:delText>
        </w:r>
        <w:r w:rsidRPr="00167FB7">
          <w:rPr>
            <w:rFonts w:ascii="Times New Roman" w:hAnsi="Times New Roman" w:cs="Times New Roman"/>
            <w:sz w:val="24"/>
            <w:szCs w:val="24"/>
          </w:rPr>
          <w:delText>hese elements have different but interconnected impacts on soil, and it is their combined effect that results in different types of soil</w:delText>
        </w:r>
        <w:r>
          <w:rPr>
            <w:rFonts w:ascii="Times New Roman" w:hAnsi="Times New Roman" w:cs="Times New Roman"/>
            <w:sz w:val="24"/>
            <w:szCs w:val="24"/>
          </w:rPr>
          <w:delText xml:space="preserve"> </w:delText>
        </w:r>
        <w:r w:rsidRPr="00167FB7">
          <w:rPr>
            <w:rFonts w:ascii="Times New Roman" w:hAnsi="Times New Roman" w:cs="Times New Roman"/>
            <w:sz w:val="24"/>
            <w:szCs w:val="24"/>
          </w:rPr>
          <w:delText xml:space="preserve">Akinde </w:delText>
        </w:r>
        <w:r w:rsidRPr="000E4309">
          <w:rPr>
            <w:rFonts w:ascii="Times New Roman" w:hAnsi="Times New Roman" w:cs="Times New Roman"/>
            <w:i/>
            <w:sz w:val="24"/>
            <w:szCs w:val="24"/>
          </w:rPr>
          <w:delText>et al</w:delText>
        </w:r>
        <w:r w:rsidRPr="00167FB7">
          <w:rPr>
            <w:rFonts w:ascii="Times New Roman" w:hAnsi="Times New Roman" w:cs="Times New Roman"/>
            <w:sz w:val="24"/>
            <w:szCs w:val="24"/>
          </w:rPr>
          <w:delText>.</w:delText>
        </w:r>
        <w:r>
          <w:rPr>
            <w:rFonts w:ascii="Times New Roman" w:hAnsi="Times New Roman" w:cs="Times New Roman"/>
            <w:sz w:val="24"/>
            <w:szCs w:val="24"/>
          </w:rPr>
          <w:delText>, 2020)</w:delText>
        </w:r>
        <w:r w:rsidRPr="00167FB7">
          <w:rPr>
            <w:rFonts w:ascii="Times New Roman" w:hAnsi="Times New Roman" w:cs="Times New Roman"/>
            <w:sz w:val="24"/>
            <w:szCs w:val="24"/>
          </w:rPr>
          <w:delText>.</w:delText>
        </w:r>
        <w:r>
          <w:rPr>
            <w:rFonts w:ascii="Times New Roman" w:hAnsi="Times New Roman" w:cs="Times New Roman"/>
            <w:sz w:val="24"/>
            <w:szCs w:val="24"/>
          </w:rPr>
          <w:delText xml:space="preserve"> </w:delText>
        </w:r>
      </w:del>
      <w:r>
        <w:rPr>
          <w:rFonts w:ascii="Times New Roman" w:hAnsi="Times New Roman" w:cs="Times New Roman"/>
          <w:sz w:val="24"/>
          <w:szCs w:val="24"/>
        </w:rPr>
        <w:t>In addition, g</w:t>
      </w:r>
      <w:r w:rsidRPr="007C4B25">
        <w:rPr>
          <w:rFonts w:ascii="Times New Roman" w:hAnsi="Times New Roman" w:cs="Times New Roman"/>
          <w:sz w:val="24"/>
          <w:szCs w:val="24"/>
        </w:rPr>
        <w:t>eological history and climate have a significant impact on soil qualities at both the regional and cont</w:t>
      </w:r>
      <w:r>
        <w:rPr>
          <w:rFonts w:ascii="Times New Roman" w:hAnsi="Times New Roman" w:cs="Times New Roman"/>
          <w:sz w:val="24"/>
          <w:szCs w:val="24"/>
        </w:rPr>
        <w:t>inental levels (</w:t>
      </w:r>
      <w:r w:rsidRPr="000B28F5">
        <w:rPr>
          <w:rFonts w:ascii="Times New Roman" w:hAnsi="Times New Roman" w:cs="Times New Roman"/>
          <w:sz w:val="24"/>
          <w:szCs w:val="24"/>
        </w:rPr>
        <w:t>Nengi-Benwari</w:t>
      </w:r>
      <w:r>
        <w:rPr>
          <w:rFonts w:ascii="Times New Roman" w:hAnsi="Times New Roman" w:cs="Times New Roman"/>
          <w:sz w:val="24"/>
          <w:szCs w:val="24"/>
        </w:rPr>
        <w:t xml:space="preserve"> </w:t>
      </w:r>
      <w:r w:rsidRPr="000E4309">
        <w:rPr>
          <w:rFonts w:ascii="Times New Roman" w:hAnsi="Times New Roman" w:cs="Times New Roman"/>
          <w:i/>
          <w:sz w:val="24"/>
          <w:szCs w:val="24"/>
        </w:rPr>
        <w:t>et al</w:t>
      </w:r>
      <w:r>
        <w:rPr>
          <w:rFonts w:ascii="Times New Roman" w:hAnsi="Times New Roman" w:cs="Times New Roman"/>
          <w:sz w:val="24"/>
          <w:szCs w:val="24"/>
        </w:rPr>
        <w:t>., 2021)</w:t>
      </w:r>
      <w:r w:rsidRPr="007C4B25">
        <w:rPr>
          <w:rFonts w:ascii="Times New Roman" w:hAnsi="Times New Roman" w:cs="Times New Roman"/>
          <w:sz w:val="24"/>
          <w:szCs w:val="24"/>
        </w:rPr>
        <w:t xml:space="preserve">.  </w:t>
      </w:r>
      <w:r>
        <w:rPr>
          <w:rFonts w:ascii="Times New Roman" w:hAnsi="Times New Roman" w:cs="Times New Roman"/>
          <w:sz w:val="24"/>
          <w:szCs w:val="24"/>
        </w:rPr>
        <w:t xml:space="preserve">Furthermore, </w:t>
      </w:r>
      <w:r w:rsidR="003A1BF8">
        <w:rPr>
          <w:rFonts w:ascii="Times New Roman" w:hAnsi="Times New Roman" w:cs="Times New Roman"/>
          <w:sz w:val="24"/>
          <w:szCs w:val="24"/>
        </w:rPr>
        <w:t xml:space="preserve">Olujugba </w:t>
      </w:r>
      <w:del w:id="71" w:author="obiamaka4mary@gmail.com" w:date="2025-03-15T10:09:00Z">
        <w:r>
          <w:rPr>
            <w:rFonts w:ascii="Times New Roman" w:hAnsi="Times New Roman" w:cs="Times New Roman"/>
            <w:sz w:val="24"/>
            <w:szCs w:val="24"/>
          </w:rPr>
          <w:delText>&amp;</w:delText>
        </w:r>
      </w:del>
      <w:ins w:id="72" w:author="obiamaka4mary@gmail.com" w:date="2025-03-15T10:09:00Z">
        <w:r w:rsidR="003A1BF8">
          <w:rPr>
            <w:rFonts w:ascii="Times New Roman" w:hAnsi="Times New Roman" w:cs="Times New Roman"/>
            <w:sz w:val="24"/>
            <w:szCs w:val="24"/>
          </w:rPr>
          <w:t>and</w:t>
        </w:r>
      </w:ins>
      <w:r>
        <w:rPr>
          <w:rFonts w:ascii="Times New Roman" w:hAnsi="Times New Roman" w:cs="Times New Roman"/>
          <w:sz w:val="24"/>
          <w:szCs w:val="24"/>
        </w:rPr>
        <w:t xml:space="preserve"> </w:t>
      </w:r>
      <w:r w:rsidRPr="00C66B7F">
        <w:rPr>
          <w:rFonts w:ascii="Times New Roman" w:hAnsi="Times New Roman" w:cs="Times New Roman"/>
          <w:sz w:val="24"/>
          <w:szCs w:val="24"/>
        </w:rPr>
        <w:t>Fatubarin</w:t>
      </w:r>
      <w:r>
        <w:rPr>
          <w:rFonts w:ascii="Times New Roman" w:hAnsi="Times New Roman" w:cs="Times New Roman"/>
          <w:sz w:val="24"/>
          <w:szCs w:val="24"/>
        </w:rPr>
        <w:t xml:space="preserve"> (2015) reported that s</w:t>
      </w:r>
      <w:r w:rsidRPr="007C4B25">
        <w:rPr>
          <w:rFonts w:ascii="Times New Roman" w:hAnsi="Times New Roman" w:cs="Times New Roman"/>
          <w:sz w:val="24"/>
          <w:szCs w:val="24"/>
        </w:rPr>
        <w:t>easonal variations in</w:t>
      </w:r>
      <w:r w:rsidR="005F1C31">
        <w:rPr>
          <w:rFonts w:ascii="Times New Roman" w:hAnsi="Times New Roman" w:cs="Times New Roman"/>
          <w:sz w:val="24"/>
          <w:szCs w:val="24"/>
        </w:rPr>
        <w:t xml:space="preserve"> </w:t>
      </w:r>
      <w:ins w:id="73" w:author="obiamaka4mary@gmail.com" w:date="2025-03-15T10:09:00Z">
        <w:r w:rsidR="005F1C31">
          <w:rPr>
            <w:rFonts w:ascii="Times New Roman" w:hAnsi="Times New Roman" w:cs="Times New Roman"/>
            <w:sz w:val="24"/>
            <w:szCs w:val="24"/>
          </w:rPr>
          <w:t>soil</w:t>
        </w:r>
        <w:r w:rsidRPr="007C4B25">
          <w:rPr>
            <w:rFonts w:ascii="Times New Roman" w:hAnsi="Times New Roman" w:cs="Times New Roman"/>
            <w:sz w:val="24"/>
            <w:szCs w:val="24"/>
          </w:rPr>
          <w:t xml:space="preserve"> </w:t>
        </w:r>
      </w:ins>
      <w:r w:rsidRPr="007C4B25">
        <w:rPr>
          <w:rFonts w:ascii="Times New Roman" w:hAnsi="Times New Roman" w:cs="Times New Roman"/>
          <w:sz w:val="24"/>
          <w:szCs w:val="24"/>
        </w:rPr>
        <w:t>temperature, moisture</w:t>
      </w:r>
      <w:ins w:id="74" w:author="obiamaka4mary@gmail.com" w:date="2025-03-15T10:09:00Z">
        <w:r w:rsidR="00AC7ED6">
          <w:rPr>
            <w:rFonts w:ascii="Times New Roman" w:hAnsi="Times New Roman" w:cs="Times New Roman"/>
            <w:sz w:val="24"/>
            <w:szCs w:val="24"/>
          </w:rPr>
          <w:t xml:space="preserve"> content</w:t>
        </w:r>
      </w:ins>
      <w:r w:rsidR="005F1C31">
        <w:rPr>
          <w:rFonts w:ascii="Times New Roman" w:hAnsi="Times New Roman" w:cs="Times New Roman"/>
          <w:sz w:val="24"/>
          <w:szCs w:val="24"/>
        </w:rPr>
        <w:t>,</w:t>
      </w:r>
      <w:r w:rsidRPr="007C4B25">
        <w:rPr>
          <w:rFonts w:ascii="Times New Roman" w:hAnsi="Times New Roman" w:cs="Times New Roman"/>
          <w:sz w:val="24"/>
          <w:szCs w:val="24"/>
        </w:rPr>
        <w:t xml:space="preserve"> plant growth and root activity, and the buildup of organic matter</w:t>
      </w:r>
      <w:del w:id="75" w:author="obiamaka4mary@gmail.com" w:date="2025-03-15T10:09:00Z">
        <w:r w:rsidRPr="007C4B25">
          <w:rPr>
            <w:rFonts w:ascii="Times New Roman" w:hAnsi="Times New Roman" w:cs="Times New Roman"/>
            <w:sz w:val="24"/>
            <w:szCs w:val="24"/>
          </w:rPr>
          <w:delText xml:space="preserve"> from litter fall all have a significant</w:delText>
        </w:r>
      </w:del>
      <w:ins w:id="76" w:author="obiamaka4mary@gmail.com" w:date="2025-03-15T10:09:00Z">
        <w:r w:rsidR="00DD1C09">
          <w:rPr>
            <w:rFonts w:ascii="Times New Roman" w:hAnsi="Times New Roman" w:cs="Times New Roman"/>
            <w:sz w:val="24"/>
            <w:szCs w:val="24"/>
          </w:rPr>
          <w:t>,</w:t>
        </w:r>
        <w:r w:rsidRPr="007C4B25">
          <w:rPr>
            <w:rFonts w:ascii="Times New Roman" w:hAnsi="Times New Roman" w:cs="Times New Roman"/>
            <w:sz w:val="24"/>
            <w:szCs w:val="24"/>
          </w:rPr>
          <w:t xml:space="preserve"> </w:t>
        </w:r>
        <w:r w:rsidR="000A69D1">
          <w:rPr>
            <w:rFonts w:ascii="Times New Roman" w:hAnsi="Times New Roman" w:cs="Times New Roman"/>
            <w:sz w:val="24"/>
            <w:szCs w:val="24"/>
          </w:rPr>
          <w:t>significantly</w:t>
        </w:r>
      </w:ins>
      <w:r w:rsidR="000A69D1">
        <w:rPr>
          <w:rFonts w:ascii="Times New Roman" w:hAnsi="Times New Roman" w:cs="Times New Roman"/>
          <w:sz w:val="24"/>
          <w:szCs w:val="24"/>
        </w:rPr>
        <w:t xml:space="preserve"> </w:t>
      </w:r>
      <w:r w:rsidRPr="007C4B25">
        <w:rPr>
          <w:rFonts w:ascii="Times New Roman" w:hAnsi="Times New Roman" w:cs="Times New Roman"/>
          <w:sz w:val="24"/>
          <w:szCs w:val="24"/>
        </w:rPr>
        <w:t>impact on</w:t>
      </w:r>
      <w:r w:rsidR="00E44FBA">
        <w:rPr>
          <w:rFonts w:ascii="Times New Roman" w:hAnsi="Times New Roman" w:cs="Times New Roman"/>
          <w:sz w:val="24"/>
          <w:szCs w:val="24"/>
        </w:rPr>
        <w:t xml:space="preserve"> </w:t>
      </w:r>
      <w:del w:id="77" w:author="obiamaka4mary@gmail.com" w:date="2025-03-15T10:09:00Z">
        <w:r w:rsidRPr="007C4B25">
          <w:rPr>
            <w:rFonts w:ascii="Times New Roman" w:hAnsi="Times New Roman" w:cs="Times New Roman"/>
            <w:sz w:val="24"/>
            <w:szCs w:val="24"/>
          </w:rPr>
          <w:delText xml:space="preserve">changes in </w:delText>
        </w:r>
      </w:del>
      <w:r w:rsidRPr="007C4B25">
        <w:rPr>
          <w:rFonts w:ascii="Times New Roman" w:hAnsi="Times New Roman" w:cs="Times New Roman"/>
          <w:sz w:val="24"/>
          <w:szCs w:val="24"/>
        </w:rPr>
        <w:t xml:space="preserve">the chemical characteristics of </w:t>
      </w:r>
      <w:r w:rsidR="005A7E0E">
        <w:rPr>
          <w:rFonts w:ascii="Times New Roman" w:hAnsi="Times New Roman" w:cs="Times New Roman"/>
          <w:sz w:val="24"/>
          <w:szCs w:val="24"/>
        </w:rPr>
        <w:t xml:space="preserve">the </w:t>
      </w:r>
      <w:r w:rsidRPr="007C4B25">
        <w:rPr>
          <w:rFonts w:ascii="Times New Roman" w:hAnsi="Times New Roman" w:cs="Times New Roman"/>
          <w:sz w:val="24"/>
          <w:szCs w:val="24"/>
        </w:rPr>
        <w:t>soil,</w:t>
      </w:r>
      <w:r w:rsidR="00B90276">
        <w:rPr>
          <w:rFonts w:ascii="Times New Roman" w:hAnsi="Times New Roman" w:cs="Times New Roman"/>
          <w:sz w:val="24"/>
          <w:szCs w:val="24"/>
        </w:rPr>
        <w:t xml:space="preserve"> </w:t>
      </w:r>
      <w:del w:id="78" w:author="obiamaka4mary@gmail.com" w:date="2025-03-15T10:09:00Z">
        <w:r w:rsidRPr="007C4B25">
          <w:rPr>
            <w:rFonts w:ascii="Times New Roman" w:hAnsi="Times New Roman" w:cs="Times New Roman"/>
            <w:sz w:val="24"/>
            <w:szCs w:val="24"/>
          </w:rPr>
          <w:delText>including</w:delText>
        </w:r>
      </w:del>
      <w:ins w:id="79" w:author="obiamaka4mary@gmail.com" w:date="2025-03-15T10:09:00Z">
        <w:r w:rsidR="00B90276">
          <w:rPr>
            <w:rFonts w:ascii="Times New Roman" w:hAnsi="Times New Roman" w:cs="Times New Roman"/>
            <w:sz w:val="24"/>
            <w:szCs w:val="24"/>
          </w:rPr>
          <w:t xml:space="preserve">such as </w:t>
        </w:r>
        <w:r w:rsidR="00E33F8D">
          <w:rPr>
            <w:rFonts w:ascii="Times New Roman" w:hAnsi="Times New Roman" w:cs="Times New Roman"/>
            <w:sz w:val="24"/>
            <w:szCs w:val="24"/>
          </w:rPr>
          <w:t>nitrogen</w:t>
        </w:r>
        <w:r w:rsidR="00DC01DA">
          <w:rPr>
            <w:rFonts w:ascii="Times New Roman" w:hAnsi="Times New Roman" w:cs="Times New Roman"/>
            <w:sz w:val="24"/>
            <w:szCs w:val="24"/>
          </w:rPr>
          <w:t xml:space="preserve"> and</w:t>
        </w:r>
      </w:ins>
      <w:r w:rsidR="00DC01DA">
        <w:rPr>
          <w:rFonts w:ascii="Times New Roman" w:hAnsi="Times New Roman" w:cs="Times New Roman"/>
          <w:sz w:val="24"/>
          <w:szCs w:val="24"/>
        </w:rPr>
        <w:t xml:space="preserve"> </w:t>
      </w:r>
      <w:r w:rsidRPr="007C4B25">
        <w:rPr>
          <w:rFonts w:ascii="Times New Roman" w:hAnsi="Times New Roman" w:cs="Times New Roman"/>
          <w:sz w:val="24"/>
          <w:szCs w:val="24"/>
        </w:rPr>
        <w:t>phosphorus mineralization and the immobilization</w:t>
      </w:r>
      <w:r>
        <w:rPr>
          <w:rFonts w:ascii="Times New Roman" w:hAnsi="Times New Roman" w:cs="Times New Roman"/>
          <w:sz w:val="24"/>
          <w:szCs w:val="24"/>
        </w:rPr>
        <w:t xml:space="preserve"> of organic phosphorus</w:t>
      </w:r>
      <w:r w:rsidRPr="007C4B25">
        <w:rPr>
          <w:rFonts w:ascii="Times New Roman" w:hAnsi="Times New Roman" w:cs="Times New Roman"/>
          <w:sz w:val="24"/>
          <w:szCs w:val="24"/>
        </w:rPr>
        <w:t xml:space="preserve">.  </w:t>
      </w:r>
      <w:del w:id="80" w:author="obiamaka4mary@gmail.com" w:date="2025-03-15T10:09:00Z">
        <w:r>
          <w:rPr>
            <w:rFonts w:ascii="Times New Roman" w:hAnsi="Times New Roman" w:cs="Times New Roman"/>
            <w:sz w:val="24"/>
            <w:szCs w:val="24"/>
          </w:rPr>
          <w:delText>Additionally,</w:delText>
        </w:r>
      </w:del>
    </w:p>
    <w:p w14:paraId="640B2D3D" w14:textId="0CF909D7" w:rsidR="00A853B5" w:rsidRPr="00D8073F" w:rsidRDefault="003E28B8" w:rsidP="00A853B5">
      <w:pPr>
        <w:jc w:val="both"/>
        <w:rPr>
          <w:rFonts w:ascii="Times New Roman" w:hAnsi="Times New Roman" w:cs="Times New Roman"/>
          <w:sz w:val="24"/>
          <w:szCs w:val="24"/>
        </w:rPr>
      </w:pPr>
      <w:ins w:id="81" w:author="obiamaka4mary@gmail.com" w:date="2025-03-15T10:09:00Z">
        <w:r>
          <w:rPr>
            <w:rFonts w:ascii="Times New Roman" w:hAnsi="Times New Roman" w:cs="Times New Roman"/>
            <w:sz w:val="24"/>
            <w:szCs w:val="24"/>
          </w:rPr>
          <w:t xml:space="preserve">Bush burning </w:t>
        </w:r>
        <w:r w:rsidR="00B30E58">
          <w:rPr>
            <w:rFonts w:ascii="Times New Roman" w:hAnsi="Times New Roman" w:cs="Times New Roman"/>
            <w:sz w:val="24"/>
            <w:szCs w:val="24"/>
          </w:rPr>
          <w:t xml:space="preserve">prior to land preparation </w:t>
        </w:r>
        <w:r w:rsidR="001A6D5F">
          <w:rPr>
            <w:rFonts w:ascii="Times New Roman" w:hAnsi="Times New Roman" w:cs="Times New Roman"/>
            <w:sz w:val="24"/>
            <w:szCs w:val="24"/>
          </w:rPr>
          <w:t xml:space="preserve">tends to </w:t>
        </w:r>
        <w:r w:rsidR="00060065">
          <w:rPr>
            <w:rFonts w:ascii="Times New Roman" w:hAnsi="Times New Roman" w:cs="Times New Roman"/>
            <w:sz w:val="24"/>
            <w:szCs w:val="24"/>
          </w:rPr>
          <w:t>decimate</w:t>
        </w:r>
        <w:r w:rsidR="001A6D5F">
          <w:rPr>
            <w:rFonts w:ascii="Times New Roman" w:hAnsi="Times New Roman" w:cs="Times New Roman"/>
            <w:sz w:val="24"/>
            <w:szCs w:val="24"/>
          </w:rPr>
          <w:t xml:space="preserve"> soil organic matter content</w:t>
        </w:r>
        <w:r w:rsidR="00F65AAA">
          <w:rPr>
            <w:rFonts w:ascii="Times New Roman" w:hAnsi="Times New Roman" w:cs="Times New Roman"/>
            <w:sz w:val="24"/>
            <w:szCs w:val="24"/>
          </w:rPr>
          <w:t>.</w:t>
        </w:r>
      </w:ins>
      <w:r w:rsidR="00A853B5">
        <w:rPr>
          <w:rFonts w:ascii="Times New Roman" w:hAnsi="Times New Roman" w:cs="Times New Roman"/>
          <w:sz w:val="24"/>
          <w:szCs w:val="24"/>
        </w:rPr>
        <w:t xml:space="preserve"> </w:t>
      </w:r>
      <w:r w:rsidR="00A853B5" w:rsidRPr="000B28F5">
        <w:rPr>
          <w:rFonts w:ascii="Times New Roman" w:hAnsi="Times New Roman" w:cs="Times New Roman"/>
          <w:sz w:val="24"/>
          <w:szCs w:val="24"/>
        </w:rPr>
        <w:t>Nengi-Benwari</w:t>
      </w:r>
      <w:r w:rsidR="00A853B5">
        <w:rPr>
          <w:rFonts w:ascii="Times New Roman" w:hAnsi="Times New Roman" w:cs="Times New Roman"/>
          <w:sz w:val="24"/>
          <w:szCs w:val="24"/>
        </w:rPr>
        <w:t xml:space="preserve"> </w:t>
      </w:r>
      <w:r w:rsidR="00A853B5" w:rsidRPr="00615D3E">
        <w:rPr>
          <w:rFonts w:ascii="Times New Roman" w:hAnsi="Times New Roman" w:cs="Times New Roman"/>
          <w:i/>
          <w:sz w:val="24"/>
          <w:szCs w:val="24"/>
        </w:rPr>
        <w:t>et al</w:t>
      </w:r>
      <w:r w:rsidR="00A853B5">
        <w:rPr>
          <w:rFonts w:ascii="Times New Roman" w:hAnsi="Times New Roman" w:cs="Times New Roman"/>
          <w:sz w:val="24"/>
          <w:szCs w:val="24"/>
        </w:rPr>
        <w:t xml:space="preserve">. (2021) posited that </w:t>
      </w:r>
      <w:del w:id="82" w:author="obiamaka4mary@gmail.com" w:date="2025-03-15T10:09:00Z">
        <w:r w:rsidR="00A853B5">
          <w:rPr>
            <w:rFonts w:ascii="Times New Roman" w:hAnsi="Times New Roman" w:cs="Times New Roman"/>
            <w:sz w:val="24"/>
            <w:szCs w:val="24"/>
          </w:rPr>
          <w:delText>b</w:delText>
        </w:r>
        <w:r w:rsidR="00A853B5" w:rsidRPr="007C4B25">
          <w:rPr>
            <w:rFonts w:ascii="Times New Roman" w:hAnsi="Times New Roman" w:cs="Times New Roman"/>
            <w:sz w:val="24"/>
            <w:szCs w:val="24"/>
          </w:rPr>
          <w:delText>y burning, rising</w:delText>
        </w:r>
      </w:del>
      <w:ins w:id="83" w:author="obiamaka4mary@gmail.com" w:date="2025-03-15T10:09:00Z">
        <w:r w:rsidR="0048772E">
          <w:rPr>
            <w:rFonts w:ascii="Times New Roman" w:hAnsi="Times New Roman" w:cs="Times New Roman"/>
            <w:sz w:val="24"/>
            <w:szCs w:val="24"/>
          </w:rPr>
          <w:t xml:space="preserve">the practice </w:t>
        </w:r>
        <w:r w:rsidR="004B7252">
          <w:rPr>
            <w:rFonts w:ascii="Times New Roman" w:hAnsi="Times New Roman" w:cs="Times New Roman"/>
            <w:sz w:val="24"/>
            <w:szCs w:val="24"/>
          </w:rPr>
          <w:t xml:space="preserve">raises </w:t>
        </w:r>
      </w:ins>
      <w:r w:rsidR="00A853B5" w:rsidRPr="007C4B25">
        <w:rPr>
          <w:rFonts w:ascii="Times New Roman" w:hAnsi="Times New Roman" w:cs="Times New Roman"/>
          <w:sz w:val="24"/>
          <w:szCs w:val="24"/>
        </w:rPr>
        <w:t xml:space="preserve"> soil temperatur</w:t>
      </w:r>
      <w:r w:rsidR="00A853B5">
        <w:rPr>
          <w:rFonts w:ascii="Times New Roman" w:hAnsi="Times New Roman" w:cs="Times New Roman"/>
          <w:sz w:val="24"/>
          <w:szCs w:val="24"/>
        </w:rPr>
        <w:t>es</w:t>
      </w:r>
      <w:del w:id="84" w:author="obiamaka4mary@gmail.com" w:date="2025-03-15T10:09:00Z">
        <w:r w:rsidR="00A853B5">
          <w:rPr>
            <w:rFonts w:ascii="Times New Roman" w:hAnsi="Times New Roman" w:cs="Times New Roman"/>
            <w:sz w:val="24"/>
            <w:szCs w:val="24"/>
          </w:rPr>
          <w:delText xml:space="preserve"> reduce</w:delText>
        </w:r>
      </w:del>
      <w:ins w:id="85" w:author="obiamaka4mary@gmail.com" w:date="2025-03-15T10:09:00Z">
        <w:r w:rsidR="004B7252">
          <w:rPr>
            <w:rFonts w:ascii="Times New Roman" w:hAnsi="Times New Roman" w:cs="Times New Roman"/>
            <w:sz w:val="24"/>
            <w:szCs w:val="24"/>
          </w:rPr>
          <w:t xml:space="preserve">, </w:t>
        </w:r>
        <w:r w:rsidR="00567037">
          <w:rPr>
            <w:rFonts w:ascii="Times New Roman" w:hAnsi="Times New Roman" w:cs="Times New Roman"/>
            <w:sz w:val="24"/>
            <w:szCs w:val="24"/>
          </w:rPr>
          <w:t xml:space="preserve">enhanced </w:t>
        </w:r>
        <w:r w:rsidR="001B7FE8">
          <w:rPr>
            <w:rFonts w:ascii="Times New Roman" w:hAnsi="Times New Roman" w:cs="Times New Roman"/>
            <w:sz w:val="24"/>
            <w:szCs w:val="24"/>
          </w:rPr>
          <w:t>the decomposition of</w:t>
        </w:r>
      </w:ins>
      <w:r w:rsidR="001B7FE8">
        <w:rPr>
          <w:rFonts w:ascii="Times New Roman" w:hAnsi="Times New Roman" w:cs="Times New Roman"/>
          <w:sz w:val="24"/>
          <w:szCs w:val="24"/>
        </w:rPr>
        <w:t xml:space="preserve"> organic matter</w:t>
      </w:r>
      <w:del w:id="86" w:author="obiamaka4mary@gmail.com" w:date="2025-03-15T10:09:00Z">
        <w:r w:rsidR="00A853B5">
          <w:rPr>
            <w:rFonts w:ascii="Times New Roman" w:hAnsi="Times New Roman" w:cs="Times New Roman"/>
            <w:sz w:val="24"/>
            <w:szCs w:val="24"/>
          </w:rPr>
          <w:delText>,</w:delText>
        </w:r>
      </w:del>
      <w:r w:rsidR="001B7FE8">
        <w:rPr>
          <w:rFonts w:ascii="Times New Roman" w:hAnsi="Times New Roman" w:cs="Times New Roman"/>
          <w:sz w:val="24"/>
          <w:szCs w:val="24"/>
        </w:rPr>
        <w:t xml:space="preserve"> </w:t>
      </w:r>
      <w:r w:rsidR="006927AF">
        <w:rPr>
          <w:rFonts w:ascii="Times New Roman" w:hAnsi="Times New Roman" w:cs="Times New Roman"/>
          <w:sz w:val="24"/>
          <w:szCs w:val="24"/>
        </w:rPr>
        <w:t xml:space="preserve">and </w:t>
      </w:r>
      <w:del w:id="87" w:author="obiamaka4mary@gmail.com" w:date="2025-03-15T10:09:00Z">
        <w:r w:rsidR="00A853B5">
          <w:rPr>
            <w:rFonts w:ascii="Times New Roman" w:hAnsi="Times New Roman" w:cs="Times New Roman"/>
            <w:sz w:val="24"/>
            <w:szCs w:val="24"/>
          </w:rPr>
          <w:delText>t</w:delText>
        </w:r>
        <w:r w:rsidR="00A853B5" w:rsidRPr="007C4B25">
          <w:rPr>
            <w:rFonts w:ascii="Times New Roman" w:hAnsi="Times New Roman" w:cs="Times New Roman"/>
            <w:sz w:val="24"/>
            <w:szCs w:val="24"/>
          </w:rPr>
          <w:delText>he soil's</w:delText>
        </w:r>
      </w:del>
      <w:ins w:id="88" w:author="obiamaka4mary@gmail.com" w:date="2025-03-15T10:09:00Z">
        <w:r w:rsidR="00567037">
          <w:rPr>
            <w:rFonts w:ascii="Times New Roman" w:hAnsi="Times New Roman" w:cs="Times New Roman"/>
            <w:sz w:val="24"/>
            <w:szCs w:val="24"/>
          </w:rPr>
          <w:t xml:space="preserve">reduced </w:t>
        </w:r>
        <w:r w:rsidR="006927AF">
          <w:rPr>
            <w:rFonts w:ascii="Times New Roman" w:hAnsi="Times New Roman" w:cs="Times New Roman"/>
            <w:sz w:val="24"/>
            <w:szCs w:val="24"/>
          </w:rPr>
          <w:t>its</w:t>
        </w:r>
        <w:r w:rsidR="00D56C5F">
          <w:rPr>
            <w:rFonts w:ascii="Times New Roman" w:hAnsi="Times New Roman" w:cs="Times New Roman"/>
            <w:sz w:val="24"/>
            <w:szCs w:val="24"/>
          </w:rPr>
          <w:t xml:space="preserve"> </w:t>
        </w:r>
        <w:r w:rsidR="007C5371">
          <w:rPr>
            <w:rFonts w:ascii="Times New Roman" w:hAnsi="Times New Roman" w:cs="Times New Roman"/>
            <w:sz w:val="24"/>
            <w:szCs w:val="24"/>
          </w:rPr>
          <w:t>content</w:t>
        </w:r>
        <w:r w:rsidR="00E71627">
          <w:rPr>
            <w:rFonts w:ascii="Times New Roman" w:hAnsi="Times New Roman" w:cs="Times New Roman"/>
            <w:sz w:val="24"/>
            <w:szCs w:val="24"/>
          </w:rPr>
          <w:t>.</w:t>
        </w:r>
        <w:r w:rsidR="004F0FC0">
          <w:rPr>
            <w:rFonts w:ascii="Times New Roman" w:hAnsi="Times New Roman" w:cs="Times New Roman"/>
            <w:sz w:val="24"/>
            <w:szCs w:val="24"/>
          </w:rPr>
          <w:t xml:space="preserve"> </w:t>
        </w:r>
        <w:r w:rsidR="007C5371">
          <w:rPr>
            <w:rFonts w:ascii="Times New Roman" w:hAnsi="Times New Roman" w:cs="Times New Roman"/>
            <w:sz w:val="24"/>
            <w:szCs w:val="24"/>
          </w:rPr>
          <w:t xml:space="preserve"> </w:t>
        </w:r>
        <w:r w:rsidR="00937450">
          <w:rPr>
            <w:rFonts w:ascii="Times New Roman" w:hAnsi="Times New Roman" w:cs="Times New Roman"/>
            <w:sz w:val="24"/>
            <w:szCs w:val="24"/>
          </w:rPr>
          <w:t xml:space="preserve">It was </w:t>
        </w:r>
        <w:r w:rsidR="00353F5A">
          <w:rPr>
            <w:rFonts w:ascii="Times New Roman" w:hAnsi="Times New Roman" w:cs="Times New Roman"/>
            <w:sz w:val="24"/>
            <w:szCs w:val="24"/>
          </w:rPr>
          <w:t xml:space="preserve">accompanied </w:t>
        </w:r>
        <w:r w:rsidR="00EB427A">
          <w:rPr>
            <w:rFonts w:ascii="Times New Roman" w:hAnsi="Times New Roman" w:cs="Times New Roman"/>
            <w:sz w:val="24"/>
            <w:szCs w:val="24"/>
          </w:rPr>
          <w:t xml:space="preserve">by a decrease in the </w:t>
        </w:r>
      </w:ins>
      <w:r w:rsidR="00EB427A">
        <w:rPr>
          <w:rFonts w:ascii="Times New Roman" w:hAnsi="Times New Roman" w:cs="Times New Roman"/>
          <w:sz w:val="24"/>
          <w:szCs w:val="24"/>
        </w:rPr>
        <w:t xml:space="preserve"> </w:t>
      </w:r>
      <w:r w:rsidR="00A853B5" w:rsidRPr="007C4B25">
        <w:rPr>
          <w:rFonts w:ascii="Times New Roman" w:hAnsi="Times New Roman" w:cs="Times New Roman"/>
          <w:sz w:val="24"/>
          <w:szCs w:val="24"/>
        </w:rPr>
        <w:t>cation exchange capacity</w:t>
      </w:r>
      <w:del w:id="89" w:author="obiamaka4mary@gmail.com" w:date="2025-03-15T10:09:00Z">
        <w:r w:rsidR="00A853B5" w:rsidRPr="007C4B25">
          <w:rPr>
            <w:rFonts w:ascii="Times New Roman" w:hAnsi="Times New Roman" w:cs="Times New Roman"/>
            <w:sz w:val="24"/>
            <w:szCs w:val="24"/>
          </w:rPr>
          <w:delText xml:space="preserve"> decreases as a result of the high temperature-induced loss in organic matter and the f</w:delText>
        </w:r>
        <w:r w:rsidR="00A853B5">
          <w:rPr>
            <w:rFonts w:ascii="Times New Roman" w:hAnsi="Times New Roman" w:cs="Times New Roman"/>
            <w:sz w:val="24"/>
            <w:szCs w:val="24"/>
          </w:rPr>
          <w:delText>all in clay</w:delText>
        </w:r>
      </w:del>
      <w:ins w:id="90" w:author="obiamaka4mary@gmail.com" w:date="2025-03-15T10:09:00Z">
        <w:r w:rsidR="00E96F29">
          <w:rPr>
            <w:rFonts w:ascii="Times New Roman" w:hAnsi="Times New Roman" w:cs="Times New Roman"/>
            <w:sz w:val="24"/>
            <w:szCs w:val="24"/>
          </w:rPr>
          <w:t xml:space="preserve">; </w:t>
        </w:r>
        <w:r w:rsidR="00A853B5" w:rsidRPr="007C4B25">
          <w:rPr>
            <w:rFonts w:ascii="Times New Roman" w:hAnsi="Times New Roman" w:cs="Times New Roman"/>
            <w:sz w:val="24"/>
            <w:szCs w:val="24"/>
          </w:rPr>
          <w:t xml:space="preserve"> </w:t>
        </w:r>
        <w:r w:rsidR="00D90EC6">
          <w:rPr>
            <w:rFonts w:ascii="Times New Roman" w:hAnsi="Times New Roman" w:cs="Times New Roman"/>
            <w:sz w:val="24"/>
            <w:szCs w:val="24"/>
          </w:rPr>
          <w:t>which</w:t>
        </w:r>
        <w:r w:rsidR="00A95813">
          <w:rPr>
            <w:rFonts w:ascii="Times New Roman" w:hAnsi="Times New Roman" w:cs="Times New Roman"/>
            <w:sz w:val="24"/>
            <w:szCs w:val="24"/>
          </w:rPr>
          <w:t xml:space="preserve"> </w:t>
        </w:r>
        <w:r w:rsidR="007103A5">
          <w:rPr>
            <w:rFonts w:ascii="Times New Roman" w:hAnsi="Times New Roman" w:cs="Times New Roman"/>
            <w:sz w:val="24"/>
            <w:szCs w:val="24"/>
          </w:rPr>
          <w:t xml:space="preserve">affected </w:t>
        </w:r>
        <w:r w:rsidR="00DC39EE">
          <w:rPr>
            <w:rFonts w:ascii="Times New Roman" w:hAnsi="Times New Roman" w:cs="Times New Roman"/>
            <w:sz w:val="24"/>
            <w:szCs w:val="24"/>
          </w:rPr>
          <w:t>the particle</w:t>
        </w:r>
      </w:ins>
      <w:r w:rsidR="00DC39EE">
        <w:rPr>
          <w:rFonts w:ascii="Times New Roman" w:hAnsi="Times New Roman" w:cs="Times New Roman"/>
          <w:sz w:val="24"/>
          <w:szCs w:val="24"/>
        </w:rPr>
        <w:t xml:space="preserve"> size</w:t>
      </w:r>
      <w:r w:rsidR="00A95813">
        <w:rPr>
          <w:rFonts w:ascii="Times New Roman" w:hAnsi="Times New Roman" w:cs="Times New Roman"/>
          <w:sz w:val="24"/>
          <w:szCs w:val="24"/>
        </w:rPr>
        <w:t xml:space="preserve"> </w:t>
      </w:r>
      <w:del w:id="91" w:author="obiamaka4mary@gmail.com" w:date="2025-03-15T10:09:00Z">
        <w:r w:rsidR="00A853B5">
          <w:rPr>
            <w:rFonts w:ascii="Times New Roman" w:hAnsi="Times New Roman" w:cs="Times New Roman"/>
            <w:sz w:val="24"/>
            <w:szCs w:val="24"/>
          </w:rPr>
          <w:delText>and percentage</w:delText>
        </w:r>
        <w:r w:rsidR="00A853B5" w:rsidRPr="007C4B25">
          <w:rPr>
            <w:rFonts w:ascii="Times New Roman" w:hAnsi="Times New Roman" w:cs="Times New Roman"/>
            <w:sz w:val="24"/>
            <w:szCs w:val="24"/>
          </w:rPr>
          <w:delText>.</w:delText>
        </w:r>
        <w:r w:rsidR="00A853B5">
          <w:rPr>
            <w:rFonts w:ascii="Times New Roman" w:hAnsi="Times New Roman" w:cs="Times New Roman"/>
            <w:sz w:val="24"/>
            <w:szCs w:val="24"/>
          </w:rPr>
          <w:delText xml:space="preserve"> Also,</w:delText>
        </w:r>
      </w:del>
      <w:ins w:id="92" w:author="obiamaka4mary@gmail.com" w:date="2025-03-15T10:09:00Z">
        <w:r w:rsidR="00A95813">
          <w:rPr>
            <w:rFonts w:ascii="Times New Roman" w:hAnsi="Times New Roman" w:cs="Times New Roman"/>
            <w:sz w:val="24"/>
            <w:szCs w:val="24"/>
          </w:rPr>
          <w:t>distribution</w:t>
        </w:r>
        <w:r w:rsidR="00A853B5" w:rsidRPr="007C4B25">
          <w:rPr>
            <w:rFonts w:ascii="Times New Roman" w:hAnsi="Times New Roman" w:cs="Times New Roman"/>
            <w:sz w:val="24"/>
            <w:szCs w:val="24"/>
          </w:rPr>
          <w:t>.</w:t>
        </w:r>
        <w:r w:rsidR="00A853B5">
          <w:rPr>
            <w:rFonts w:ascii="Times New Roman" w:hAnsi="Times New Roman" w:cs="Times New Roman"/>
            <w:sz w:val="24"/>
            <w:szCs w:val="24"/>
          </w:rPr>
          <w:t xml:space="preserve"> </w:t>
        </w:r>
        <w:r w:rsidR="001F5507">
          <w:rPr>
            <w:rFonts w:ascii="Times New Roman" w:hAnsi="Times New Roman" w:cs="Times New Roman"/>
            <w:sz w:val="24"/>
            <w:szCs w:val="24"/>
          </w:rPr>
          <w:t xml:space="preserve"> </w:t>
        </w:r>
        <w:r w:rsidR="0005408E">
          <w:rPr>
            <w:rFonts w:ascii="Times New Roman" w:hAnsi="Times New Roman" w:cs="Times New Roman"/>
            <w:sz w:val="24"/>
            <w:szCs w:val="24"/>
          </w:rPr>
          <w:t xml:space="preserve">In a similar </w:t>
        </w:r>
        <w:r w:rsidR="00E55E6D">
          <w:rPr>
            <w:rFonts w:ascii="Times New Roman" w:hAnsi="Times New Roman" w:cs="Times New Roman"/>
            <w:sz w:val="24"/>
            <w:szCs w:val="24"/>
          </w:rPr>
          <w:t xml:space="preserve"> study, </w:t>
        </w:r>
      </w:ins>
      <w:r w:rsidR="00E55E6D">
        <w:rPr>
          <w:rFonts w:ascii="Times New Roman" w:hAnsi="Times New Roman" w:cs="Times New Roman"/>
          <w:sz w:val="24"/>
          <w:szCs w:val="24"/>
        </w:rPr>
        <w:t xml:space="preserve"> </w:t>
      </w:r>
      <w:r w:rsidR="00A853B5">
        <w:rPr>
          <w:rFonts w:ascii="Times New Roman" w:hAnsi="Times New Roman" w:cs="Times New Roman"/>
          <w:sz w:val="24"/>
          <w:szCs w:val="24"/>
        </w:rPr>
        <w:t>O</w:t>
      </w:r>
      <w:r w:rsidR="003D3D13">
        <w:rPr>
          <w:rFonts w:ascii="Times New Roman" w:hAnsi="Times New Roman" w:cs="Times New Roman"/>
          <w:sz w:val="24"/>
          <w:szCs w:val="24"/>
        </w:rPr>
        <w:t xml:space="preserve">lujugba </w:t>
      </w:r>
      <w:del w:id="93" w:author="obiamaka4mary@gmail.com" w:date="2025-03-15T10:09:00Z">
        <w:r w:rsidR="00A853B5">
          <w:rPr>
            <w:rFonts w:ascii="Times New Roman" w:hAnsi="Times New Roman" w:cs="Times New Roman"/>
            <w:sz w:val="24"/>
            <w:szCs w:val="24"/>
          </w:rPr>
          <w:delText>&amp;</w:delText>
        </w:r>
      </w:del>
      <w:ins w:id="94" w:author="obiamaka4mary@gmail.com" w:date="2025-03-15T10:09:00Z">
        <w:r w:rsidR="003D3D13">
          <w:rPr>
            <w:rFonts w:ascii="Times New Roman" w:hAnsi="Times New Roman" w:cs="Times New Roman"/>
            <w:sz w:val="24"/>
            <w:szCs w:val="24"/>
          </w:rPr>
          <w:t xml:space="preserve">and </w:t>
        </w:r>
      </w:ins>
      <w:r w:rsidR="00A853B5">
        <w:rPr>
          <w:rFonts w:ascii="Times New Roman" w:hAnsi="Times New Roman" w:cs="Times New Roman"/>
          <w:sz w:val="24"/>
          <w:szCs w:val="24"/>
        </w:rPr>
        <w:t xml:space="preserve"> </w:t>
      </w:r>
      <w:r w:rsidR="00A853B5" w:rsidRPr="00C66B7F">
        <w:rPr>
          <w:rFonts w:ascii="Times New Roman" w:hAnsi="Times New Roman" w:cs="Times New Roman"/>
          <w:sz w:val="24"/>
          <w:szCs w:val="24"/>
        </w:rPr>
        <w:t>Fatubarin</w:t>
      </w:r>
      <w:r w:rsidR="00A853B5">
        <w:rPr>
          <w:rFonts w:ascii="Times New Roman" w:hAnsi="Times New Roman" w:cs="Times New Roman"/>
          <w:sz w:val="24"/>
          <w:szCs w:val="24"/>
        </w:rPr>
        <w:t xml:space="preserve"> (2015) </w:t>
      </w:r>
      <w:r w:rsidR="00A853B5" w:rsidRPr="00D8073F">
        <w:rPr>
          <w:rFonts w:ascii="Times New Roman" w:hAnsi="Times New Roman" w:cs="Times New Roman"/>
          <w:sz w:val="24"/>
          <w:szCs w:val="24"/>
        </w:rPr>
        <w:t xml:space="preserve">found that the rise in phosphorus mobility in the soil, which is regulated by diffusion, caused water-soluble phosphorus to increase with soil </w:t>
      </w:r>
      <w:r w:rsidR="00A853B5">
        <w:rPr>
          <w:rFonts w:ascii="Times New Roman" w:hAnsi="Times New Roman" w:cs="Times New Roman"/>
          <w:sz w:val="24"/>
          <w:szCs w:val="24"/>
        </w:rPr>
        <w:t xml:space="preserve">temperature from 500 to </w:t>
      </w:r>
      <w:del w:id="95" w:author="obiamaka4mary@gmail.com" w:date="2025-03-15T10:09:00Z">
        <w:r w:rsidR="00A853B5">
          <w:rPr>
            <w:rFonts w:ascii="Times New Roman" w:hAnsi="Times New Roman" w:cs="Times New Roman"/>
            <w:sz w:val="24"/>
            <w:szCs w:val="24"/>
          </w:rPr>
          <w:delText>2500C</w:delText>
        </w:r>
      </w:del>
      <w:ins w:id="96" w:author="obiamaka4mary@gmail.com" w:date="2025-03-15T10:09:00Z">
        <w:r w:rsidR="00A853B5">
          <w:rPr>
            <w:rFonts w:ascii="Times New Roman" w:hAnsi="Times New Roman" w:cs="Times New Roman"/>
            <w:sz w:val="24"/>
            <w:szCs w:val="24"/>
          </w:rPr>
          <w:t>2</w:t>
        </w:r>
        <w:r w:rsidR="005D401B">
          <w:rPr>
            <w:rFonts w:ascii="Times New Roman" w:hAnsi="Times New Roman" w:cs="Times New Roman"/>
            <w:sz w:val="24"/>
            <w:szCs w:val="24"/>
          </w:rPr>
          <w:t>,</w:t>
        </w:r>
        <w:r w:rsidR="00A853B5">
          <w:rPr>
            <w:rFonts w:ascii="Times New Roman" w:hAnsi="Times New Roman" w:cs="Times New Roman"/>
            <w:sz w:val="24"/>
            <w:szCs w:val="24"/>
          </w:rPr>
          <w:t>500C</w:t>
        </w:r>
      </w:ins>
      <w:r w:rsidR="00A853B5">
        <w:rPr>
          <w:rFonts w:ascii="Times New Roman" w:hAnsi="Times New Roman" w:cs="Times New Roman"/>
          <w:sz w:val="24"/>
          <w:szCs w:val="24"/>
        </w:rPr>
        <w:t>, and l</w:t>
      </w:r>
      <w:r w:rsidR="00A853B5" w:rsidRPr="00D8073F">
        <w:rPr>
          <w:rFonts w:ascii="Times New Roman" w:hAnsi="Times New Roman" w:cs="Times New Roman"/>
          <w:sz w:val="24"/>
          <w:szCs w:val="24"/>
        </w:rPr>
        <w:t>ow temperature inhibits the release of phosphorus from organic components, which is why low temperature soils have p</w:t>
      </w:r>
      <w:r w:rsidR="00A853B5">
        <w:rPr>
          <w:rFonts w:ascii="Times New Roman" w:hAnsi="Times New Roman" w:cs="Times New Roman"/>
          <w:sz w:val="24"/>
          <w:szCs w:val="24"/>
        </w:rPr>
        <w:t>oor phosphorus availability</w:t>
      </w:r>
      <w:r w:rsidR="00A853B5" w:rsidRPr="00D8073F">
        <w:rPr>
          <w:rFonts w:ascii="Times New Roman" w:hAnsi="Times New Roman" w:cs="Times New Roman"/>
          <w:sz w:val="24"/>
          <w:szCs w:val="24"/>
        </w:rPr>
        <w:t>.</w:t>
      </w:r>
    </w:p>
    <w:p w14:paraId="1BD37B0B" w14:textId="3F6CF33F" w:rsidR="00956BE9" w:rsidRPr="00956BE9" w:rsidRDefault="00A853B5" w:rsidP="00A853B5">
      <w:pPr>
        <w:jc w:val="both"/>
        <w:rPr>
          <w:rFonts w:ascii="Times New Roman" w:hAnsi="Times New Roman" w:cs="Times New Roman"/>
          <w:sz w:val="24"/>
          <w:szCs w:val="24"/>
        </w:rPr>
      </w:pPr>
      <w:r w:rsidRPr="00D8073F">
        <w:rPr>
          <w:rFonts w:ascii="Times New Roman" w:hAnsi="Times New Roman" w:cs="Times New Roman"/>
          <w:sz w:val="24"/>
          <w:szCs w:val="24"/>
        </w:rPr>
        <w:t>The main</w:t>
      </w:r>
      <w:ins w:id="97" w:author="obiamaka4mary@gmail.com" w:date="2025-03-15T10:09:00Z">
        <w:r w:rsidRPr="00D8073F">
          <w:rPr>
            <w:rFonts w:ascii="Times New Roman" w:hAnsi="Times New Roman" w:cs="Times New Roman"/>
            <w:sz w:val="24"/>
            <w:szCs w:val="24"/>
          </w:rPr>
          <w:t xml:space="preserve"> </w:t>
        </w:r>
        <w:r w:rsidR="00DD4995">
          <w:rPr>
            <w:rFonts w:ascii="Times New Roman" w:hAnsi="Times New Roman" w:cs="Times New Roman"/>
            <w:sz w:val="24"/>
            <w:szCs w:val="24"/>
          </w:rPr>
          <w:t>climatic</w:t>
        </w:r>
      </w:ins>
      <w:r w:rsidR="00DD4995">
        <w:rPr>
          <w:rFonts w:ascii="Times New Roman" w:hAnsi="Times New Roman" w:cs="Times New Roman"/>
          <w:sz w:val="24"/>
          <w:szCs w:val="24"/>
        </w:rPr>
        <w:t xml:space="preserve"> </w:t>
      </w:r>
      <w:r w:rsidRPr="00D8073F">
        <w:rPr>
          <w:rFonts w:ascii="Times New Roman" w:hAnsi="Times New Roman" w:cs="Times New Roman"/>
          <w:sz w:val="24"/>
          <w:szCs w:val="24"/>
        </w:rPr>
        <w:t>determinants of the microbiological and physicochemical characteristics of soil are rainfall and temperature regimes</w:t>
      </w:r>
      <w:r>
        <w:rPr>
          <w:rFonts w:ascii="Times New Roman" w:hAnsi="Times New Roman" w:cs="Times New Roman"/>
          <w:sz w:val="24"/>
          <w:szCs w:val="24"/>
        </w:rPr>
        <w:t>, and e</w:t>
      </w:r>
      <w:r w:rsidRPr="00D8073F">
        <w:rPr>
          <w:rFonts w:ascii="Times New Roman" w:hAnsi="Times New Roman" w:cs="Times New Roman"/>
          <w:sz w:val="24"/>
          <w:szCs w:val="24"/>
        </w:rPr>
        <w:t>very wet and dry season of the tropical ecosystem's seasonal climate is distinguished by a variety of ecological phenomena that initiate a chain of events that affect the ecosystem's biotic and edaphic elements</w:t>
      </w:r>
      <w:r>
        <w:rPr>
          <w:rFonts w:ascii="Times New Roman" w:hAnsi="Times New Roman" w:cs="Times New Roman"/>
          <w:sz w:val="24"/>
          <w:szCs w:val="24"/>
        </w:rPr>
        <w:t xml:space="preserve"> (</w:t>
      </w:r>
      <w:r w:rsidRPr="00CB3811">
        <w:rPr>
          <w:rFonts w:ascii="Times New Roman" w:hAnsi="Times New Roman" w:cs="Times New Roman"/>
          <w:sz w:val="24"/>
          <w:szCs w:val="24"/>
        </w:rPr>
        <w:t>Umeri</w:t>
      </w:r>
      <w:r>
        <w:rPr>
          <w:rFonts w:ascii="Times New Roman" w:hAnsi="Times New Roman" w:cs="Times New Roman"/>
          <w:sz w:val="24"/>
          <w:szCs w:val="24"/>
        </w:rPr>
        <w:t xml:space="preserve"> </w:t>
      </w:r>
      <w:r w:rsidRPr="00F10C70">
        <w:rPr>
          <w:rFonts w:ascii="Times New Roman" w:hAnsi="Times New Roman" w:cs="Times New Roman"/>
          <w:i/>
          <w:sz w:val="24"/>
          <w:szCs w:val="24"/>
        </w:rPr>
        <w:t>et al</w:t>
      </w:r>
      <w:r>
        <w:rPr>
          <w:rFonts w:ascii="Times New Roman" w:hAnsi="Times New Roman" w:cs="Times New Roman"/>
          <w:sz w:val="24"/>
          <w:szCs w:val="24"/>
        </w:rPr>
        <w:t>., 2017)</w:t>
      </w:r>
      <w:r w:rsidRPr="00D8073F">
        <w:rPr>
          <w:rFonts w:ascii="Times New Roman" w:hAnsi="Times New Roman" w:cs="Times New Roman"/>
          <w:sz w:val="24"/>
          <w:szCs w:val="24"/>
        </w:rPr>
        <w:t>.</w:t>
      </w:r>
      <w:r>
        <w:rPr>
          <w:rFonts w:ascii="Times New Roman" w:hAnsi="Times New Roman" w:cs="Times New Roman"/>
          <w:sz w:val="24"/>
          <w:szCs w:val="24"/>
        </w:rPr>
        <w:t xml:space="preserve"> </w:t>
      </w:r>
      <w:r w:rsidRPr="00D8073F">
        <w:rPr>
          <w:rFonts w:ascii="Times New Roman" w:hAnsi="Times New Roman" w:cs="Times New Roman"/>
          <w:sz w:val="24"/>
          <w:szCs w:val="24"/>
        </w:rPr>
        <w:t xml:space="preserve">There are several </w:t>
      </w:r>
      <w:del w:id="98" w:author="obiamaka4mary@gmail.com" w:date="2025-03-15T10:09:00Z">
        <w:r w:rsidRPr="00D8073F">
          <w:rPr>
            <w:rFonts w:ascii="Times New Roman" w:hAnsi="Times New Roman" w:cs="Times New Roman"/>
            <w:sz w:val="24"/>
            <w:szCs w:val="24"/>
          </w:rPr>
          <w:delText>research</w:delText>
        </w:r>
      </w:del>
      <w:ins w:id="99" w:author="obiamaka4mary@gmail.com" w:date="2025-03-15T10:09:00Z">
        <w:r w:rsidR="006B1CB0">
          <w:rPr>
            <w:rFonts w:ascii="Times New Roman" w:hAnsi="Times New Roman" w:cs="Times New Roman"/>
            <w:sz w:val="24"/>
            <w:szCs w:val="24"/>
          </w:rPr>
          <w:t>researches</w:t>
        </w:r>
      </w:ins>
      <w:r w:rsidR="006B1CB0">
        <w:rPr>
          <w:rFonts w:ascii="Times New Roman" w:hAnsi="Times New Roman" w:cs="Times New Roman"/>
          <w:sz w:val="24"/>
          <w:szCs w:val="24"/>
        </w:rPr>
        <w:t xml:space="preserve"> </w:t>
      </w:r>
      <w:r w:rsidRPr="00D8073F">
        <w:rPr>
          <w:rFonts w:ascii="Times New Roman" w:hAnsi="Times New Roman" w:cs="Times New Roman"/>
          <w:sz w:val="24"/>
          <w:szCs w:val="24"/>
        </w:rPr>
        <w:t xml:space="preserve">on </w:t>
      </w:r>
      <w:del w:id="100" w:author="obiamaka4mary@gmail.com" w:date="2025-03-15T10:09:00Z">
        <w:r w:rsidRPr="00D8073F">
          <w:rPr>
            <w:rFonts w:ascii="Times New Roman" w:hAnsi="Times New Roman" w:cs="Times New Roman"/>
            <w:sz w:val="24"/>
            <w:szCs w:val="24"/>
          </w:rPr>
          <w:delText>seasonal elements</w:delText>
        </w:r>
      </w:del>
      <w:ins w:id="101" w:author="obiamaka4mary@gmail.com" w:date="2025-03-15T10:09:00Z">
        <w:r w:rsidR="00073E19">
          <w:rPr>
            <w:rFonts w:ascii="Times New Roman" w:hAnsi="Times New Roman" w:cs="Times New Roman"/>
            <w:sz w:val="24"/>
            <w:szCs w:val="24"/>
          </w:rPr>
          <w:t xml:space="preserve">the effects of </w:t>
        </w:r>
        <w:r w:rsidRPr="00D8073F">
          <w:rPr>
            <w:rFonts w:ascii="Times New Roman" w:hAnsi="Times New Roman" w:cs="Times New Roman"/>
            <w:sz w:val="24"/>
            <w:szCs w:val="24"/>
          </w:rPr>
          <w:t>season</w:t>
        </w:r>
        <w:r w:rsidR="00073E19">
          <w:rPr>
            <w:rFonts w:ascii="Times New Roman" w:hAnsi="Times New Roman" w:cs="Times New Roman"/>
            <w:sz w:val="24"/>
            <w:szCs w:val="24"/>
          </w:rPr>
          <w:t xml:space="preserve"> on crop production and  soil properties</w:t>
        </w:r>
      </w:ins>
      <w:r w:rsidR="00073E19">
        <w:rPr>
          <w:rFonts w:ascii="Times New Roman" w:hAnsi="Times New Roman" w:cs="Times New Roman"/>
          <w:sz w:val="24"/>
          <w:szCs w:val="24"/>
        </w:rPr>
        <w:t xml:space="preserve"> </w:t>
      </w:r>
      <w:r w:rsidR="00183297">
        <w:rPr>
          <w:rFonts w:ascii="Times New Roman" w:hAnsi="Times New Roman" w:cs="Times New Roman"/>
          <w:sz w:val="24"/>
          <w:szCs w:val="24"/>
        </w:rPr>
        <w:t xml:space="preserve">in </w:t>
      </w:r>
      <w:r w:rsidRPr="00D8073F">
        <w:rPr>
          <w:rFonts w:ascii="Times New Roman" w:hAnsi="Times New Roman" w:cs="Times New Roman"/>
          <w:sz w:val="24"/>
          <w:szCs w:val="24"/>
        </w:rPr>
        <w:t>different parts of the world, but they mostly concentrate on statistics, prediction, and verification in a small number of st</w:t>
      </w:r>
      <w:r>
        <w:rPr>
          <w:rFonts w:ascii="Times New Roman" w:hAnsi="Times New Roman" w:cs="Times New Roman"/>
          <w:sz w:val="24"/>
          <w:szCs w:val="24"/>
        </w:rPr>
        <w:t>udy locations (</w:t>
      </w:r>
      <w:r w:rsidRPr="000B28F5">
        <w:rPr>
          <w:rFonts w:ascii="Times New Roman" w:hAnsi="Times New Roman" w:cs="Times New Roman"/>
          <w:sz w:val="24"/>
          <w:szCs w:val="24"/>
        </w:rPr>
        <w:t>Nengi-Benwari</w:t>
      </w:r>
      <w:r>
        <w:rPr>
          <w:rFonts w:ascii="Times New Roman" w:hAnsi="Times New Roman" w:cs="Times New Roman"/>
          <w:sz w:val="24"/>
          <w:szCs w:val="24"/>
        </w:rPr>
        <w:t xml:space="preserve"> </w:t>
      </w:r>
      <w:r w:rsidRPr="00F10C70">
        <w:rPr>
          <w:rFonts w:ascii="Times New Roman" w:hAnsi="Times New Roman" w:cs="Times New Roman"/>
          <w:i/>
          <w:sz w:val="24"/>
          <w:szCs w:val="24"/>
        </w:rPr>
        <w:t>et al</w:t>
      </w:r>
      <w:r>
        <w:rPr>
          <w:rFonts w:ascii="Times New Roman" w:hAnsi="Times New Roman" w:cs="Times New Roman"/>
          <w:sz w:val="24"/>
          <w:szCs w:val="24"/>
        </w:rPr>
        <w:t>., 2021)</w:t>
      </w:r>
      <w:r w:rsidRPr="00D8073F">
        <w:rPr>
          <w:rFonts w:ascii="Times New Roman" w:hAnsi="Times New Roman" w:cs="Times New Roman"/>
          <w:sz w:val="24"/>
          <w:szCs w:val="24"/>
        </w:rPr>
        <w:t xml:space="preserve">.  </w:t>
      </w:r>
      <w:del w:id="102" w:author="obiamaka4mary@gmail.com" w:date="2025-03-15T10:09:00Z">
        <w:r w:rsidRPr="00D8073F">
          <w:rPr>
            <w:rFonts w:ascii="Times New Roman" w:hAnsi="Times New Roman" w:cs="Times New Roman"/>
            <w:sz w:val="24"/>
            <w:szCs w:val="24"/>
          </w:rPr>
          <w:delText>Therefore, the purpose of</w:delText>
        </w:r>
      </w:del>
      <w:ins w:id="103" w:author="obiamaka4mary@gmail.com" w:date="2025-03-15T10:09:00Z">
        <w:r w:rsidR="005A3378">
          <w:rPr>
            <w:rFonts w:ascii="Times New Roman" w:hAnsi="Times New Roman" w:cs="Times New Roman"/>
            <w:sz w:val="24"/>
            <w:szCs w:val="24"/>
          </w:rPr>
          <w:t>Hence</w:t>
        </w:r>
        <w:r w:rsidRPr="00D8073F">
          <w:rPr>
            <w:rFonts w:ascii="Times New Roman" w:hAnsi="Times New Roman" w:cs="Times New Roman"/>
            <w:sz w:val="24"/>
            <w:szCs w:val="24"/>
          </w:rPr>
          <w:t>,</w:t>
        </w:r>
      </w:ins>
      <w:r w:rsidRPr="00D8073F">
        <w:rPr>
          <w:rFonts w:ascii="Times New Roman" w:hAnsi="Times New Roman" w:cs="Times New Roman"/>
          <w:sz w:val="24"/>
          <w:szCs w:val="24"/>
        </w:rPr>
        <w:t xml:space="preserve"> this study </w:t>
      </w:r>
      <w:del w:id="104" w:author="obiamaka4mary@gmail.com" w:date="2025-03-15T10:09:00Z">
        <w:r w:rsidRPr="00D8073F">
          <w:rPr>
            <w:rFonts w:ascii="Times New Roman" w:hAnsi="Times New Roman" w:cs="Times New Roman"/>
            <w:sz w:val="24"/>
            <w:szCs w:val="24"/>
          </w:rPr>
          <w:delText>is</w:delText>
        </w:r>
      </w:del>
      <w:ins w:id="105" w:author="obiamaka4mary@gmail.com" w:date="2025-03-15T10:09:00Z">
        <w:r w:rsidR="000B3E8C">
          <w:rPr>
            <w:rFonts w:ascii="Times New Roman" w:hAnsi="Times New Roman" w:cs="Times New Roman"/>
            <w:sz w:val="24"/>
            <w:szCs w:val="24"/>
          </w:rPr>
          <w:t xml:space="preserve">was </w:t>
        </w:r>
        <w:r w:rsidR="00E63E14">
          <w:rPr>
            <w:rFonts w:ascii="Times New Roman" w:hAnsi="Times New Roman" w:cs="Times New Roman"/>
            <w:sz w:val="24"/>
            <w:szCs w:val="24"/>
          </w:rPr>
          <w:t>carried out</w:t>
        </w:r>
      </w:ins>
      <w:r w:rsidR="00E63E14">
        <w:rPr>
          <w:rFonts w:ascii="Times New Roman" w:hAnsi="Times New Roman" w:cs="Times New Roman"/>
          <w:sz w:val="24"/>
          <w:szCs w:val="24"/>
        </w:rPr>
        <w:t xml:space="preserve"> to </w:t>
      </w:r>
      <w:del w:id="106" w:author="obiamaka4mary@gmail.com" w:date="2025-03-15T10:09:00Z">
        <w:r w:rsidR="00956BE9">
          <w:rPr>
            <w:rFonts w:ascii="Times New Roman" w:hAnsi="Times New Roman" w:cs="Times New Roman"/>
            <w:sz w:val="24"/>
            <w:szCs w:val="24"/>
          </w:rPr>
          <w:delText>d</w:delText>
        </w:r>
        <w:r w:rsidR="00956BE9" w:rsidRPr="00956BE9">
          <w:rPr>
            <w:rFonts w:ascii="Times New Roman" w:hAnsi="Times New Roman" w:cs="Times New Roman"/>
            <w:sz w:val="24"/>
            <w:szCs w:val="24"/>
          </w:rPr>
          <w:delText>etermine</w:delText>
        </w:r>
      </w:del>
      <w:ins w:id="107" w:author="obiamaka4mary@gmail.com" w:date="2025-03-15T10:09:00Z">
        <w:r w:rsidR="00592136">
          <w:rPr>
            <w:rFonts w:ascii="Times New Roman" w:hAnsi="Times New Roman" w:cs="Times New Roman"/>
            <w:sz w:val="24"/>
            <w:szCs w:val="24"/>
          </w:rPr>
          <w:t xml:space="preserve">find out </w:t>
        </w:r>
        <w:r w:rsidR="00FE149B">
          <w:rPr>
            <w:rFonts w:ascii="Times New Roman" w:hAnsi="Times New Roman" w:cs="Times New Roman"/>
            <w:sz w:val="24"/>
            <w:szCs w:val="24"/>
          </w:rPr>
          <w:t>how</w:t>
        </w:r>
      </w:ins>
      <w:r w:rsidR="00FE149B">
        <w:rPr>
          <w:rFonts w:ascii="Times New Roman" w:hAnsi="Times New Roman" w:cs="Times New Roman"/>
          <w:sz w:val="24"/>
          <w:szCs w:val="24"/>
        </w:rPr>
        <w:t xml:space="preserve"> </w:t>
      </w:r>
      <w:r w:rsidR="0053522D">
        <w:rPr>
          <w:rFonts w:ascii="Times New Roman" w:hAnsi="Times New Roman" w:cs="Times New Roman"/>
          <w:sz w:val="24"/>
          <w:szCs w:val="24"/>
        </w:rPr>
        <w:t>the</w:t>
      </w:r>
      <w:r w:rsidR="00956BE9" w:rsidRPr="00956BE9">
        <w:rPr>
          <w:rFonts w:ascii="Times New Roman" w:hAnsi="Times New Roman" w:cs="Times New Roman"/>
          <w:sz w:val="24"/>
          <w:szCs w:val="24"/>
        </w:rPr>
        <w:t xml:space="preserve"> physical and chemical properties of soils </w:t>
      </w:r>
      <w:del w:id="108" w:author="obiamaka4mary@gmail.com" w:date="2025-03-15T10:09:00Z">
        <w:r w:rsidR="00956BE9" w:rsidRPr="00956BE9">
          <w:rPr>
            <w:rFonts w:ascii="Times New Roman" w:hAnsi="Times New Roman" w:cs="Times New Roman"/>
            <w:sz w:val="24"/>
            <w:szCs w:val="24"/>
          </w:rPr>
          <w:delText>of</w:delText>
        </w:r>
      </w:del>
      <w:ins w:id="109" w:author="obiamaka4mary@gmail.com" w:date="2025-03-15T10:09:00Z">
        <w:r w:rsidR="0053522D">
          <w:rPr>
            <w:rFonts w:ascii="Times New Roman" w:hAnsi="Times New Roman" w:cs="Times New Roman"/>
            <w:sz w:val="24"/>
            <w:szCs w:val="24"/>
          </w:rPr>
          <w:t>from</w:t>
        </w:r>
      </w:ins>
      <w:r w:rsidR="0053522D">
        <w:rPr>
          <w:rFonts w:ascii="Times New Roman" w:hAnsi="Times New Roman" w:cs="Times New Roman"/>
          <w:sz w:val="24"/>
          <w:szCs w:val="24"/>
        </w:rPr>
        <w:t xml:space="preserve"> </w:t>
      </w:r>
      <w:r w:rsidR="00956BE9" w:rsidRPr="00956BE9">
        <w:rPr>
          <w:rFonts w:ascii="Times New Roman" w:hAnsi="Times New Roman" w:cs="Times New Roman"/>
          <w:sz w:val="24"/>
          <w:szCs w:val="24"/>
        </w:rPr>
        <w:t xml:space="preserve">lowland rainforest and </w:t>
      </w:r>
      <w:r w:rsidR="00956BE9">
        <w:rPr>
          <w:rFonts w:ascii="Times New Roman" w:hAnsi="Times New Roman" w:cs="Times New Roman"/>
          <w:sz w:val="24"/>
          <w:szCs w:val="24"/>
        </w:rPr>
        <w:t>mangrove swamp vegetation</w:t>
      </w:r>
      <w:r w:rsidR="006D10F4">
        <w:rPr>
          <w:rFonts w:ascii="Times New Roman" w:hAnsi="Times New Roman" w:cs="Times New Roman"/>
          <w:sz w:val="24"/>
          <w:szCs w:val="24"/>
        </w:rPr>
        <w:t xml:space="preserve"> </w:t>
      </w:r>
      <w:del w:id="110" w:author="obiamaka4mary@gmail.com" w:date="2025-03-15T10:09:00Z">
        <w:r w:rsidR="00956BE9">
          <w:rPr>
            <w:rFonts w:ascii="Times New Roman" w:hAnsi="Times New Roman" w:cs="Times New Roman"/>
            <w:sz w:val="24"/>
            <w:szCs w:val="24"/>
          </w:rPr>
          <w:delText xml:space="preserve">types, </w:delText>
        </w:r>
        <w:r>
          <w:rPr>
            <w:rFonts w:ascii="Times New Roman" w:hAnsi="Times New Roman" w:cs="Times New Roman"/>
            <w:sz w:val="24"/>
            <w:szCs w:val="24"/>
          </w:rPr>
          <w:delText xml:space="preserve">and </w:delText>
        </w:r>
        <w:r w:rsidR="00956BE9">
          <w:rPr>
            <w:rFonts w:ascii="Times New Roman" w:hAnsi="Times New Roman" w:cs="Times New Roman"/>
            <w:sz w:val="24"/>
            <w:szCs w:val="24"/>
          </w:rPr>
          <w:delText>a</w:delText>
        </w:r>
        <w:r>
          <w:rPr>
            <w:rFonts w:ascii="Times New Roman" w:hAnsi="Times New Roman" w:cs="Times New Roman"/>
            <w:sz w:val="24"/>
            <w:szCs w:val="24"/>
          </w:rPr>
          <w:delText>ssess the impact of</w:delText>
        </w:r>
      </w:del>
      <w:ins w:id="111" w:author="obiamaka4mary@gmail.com" w:date="2025-03-15T10:09:00Z">
        <w:r w:rsidR="006D10F4">
          <w:rPr>
            <w:rFonts w:ascii="Times New Roman" w:hAnsi="Times New Roman" w:cs="Times New Roman"/>
            <w:sz w:val="24"/>
            <w:szCs w:val="24"/>
          </w:rPr>
          <w:t>are</w:t>
        </w:r>
        <w:r w:rsidR="00956BE9">
          <w:rPr>
            <w:rFonts w:ascii="Times New Roman" w:hAnsi="Times New Roman" w:cs="Times New Roman"/>
            <w:sz w:val="24"/>
            <w:szCs w:val="24"/>
          </w:rPr>
          <w:t xml:space="preserve"> </w:t>
        </w:r>
        <w:r w:rsidR="006D10F4">
          <w:rPr>
            <w:rFonts w:ascii="Times New Roman" w:hAnsi="Times New Roman" w:cs="Times New Roman"/>
            <w:sz w:val="24"/>
            <w:szCs w:val="24"/>
          </w:rPr>
          <w:t>impacted by</w:t>
        </w:r>
      </w:ins>
      <w:r>
        <w:rPr>
          <w:rFonts w:ascii="Times New Roman" w:hAnsi="Times New Roman" w:cs="Times New Roman"/>
          <w:sz w:val="24"/>
          <w:szCs w:val="24"/>
        </w:rPr>
        <w:t xml:space="preserve"> rainfall, </w:t>
      </w:r>
      <w:r w:rsidR="00956BE9" w:rsidRPr="00956BE9">
        <w:rPr>
          <w:rFonts w:ascii="Times New Roman" w:hAnsi="Times New Roman" w:cs="Times New Roman"/>
          <w:sz w:val="24"/>
          <w:szCs w:val="24"/>
        </w:rPr>
        <w:t>temperature regimes</w:t>
      </w:r>
      <w:r>
        <w:rPr>
          <w:rFonts w:ascii="Times New Roman" w:hAnsi="Times New Roman" w:cs="Times New Roman"/>
          <w:sz w:val="24"/>
          <w:szCs w:val="24"/>
        </w:rPr>
        <w:t>, and cultivation of cowpea</w:t>
      </w:r>
      <w:del w:id="112" w:author="obiamaka4mary@gmail.com" w:date="2025-03-15T10:09:00Z">
        <w:r w:rsidR="00956BE9" w:rsidRPr="00956BE9">
          <w:rPr>
            <w:rFonts w:ascii="Times New Roman" w:hAnsi="Times New Roman" w:cs="Times New Roman"/>
            <w:sz w:val="24"/>
            <w:szCs w:val="24"/>
          </w:rPr>
          <w:delText xml:space="preserve"> on soil properties of the two vegetation types</w:delText>
        </w:r>
        <w:r>
          <w:rPr>
            <w:rFonts w:ascii="Times New Roman" w:hAnsi="Times New Roman" w:cs="Times New Roman"/>
            <w:sz w:val="24"/>
            <w:szCs w:val="24"/>
          </w:rPr>
          <w:delText>.</w:delText>
        </w:r>
        <w:r w:rsidR="00956BE9" w:rsidRPr="00956BE9">
          <w:rPr>
            <w:rFonts w:ascii="Times New Roman" w:hAnsi="Times New Roman" w:cs="Times New Roman"/>
            <w:sz w:val="24"/>
            <w:szCs w:val="24"/>
          </w:rPr>
          <w:delText xml:space="preserve"> </w:delText>
        </w:r>
      </w:del>
      <w:ins w:id="113" w:author="obiamaka4mary@gmail.com" w:date="2025-03-15T10:09:00Z">
        <w:r w:rsidR="007508E5">
          <w:rPr>
            <w:rFonts w:ascii="Times New Roman" w:hAnsi="Times New Roman" w:cs="Times New Roman"/>
            <w:sz w:val="24"/>
            <w:szCs w:val="24"/>
          </w:rPr>
          <w:t>.</w:t>
        </w:r>
      </w:ins>
      <w:r w:rsidR="00956BE9" w:rsidRPr="00956BE9">
        <w:rPr>
          <w:rFonts w:ascii="Times New Roman" w:hAnsi="Times New Roman" w:cs="Times New Roman"/>
          <w:sz w:val="24"/>
          <w:szCs w:val="24"/>
        </w:rPr>
        <w:t xml:space="preserve"> </w:t>
      </w:r>
    </w:p>
    <w:p w14:paraId="1B240E78" w14:textId="77777777" w:rsidR="00500089" w:rsidRPr="00963DEC" w:rsidRDefault="00500089" w:rsidP="00963DEC">
      <w:pPr>
        <w:spacing w:line="276" w:lineRule="auto"/>
        <w:jc w:val="both"/>
        <w:rPr>
          <w:rFonts w:ascii="Times New Roman" w:hAnsi="Times New Roman" w:cs="Times New Roman"/>
          <w:sz w:val="24"/>
          <w:szCs w:val="24"/>
        </w:rPr>
      </w:pPr>
    </w:p>
    <w:p w14:paraId="514BD148" w14:textId="77777777" w:rsidR="00500089" w:rsidRPr="00500089" w:rsidRDefault="00500089" w:rsidP="008500EB">
      <w:pPr>
        <w:spacing w:line="276" w:lineRule="auto"/>
        <w:rPr>
          <w:rFonts w:ascii="Times New Roman" w:hAnsi="Times New Roman" w:cs="Times New Roman"/>
          <w:b/>
          <w:sz w:val="24"/>
          <w:szCs w:val="24"/>
          <w:lang w:val="en"/>
        </w:rPr>
      </w:pPr>
      <w:r w:rsidRPr="00500089">
        <w:rPr>
          <w:rFonts w:ascii="Times New Roman" w:hAnsi="Times New Roman" w:cs="Times New Roman"/>
          <w:b/>
          <w:sz w:val="24"/>
          <w:szCs w:val="24"/>
          <w:lang w:val="en"/>
        </w:rPr>
        <w:t>MATERIALS AND METHODS</w:t>
      </w:r>
    </w:p>
    <w:p w14:paraId="64A8A021" w14:textId="77777777" w:rsidR="00500089" w:rsidRPr="00500089" w:rsidRDefault="00500089" w:rsidP="008500EB">
      <w:pPr>
        <w:spacing w:line="276" w:lineRule="auto"/>
        <w:rPr>
          <w:rFonts w:ascii="Times New Roman" w:hAnsi="Times New Roman" w:cs="Times New Roman"/>
          <w:b/>
          <w:sz w:val="24"/>
          <w:szCs w:val="24"/>
        </w:rPr>
      </w:pPr>
      <w:r w:rsidRPr="00500089">
        <w:rPr>
          <w:rFonts w:ascii="Times New Roman" w:hAnsi="Times New Roman" w:cs="Times New Roman"/>
          <w:b/>
          <w:sz w:val="24"/>
          <w:szCs w:val="24"/>
        </w:rPr>
        <w:t>Study Area</w:t>
      </w:r>
    </w:p>
    <w:p w14:paraId="3413FE30" w14:textId="77777777" w:rsidR="00E47D22" w:rsidRDefault="00E47D22" w:rsidP="00C221CD">
      <w:pPr>
        <w:jc w:val="both"/>
        <w:rPr>
          <w:rFonts w:ascii="Times New Roman" w:hAnsi="Times New Roman" w:cs="Times New Roman"/>
          <w:sz w:val="24"/>
          <w:szCs w:val="24"/>
        </w:rPr>
      </w:pPr>
      <w:r w:rsidRPr="00E47D22">
        <w:rPr>
          <w:rFonts w:ascii="Times New Roman" w:hAnsi="Times New Roman" w:cs="Times New Roman"/>
          <w:sz w:val="24"/>
          <w:szCs w:val="24"/>
        </w:rPr>
        <w:t>The study area was Port Harcou</w:t>
      </w:r>
      <w:r w:rsidR="00963DEC">
        <w:rPr>
          <w:rFonts w:ascii="Times New Roman" w:hAnsi="Times New Roman" w:cs="Times New Roman"/>
          <w:sz w:val="24"/>
          <w:szCs w:val="24"/>
        </w:rPr>
        <w:t xml:space="preserve">rt metropolis which </w:t>
      </w:r>
      <w:r w:rsidRPr="00E47D22">
        <w:rPr>
          <w:rFonts w:ascii="Times New Roman" w:hAnsi="Times New Roman" w:cs="Times New Roman"/>
          <w:sz w:val="24"/>
          <w:szCs w:val="24"/>
        </w:rPr>
        <w:t>is situated in the humid rainforest</w:t>
      </w:r>
      <w:r w:rsidR="00963DEC">
        <w:rPr>
          <w:rFonts w:ascii="Times New Roman" w:hAnsi="Times New Roman" w:cs="Times New Roman"/>
          <w:sz w:val="24"/>
          <w:szCs w:val="24"/>
        </w:rPr>
        <w:t xml:space="preserve"> region of Southern Nigeria, </w:t>
      </w:r>
      <w:r w:rsidRPr="00E47D22">
        <w:rPr>
          <w:rFonts w:ascii="Times New Roman" w:hAnsi="Times New Roman" w:cs="Times New Roman"/>
          <w:sz w:val="24"/>
          <w:szCs w:val="24"/>
        </w:rPr>
        <w:t>lies between latitude 4.5</w:t>
      </w:r>
      <w:r w:rsidRPr="00E47D22">
        <w:rPr>
          <w:rFonts w:ascii="Times New Roman" w:hAnsi="Times New Roman" w:cs="Times New Roman"/>
          <w:sz w:val="24"/>
          <w:szCs w:val="24"/>
          <w:vertAlign w:val="superscript"/>
        </w:rPr>
        <w:t>0</w:t>
      </w:r>
      <w:r w:rsidRPr="00E47D22">
        <w:rPr>
          <w:rFonts w:ascii="Times New Roman" w:hAnsi="Times New Roman" w:cs="Times New Roman"/>
          <w:sz w:val="24"/>
          <w:szCs w:val="24"/>
        </w:rPr>
        <w:t>N and longitude 7.0</w:t>
      </w:r>
      <w:r w:rsidRPr="00E47D22">
        <w:rPr>
          <w:rFonts w:ascii="Times New Roman" w:hAnsi="Times New Roman" w:cs="Times New Roman"/>
          <w:sz w:val="24"/>
          <w:szCs w:val="24"/>
          <w:vertAlign w:val="superscript"/>
        </w:rPr>
        <w:t>0</w:t>
      </w:r>
      <w:r w:rsidRPr="00E47D22">
        <w:rPr>
          <w:rFonts w:ascii="Times New Roman" w:hAnsi="Times New Roman" w:cs="Times New Roman"/>
          <w:sz w:val="24"/>
          <w:szCs w:val="24"/>
        </w:rPr>
        <w:t xml:space="preserve">E </w:t>
      </w:r>
      <w:r w:rsidR="006D2CA9">
        <w:rPr>
          <w:rFonts w:ascii="Times New Roman" w:hAnsi="Times New Roman" w:cs="Times New Roman"/>
          <w:sz w:val="24"/>
          <w:szCs w:val="24"/>
        </w:rPr>
        <w:t xml:space="preserve">and </w:t>
      </w:r>
      <w:r w:rsidRPr="00E47D22">
        <w:rPr>
          <w:rFonts w:ascii="Times New Roman" w:hAnsi="Times New Roman" w:cs="Times New Roman"/>
          <w:sz w:val="24"/>
          <w:szCs w:val="24"/>
        </w:rPr>
        <w:t>represents soils of coastal plain sands which have brown t</w:t>
      </w:r>
      <w:r w:rsidR="006D2CA9">
        <w:rPr>
          <w:rFonts w:ascii="Times New Roman" w:hAnsi="Times New Roman" w:cs="Times New Roman"/>
          <w:sz w:val="24"/>
          <w:szCs w:val="24"/>
        </w:rPr>
        <w:t>o dark brown color.</w:t>
      </w:r>
    </w:p>
    <w:p w14:paraId="7E0B3600" w14:textId="77777777" w:rsidR="00E47D22" w:rsidRPr="00E47D22" w:rsidRDefault="00E47D22" w:rsidP="00E47D22">
      <w:pPr>
        <w:jc w:val="both"/>
        <w:rPr>
          <w:rFonts w:ascii="Times New Roman" w:hAnsi="Times New Roman" w:cs="Times New Roman"/>
          <w:b/>
          <w:sz w:val="24"/>
          <w:szCs w:val="24"/>
        </w:rPr>
      </w:pPr>
      <w:r w:rsidRPr="00E47D22">
        <w:rPr>
          <w:rFonts w:ascii="Times New Roman" w:hAnsi="Times New Roman" w:cs="Times New Roman"/>
          <w:b/>
          <w:sz w:val="24"/>
          <w:szCs w:val="24"/>
        </w:rPr>
        <w:t xml:space="preserve">Collection of Soil Samples </w:t>
      </w:r>
    </w:p>
    <w:p w14:paraId="0F23918B" w14:textId="51BC806B" w:rsidR="00C221CD" w:rsidRDefault="00E47D22" w:rsidP="002D7409">
      <w:pPr>
        <w:jc w:val="both"/>
        <w:rPr>
          <w:rFonts w:ascii="Times New Roman" w:hAnsi="Times New Roman" w:cs="Times New Roman"/>
          <w:sz w:val="24"/>
          <w:szCs w:val="24"/>
          <w:lang w:val="en-GB"/>
        </w:rPr>
      </w:pPr>
      <w:r w:rsidRPr="00E47D22">
        <w:rPr>
          <w:rFonts w:ascii="Times New Roman" w:hAnsi="Times New Roman" w:cs="Times New Roman"/>
          <w:sz w:val="24"/>
          <w:szCs w:val="24"/>
        </w:rPr>
        <w:t>Soil samples were collected in two seasons: rainy season and dry season, and at two depths: 0-15cm and 15-30cm using a soil auger at three randomly selected sampling points, each within an area of 1m x m</w:t>
      </w:r>
      <w:del w:id="114" w:author="obiamaka4mary@gmail.com" w:date="2025-03-15T10:09:00Z">
        <w:r w:rsidRPr="00E47D22">
          <w:rPr>
            <w:rFonts w:ascii="Times New Roman" w:hAnsi="Times New Roman" w:cs="Times New Roman"/>
            <w:sz w:val="24"/>
            <w:szCs w:val="24"/>
          </w:rPr>
          <w:delText>,</w:delText>
        </w:r>
      </w:del>
      <w:ins w:id="115" w:author="obiamaka4mary@gmail.com" w:date="2025-03-15T10:09:00Z">
        <w:r w:rsidR="00144F03" w:rsidRPr="00B03C25">
          <w:rPr>
            <w:rFonts w:ascii="Times New Roman" w:hAnsi="Times New Roman" w:cs="Times New Roman"/>
            <w:b/>
            <w:bCs/>
            <w:sz w:val="24"/>
            <w:szCs w:val="24"/>
          </w:rPr>
          <w:t>???</w:t>
        </w:r>
      </w:ins>
      <w:r w:rsidRPr="00E47D22">
        <w:rPr>
          <w:rFonts w:ascii="Times New Roman" w:hAnsi="Times New Roman" w:cs="Times New Roman"/>
          <w:sz w:val="24"/>
          <w:szCs w:val="24"/>
        </w:rPr>
        <w:t xml:space="preserve"> at a distance of 30m apart in each location. </w:t>
      </w:r>
      <w:r w:rsidR="002D7409" w:rsidRPr="00E47D22">
        <w:rPr>
          <w:rFonts w:ascii="Times New Roman" w:hAnsi="Times New Roman" w:cs="Times New Roman"/>
          <w:sz w:val="24"/>
          <w:szCs w:val="24"/>
        </w:rPr>
        <w:t>Soil core samplers were used to collect undisturbed</w:t>
      </w:r>
      <w:r w:rsidR="002D7409">
        <w:rPr>
          <w:rFonts w:ascii="Times New Roman" w:hAnsi="Times New Roman" w:cs="Times New Roman"/>
          <w:sz w:val="24"/>
          <w:szCs w:val="24"/>
        </w:rPr>
        <w:t xml:space="preserve"> soil from the mapped out areas, collected s</w:t>
      </w:r>
      <w:r w:rsidRPr="00E47D22">
        <w:rPr>
          <w:rFonts w:ascii="Times New Roman" w:hAnsi="Times New Roman" w:cs="Times New Roman"/>
          <w:sz w:val="24"/>
          <w:szCs w:val="24"/>
        </w:rPr>
        <w:t>oil samples were composited and carefully placed into wel</w:t>
      </w:r>
      <w:r w:rsidR="00EE3BDD">
        <w:rPr>
          <w:rFonts w:ascii="Times New Roman" w:hAnsi="Times New Roman" w:cs="Times New Roman"/>
          <w:sz w:val="24"/>
          <w:szCs w:val="24"/>
        </w:rPr>
        <w:t>l labeled fresh polythene bags</w:t>
      </w:r>
      <w:r w:rsidR="002D7409">
        <w:rPr>
          <w:rFonts w:ascii="Times New Roman" w:hAnsi="Times New Roman" w:cs="Times New Roman"/>
          <w:sz w:val="24"/>
          <w:szCs w:val="24"/>
        </w:rPr>
        <w:t xml:space="preserve">, and </w:t>
      </w:r>
      <w:r w:rsidR="002D7409" w:rsidRPr="00E47D22">
        <w:rPr>
          <w:rFonts w:ascii="Times New Roman" w:hAnsi="Times New Roman" w:cs="Times New Roman"/>
          <w:sz w:val="24"/>
          <w:szCs w:val="24"/>
        </w:rPr>
        <w:t>transported to the laboratory for analysis</w:t>
      </w:r>
      <w:r w:rsidR="00EE3BDD">
        <w:rPr>
          <w:rFonts w:ascii="Times New Roman" w:hAnsi="Times New Roman" w:cs="Times New Roman"/>
          <w:sz w:val="24"/>
          <w:szCs w:val="24"/>
        </w:rPr>
        <w:t xml:space="preserve">. </w:t>
      </w:r>
    </w:p>
    <w:p w14:paraId="62933891" w14:textId="77777777" w:rsidR="001D00BD" w:rsidRPr="001D00BD" w:rsidRDefault="001D00BD" w:rsidP="001D00BD">
      <w:pPr>
        <w:jc w:val="both"/>
        <w:rPr>
          <w:rFonts w:ascii="Times New Roman" w:hAnsi="Times New Roman" w:cs="Times New Roman"/>
          <w:b/>
          <w:sz w:val="24"/>
          <w:szCs w:val="24"/>
        </w:rPr>
      </w:pPr>
      <w:r w:rsidRPr="001D00BD">
        <w:rPr>
          <w:rFonts w:ascii="Times New Roman" w:hAnsi="Times New Roman" w:cs="Times New Roman"/>
          <w:b/>
          <w:sz w:val="24"/>
          <w:szCs w:val="24"/>
        </w:rPr>
        <w:t xml:space="preserve">Soil Sample Preparation </w:t>
      </w:r>
    </w:p>
    <w:p w14:paraId="44EDFFEC" w14:textId="77777777" w:rsidR="001D00BD" w:rsidRDefault="001D00BD" w:rsidP="001D00BD">
      <w:pPr>
        <w:jc w:val="both"/>
        <w:rPr>
          <w:rFonts w:ascii="Times New Roman" w:hAnsi="Times New Roman" w:cs="Times New Roman"/>
          <w:sz w:val="24"/>
          <w:szCs w:val="24"/>
        </w:rPr>
      </w:pPr>
      <w:r w:rsidRPr="001D00BD">
        <w:rPr>
          <w:rFonts w:ascii="Times New Roman" w:hAnsi="Times New Roman" w:cs="Times New Roman"/>
          <w:sz w:val="24"/>
          <w:szCs w:val="24"/>
        </w:rPr>
        <w:t>Soil samples were air-dried at room temperature sieved through a 2mm siev</w:t>
      </w:r>
      <w:r>
        <w:rPr>
          <w:rFonts w:ascii="Times New Roman" w:hAnsi="Times New Roman" w:cs="Times New Roman"/>
          <w:sz w:val="24"/>
          <w:szCs w:val="24"/>
        </w:rPr>
        <w:t>e and were analyzed for physico</w:t>
      </w:r>
      <w:r w:rsidRPr="001D00BD">
        <w:rPr>
          <w:rFonts w:ascii="Times New Roman" w:hAnsi="Times New Roman" w:cs="Times New Roman"/>
          <w:sz w:val="24"/>
          <w:szCs w:val="24"/>
        </w:rPr>
        <w:t>chemical properties using the following standard procedures.</w:t>
      </w:r>
    </w:p>
    <w:p w14:paraId="797FD420" w14:textId="77777777" w:rsidR="002B1C10" w:rsidRPr="002B1C10" w:rsidRDefault="002B1C10" w:rsidP="002B1C10">
      <w:pPr>
        <w:jc w:val="both"/>
        <w:rPr>
          <w:rFonts w:ascii="Times New Roman" w:hAnsi="Times New Roman" w:cs="Times New Roman"/>
          <w:sz w:val="24"/>
          <w:szCs w:val="24"/>
        </w:rPr>
      </w:pPr>
      <w:r w:rsidRPr="002B1C10">
        <w:rPr>
          <w:rFonts w:ascii="Times New Roman" w:hAnsi="Times New Roman" w:cs="Times New Roman"/>
          <w:b/>
          <w:sz w:val="24"/>
          <w:szCs w:val="24"/>
        </w:rPr>
        <w:t>Particle Size Analysis</w:t>
      </w:r>
    </w:p>
    <w:p w14:paraId="37F9D632" w14:textId="4306C750" w:rsidR="002B1C10" w:rsidRDefault="002B1C10" w:rsidP="002B1C10">
      <w:pPr>
        <w:jc w:val="both"/>
        <w:rPr>
          <w:rFonts w:ascii="Times New Roman" w:hAnsi="Times New Roman" w:cs="Times New Roman"/>
          <w:sz w:val="24"/>
          <w:szCs w:val="24"/>
        </w:rPr>
      </w:pPr>
      <w:r w:rsidRPr="002B1C10">
        <w:rPr>
          <w:rFonts w:ascii="Times New Roman" w:hAnsi="Times New Roman" w:cs="Times New Roman"/>
          <w:sz w:val="24"/>
          <w:szCs w:val="24"/>
        </w:rPr>
        <w:t xml:space="preserve">This was determined </w:t>
      </w:r>
      <w:r w:rsidR="002D7409">
        <w:rPr>
          <w:rFonts w:ascii="Times New Roman" w:hAnsi="Times New Roman" w:cs="Times New Roman"/>
          <w:sz w:val="24"/>
          <w:szCs w:val="24"/>
        </w:rPr>
        <w:t>as follows: f</w:t>
      </w:r>
      <w:r w:rsidRPr="002B1C10">
        <w:rPr>
          <w:rFonts w:ascii="Times New Roman" w:hAnsi="Times New Roman" w:cs="Times New Roman"/>
          <w:sz w:val="24"/>
          <w:szCs w:val="24"/>
        </w:rPr>
        <w:t xml:space="preserve">ifty-one </w:t>
      </w:r>
      <w:r w:rsidR="002D7409" w:rsidRPr="002B1C10">
        <w:rPr>
          <w:rFonts w:ascii="Times New Roman" w:hAnsi="Times New Roman" w:cs="Times New Roman"/>
          <w:sz w:val="24"/>
          <w:szCs w:val="24"/>
        </w:rPr>
        <w:t>grams</w:t>
      </w:r>
      <w:r w:rsidRPr="002B1C10">
        <w:rPr>
          <w:rFonts w:ascii="Times New Roman" w:hAnsi="Times New Roman" w:cs="Times New Roman"/>
          <w:sz w:val="24"/>
          <w:szCs w:val="24"/>
        </w:rPr>
        <w:t xml:space="preserve"> of air dried soil samples were placed in a baffle cup. The cup was half filled with sodium hexametaphosphate reagent and thoroughly stirred till all sample aggregates were completely broken down. The suspension was transferred into a cylinder and filled with water, while the hydrometer was still in suspension. The amount of sand in the sample was determined by removing the hydrometer, mixing the contents of the cylinder and inverting the cylinder several times. The cylinder was replaced on the work table and the time recorded. The hydrometer was carefully inserted at the end of 20 seconds, and the reading was taken after 40</w:t>
      </w:r>
      <w:r w:rsidR="00040F91">
        <w:rPr>
          <w:rFonts w:ascii="Times New Roman" w:hAnsi="Times New Roman" w:cs="Times New Roman"/>
          <w:sz w:val="24"/>
          <w:szCs w:val="24"/>
        </w:rPr>
        <w:t xml:space="preserve"> </w:t>
      </w:r>
      <w:r w:rsidRPr="002B1C10">
        <w:rPr>
          <w:rFonts w:ascii="Times New Roman" w:hAnsi="Times New Roman" w:cs="Times New Roman"/>
          <w:sz w:val="24"/>
          <w:szCs w:val="24"/>
        </w:rPr>
        <w:t>seconds. The hydrometer was removed and the temperature of the suspension was recorded. The hydrometer reading was corrected by adding 0.3 units for every degree above 20</w:t>
      </w:r>
      <w:r w:rsidRPr="002D7409">
        <w:rPr>
          <w:rFonts w:ascii="Times New Roman" w:hAnsi="Times New Roman" w:cs="Times New Roman"/>
          <w:sz w:val="24"/>
          <w:szCs w:val="24"/>
          <w:vertAlign w:val="superscript"/>
        </w:rPr>
        <w:t>o</w:t>
      </w:r>
      <w:r w:rsidRPr="002B1C10">
        <w:rPr>
          <w:rFonts w:ascii="Times New Roman" w:hAnsi="Times New Roman" w:cs="Times New Roman"/>
          <w:sz w:val="24"/>
          <w:szCs w:val="24"/>
        </w:rPr>
        <w:t>C and subtracting 0.3 units for every degree below</w:t>
      </w:r>
      <w:r w:rsidR="002D7409">
        <w:rPr>
          <w:rFonts w:ascii="Times New Roman" w:hAnsi="Times New Roman" w:cs="Times New Roman"/>
          <w:sz w:val="24"/>
          <w:szCs w:val="24"/>
        </w:rPr>
        <w:t xml:space="preserve"> </w:t>
      </w:r>
      <w:r w:rsidRPr="002B1C10">
        <w:rPr>
          <w:rFonts w:ascii="Times New Roman" w:hAnsi="Times New Roman" w:cs="Times New Roman"/>
          <w:sz w:val="24"/>
          <w:szCs w:val="24"/>
        </w:rPr>
        <w:t>20</w:t>
      </w:r>
      <w:r w:rsidRPr="002D7409">
        <w:rPr>
          <w:rFonts w:ascii="Times New Roman" w:hAnsi="Times New Roman" w:cs="Times New Roman"/>
          <w:sz w:val="24"/>
          <w:szCs w:val="24"/>
          <w:vertAlign w:val="superscript"/>
        </w:rPr>
        <w:t>o</w:t>
      </w:r>
      <w:r w:rsidRPr="002B1C10">
        <w:rPr>
          <w:rFonts w:ascii="Times New Roman" w:hAnsi="Times New Roman" w:cs="Times New Roman"/>
          <w:sz w:val="24"/>
          <w:szCs w:val="24"/>
        </w:rPr>
        <w:t xml:space="preserve">C. Two units were also subtracted for all hydrometer readings to compensate for the volume of sodium hexametaphosphate added. The weight of sand in the sample was obtained by subtracting the corrected hydrometer reading from the total weight of the sample. Percentage sand content was calculated by dividing the weight of sand by the weight of the sample and multiplying by 100. </w:t>
      </w:r>
      <w:del w:id="116" w:author="obiamaka4mary@gmail.com" w:date="2025-03-15T10:09:00Z">
        <w:r w:rsidRPr="002B1C10">
          <w:rPr>
            <w:rFonts w:ascii="Times New Roman" w:hAnsi="Times New Roman" w:cs="Times New Roman"/>
            <w:sz w:val="24"/>
            <w:szCs w:val="24"/>
          </w:rPr>
          <w:delText>To determine</w:delText>
        </w:r>
      </w:del>
      <w:ins w:id="117" w:author="obiamaka4mary@gmail.com" w:date="2025-03-15T10:09:00Z">
        <w:r w:rsidR="00B73C13">
          <w:rPr>
            <w:rFonts w:ascii="Times New Roman" w:hAnsi="Times New Roman" w:cs="Times New Roman"/>
            <w:sz w:val="24"/>
            <w:szCs w:val="24"/>
          </w:rPr>
          <w:t xml:space="preserve">The </w:t>
        </w:r>
      </w:ins>
      <w:r w:rsidRPr="002B1C10">
        <w:rPr>
          <w:rFonts w:ascii="Times New Roman" w:hAnsi="Times New Roman" w:cs="Times New Roman"/>
          <w:sz w:val="24"/>
          <w:szCs w:val="24"/>
        </w:rPr>
        <w:t xml:space="preserve"> clay content </w:t>
      </w:r>
      <w:del w:id="118" w:author="obiamaka4mary@gmail.com" w:date="2025-03-15T10:09:00Z">
        <w:r w:rsidRPr="002B1C10">
          <w:rPr>
            <w:rFonts w:ascii="Times New Roman" w:hAnsi="Times New Roman" w:cs="Times New Roman"/>
            <w:sz w:val="24"/>
            <w:szCs w:val="24"/>
          </w:rPr>
          <w:delText>in the samples,</w:delText>
        </w:r>
      </w:del>
      <w:ins w:id="119" w:author="obiamaka4mary@gmail.com" w:date="2025-03-15T10:09:00Z">
        <w:r w:rsidR="00534181">
          <w:rPr>
            <w:rFonts w:ascii="Times New Roman" w:hAnsi="Times New Roman" w:cs="Times New Roman"/>
            <w:sz w:val="24"/>
            <w:szCs w:val="24"/>
          </w:rPr>
          <w:t>was determined</w:t>
        </w:r>
        <w:r w:rsidR="00AB5C2A">
          <w:rPr>
            <w:rFonts w:ascii="Times New Roman" w:hAnsi="Times New Roman" w:cs="Times New Roman"/>
            <w:sz w:val="24"/>
            <w:szCs w:val="24"/>
          </w:rPr>
          <w:t xml:space="preserve"> by </w:t>
        </w:r>
        <w:r w:rsidR="001008F6">
          <w:rPr>
            <w:rFonts w:ascii="Times New Roman" w:hAnsi="Times New Roman" w:cs="Times New Roman"/>
            <w:sz w:val="24"/>
            <w:szCs w:val="24"/>
          </w:rPr>
          <w:t>insertion</w:t>
        </w:r>
        <w:r w:rsidR="00D469F0">
          <w:rPr>
            <w:rFonts w:ascii="Times New Roman" w:hAnsi="Times New Roman" w:cs="Times New Roman"/>
            <w:sz w:val="24"/>
            <w:szCs w:val="24"/>
          </w:rPr>
          <w:t xml:space="preserve"> </w:t>
        </w:r>
        <w:r w:rsidR="001008F6">
          <w:rPr>
            <w:rFonts w:ascii="Times New Roman" w:hAnsi="Times New Roman" w:cs="Times New Roman"/>
            <w:sz w:val="24"/>
            <w:szCs w:val="24"/>
          </w:rPr>
          <w:t>of</w:t>
        </w:r>
        <w:r w:rsidR="00D469F0">
          <w:rPr>
            <w:rFonts w:ascii="Times New Roman" w:hAnsi="Times New Roman" w:cs="Times New Roman"/>
            <w:sz w:val="24"/>
            <w:szCs w:val="24"/>
          </w:rPr>
          <w:t xml:space="preserve"> t</w:t>
        </w:r>
        <w:r w:rsidR="001008F6">
          <w:rPr>
            <w:rFonts w:ascii="Times New Roman" w:hAnsi="Times New Roman" w:cs="Times New Roman"/>
            <w:sz w:val="24"/>
            <w:szCs w:val="24"/>
          </w:rPr>
          <w:t>he</w:t>
        </w:r>
        <w:r w:rsidR="00D469F0">
          <w:rPr>
            <w:rFonts w:ascii="Times New Roman" w:hAnsi="Times New Roman" w:cs="Times New Roman"/>
            <w:sz w:val="24"/>
            <w:szCs w:val="24"/>
          </w:rPr>
          <w:t xml:space="preserve"> hydrometer</w:t>
        </w:r>
        <w:r w:rsidRPr="002B1C10">
          <w:rPr>
            <w:rFonts w:ascii="Times New Roman" w:hAnsi="Times New Roman" w:cs="Times New Roman"/>
            <w:sz w:val="24"/>
            <w:szCs w:val="24"/>
          </w:rPr>
          <w:t xml:space="preserve"> </w:t>
        </w:r>
        <w:r w:rsidR="002D1CE3">
          <w:rPr>
            <w:rFonts w:ascii="Times New Roman" w:hAnsi="Times New Roman" w:cs="Times New Roman"/>
            <w:sz w:val="24"/>
            <w:szCs w:val="24"/>
          </w:rPr>
          <w:t>into</w:t>
        </w:r>
      </w:ins>
      <w:r w:rsidR="002D1CE3">
        <w:rPr>
          <w:rFonts w:ascii="Times New Roman" w:hAnsi="Times New Roman" w:cs="Times New Roman"/>
          <w:sz w:val="24"/>
          <w:szCs w:val="24"/>
        </w:rPr>
        <w:t xml:space="preserve"> the </w:t>
      </w:r>
      <w:r w:rsidRPr="002B1C10">
        <w:rPr>
          <w:rFonts w:ascii="Times New Roman" w:hAnsi="Times New Roman" w:cs="Times New Roman"/>
          <w:sz w:val="24"/>
          <w:szCs w:val="24"/>
        </w:rPr>
        <w:t xml:space="preserve">sample suspension </w:t>
      </w:r>
      <w:del w:id="120" w:author="obiamaka4mary@gmail.com" w:date="2025-03-15T10:09:00Z">
        <w:r w:rsidRPr="002B1C10">
          <w:rPr>
            <w:rFonts w:ascii="Times New Roman" w:hAnsi="Times New Roman" w:cs="Times New Roman"/>
            <w:sz w:val="24"/>
            <w:szCs w:val="24"/>
          </w:rPr>
          <w:delText>was shaken again, the hydrometer was inserted</w:delText>
        </w:r>
      </w:del>
      <w:ins w:id="121" w:author="obiamaka4mary@gmail.com" w:date="2025-03-15T10:09:00Z">
        <w:r w:rsidR="007E0150">
          <w:rPr>
            <w:rFonts w:ascii="Times New Roman" w:hAnsi="Times New Roman" w:cs="Times New Roman"/>
            <w:sz w:val="24"/>
            <w:szCs w:val="24"/>
          </w:rPr>
          <w:t xml:space="preserve">after </w:t>
        </w:r>
        <w:r w:rsidR="00913A9F">
          <w:rPr>
            <w:rFonts w:ascii="Times New Roman" w:hAnsi="Times New Roman" w:cs="Times New Roman"/>
            <w:sz w:val="24"/>
            <w:szCs w:val="24"/>
          </w:rPr>
          <w:t xml:space="preserve">covering and inverting </w:t>
        </w:r>
        <w:r w:rsidR="001426E7">
          <w:rPr>
            <w:rFonts w:ascii="Times New Roman" w:hAnsi="Times New Roman" w:cs="Times New Roman"/>
            <w:sz w:val="24"/>
            <w:szCs w:val="24"/>
          </w:rPr>
          <w:t xml:space="preserve">the cylinder </w:t>
        </w:r>
        <w:r w:rsidR="00B32CBE">
          <w:rPr>
            <w:rFonts w:ascii="Times New Roman" w:hAnsi="Times New Roman" w:cs="Times New Roman"/>
            <w:sz w:val="24"/>
            <w:szCs w:val="24"/>
          </w:rPr>
          <w:t>for a thorough mix</w:t>
        </w:r>
        <w:r w:rsidR="008959DD">
          <w:rPr>
            <w:rFonts w:ascii="Times New Roman" w:hAnsi="Times New Roman" w:cs="Times New Roman"/>
            <w:sz w:val="24"/>
            <w:szCs w:val="24"/>
          </w:rPr>
          <w:t>,</w:t>
        </w:r>
      </w:ins>
      <w:r w:rsidR="008959DD">
        <w:rPr>
          <w:rFonts w:ascii="Times New Roman" w:hAnsi="Times New Roman" w:cs="Times New Roman"/>
          <w:sz w:val="24"/>
          <w:szCs w:val="24"/>
        </w:rPr>
        <w:t xml:space="preserve"> </w:t>
      </w:r>
      <w:r w:rsidR="00666FDC">
        <w:rPr>
          <w:rFonts w:ascii="Times New Roman" w:hAnsi="Times New Roman" w:cs="Times New Roman"/>
          <w:sz w:val="24"/>
          <w:szCs w:val="24"/>
        </w:rPr>
        <w:t>a</w:t>
      </w:r>
      <w:r w:rsidRPr="002B1C10">
        <w:rPr>
          <w:rFonts w:ascii="Times New Roman" w:hAnsi="Times New Roman" w:cs="Times New Roman"/>
          <w:sz w:val="24"/>
          <w:szCs w:val="24"/>
        </w:rPr>
        <w:t xml:space="preserve">nd the temperature was taken. The hydrometer reading was taken after 2 hours, the corrected hydrometer reading </w:t>
      </w:r>
      <w:del w:id="122" w:author="obiamaka4mary@gmail.com" w:date="2025-03-15T10:09:00Z">
        <w:r w:rsidRPr="002B1C10">
          <w:rPr>
            <w:rFonts w:ascii="Times New Roman" w:hAnsi="Times New Roman" w:cs="Times New Roman"/>
            <w:sz w:val="24"/>
            <w:szCs w:val="24"/>
          </w:rPr>
          <w:delText>represents</w:delText>
        </w:r>
      </w:del>
      <w:ins w:id="123" w:author="obiamaka4mary@gmail.com" w:date="2025-03-15T10:09:00Z">
        <w:r w:rsidR="00666FDC">
          <w:rPr>
            <w:rFonts w:ascii="Times New Roman" w:hAnsi="Times New Roman" w:cs="Times New Roman"/>
            <w:sz w:val="24"/>
            <w:szCs w:val="24"/>
          </w:rPr>
          <w:t>represented</w:t>
        </w:r>
      </w:ins>
      <w:r w:rsidR="00666FDC">
        <w:rPr>
          <w:rFonts w:ascii="Times New Roman" w:hAnsi="Times New Roman" w:cs="Times New Roman"/>
          <w:sz w:val="24"/>
          <w:szCs w:val="24"/>
        </w:rPr>
        <w:t xml:space="preserve"> </w:t>
      </w:r>
      <w:r w:rsidRPr="002B1C10">
        <w:rPr>
          <w:rFonts w:ascii="Times New Roman" w:hAnsi="Times New Roman" w:cs="Times New Roman"/>
          <w:sz w:val="24"/>
          <w:szCs w:val="24"/>
        </w:rPr>
        <w:t>the amount of clay in the sample. Percentage clay content in the sample was obtained by dividing the weight of clay by the weight of the sample and multiplying</w:t>
      </w:r>
      <w:r w:rsidR="002D7409">
        <w:rPr>
          <w:rFonts w:ascii="Times New Roman" w:hAnsi="Times New Roman" w:cs="Times New Roman"/>
          <w:sz w:val="24"/>
          <w:szCs w:val="24"/>
        </w:rPr>
        <w:t xml:space="preserve"> </w:t>
      </w:r>
      <w:r w:rsidRPr="002B1C10">
        <w:rPr>
          <w:rFonts w:ascii="Times New Roman" w:hAnsi="Times New Roman" w:cs="Times New Roman"/>
          <w:sz w:val="24"/>
          <w:szCs w:val="24"/>
        </w:rPr>
        <w:t>by 100. Percent silt was thereafter determined by subtracting the sum of the percentage of sand and clay from 100.</w:t>
      </w:r>
    </w:p>
    <w:p w14:paraId="069B1EB3" w14:textId="77777777" w:rsidR="00040F91" w:rsidRPr="00040F91" w:rsidRDefault="00040F91" w:rsidP="00040F91">
      <w:pPr>
        <w:jc w:val="both"/>
        <w:rPr>
          <w:rFonts w:ascii="Times New Roman" w:hAnsi="Times New Roman" w:cs="Times New Roman"/>
          <w:b/>
          <w:sz w:val="24"/>
          <w:szCs w:val="24"/>
        </w:rPr>
      </w:pPr>
      <w:r w:rsidRPr="00040F91">
        <w:rPr>
          <w:rFonts w:ascii="Times New Roman" w:hAnsi="Times New Roman" w:cs="Times New Roman"/>
          <w:b/>
          <w:sz w:val="24"/>
          <w:szCs w:val="24"/>
        </w:rPr>
        <w:t xml:space="preserve">Bulk Density </w:t>
      </w:r>
    </w:p>
    <w:p w14:paraId="07F56709" w14:textId="77777777" w:rsidR="002D7409" w:rsidRDefault="00040F91" w:rsidP="00040F91">
      <w:pPr>
        <w:jc w:val="both"/>
        <w:rPr>
          <w:rFonts w:ascii="Times New Roman" w:hAnsi="Times New Roman" w:cs="Times New Roman"/>
          <w:sz w:val="24"/>
          <w:szCs w:val="24"/>
        </w:rPr>
      </w:pPr>
      <w:r w:rsidRPr="00040F91">
        <w:rPr>
          <w:rFonts w:ascii="Times New Roman" w:hAnsi="Times New Roman" w:cs="Times New Roman"/>
          <w:sz w:val="24"/>
          <w:szCs w:val="24"/>
        </w:rPr>
        <w:t xml:space="preserve">Bulk density was determined with core samples using the formulae:    </w:t>
      </w:r>
    </w:p>
    <w:p w14:paraId="6C7E8BF9" w14:textId="77777777" w:rsidR="00040F91" w:rsidRPr="00040F91" w:rsidRDefault="00040F91" w:rsidP="00040F91">
      <w:pPr>
        <w:jc w:val="both"/>
        <w:rPr>
          <w:rFonts w:ascii="Times New Roman" w:hAnsi="Times New Roman" w:cs="Times New Roman"/>
          <w:sz w:val="24"/>
          <w:szCs w:val="24"/>
        </w:rPr>
      </w:pPr>
      <w:r w:rsidRPr="00040F91">
        <w:rPr>
          <w:rFonts w:ascii="Times New Roman" w:hAnsi="Times New Roman" w:cs="Times New Roman"/>
          <w:sz w:val="24"/>
          <w:szCs w:val="24"/>
        </w:rPr>
        <w:t xml:space="preserve">Bulk density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mass</m:t>
            </m:r>
            <m:r>
              <w:rPr>
                <w:rFonts w:ascii="Cambria Math" w:hAnsi="Cambria Math" w:cs="Times New Roman"/>
                <w:sz w:val="24"/>
                <w:szCs w:val="24"/>
              </w:rPr>
              <m:t xml:space="preserve"> </m:t>
            </m:r>
            <m:r>
              <m:rPr>
                <m:sty m:val="bi"/>
              </m:rPr>
              <w:rPr>
                <w:rFonts w:ascii="Cambria Math" w:hAnsi="Cambria Math" w:cs="Times New Roman"/>
                <w:sz w:val="24"/>
                <w:szCs w:val="24"/>
              </w:rPr>
              <m:t>of</m:t>
            </m:r>
            <m:r>
              <w:rPr>
                <w:rFonts w:ascii="Cambria Math" w:hAnsi="Cambria Math" w:cs="Times New Roman"/>
                <w:sz w:val="24"/>
                <w:szCs w:val="24"/>
              </w:rPr>
              <m:t xml:space="preserve"> </m:t>
            </m:r>
            <m:r>
              <m:rPr>
                <m:sty m:val="bi"/>
              </m:rPr>
              <w:rPr>
                <w:rFonts w:ascii="Cambria Math" w:hAnsi="Cambria Math" w:cs="Times New Roman"/>
                <w:sz w:val="24"/>
                <w:szCs w:val="24"/>
              </w:rPr>
              <m:t>oven</m:t>
            </m:r>
            <m:r>
              <w:rPr>
                <w:rFonts w:ascii="Cambria Math" w:hAnsi="Cambria Math" w:cs="Times New Roman"/>
                <w:sz w:val="24"/>
                <w:szCs w:val="24"/>
              </w:rPr>
              <m:t>-</m:t>
            </m:r>
            <m:r>
              <m:rPr>
                <m:sty m:val="bi"/>
              </m:rPr>
              <w:rPr>
                <w:rFonts w:ascii="Cambria Math" w:hAnsi="Cambria Math" w:cs="Times New Roman"/>
                <w:sz w:val="24"/>
                <w:szCs w:val="24"/>
              </w:rPr>
              <m:t>dried</m:t>
            </m:r>
            <m:r>
              <w:rPr>
                <w:rFonts w:ascii="Cambria Math" w:hAnsi="Cambria Math" w:cs="Times New Roman"/>
                <w:sz w:val="24"/>
                <w:szCs w:val="24"/>
              </w:rPr>
              <m:t xml:space="preserve"> </m:t>
            </m:r>
            <m:r>
              <m:rPr>
                <m:sty m:val="bi"/>
              </m:rPr>
              <w:rPr>
                <w:rFonts w:ascii="Cambria Math" w:hAnsi="Cambria Math" w:cs="Times New Roman"/>
                <w:sz w:val="24"/>
                <w:szCs w:val="24"/>
              </w:rPr>
              <m:t>soil</m:t>
            </m:r>
            <m:r>
              <w:rPr>
                <w:rFonts w:ascii="Cambria Math" w:hAnsi="Cambria Math" w:cs="Times New Roman"/>
                <w:sz w:val="24"/>
                <w:szCs w:val="24"/>
              </w:rPr>
              <m:t xml:space="preserve"> (</m:t>
            </m:r>
            <m:r>
              <m:rPr>
                <m:sty m:val="bi"/>
              </m:rPr>
              <w:rPr>
                <w:rFonts w:ascii="Cambria Math" w:hAnsi="Cambria Math" w:cs="Times New Roman"/>
                <w:sz w:val="24"/>
                <w:szCs w:val="24"/>
              </w:rPr>
              <m:t>g</m:t>
            </m:r>
            <m:r>
              <w:rPr>
                <w:rFonts w:ascii="Cambria Math" w:hAnsi="Cambria Math" w:cs="Times New Roman"/>
                <w:sz w:val="24"/>
                <w:szCs w:val="24"/>
              </w:rPr>
              <m:t>)</m:t>
            </m:r>
          </m:num>
          <m:den>
            <m:r>
              <m:rPr>
                <m:sty m:val="bi"/>
              </m:rPr>
              <w:rPr>
                <w:rFonts w:ascii="Cambria Math" w:hAnsi="Cambria Math" w:cs="Times New Roman"/>
                <w:sz w:val="24"/>
                <w:szCs w:val="24"/>
              </w:rPr>
              <m:t>volume</m:t>
            </m:r>
            <m:r>
              <w:rPr>
                <w:rFonts w:ascii="Cambria Math" w:hAnsi="Cambria Math" w:cs="Times New Roman"/>
                <w:sz w:val="24"/>
                <w:szCs w:val="24"/>
              </w:rPr>
              <m:t xml:space="preserve"> </m:t>
            </m:r>
            <m:r>
              <m:rPr>
                <m:sty m:val="bi"/>
              </m:rPr>
              <w:rPr>
                <w:rFonts w:ascii="Cambria Math" w:hAnsi="Cambria Math" w:cs="Times New Roman"/>
                <w:sz w:val="24"/>
                <w:szCs w:val="24"/>
              </w:rPr>
              <m:t>of</m:t>
            </m:r>
            <m:r>
              <w:rPr>
                <w:rFonts w:ascii="Cambria Math" w:hAnsi="Cambria Math" w:cs="Times New Roman"/>
                <w:sz w:val="24"/>
                <w:szCs w:val="24"/>
              </w:rPr>
              <m:t xml:space="preserve"> </m:t>
            </m:r>
            <m:r>
              <m:rPr>
                <m:sty m:val="bi"/>
              </m:rPr>
              <w:rPr>
                <w:rFonts w:ascii="Cambria Math" w:hAnsi="Cambria Math" w:cs="Times New Roman"/>
                <w:sz w:val="24"/>
                <w:szCs w:val="24"/>
              </w:rPr>
              <m:t>bulk</m:t>
            </m:r>
            <m:r>
              <w:rPr>
                <w:rFonts w:ascii="Cambria Math" w:hAnsi="Cambria Math" w:cs="Times New Roman"/>
                <w:sz w:val="24"/>
                <w:szCs w:val="24"/>
              </w:rPr>
              <m:t xml:space="preserve"> </m:t>
            </m:r>
            <m:r>
              <m:rPr>
                <m:sty m:val="bi"/>
              </m:rPr>
              <w:rPr>
                <w:rFonts w:ascii="Cambria Math" w:hAnsi="Cambria Math" w:cs="Times New Roman"/>
                <w:sz w:val="24"/>
                <w:szCs w:val="24"/>
              </w:rPr>
              <m:t>soil</m:t>
            </m:r>
            <m:r>
              <w:rPr>
                <w:rFonts w:ascii="Cambria Math" w:hAnsi="Cambria Math" w:cs="Times New Roman"/>
                <w:sz w:val="24"/>
                <w:szCs w:val="24"/>
              </w:rPr>
              <m:t xml:space="preserve"> (</m:t>
            </m:r>
            <m:r>
              <m:rPr>
                <m:sty m:val="bi"/>
              </m:rPr>
              <w:rPr>
                <w:rFonts w:ascii="Cambria Math" w:hAnsi="Cambria Math" w:cs="Times New Roman"/>
                <w:sz w:val="24"/>
                <w:szCs w:val="24"/>
              </w:rPr>
              <m:t>cm</m:t>
            </m:r>
            <m:r>
              <m:rPr>
                <m:sty m:val="bi"/>
              </m:rPr>
              <w:rPr>
                <w:rFonts w:ascii="Cambria Math" w:hAnsi="Cambria Math" w:cs="Times New Roman"/>
                <w:sz w:val="24"/>
                <w:szCs w:val="24"/>
              </w:rPr>
              <m:t>3</m:t>
            </m:r>
            <m:r>
              <w:rPr>
                <w:rFonts w:ascii="Cambria Math" w:hAnsi="Cambria Math" w:cs="Times New Roman"/>
                <w:sz w:val="24"/>
                <w:szCs w:val="24"/>
              </w:rPr>
              <m:t>)</m:t>
            </m:r>
          </m:den>
        </m:f>
      </m:oMath>
    </w:p>
    <w:p w14:paraId="4DCCC924" w14:textId="77777777" w:rsidR="00040F91" w:rsidRPr="00040F91" w:rsidRDefault="00040F91" w:rsidP="00040F91">
      <w:pPr>
        <w:jc w:val="both"/>
        <w:rPr>
          <w:rFonts w:ascii="Times New Roman" w:hAnsi="Times New Roman" w:cs="Times New Roman"/>
          <w:b/>
          <w:sz w:val="24"/>
          <w:szCs w:val="24"/>
        </w:rPr>
      </w:pPr>
      <w:r w:rsidRPr="00040F91">
        <w:rPr>
          <w:rFonts w:ascii="Times New Roman" w:hAnsi="Times New Roman" w:cs="Times New Roman"/>
          <w:b/>
          <w:sz w:val="24"/>
          <w:szCs w:val="24"/>
        </w:rPr>
        <w:t>Soil Water Retention Characteristics</w:t>
      </w:r>
      <w:r w:rsidRPr="00040F91">
        <w:rPr>
          <w:rFonts w:ascii="Times New Roman" w:hAnsi="Times New Roman" w:cs="Times New Roman"/>
          <w:sz w:val="24"/>
          <w:szCs w:val="24"/>
        </w:rPr>
        <w:t xml:space="preserve"> </w:t>
      </w:r>
    </w:p>
    <w:p w14:paraId="444D4351" w14:textId="77777777" w:rsidR="00040F91" w:rsidRPr="00040F91" w:rsidRDefault="00040F91" w:rsidP="00040F91">
      <w:pPr>
        <w:jc w:val="both"/>
        <w:rPr>
          <w:rFonts w:ascii="Times New Roman" w:hAnsi="Times New Roman" w:cs="Times New Roman"/>
          <w:sz w:val="24"/>
          <w:szCs w:val="24"/>
        </w:rPr>
      </w:pPr>
      <w:r w:rsidRPr="00040F91">
        <w:rPr>
          <w:rFonts w:ascii="Times New Roman" w:hAnsi="Times New Roman" w:cs="Times New Roman"/>
          <w:sz w:val="24"/>
          <w:szCs w:val="24"/>
        </w:rPr>
        <w:t xml:space="preserve"> Soil water-retention characteristics (SWRC) were measured on undisturbed core samples 5 cm in diameter and 6 cm in height, using the pressure chamber apparatus with ceramic plates. The wate</w:t>
      </w:r>
      <w:r w:rsidR="001F7990">
        <w:rPr>
          <w:rFonts w:ascii="Times New Roman" w:hAnsi="Times New Roman" w:cs="Times New Roman"/>
          <w:sz w:val="24"/>
          <w:szCs w:val="24"/>
        </w:rPr>
        <w:t xml:space="preserve">r content at -10 and -1500 kPa </w:t>
      </w:r>
      <w:r w:rsidRPr="00040F91">
        <w:rPr>
          <w:rFonts w:ascii="Times New Roman" w:hAnsi="Times New Roman" w:cs="Times New Roman"/>
          <w:sz w:val="24"/>
          <w:szCs w:val="24"/>
        </w:rPr>
        <w:t xml:space="preserve">represent the field capacity (FC) and permanent wilting point (PWP), respectively. </w:t>
      </w:r>
    </w:p>
    <w:p w14:paraId="631C6113" w14:textId="3B8CFFBB" w:rsidR="00040F91" w:rsidRDefault="00040F91" w:rsidP="00040F91">
      <w:pPr>
        <w:jc w:val="both"/>
        <w:rPr>
          <w:rFonts w:ascii="Times New Roman" w:hAnsi="Times New Roman" w:cs="Times New Roman"/>
          <w:sz w:val="24"/>
          <w:szCs w:val="24"/>
        </w:rPr>
      </w:pPr>
      <w:r w:rsidRPr="00040F91">
        <w:rPr>
          <w:rFonts w:ascii="Times New Roman" w:hAnsi="Times New Roman" w:cs="Times New Roman"/>
          <w:sz w:val="24"/>
          <w:szCs w:val="24"/>
        </w:rPr>
        <w:t xml:space="preserve">Saturation of the soil samples was achieved by adding water slowly until water was about half way to the top of the soil core and allowed to soak for 24 hours. After saturation, samples were subjected to pressures 0 to -10 kPa using the hanging water column method, and -1500 kPa using the pressure plate apparatus. Excess water drained through the ceramic plate until balance was established between pressure force and water retention force in the samples after 2 days. The gravimetric water </w:t>
      </w:r>
      <w:del w:id="124" w:author="obiamaka4mary@gmail.com" w:date="2025-03-15T10:09:00Z">
        <w:r w:rsidRPr="00040F91">
          <w:rPr>
            <w:rFonts w:ascii="Times New Roman" w:hAnsi="Times New Roman" w:cs="Times New Roman"/>
            <w:sz w:val="24"/>
            <w:szCs w:val="24"/>
          </w:rPr>
          <w:delText>content</w:delText>
        </w:r>
      </w:del>
      <w:ins w:id="125" w:author="obiamaka4mary@gmail.com" w:date="2025-03-15T10:09:00Z">
        <w:r w:rsidR="00FE055E">
          <w:rPr>
            <w:rFonts w:ascii="Times New Roman" w:hAnsi="Times New Roman" w:cs="Times New Roman"/>
            <w:sz w:val="24"/>
            <w:szCs w:val="24"/>
          </w:rPr>
          <w:t>contents</w:t>
        </w:r>
      </w:ins>
      <w:r w:rsidR="00FE055E">
        <w:rPr>
          <w:rFonts w:ascii="Times New Roman" w:hAnsi="Times New Roman" w:cs="Times New Roman"/>
          <w:sz w:val="24"/>
          <w:szCs w:val="24"/>
        </w:rPr>
        <w:t xml:space="preserve"> </w:t>
      </w:r>
      <w:r w:rsidRPr="00040F91">
        <w:rPr>
          <w:rFonts w:ascii="Times New Roman" w:hAnsi="Times New Roman" w:cs="Times New Roman"/>
          <w:sz w:val="24"/>
          <w:szCs w:val="24"/>
        </w:rPr>
        <w:t xml:space="preserve">in the samples </w:t>
      </w:r>
      <w:del w:id="126" w:author="obiamaka4mary@gmail.com" w:date="2025-03-15T10:09:00Z">
        <w:r w:rsidRPr="00040F91">
          <w:rPr>
            <w:rFonts w:ascii="Times New Roman" w:hAnsi="Times New Roman" w:cs="Times New Roman"/>
            <w:sz w:val="24"/>
            <w:szCs w:val="24"/>
          </w:rPr>
          <w:delText>was</w:delText>
        </w:r>
      </w:del>
      <w:ins w:id="127" w:author="obiamaka4mary@gmail.com" w:date="2025-03-15T10:09:00Z">
        <w:r w:rsidR="00077374">
          <w:rPr>
            <w:rFonts w:ascii="Times New Roman" w:hAnsi="Times New Roman" w:cs="Times New Roman"/>
            <w:sz w:val="24"/>
            <w:szCs w:val="24"/>
          </w:rPr>
          <w:t>were</w:t>
        </w:r>
      </w:ins>
      <w:r w:rsidR="00077374">
        <w:rPr>
          <w:rFonts w:ascii="Times New Roman" w:hAnsi="Times New Roman" w:cs="Times New Roman"/>
          <w:sz w:val="24"/>
          <w:szCs w:val="24"/>
        </w:rPr>
        <w:t xml:space="preserve"> </w:t>
      </w:r>
      <w:r w:rsidRPr="00040F91">
        <w:rPr>
          <w:rFonts w:ascii="Times New Roman" w:hAnsi="Times New Roman" w:cs="Times New Roman"/>
          <w:sz w:val="24"/>
          <w:szCs w:val="24"/>
        </w:rPr>
        <w:t>measured after oven-drying the soil at 105</w:t>
      </w:r>
      <w:r w:rsidRPr="00040F91">
        <w:rPr>
          <w:rFonts w:ascii="Times New Roman" w:hAnsi="Times New Roman" w:cs="Times New Roman"/>
          <w:sz w:val="24"/>
          <w:szCs w:val="24"/>
          <w:vertAlign w:val="superscript"/>
        </w:rPr>
        <w:t>o</w:t>
      </w:r>
      <w:r w:rsidRPr="00040F91">
        <w:rPr>
          <w:rFonts w:ascii="Times New Roman" w:hAnsi="Times New Roman" w:cs="Times New Roman"/>
          <w:sz w:val="24"/>
          <w:szCs w:val="24"/>
        </w:rPr>
        <w:t>C and was converted to volumetric by multiplying the values  by the bulk density of each core sample.</w:t>
      </w:r>
    </w:p>
    <w:p w14:paraId="52C51042" w14:textId="77777777" w:rsidR="00831461" w:rsidRPr="00831461" w:rsidRDefault="00831461" w:rsidP="00831461">
      <w:pPr>
        <w:jc w:val="both"/>
        <w:rPr>
          <w:rFonts w:ascii="Times New Roman" w:hAnsi="Times New Roman" w:cs="Times New Roman"/>
          <w:b/>
          <w:sz w:val="24"/>
          <w:szCs w:val="24"/>
        </w:rPr>
      </w:pPr>
      <w:r w:rsidRPr="00831461">
        <w:rPr>
          <w:rFonts w:ascii="Times New Roman" w:hAnsi="Times New Roman" w:cs="Times New Roman"/>
          <w:b/>
          <w:sz w:val="24"/>
          <w:szCs w:val="24"/>
        </w:rPr>
        <w:t xml:space="preserve">Saturated Hydraulic Conductivity (Ksat) </w:t>
      </w:r>
    </w:p>
    <w:p w14:paraId="6D0DA591" w14:textId="77777777" w:rsidR="00831461" w:rsidRDefault="00831461" w:rsidP="001F7990">
      <w:pPr>
        <w:jc w:val="both"/>
        <w:rPr>
          <w:rFonts w:ascii="Times New Roman" w:hAnsi="Times New Roman" w:cs="Times New Roman"/>
          <w:sz w:val="24"/>
          <w:szCs w:val="24"/>
        </w:rPr>
      </w:pPr>
      <w:r w:rsidRPr="00831461">
        <w:rPr>
          <w:rFonts w:ascii="Times New Roman" w:hAnsi="Times New Roman" w:cs="Times New Roman"/>
          <w:sz w:val="24"/>
          <w:szCs w:val="24"/>
        </w:rPr>
        <w:t>Saturated hydraulic conductivity (Ksat) was determined by the constan</w:t>
      </w:r>
      <w:r w:rsidR="002D7409">
        <w:rPr>
          <w:rFonts w:ascii="Times New Roman" w:hAnsi="Times New Roman" w:cs="Times New Roman"/>
          <w:sz w:val="24"/>
          <w:szCs w:val="24"/>
        </w:rPr>
        <w:t>t head core technique</w:t>
      </w:r>
      <w:r w:rsidRPr="00831461">
        <w:rPr>
          <w:rFonts w:ascii="Times New Roman" w:hAnsi="Times New Roman" w:cs="Times New Roman"/>
          <w:sz w:val="24"/>
          <w:szCs w:val="24"/>
        </w:rPr>
        <w:t xml:space="preserve">. </w:t>
      </w:r>
    </w:p>
    <w:p w14:paraId="3F95939A" w14:textId="77777777" w:rsidR="001349F1" w:rsidRPr="001349F1" w:rsidRDefault="001349F1" w:rsidP="001349F1">
      <w:pPr>
        <w:jc w:val="both"/>
        <w:rPr>
          <w:rFonts w:ascii="Times New Roman" w:hAnsi="Times New Roman" w:cs="Times New Roman"/>
          <w:b/>
          <w:sz w:val="24"/>
          <w:szCs w:val="24"/>
        </w:rPr>
      </w:pPr>
      <w:r w:rsidRPr="001349F1">
        <w:rPr>
          <w:rFonts w:ascii="Times New Roman" w:hAnsi="Times New Roman" w:cs="Times New Roman"/>
          <w:b/>
          <w:sz w:val="24"/>
          <w:szCs w:val="24"/>
        </w:rPr>
        <w:t xml:space="preserve">Total Porosity </w:t>
      </w:r>
    </w:p>
    <w:p w14:paraId="684C5262" w14:textId="77777777"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 xml:space="preserve">Total porosity was calculated with core samples using the core method </w:t>
      </w:r>
    </w:p>
    <w:p w14:paraId="530178D4" w14:textId="77777777"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ab/>
      </w:r>
      <w:r w:rsidRPr="001349F1">
        <w:rPr>
          <w:rFonts w:ascii="Times New Roman" w:hAnsi="Times New Roman" w:cs="Times New Roman"/>
          <w:sz w:val="24"/>
          <w:szCs w:val="24"/>
        </w:rPr>
        <w:tab/>
      </w:r>
      <m:oMath>
        <m:r>
          <w:rPr>
            <w:rFonts w:ascii="Cambria Math" w:hAnsi="Cambria Math" w:cs="Times New Roman"/>
            <w:sz w:val="24"/>
            <w:szCs w:val="24"/>
          </w:rPr>
          <m:t xml:space="preserve">:% total porosity= </m:t>
        </m:r>
        <m:f>
          <m:fPr>
            <m:ctrlPr>
              <w:rPr>
                <w:rFonts w:ascii="Cambria Math" w:hAnsi="Cambria Math" w:cs="Times New Roman"/>
                <w:i/>
                <w:sz w:val="24"/>
                <w:szCs w:val="24"/>
              </w:rPr>
            </m:ctrlPr>
          </m:fPr>
          <m:num>
            <m:r>
              <w:rPr>
                <w:rFonts w:ascii="Cambria Math" w:hAnsi="Cambria Math" w:cs="Times New Roman"/>
                <w:sz w:val="24"/>
                <w:szCs w:val="24"/>
              </w:rPr>
              <m:t>volume of water at 0 kPa</m:t>
            </m:r>
          </m:num>
          <m:den>
            <m:r>
              <w:rPr>
                <w:rFonts w:ascii="Cambria Math" w:hAnsi="Cambria Math" w:cs="Times New Roman"/>
                <w:sz w:val="24"/>
                <w:szCs w:val="24"/>
              </w:rPr>
              <m:t xml:space="preserve">volume of Bulk Soil </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r w:rsidR="00245F5E">
        <w:rPr>
          <w:rFonts w:ascii="Times New Roman" w:hAnsi="Times New Roman" w:cs="Times New Roman"/>
          <w:sz w:val="24"/>
          <w:szCs w:val="24"/>
        </w:rPr>
        <w:tab/>
        <w:t xml:space="preserve"> </w:t>
      </w:r>
      <w:r w:rsidR="00245F5E">
        <w:rPr>
          <w:rFonts w:ascii="Times New Roman" w:hAnsi="Times New Roman" w:cs="Times New Roman"/>
          <w:sz w:val="24"/>
          <w:szCs w:val="24"/>
        </w:rPr>
        <w:tab/>
      </w:r>
      <w:r w:rsidR="00245F5E">
        <w:rPr>
          <w:rFonts w:ascii="Times New Roman" w:hAnsi="Times New Roman" w:cs="Times New Roman"/>
          <w:sz w:val="24"/>
          <w:szCs w:val="24"/>
        </w:rPr>
        <w:tab/>
      </w:r>
      <w:r w:rsidR="00245F5E">
        <w:rPr>
          <w:rFonts w:ascii="Times New Roman" w:hAnsi="Times New Roman" w:cs="Times New Roman"/>
          <w:sz w:val="24"/>
          <w:szCs w:val="24"/>
        </w:rPr>
        <w:tab/>
      </w:r>
    </w:p>
    <w:p w14:paraId="7A854730" w14:textId="77777777"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 xml:space="preserve">Water holding capacity at saturation (0 kpa) tension after 24hours was calculated using the formula: </w:t>
      </w:r>
    </w:p>
    <w:p w14:paraId="6608E509" w14:textId="2473BED9"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ab/>
      </w:r>
      <m:oMath>
        <m:r>
          <m:rPr>
            <m:sty m:val="p"/>
          </m:rPr>
          <w:rPr>
            <w:rFonts w:ascii="Cambria Math" w:hAnsi="Cambria Math" w:cs="Times New Roman"/>
            <w:sz w:val="24"/>
            <w:szCs w:val="24"/>
          </w:rPr>
          <m:t>W</m:t>
        </m:r>
        <m:r>
          <m:rPr>
            <m:sty m:val="p"/>
          </m:rPr>
          <w:rPr>
            <w:rFonts w:ascii="Cambria Math" w:hAnsi="Cambria Math" w:cs="Times New Roman"/>
            <w:sz w:val="24"/>
            <w:szCs w:val="24"/>
            <w:vertAlign w:val="superscript"/>
          </w:rPr>
          <m:t xml:space="preserve"> </m:t>
        </m:r>
        <m:r>
          <w:ins w:id="128" w:author="obiamaka4mary@gmail.com" w:date="2025-03-15T10:09:00Z">
            <m:rPr>
              <m:sty m:val="p"/>
            </m:rPr>
            <w:rPr>
              <w:rFonts w:ascii="Cambria Math" w:hAnsi="Cambria Math" w:cs="Times New Roman"/>
              <w:sz w:val="24"/>
              <w:szCs w:val="24"/>
              <w:vertAlign w:val="superscript"/>
            </w:rPr>
            <m:t>.</m:t>
          </w:ins>
        </m:r>
        <m:r>
          <m:rPr>
            <m:sty m:val="p"/>
          </m:rPr>
          <w:rPr>
            <w:rFonts w:ascii="Cambria Math" w:hAnsi="Cambria Math" w:cs="Times New Roman"/>
            <w:sz w:val="24"/>
            <w:szCs w:val="24"/>
          </w:rPr>
          <m:t>H</m:t>
        </m:r>
        <m:r>
          <w:del w:id="129" w:author="obiamaka4mary@gmail.com" w:date="2025-03-15T10:09:00Z">
            <m:rPr>
              <m:sty m:val="p"/>
            </m:rPr>
            <w:rPr>
              <w:rFonts w:ascii="Cambria Math" w:hAnsi="Cambria Math" w:cs="Times New Roman"/>
              <w:sz w:val="24"/>
              <w:szCs w:val="24"/>
              <w:vertAlign w:val="superscript"/>
            </w:rPr>
            <m:t xml:space="preserve"> </m:t>
          </w:del>
        </m:r>
        <m:r>
          <w:ins w:id="130" w:author="obiamaka4mary@gmail.com" w:date="2025-03-15T10:09:00Z">
            <m:rPr>
              <m:sty m:val="p"/>
            </m:rPr>
            <w:rPr>
              <w:rFonts w:ascii="Cambria Math" w:hAnsi="Cambria Math" w:cs="Times New Roman"/>
              <w:sz w:val="24"/>
              <w:szCs w:val="24"/>
              <w:vertAlign w:val="superscript"/>
            </w:rPr>
            <m:t>.</m:t>
          </w:ins>
        </m:r>
        <m:r>
          <m:rPr>
            <m:sty m:val="p"/>
          </m:rPr>
          <w:rPr>
            <w:rFonts w:ascii="Cambria Math" w:hAnsi="Cambria Math" w:cs="Times New Roman"/>
            <w:sz w:val="24"/>
            <w:szCs w:val="24"/>
          </w:rPr>
          <m:t xml:space="preserve">C </m:t>
        </m:r>
        <m:r>
          <w:del w:id="131" w:author="obiamaka4mary@gmail.com" w:date="2025-03-15T10:09:00Z">
            <m:rPr>
              <m:sty m:val="p"/>
            </m:rPr>
            <w:rPr>
              <w:rFonts w:ascii="Cambria Math" w:hAnsi="Cambria Math" w:cs="Times New Roman"/>
              <w:sz w:val="24"/>
              <w:szCs w:val="24"/>
            </w:rPr>
            <m:t>=</m:t>
          </w:del>
        </m:r>
        <m:f>
          <m:fPr>
            <m:ctrlPr>
              <w:del w:id="132" w:author="obiamaka4mary@gmail.com" w:date="2025-03-15T10:09:00Z">
                <w:rPr>
                  <w:rFonts w:ascii="Cambria Math" w:hAnsi="Cambria Math" w:cs="Times New Roman"/>
                  <w:sz w:val="24"/>
                  <w:szCs w:val="24"/>
                </w:rPr>
              </w:del>
            </m:ctrlPr>
          </m:fPr>
          <m:num>
            <m:sSub>
              <m:sSubPr>
                <m:ctrlPr>
                  <w:del w:id="133" w:author="obiamaka4mary@gmail.com" w:date="2025-03-15T10:09:00Z">
                    <w:rPr>
                      <w:rFonts w:ascii="Cambria Math" w:hAnsi="Cambria Math" w:cs="Times New Roman"/>
                      <w:sz w:val="24"/>
                      <w:szCs w:val="24"/>
                    </w:rPr>
                  </w:del>
                </m:ctrlPr>
              </m:sSubPr>
              <m:e>
                <m:r>
                  <w:del w:id="134" w:author="obiamaka4mary@gmail.com" w:date="2025-03-15T10:09:00Z">
                    <m:rPr>
                      <m:sty m:val="p"/>
                    </m:rPr>
                    <w:rPr>
                      <w:rFonts w:ascii="Cambria Math" w:hAnsi="Cambria Math" w:cs="Times New Roman"/>
                      <w:sz w:val="24"/>
                      <w:szCs w:val="24"/>
                    </w:rPr>
                    <m:t>M</m:t>
                  </w:del>
                </m:r>
              </m:e>
              <m:sub>
                <m:r>
                  <w:del w:id="135" w:author="obiamaka4mary@gmail.com" w:date="2025-03-15T10:09:00Z">
                    <m:rPr>
                      <m:sty m:val="p"/>
                    </m:rPr>
                    <w:rPr>
                      <w:rFonts w:ascii="Cambria Math" w:hAnsi="Cambria Math" w:cs="Times New Roman"/>
                      <w:sz w:val="24"/>
                      <w:szCs w:val="24"/>
                    </w:rPr>
                    <m:t>w</m:t>
                  </w:del>
                </m:r>
              </m:sub>
            </m:sSub>
            <m:r>
              <w:del w:id="136" w:author="obiamaka4mary@gmail.com" w:date="2025-03-15T10:09:00Z">
                <m:rPr>
                  <m:sty m:val="p"/>
                </m:rPr>
                <w:rPr>
                  <w:rFonts w:ascii="Cambria Math" w:hAnsi="Cambria Math" w:cs="Times New Roman"/>
                  <w:sz w:val="24"/>
                  <w:szCs w:val="24"/>
                </w:rPr>
                <m:t>-</m:t>
              </w:del>
            </m:r>
            <m:sSub>
              <m:sSubPr>
                <m:ctrlPr>
                  <w:del w:id="137" w:author="obiamaka4mary@gmail.com" w:date="2025-03-15T10:09:00Z">
                    <w:rPr>
                      <w:rFonts w:ascii="Cambria Math" w:hAnsi="Cambria Math" w:cs="Times New Roman"/>
                      <w:sz w:val="24"/>
                      <w:szCs w:val="24"/>
                    </w:rPr>
                  </w:del>
                </m:ctrlPr>
              </m:sSubPr>
              <m:e>
                <m:r>
                  <w:del w:id="138" w:author="obiamaka4mary@gmail.com" w:date="2025-03-15T10:09:00Z">
                    <m:rPr>
                      <m:sty m:val="p"/>
                    </m:rPr>
                    <w:rPr>
                      <w:rFonts w:ascii="Cambria Math" w:hAnsi="Cambria Math" w:cs="Times New Roman"/>
                      <w:sz w:val="24"/>
                      <w:szCs w:val="24"/>
                    </w:rPr>
                    <m:t>M</m:t>
                  </w:del>
                </m:r>
              </m:e>
              <m:sub>
                <m:r>
                  <w:del w:id="139" w:author="obiamaka4mary@gmail.com" w:date="2025-03-15T10:09:00Z">
                    <m:rPr>
                      <m:sty m:val="p"/>
                    </m:rPr>
                    <w:rPr>
                      <w:rFonts w:ascii="Cambria Math" w:hAnsi="Cambria Math" w:cs="Times New Roman"/>
                      <w:sz w:val="24"/>
                      <w:szCs w:val="24"/>
                    </w:rPr>
                    <m:t>d</m:t>
                  </w:del>
                </m:r>
              </m:sub>
            </m:sSub>
          </m:num>
          <m:den>
            <m:sSub>
              <m:sSubPr>
                <m:ctrlPr>
                  <w:del w:id="140" w:author="obiamaka4mary@gmail.com" w:date="2025-03-15T10:09:00Z">
                    <w:rPr>
                      <w:rFonts w:ascii="Cambria Math" w:hAnsi="Cambria Math" w:cs="Times New Roman"/>
                      <w:sz w:val="24"/>
                      <w:szCs w:val="24"/>
                    </w:rPr>
                  </w:del>
                </m:ctrlPr>
              </m:sSubPr>
              <m:e>
                <m:r>
                  <w:del w:id="141" w:author="obiamaka4mary@gmail.com" w:date="2025-03-15T10:09:00Z">
                    <m:rPr>
                      <m:sty m:val="p"/>
                    </m:rPr>
                    <w:rPr>
                      <w:rFonts w:ascii="Cambria Math" w:hAnsi="Cambria Math" w:cs="Times New Roman"/>
                      <w:sz w:val="24"/>
                      <w:szCs w:val="24"/>
                    </w:rPr>
                    <m:t>M</m:t>
                  </w:del>
                </m:r>
              </m:e>
              <m:sub>
                <m:r>
                  <w:del w:id="142" w:author="obiamaka4mary@gmail.com" w:date="2025-03-15T10:09:00Z">
                    <m:rPr>
                      <m:sty m:val="p"/>
                    </m:rPr>
                    <w:rPr>
                      <w:rFonts w:ascii="Cambria Math" w:hAnsi="Cambria Math" w:cs="Times New Roman"/>
                      <w:sz w:val="24"/>
                      <w:szCs w:val="24"/>
                    </w:rPr>
                    <m:t>d</m:t>
                  </w:del>
                </m:r>
              </m:sub>
            </m:sSub>
          </m:den>
        </m:f>
        <m:r>
          <w:ins w:id="143" w:author="obiamaka4mary@gmail.com" w:date="2025-03-15T10:09:00Z">
            <m:rPr>
              <m:sty m:val="p"/>
            </m:rPr>
            <w:rPr>
              <w:rFonts w:ascii="Cambria Math" w:hAnsi="Cambria Math" w:cs="Times New Roman"/>
              <w:sz w:val="24"/>
              <w:szCs w:val="24"/>
            </w:rPr>
            <m:t>.=</m:t>
          </w:ins>
        </m:r>
        <m:f>
          <m:fPr>
            <m:ctrlPr>
              <w:ins w:id="144" w:author="obiamaka4mary@gmail.com" w:date="2025-03-15T10:09:00Z">
                <w:rPr>
                  <w:rFonts w:ascii="Cambria Math" w:hAnsi="Cambria Math" w:cs="Times New Roman"/>
                  <w:sz w:val="24"/>
                  <w:szCs w:val="24"/>
                </w:rPr>
              </w:ins>
            </m:ctrlPr>
          </m:fPr>
          <m:num>
            <m:sSub>
              <m:sSubPr>
                <m:ctrlPr>
                  <w:ins w:id="145" w:author="obiamaka4mary@gmail.com" w:date="2025-03-15T10:09:00Z">
                    <w:rPr>
                      <w:rFonts w:ascii="Cambria Math" w:hAnsi="Cambria Math" w:cs="Times New Roman"/>
                      <w:sz w:val="24"/>
                      <w:szCs w:val="24"/>
                    </w:rPr>
                  </w:ins>
                </m:ctrlPr>
              </m:sSubPr>
              <m:e>
                <m:r>
                  <w:ins w:id="146" w:author="obiamaka4mary@gmail.com" w:date="2025-03-15T10:09:00Z">
                    <m:rPr>
                      <m:sty m:val="p"/>
                    </m:rPr>
                    <w:rPr>
                      <w:rFonts w:ascii="Cambria Math" w:hAnsi="Cambria Math" w:cs="Times New Roman"/>
                      <w:sz w:val="24"/>
                      <w:szCs w:val="24"/>
                    </w:rPr>
                    <m:t>M</m:t>
                  </w:ins>
                </m:r>
              </m:e>
              <m:sub>
                <m:r>
                  <w:ins w:id="147" w:author="obiamaka4mary@gmail.com" w:date="2025-03-15T10:09:00Z">
                    <m:rPr>
                      <m:sty m:val="p"/>
                    </m:rPr>
                    <w:rPr>
                      <w:rFonts w:ascii="Cambria Math" w:hAnsi="Cambria Math" w:cs="Times New Roman"/>
                      <w:sz w:val="24"/>
                      <w:szCs w:val="24"/>
                    </w:rPr>
                    <m:t>w</m:t>
                  </w:ins>
                </m:r>
              </m:sub>
            </m:sSub>
            <m:r>
              <w:ins w:id="148" w:author="obiamaka4mary@gmail.com" w:date="2025-03-15T10:09:00Z">
                <m:rPr>
                  <m:sty m:val="p"/>
                </m:rPr>
                <w:rPr>
                  <w:rFonts w:ascii="Cambria Math" w:hAnsi="Cambria Math" w:cs="Times New Roman"/>
                  <w:sz w:val="24"/>
                  <w:szCs w:val="24"/>
                </w:rPr>
                <m:t>-</m:t>
              </w:ins>
            </m:r>
            <m:sSub>
              <m:sSubPr>
                <m:ctrlPr>
                  <w:ins w:id="149" w:author="obiamaka4mary@gmail.com" w:date="2025-03-15T10:09:00Z">
                    <w:rPr>
                      <w:rFonts w:ascii="Cambria Math" w:hAnsi="Cambria Math" w:cs="Times New Roman"/>
                      <w:sz w:val="24"/>
                      <w:szCs w:val="24"/>
                    </w:rPr>
                  </w:ins>
                </m:ctrlPr>
              </m:sSubPr>
              <m:e>
                <m:r>
                  <w:ins w:id="150" w:author="obiamaka4mary@gmail.com" w:date="2025-03-15T10:09:00Z">
                    <m:rPr>
                      <m:sty m:val="p"/>
                    </m:rPr>
                    <w:rPr>
                      <w:rFonts w:ascii="Cambria Math" w:hAnsi="Cambria Math" w:cs="Times New Roman"/>
                      <w:sz w:val="24"/>
                      <w:szCs w:val="24"/>
                    </w:rPr>
                    <m:t>M</m:t>
                  </w:ins>
                </m:r>
              </m:e>
              <m:sub>
                <m:r>
                  <w:ins w:id="151" w:author="obiamaka4mary@gmail.com" w:date="2025-03-15T10:09:00Z">
                    <m:rPr>
                      <m:sty m:val="p"/>
                    </m:rPr>
                    <w:rPr>
                      <w:rFonts w:ascii="Cambria Math" w:hAnsi="Cambria Math" w:cs="Times New Roman"/>
                      <w:sz w:val="24"/>
                      <w:szCs w:val="24"/>
                    </w:rPr>
                    <m:t>d</m:t>
                  </w:ins>
                </m:r>
              </m:sub>
            </m:sSub>
          </m:num>
          <m:den>
            <m:sSub>
              <m:sSubPr>
                <m:ctrlPr>
                  <w:ins w:id="152" w:author="obiamaka4mary@gmail.com" w:date="2025-03-15T10:09:00Z">
                    <w:rPr>
                      <w:rFonts w:ascii="Cambria Math" w:hAnsi="Cambria Math" w:cs="Times New Roman"/>
                      <w:sz w:val="24"/>
                      <w:szCs w:val="24"/>
                    </w:rPr>
                  </w:ins>
                </m:ctrlPr>
              </m:sSubPr>
              <m:e>
                <m:r>
                  <w:ins w:id="153" w:author="obiamaka4mary@gmail.com" w:date="2025-03-15T10:09:00Z">
                    <m:rPr>
                      <m:sty m:val="p"/>
                    </m:rPr>
                    <w:rPr>
                      <w:rFonts w:ascii="Cambria Math" w:hAnsi="Cambria Math" w:cs="Times New Roman"/>
                      <w:sz w:val="24"/>
                      <w:szCs w:val="24"/>
                    </w:rPr>
                    <m:t>M</m:t>
                  </w:ins>
                </m:r>
              </m:e>
              <m:sub>
                <m:r>
                  <w:ins w:id="154" w:author="obiamaka4mary@gmail.com" w:date="2025-03-15T10:09:00Z">
                    <m:rPr>
                      <m:sty m:val="p"/>
                    </m:rPr>
                    <w:rPr>
                      <w:rFonts w:ascii="Cambria Math" w:hAnsi="Cambria Math" w:cs="Times New Roman"/>
                      <w:sz w:val="24"/>
                      <w:szCs w:val="24"/>
                    </w:rPr>
                    <m:t>d</m:t>
                  </w:ins>
                </m:r>
              </m:sub>
            </m:sSub>
          </m:den>
        </m:f>
      </m:oMath>
      <w:r w:rsidRPr="001349F1">
        <w:rPr>
          <w:rFonts w:ascii="Times New Roman" w:hAnsi="Times New Roman" w:cs="Times New Roman"/>
          <w:sz w:val="24"/>
          <w:szCs w:val="24"/>
        </w:rPr>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p>
    <w:p w14:paraId="7E4779FC" w14:textId="1EFD909D" w:rsid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Where W</w:t>
      </w:r>
      <w:r w:rsidRPr="001349F1">
        <w:rPr>
          <w:rFonts w:ascii="Times New Roman" w:hAnsi="Times New Roman" w:cs="Times New Roman"/>
          <w:sz w:val="24"/>
          <w:szCs w:val="24"/>
          <w:vertAlign w:val="superscript"/>
        </w:rPr>
        <w:t>.</w:t>
      </w:r>
      <w:r w:rsidRPr="001349F1">
        <w:rPr>
          <w:rFonts w:ascii="Times New Roman" w:hAnsi="Times New Roman" w:cs="Times New Roman"/>
          <w:sz w:val="24"/>
          <w:szCs w:val="24"/>
        </w:rPr>
        <w:t>H</w:t>
      </w:r>
      <w:r w:rsidRPr="001349F1">
        <w:rPr>
          <w:rFonts w:ascii="Times New Roman" w:hAnsi="Times New Roman" w:cs="Times New Roman"/>
          <w:sz w:val="24"/>
          <w:szCs w:val="24"/>
          <w:vertAlign w:val="superscript"/>
        </w:rPr>
        <w:t>.</w:t>
      </w:r>
      <w:r w:rsidRPr="001349F1">
        <w:rPr>
          <w:rFonts w:ascii="Times New Roman" w:hAnsi="Times New Roman" w:cs="Times New Roman"/>
          <w:sz w:val="24"/>
          <w:szCs w:val="24"/>
        </w:rPr>
        <w:t>C</w:t>
      </w:r>
      <w:ins w:id="155" w:author="obiamaka4mary@gmail.com" w:date="2025-03-15T10:09:00Z">
        <w:r w:rsidR="006A2B9F">
          <w:rPr>
            <w:rFonts w:ascii="Times New Roman" w:hAnsi="Times New Roman" w:cs="Times New Roman"/>
            <w:sz w:val="24"/>
            <w:szCs w:val="24"/>
          </w:rPr>
          <w:t>.</w:t>
        </w:r>
      </w:ins>
      <w:r w:rsidRPr="001349F1">
        <w:rPr>
          <w:rFonts w:ascii="Times New Roman" w:hAnsi="Times New Roman" w:cs="Times New Roman"/>
          <w:sz w:val="24"/>
          <w:szCs w:val="24"/>
        </w:rPr>
        <w:t xml:space="preserve"> is the water holding capacity, M</w:t>
      </w:r>
      <w:r w:rsidRPr="001349F1">
        <w:rPr>
          <w:rFonts w:ascii="Times New Roman" w:hAnsi="Times New Roman" w:cs="Times New Roman"/>
          <w:sz w:val="24"/>
          <w:szCs w:val="24"/>
          <w:vertAlign w:val="subscript"/>
        </w:rPr>
        <w:t>d</w:t>
      </w:r>
      <w:r w:rsidRPr="001349F1">
        <w:rPr>
          <w:rFonts w:ascii="Times New Roman" w:hAnsi="Times New Roman" w:cs="Times New Roman"/>
          <w:sz w:val="24"/>
          <w:szCs w:val="24"/>
        </w:rPr>
        <w:t xml:space="preserve"> is the mass of oven-dried soil and M</w:t>
      </w:r>
      <w:r w:rsidRPr="001349F1">
        <w:rPr>
          <w:rFonts w:ascii="Times New Roman" w:hAnsi="Times New Roman" w:cs="Times New Roman"/>
          <w:sz w:val="24"/>
          <w:szCs w:val="24"/>
          <w:vertAlign w:val="subscript"/>
        </w:rPr>
        <w:t xml:space="preserve">w </w:t>
      </w:r>
      <w:r w:rsidRPr="001349F1">
        <w:rPr>
          <w:rFonts w:ascii="Times New Roman" w:hAnsi="Times New Roman" w:cs="Times New Roman"/>
          <w:sz w:val="24"/>
          <w:szCs w:val="24"/>
        </w:rPr>
        <w:t>the mass of wet soil.</w:t>
      </w:r>
    </w:p>
    <w:p w14:paraId="171FB215" w14:textId="77777777"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b/>
          <w:sz w:val="24"/>
          <w:szCs w:val="24"/>
        </w:rPr>
        <w:t>Water Holding Capacity</w:t>
      </w:r>
      <w:r w:rsidRPr="001349F1">
        <w:rPr>
          <w:rFonts w:ascii="Times New Roman" w:hAnsi="Times New Roman" w:cs="Times New Roman"/>
          <w:sz w:val="24"/>
          <w:szCs w:val="24"/>
        </w:rPr>
        <w:t xml:space="preserve">:  </w:t>
      </w:r>
    </w:p>
    <w:p w14:paraId="35FF9B15" w14:textId="77777777"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 xml:space="preserve">Water holding capacity at saturation (0 kpa) tension after 24 hours was calculated using the formula: </w:t>
      </w:r>
    </w:p>
    <w:p w14:paraId="29ED4B19" w14:textId="77777777" w:rsidR="001349F1" w:rsidRPr="001349F1" w:rsidRDefault="001349F1" w:rsidP="001349F1">
      <w:pPr>
        <w:jc w:val="both"/>
        <w:rPr>
          <w:rFonts w:ascii="Times New Roman" w:hAnsi="Times New Roman" w:cs="Times New Roman"/>
          <w:sz w:val="24"/>
          <w:szCs w:val="24"/>
        </w:rPr>
      </w:pPr>
      <m:oMath>
        <m:r>
          <m:rPr>
            <m:sty m:val="p"/>
          </m:rPr>
          <w:rPr>
            <w:rFonts w:ascii="Cambria Math" w:hAnsi="Cambria Math" w:cs="Times New Roman"/>
            <w:sz w:val="24"/>
            <w:szCs w:val="24"/>
          </w:rPr>
          <m:t>W</m:t>
        </m:r>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H</m:t>
        </m:r>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 xml:space="preserve">C (g </m:t>
        </m:r>
        <m:sSup>
          <m:sSupPr>
            <m:ctrlPr>
              <w:rPr>
                <w:rFonts w:ascii="Cambria Math" w:hAnsi="Cambria Math" w:cs="Times New Roman"/>
                <w:sz w:val="24"/>
                <w:szCs w:val="24"/>
              </w:rPr>
            </m:ctrlPr>
          </m:sSupPr>
          <m:e>
            <m:r>
              <m:rPr>
                <m:sty m:val="p"/>
              </m:rPr>
              <w:rPr>
                <w:rFonts w:ascii="Cambria Math" w:hAnsi="Cambria Math" w:cs="Times New Roman"/>
                <w:sz w:val="24"/>
                <w:szCs w:val="24"/>
              </w:rPr>
              <m:t>g</m:t>
            </m:r>
          </m:e>
          <m:sup>
            <m:r>
              <m:rPr>
                <m:sty m:val="p"/>
              </m:rPr>
              <w:rPr>
                <w:rFonts w:ascii="Cambria Math" w:hAnsi="Cambria Math" w:cs="Times New Roman"/>
                <w:sz w:val="24"/>
                <w:szCs w:val="24"/>
              </w:rPr>
              <m:t>-1</m:t>
            </m:r>
          </m:sup>
        </m:sSup>
        <m:r>
          <m:rPr>
            <m:sty m:val="p"/>
          </m:rPr>
          <w:rPr>
            <w:rFonts w:ascii="Cambria Math" w:hAnsi="Cambria Math" w:cs="Times New Roman"/>
            <w:sz w:val="24"/>
            <w:szCs w:val="24"/>
          </w:rPr>
          <m:t>)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w</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d</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d</m:t>
                </m:r>
              </m:sub>
            </m:sSub>
          </m:den>
        </m:f>
      </m:oMath>
      <w:r w:rsidRPr="001349F1">
        <w:rPr>
          <w:rFonts w:ascii="Times New Roman" w:hAnsi="Times New Roman" w:cs="Times New Roman"/>
          <w:sz w:val="24"/>
          <w:szCs w:val="24"/>
        </w:rPr>
        <w:t xml:space="preserve">   </w:t>
      </w:r>
    </w:p>
    <w:p w14:paraId="0F66C917" w14:textId="77777777" w:rsid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Where WHC – Water holding capacity (g g</w:t>
      </w:r>
      <w:r w:rsidRPr="001349F1">
        <w:rPr>
          <w:rFonts w:ascii="Times New Roman" w:hAnsi="Times New Roman" w:cs="Times New Roman"/>
          <w:sz w:val="24"/>
          <w:szCs w:val="24"/>
          <w:vertAlign w:val="superscript"/>
        </w:rPr>
        <w:t>-1</w:t>
      </w:r>
      <w:r w:rsidRPr="001349F1">
        <w:rPr>
          <w:rFonts w:ascii="Times New Roman" w:hAnsi="Times New Roman" w:cs="Times New Roman"/>
          <w:sz w:val="24"/>
          <w:szCs w:val="24"/>
        </w:rPr>
        <w:t>), M</w:t>
      </w:r>
      <w:r w:rsidRPr="001349F1">
        <w:rPr>
          <w:rFonts w:ascii="Times New Roman" w:hAnsi="Times New Roman" w:cs="Times New Roman"/>
          <w:sz w:val="24"/>
          <w:szCs w:val="24"/>
          <w:vertAlign w:val="subscript"/>
        </w:rPr>
        <w:t>w</w:t>
      </w:r>
      <w:r w:rsidRPr="001349F1">
        <w:rPr>
          <w:rFonts w:ascii="Times New Roman" w:hAnsi="Times New Roman" w:cs="Times New Roman"/>
          <w:sz w:val="24"/>
          <w:szCs w:val="24"/>
        </w:rPr>
        <w:t xml:space="preserve"> = mass of wet soil 0 kpa (g), and M</w:t>
      </w:r>
      <w:r w:rsidRPr="001349F1">
        <w:rPr>
          <w:rFonts w:ascii="Times New Roman" w:hAnsi="Times New Roman" w:cs="Times New Roman"/>
          <w:sz w:val="24"/>
          <w:szCs w:val="24"/>
          <w:vertAlign w:val="subscript"/>
        </w:rPr>
        <w:t xml:space="preserve">d </w:t>
      </w:r>
      <w:r w:rsidRPr="001349F1">
        <w:rPr>
          <w:rFonts w:ascii="Times New Roman" w:hAnsi="Times New Roman" w:cs="Times New Roman"/>
          <w:sz w:val="24"/>
          <w:szCs w:val="24"/>
        </w:rPr>
        <w:t xml:space="preserve">= mass of oven dry soil (g). </w:t>
      </w:r>
    </w:p>
    <w:p w14:paraId="753D2403" w14:textId="77777777" w:rsidR="001349F1" w:rsidRPr="001349F1" w:rsidRDefault="001349F1" w:rsidP="001349F1">
      <w:pPr>
        <w:jc w:val="both"/>
        <w:rPr>
          <w:rFonts w:ascii="Times New Roman" w:hAnsi="Times New Roman" w:cs="Times New Roman"/>
          <w:b/>
          <w:sz w:val="24"/>
          <w:szCs w:val="24"/>
        </w:rPr>
      </w:pPr>
      <w:r w:rsidRPr="001349F1">
        <w:rPr>
          <w:rFonts w:ascii="Times New Roman" w:hAnsi="Times New Roman" w:cs="Times New Roman"/>
          <w:b/>
          <w:sz w:val="24"/>
          <w:szCs w:val="24"/>
        </w:rPr>
        <w:t xml:space="preserve">Soil pH </w:t>
      </w:r>
    </w:p>
    <w:p w14:paraId="459B6AD2" w14:textId="36189FAF"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The pH of the soil samples was determined with a glass electrode in a 1:2</w:t>
      </w:r>
      <w:del w:id="156" w:author="obiamaka4mary@gmail.com" w:date="2025-03-15T10:09:00Z">
        <w:r w:rsidRPr="001349F1">
          <w:rPr>
            <w:rFonts w:ascii="Times New Roman" w:hAnsi="Times New Roman" w:cs="Times New Roman"/>
            <w:sz w:val="24"/>
            <w:szCs w:val="24"/>
          </w:rPr>
          <w:delText>:</w:delText>
        </w:r>
      </w:del>
      <w:ins w:id="157" w:author="obiamaka4mary@gmail.com" w:date="2025-03-15T10:09:00Z">
        <w:r w:rsidR="00A66B02">
          <w:rPr>
            <w:rFonts w:ascii="Times New Roman" w:hAnsi="Times New Roman" w:cs="Times New Roman"/>
            <w:sz w:val="24"/>
            <w:szCs w:val="24"/>
          </w:rPr>
          <w:t>.</w:t>
        </w:r>
      </w:ins>
      <w:r w:rsidRPr="001349F1">
        <w:rPr>
          <w:rFonts w:ascii="Times New Roman" w:hAnsi="Times New Roman" w:cs="Times New Roman"/>
          <w:sz w:val="24"/>
          <w:szCs w:val="24"/>
        </w:rPr>
        <w:t>5 soil</w:t>
      </w:r>
      <w:r w:rsidR="001F7990">
        <w:rPr>
          <w:rFonts w:ascii="Times New Roman" w:hAnsi="Times New Roman" w:cs="Times New Roman"/>
          <w:sz w:val="24"/>
          <w:szCs w:val="24"/>
        </w:rPr>
        <w:t xml:space="preserve"> water suspension</w:t>
      </w:r>
      <w:r w:rsidRPr="001349F1">
        <w:rPr>
          <w:rFonts w:ascii="Times New Roman" w:hAnsi="Times New Roman" w:cs="Times New Roman"/>
          <w:sz w:val="24"/>
          <w:szCs w:val="24"/>
        </w:rPr>
        <w:t xml:space="preserve">. Soil pH was determined by mixing eight </w:t>
      </w:r>
      <w:r w:rsidR="001F7990" w:rsidRPr="001349F1">
        <w:rPr>
          <w:rFonts w:ascii="Times New Roman" w:hAnsi="Times New Roman" w:cs="Times New Roman"/>
          <w:sz w:val="24"/>
          <w:szCs w:val="24"/>
        </w:rPr>
        <w:t>grams</w:t>
      </w:r>
      <w:r w:rsidRPr="001349F1">
        <w:rPr>
          <w:rFonts w:ascii="Times New Roman" w:hAnsi="Times New Roman" w:cs="Times New Roman"/>
          <w:sz w:val="24"/>
          <w:szCs w:val="24"/>
        </w:rPr>
        <w:t xml:space="preserve"> of well homogeniz</w:t>
      </w:r>
      <w:r w:rsidR="001F7990">
        <w:rPr>
          <w:rFonts w:ascii="Times New Roman" w:hAnsi="Times New Roman" w:cs="Times New Roman"/>
          <w:sz w:val="24"/>
          <w:szCs w:val="24"/>
        </w:rPr>
        <w:t xml:space="preserve">ed soil in a beaker with 20 </w:t>
      </w:r>
      <w:r w:rsidRPr="001349F1">
        <w:rPr>
          <w:rFonts w:ascii="Times New Roman" w:hAnsi="Times New Roman" w:cs="Times New Roman"/>
          <w:sz w:val="24"/>
          <w:szCs w:val="24"/>
        </w:rPr>
        <w:t xml:space="preserve">mls of distilled water, and stirring thoroughly, the mixture was kept to stand for one minute, after which the pH probe was dipped into the mixture in the beaker, and the </w:t>
      </w:r>
      <w:del w:id="158" w:author="obiamaka4mary@gmail.com" w:date="2025-03-15T10:09:00Z">
        <w:r w:rsidRPr="001349F1">
          <w:rPr>
            <w:rFonts w:ascii="Times New Roman" w:hAnsi="Times New Roman" w:cs="Times New Roman"/>
            <w:sz w:val="24"/>
            <w:szCs w:val="24"/>
          </w:rPr>
          <w:delText>reading</w:delText>
        </w:r>
      </w:del>
      <w:ins w:id="159" w:author="obiamaka4mary@gmail.com" w:date="2025-03-15T10:09:00Z">
        <w:r w:rsidR="00161CEE">
          <w:rPr>
            <w:rFonts w:ascii="Times New Roman" w:hAnsi="Times New Roman" w:cs="Times New Roman"/>
            <w:sz w:val="24"/>
            <w:szCs w:val="24"/>
          </w:rPr>
          <w:t>readings</w:t>
        </w:r>
      </w:ins>
      <w:r w:rsidR="00161CEE">
        <w:rPr>
          <w:rFonts w:ascii="Times New Roman" w:hAnsi="Times New Roman" w:cs="Times New Roman"/>
          <w:sz w:val="24"/>
          <w:szCs w:val="24"/>
        </w:rPr>
        <w:t xml:space="preserve"> </w:t>
      </w:r>
      <w:r w:rsidRPr="001349F1">
        <w:rPr>
          <w:rFonts w:ascii="Times New Roman" w:hAnsi="Times New Roman" w:cs="Times New Roman"/>
          <w:sz w:val="24"/>
          <w:szCs w:val="24"/>
        </w:rPr>
        <w:t>recorded. Prior to measuring the pH of the soil in the mixture, the pH meter was first standardized by dipping its probe into a buffer solution of pH</w:t>
      </w:r>
      <w:del w:id="160" w:author="obiamaka4mary@gmail.com" w:date="2025-03-15T10:09:00Z">
        <w:r w:rsidRPr="001349F1">
          <w:rPr>
            <w:rFonts w:ascii="Times New Roman" w:hAnsi="Times New Roman" w:cs="Times New Roman"/>
            <w:sz w:val="24"/>
            <w:szCs w:val="24"/>
          </w:rPr>
          <w:delText>.</w:delText>
        </w:r>
      </w:del>
      <w:ins w:id="161" w:author="obiamaka4mary@gmail.com" w:date="2025-03-15T10:09:00Z">
        <w:r w:rsidR="005940ED">
          <w:rPr>
            <w:rFonts w:ascii="Times New Roman" w:hAnsi="Times New Roman" w:cs="Times New Roman"/>
            <w:sz w:val="24"/>
            <w:szCs w:val="24"/>
          </w:rPr>
          <w:t>???</w:t>
        </w:r>
      </w:ins>
      <w:r w:rsidRPr="001349F1">
        <w:rPr>
          <w:rFonts w:ascii="Times New Roman" w:hAnsi="Times New Roman" w:cs="Times New Roman"/>
          <w:sz w:val="24"/>
          <w:szCs w:val="24"/>
        </w:rPr>
        <w:t xml:space="preserve"> </w:t>
      </w:r>
    </w:p>
    <w:p w14:paraId="765DCB22" w14:textId="77777777" w:rsid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The probe was rinsed with distilled water before and after taking each reading.</w:t>
      </w:r>
    </w:p>
    <w:p w14:paraId="0746D72F" w14:textId="77777777" w:rsidR="001424A8" w:rsidRDefault="001424A8" w:rsidP="001349F1">
      <w:pPr>
        <w:jc w:val="both"/>
        <w:rPr>
          <w:rFonts w:ascii="Times New Roman" w:hAnsi="Times New Roman" w:cs="Times New Roman"/>
          <w:sz w:val="24"/>
          <w:szCs w:val="24"/>
        </w:rPr>
      </w:pPr>
    </w:p>
    <w:p w14:paraId="43B9D50E" w14:textId="77777777" w:rsidR="001349F1" w:rsidRPr="001349F1" w:rsidRDefault="001349F1" w:rsidP="001349F1">
      <w:pPr>
        <w:jc w:val="both"/>
        <w:rPr>
          <w:rFonts w:ascii="Times New Roman" w:hAnsi="Times New Roman" w:cs="Times New Roman"/>
          <w:b/>
          <w:sz w:val="24"/>
          <w:szCs w:val="24"/>
        </w:rPr>
      </w:pPr>
      <w:r w:rsidRPr="001349F1">
        <w:rPr>
          <w:rFonts w:ascii="Times New Roman" w:hAnsi="Times New Roman" w:cs="Times New Roman"/>
          <w:b/>
          <w:sz w:val="24"/>
          <w:szCs w:val="24"/>
        </w:rPr>
        <w:t xml:space="preserve">Organic Carbon  </w:t>
      </w:r>
    </w:p>
    <w:p w14:paraId="4B2F4FA7" w14:textId="77777777" w:rsidR="001349F1" w:rsidRDefault="001349F1" w:rsidP="00704BB3">
      <w:pPr>
        <w:jc w:val="both"/>
        <w:rPr>
          <w:rFonts w:ascii="Times New Roman" w:hAnsi="Times New Roman" w:cs="Times New Roman"/>
          <w:sz w:val="24"/>
          <w:szCs w:val="24"/>
        </w:rPr>
      </w:pPr>
      <w:r w:rsidRPr="001349F1">
        <w:rPr>
          <w:rFonts w:ascii="Times New Roman" w:hAnsi="Times New Roman" w:cs="Times New Roman"/>
          <w:sz w:val="24"/>
          <w:szCs w:val="24"/>
        </w:rPr>
        <w:t xml:space="preserve">Organic carbon was determined by the Walkley and Black Wet oxidation method. </w:t>
      </w:r>
    </w:p>
    <w:p w14:paraId="710FA423" w14:textId="77777777" w:rsidR="00A42B30" w:rsidRPr="00A42B30" w:rsidRDefault="00A42B30" w:rsidP="00A42B30">
      <w:pPr>
        <w:jc w:val="both"/>
        <w:rPr>
          <w:rFonts w:ascii="Times New Roman" w:hAnsi="Times New Roman" w:cs="Times New Roman"/>
          <w:b/>
          <w:sz w:val="24"/>
          <w:szCs w:val="24"/>
        </w:rPr>
      </w:pPr>
      <w:r w:rsidRPr="00A42B30">
        <w:rPr>
          <w:rFonts w:ascii="Times New Roman" w:hAnsi="Times New Roman" w:cs="Times New Roman"/>
          <w:b/>
          <w:sz w:val="24"/>
          <w:szCs w:val="24"/>
        </w:rPr>
        <w:t xml:space="preserve">Total Nitrogen </w:t>
      </w:r>
    </w:p>
    <w:p w14:paraId="0018D731" w14:textId="69B2CB8C" w:rsidR="00A42B30" w:rsidRPr="001349F1" w:rsidRDefault="00A42B30" w:rsidP="00A42B30">
      <w:pPr>
        <w:jc w:val="both"/>
        <w:rPr>
          <w:rFonts w:ascii="Times New Roman" w:hAnsi="Times New Roman" w:cs="Times New Roman"/>
          <w:sz w:val="24"/>
          <w:szCs w:val="24"/>
        </w:rPr>
      </w:pPr>
      <w:r w:rsidRPr="00A42B30">
        <w:rPr>
          <w:rFonts w:ascii="Times New Roman" w:hAnsi="Times New Roman" w:cs="Times New Roman"/>
          <w:sz w:val="24"/>
          <w:szCs w:val="24"/>
        </w:rPr>
        <w:t>The total nitrogen content of the soil was determ</w:t>
      </w:r>
      <w:r w:rsidR="00704BB3">
        <w:rPr>
          <w:rFonts w:ascii="Times New Roman" w:hAnsi="Times New Roman" w:cs="Times New Roman"/>
          <w:sz w:val="24"/>
          <w:szCs w:val="24"/>
        </w:rPr>
        <w:t xml:space="preserve">ined by the </w:t>
      </w:r>
      <w:del w:id="162" w:author="obiamaka4mary@gmail.com" w:date="2025-03-15T10:09:00Z">
        <w:r w:rsidR="00704BB3">
          <w:rPr>
            <w:rFonts w:ascii="Times New Roman" w:hAnsi="Times New Roman" w:cs="Times New Roman"/>
            <w:sz w:val="24"/>
            <w:szCs w:val="24"/>
          </w:rPr>
          <w:delText>macrokjedahl</w:delText>
        </w:r>
      </w:del>
      <w:ins w:id="163" w:author="obiamaka4mary@gmail.com" w:date="2025-03-15T10:09:00Z">
        <w:r w:rsidR="000F1BF9">
          <w:rPr>
            <w:rFonts w:ascii="Times New Roman" w:hAnsi="Times New Roman" w:cs="Times New Roman"/>
            <w:sz w:val="24"/>
            <w:szCs w:val="24"/>
          </w:rPr>
          <w:t>M</w:t>
        </w:r>
        <w:r w:rsidR="00923B34">
          <w:rPr>
            <w:rFonts w:ascii="Times New Roman" w:hAnsi="Times New Roman" w:cs="Times New Roman"/>
            <w:sz w:val="24"/>
            <w:szCs w:val="24"/>
          </w:rPr>
          <w:t>i</w:t>
        </w:r>
        <w:r w:rsidR="009266C7">
          <w:rPr>
            <w:rFonts w:ascii="Times New Roman" w:hAnsi="Times New Roman" w:cs="Times New Roman"/>
            <w:sz w:val="24"/>
            <w:szCs w:val="24"/>
          </w:rPr>
          <w:t>c</w:t>
        </w:r>
        <w:r w:rsidR="00704BB3">
          <w:rPr>
            <w:rFonts w:ascii="Times New Roman" w:hAnsi="Times New Roman" w:cs="Times New Roman"/>
            <w:sz w:val="24"/>
            <w:szCs w:val="24"/>
          </w:rPr>
          <w:t>rokjedahl</w:t>
        </w:r>
      </w:ins>
      <w:r w:rsidR="00704BB3">
        <w:rPr>
          <w:rFonts w:ascii="Times New Roman" w:hAnsi="Times New Roman" w:cs="Times New Roman"/>
          <w:sz w:val="24"/>
          <w:szCs w:val="24"/>
        </w:rPr>
        <w:t xml:space="preserve"> method.</w:t>
      </w:r>
    </w:p>
    <w:p w14:paraId="54042BAC" w14:textId="77777777" w:rsidR="006B4003" w:rsidRPr="006B4003" w:rsidRDefault="006B4003" w:rsidP="006B4003">
      <w:pPr>
        <w:jc w:val="both"/>
        <w:rPr>
          <w:rFonts w:ascii="Times New Roman" w:hAnsi="Times New Roman" w:cs="Times New Roman"/>
          <w:b/>
          <w:sz w:val="24"/>
          <w:szCs w:val="24"/>
        </w:rPr>
      </w:pPr>
      <w:r w:rsidRPr="006B4003">
        <w:rPr>
          <w:rFonts w:ascii="Times New Roman" w:hAnsi="Times New Roman" w:cs="Times New Roman"/>
          <w:b/>
          <w:sz w:val="24"/>
          <w:szCs w:val="24"/>
        </w:rPr>
        <w:t xml:space="preserve">Available Phosphorus  </w:t>
      </w:r>
    </w:p>
    <w:p w14:paraId="3F0C3A28" w14:textId="77777777" w:rsidR="00704BB3" w:rsidRPr="006B4003" w:rsidRDefault="006B4003" w:rsidP="00704BB3">
      <w:pPr>
        <w:jc w:val="both"/>
        <w:rPr>
          <w:rFonts w:ascii="Times New Roman" w:hAnsi="Times New Roman" w:cs="Times New Roman"/>
          <w:sz w:val="24"/>
          <w:szCs w:val="24"/>
        </w:rPr>
      </w:pPr>
      <w:r w:rsidRPr="006B4003">
        <w:rPr>
          <w:rFonts w:ascii="Times New Roman" w:hAnsi="Times New Roman" w:cs="Times New Roman"/>
          <w:sz w:val="24"/>
          <w:szCs w:val="24"/>
        </w:rPr>
        <w:t>Available Phosphorus was determined by the Bray No. 1 method</w:t>
      </w:r>
      <w:r w:rsidR="00704BB3">
        <w:rPr>
          <w:rFonts w:ascii="Times New Roman" w:hAnsi="Times New Roman" w:cs="Times New Roman"/>
          <w:sz w:val="24"/>
          <w:szCs w:val="24"/>
        </w:rPr>
        <w:t>.</w:t>
      </w:r>
    </w:p>
    <w:p w14:paraId="531FDB62" w14:textId="77777777" w:rsidR="00895EDA" w:rsidRPr="00895EDA" w:rsidRDefault="00895EDA" w:rsidP="00895EDA">
      <w:pPr>
        <w:jc w:val="both"/>
        <w:rPr>
          <w:rFonts w:ascii="Times New Roman" w:hAnsi="Times New Roman" w:cs="Times New Roman"/>
          <w:b/>
          <w:sz w:val="24"/>
          <w:szCs w:val="24"/>
        </w:rPr>
      </w:pPr>
      <w:r w:rsidRPr="00895EDA">
        <w:rPr>
          <w:rFonts w:ascii="Times New Roman" w:hAnsi="Times New Roman" w:cs="Times New Roman"/>
          <w:b/>
          <w:sz w:val="24"/>
          <w:szCs w:val="24"/>
        </w:rPr>
        <w:t xml:space="preserve">Exchangeable Cations (Ca, Mg, Na, and K) </w:t>
      </w:r>
    </w:p>
    <w:p w14:paraId="08302A0D" w14:textId="77777777" w:rsidR="00895EDA" w:rsidRPr="00895EDA" w:rsidRDefault="00895EDA" w:rsidP="00895EDA">
      <w:pPr>
        <w:jc w:val="both"/>
        <w:rPr>
          <w:rFonts w:ascii="Times New Roman" w:hAnsi="Times New Roman" w:cs="Times New Roman"/>
          <w:sz w:val="24"/>
          <w:szCs w:val="24"/>
        </w:rPr>
      </w:pPr>
      <w:r w:rsidRPr="00895EDA">
        <w:rPr>
          <w:rFonts w:ascii="Times New Roman" w:hAnsi="Times New Roman" w:cs="Times New Roman"/>
          <w:sz w:val="24"/>
          <w:szCs w:val="24"/>
        </w:rPr>
        <w:t>Exchangeable K of the soil sample was extracted with neutral normal ammonium acetate buffered at pH 7 after sha</w:t>
      </w:r>
      <w:r w:rsidR="0088265C">
        <w:rPr>
          <w:rFonts w:ascii="Times New Roman" w:hAnsi="Times New Roman" w:cs="Times New Roman"/>
          <w:sz w:val="24"/>
          <w:szCs w:val="24"/>
        </w:rPr>
        <w:t>king for 2 hours</w:t>
      </w:r>
      <w:r w:rsidRPr="00895EDA">
        <w:rPr>
          <w:rFonts w:ascii="Times New Roman" w:hAnsi="Times New Roman" w:cs="Times New Roman"/>
          <w:sz w:val="24"/>
          <w:szCs w:val="24"/>
        </w:rPr>
        <w:t>. Exchangeable Ca and Mg was determined by EDTA comple</w:t>
      </w:r>
      <w:r w:rsidR="0088265C">
        <w:rPr>
          <w:rFonts w:ascii="Times New Roman" w:hAnsi="Times New Roman" w:cs="Times New Roman"/>
          <w:sz w:val="24"/>
          <w:szCs w:val="24"/>
        </w:rPr>
        <w:t>xometric titration</w:t>
      </w:r>
      <w:r w:rsidRPr="00895EDA">
        <w:rPr>
          <w:rFonts w:ascii="Times New Roman" w:hAnsi="Times New Roman" w:cs="Times New Roman"/>
          <w:sz w:val="24"/>
          <w:szCs w:val="24"/>
        </w:rPr>
        <w:t xml:space="preserve"> while Na was determin</w:t>
      </w:r>
      <w:r w:rsidR="0088265C">
        <w:rPr>
          <w:rFonts w:ascii="Times New Roman" w:hAnsi="Times New Roman" w:cs="Times New Roman"/>
          <w:sz w:val="24"/>
          <w:szCs w:val="24"/>
        </w:rPr>
        <w:t>ed by flame photometry</w:t>
      </w:r>
      <w:r w:rsidRPr="00895EDA">
        <w:rPr>
          <w:rFonts w:ascii="Times New Roman" w:hAnsi="Times New Roman" w:cs="Times New Roman"/>
          <w:sz w:val="24"/>
          <w:szCs w:val="24"/>
        </w:rPr>
        <w:t xml:space="preserve">. </w:t>
      </w:r>
    </w:p>
    <w:p w14:paraId="3AC9FA55" w14:textId="77777777" w:rsidR="00325D25" w:rsidRPr="00325D25" w:rsidRDefault="00325D25" w:rsidP="00325D25">
      <w:pPr>
        <w:jc w:val="both"/>
        <w:rPr>
          <w:rFonts w:ascii="Times New Roman" w:hAnsi="Times New Roman" w:cs="Times New Roman"/>
          <w:b/>
          <w:sz w:val="24"/>
          <w:szCs w:val="24"/>
        </w:rPr>
      </w:pPr>
      <w:r w:rsidRPr="00325D25">
        <w:rPr>
          <w:rFonts w:ascii="Times New Roman" w:hAnsi="Times New Roman" w:cs="Times New Roman"/>
          <w:b/>
          <w:sz w:val="24"/>
          <w:szCs w:val="24"/>
        </w:rPr>
        <w:t xml:space="preserve">Statistical Analysis  </w:t>
      </w:r>
    </w:p>
    <w:p w14:paraId="71955EE6" w14:textId="77777777" w:rsidR="00895EDA" w:rsidRPr="00325D25" w:rsidRDefault="00325D25" w:rsidP="00325D25">
      <w:pPr>
        <w:jc w:val="both"/>
        <w:rPr>
          <w:rFonts w:ascii="Times New Roman" w:hAnsi="Times New Roman" w:cs="Times New Roman"/>
          <w:sz w:val="24"/>
          <w:szCs w:val="24"/>
        </w:rPr>
      </w:pPr>
      <w:r w:rsidRPr="00325D25">
        <w:rPr>
          <w:rFonts w:ascii="Times New Roman" w:hAnsi="Times New Roman" w:cs="Times New Roman"/>
          <w:sz w:val="24"/>
          <w:szCs w:val="24"/>
        </w:rPr>
        <w:t>Data collected from the various parameters was subjected to an</w:t>
      </w:r>
      <w:r w:rsidR="003817D4">
        <w:rPr>
          <w:rFonts w:ascii="Times New Roman" w:hAnsi="Times New Roman" w:cs="Times New Roman"/>
          <w:sz w:val="24"/>
          <w:szCs w:val="24"/>
        </w:rPr>
        <w:t>alysis of variance (ANOVA) at P</w:t>
      </w:r>
      <w:r w:rsidR="0088265C">
        <w:rPr>
          <w:rFonts w:ascii="Times New Roman" w:hAnsi="Times New Roman" w:cs="Times New Roman"/>
          <w:sz w:val="24"/>
          <w:szCs w:val="24"/>
        </w:rPr>
        <w:t xml:space="preserve"> </w:t>
      </w:r>
      <w:r w:rsidR="003817D4">
        <w:rPr>
          <w:rFonts w:ascii="Times New Roman" w:hAnsi="Times New Roman" w:cs="Times New Roman"/>
          <w:sz w:val="24"/>
          <w:szCs w:val="24"/>
        </w:rPr>
        <w:t>≤</w:t>
      </w:r>
      <w:r w:rsidR="0088265C">
        <w:rPr>
          <w:rFonts w:ascii="Times New Roman" w:hAnsi="Times New Roman" w:cs="Times New Roman"/>
          <w:sz w:val="24"/>
          <w:szCs w:val="24"/>
        </w:rPr>
        <w:t xml:space="preserve"> 0.05, and m</w:t>
      </w:r>
      <w:r w:rsidRPr="00325D25">
        <w:rPr>
          <w:rFonts w:ascii="Times New Roman" w:hAnsi="Times New Roman" w:cs="Times New Roman"/>
          <w:sz w:val="24"/>
          <w:szCs w:val="24"/>
        </w:rPr>
        <w:t>eans were separated using Tukey’s Pair Wise Comparison at 95% confidence intervals.</w:t>
      </w:r>
    </w:p>
    <w:p w14:paraId="0A669D76" w14:textId="77777777" w:rsidR="00F255E1" w:rsidRDefault="00F255E1" w:rsidP="00C221CD">
      <w:pPr>
        <w:jc w:val="both"/>
        <w:rPr>
          <w:rFonts w:ascii="Times New Roman" w:hAnsi="Times New Roman" w:cs="Times New Roman"/>
          <w:sz w:val="24"/>
          <w:szCs w:val="24"/>
          <w:lang w:val="en-GB"/>
        </w:rPr>
      </w:pPr>
    </w:p>
    <w:p w14:paraId="1DB36DBE" w14:textId="77777777" w:rsidR="006C2C74" w:rsidRPr="006C2C74" w:rsidRDefault="006C2C74" w:rsidP="00C221CD">
      <w:pPr>
        <w:jc w:val="both"/>
        <w:rPr>
          <w:rFonts w:ascii="Times New Roman" w:hAnsi="Times New Roman" w:cs="Times New Roman"/>
          <w:b/>
          <w:sz w:val="24"/>
          <w:szCs w:val="24"/>
          <w:lang w:val="en-GB"/>
        </w:rPr>
      </w:pPr>
      <w:r w:rsidRPr="006C2C74">
        <w:rPr>
          <w:rFonts w:ascii="Times New Roman" w:hAnsi="Times New Roman" w:cs="Times New Roman"/>
          <w:b/>
          <w:sz w:val="24"/>
          <w:szCs w:val="24"/>
          <w:lang w:val="en-GB"/>
        </w:rPr>
        <w:t>RESULTS</w:t>
      </w:r>
    </w:p>
    <w:p w14:paraId="0785DC82" w14:textId="77777777" w:rsidR="007F12A3" w:rsidRPr="007F12A3" w:rsidRDefault="007F12A3" w:rsidP="007F12A3">
      <w:pPr>
        <w:jc w:val="both"/>
        <w:rPr>
          <w:rFonts w:ascii="Times New Roman" w:hAnsi="Times New Roman" w:cs="Times New Roman"/>
          <w:b/>
          <w:sz w:val="24"/>
          <w:szCs w:val="24"/>
        </w:rPr>
      </w:pPr>
      <w:r w:rsidRPr="007F12A3">
        <w:rPr>
          <w:rFonts w:ascii="Times New Roman" w:hAnsi="Times New Roman" w:cs="Times New Roman"/>
          <w:b/>
          <w:sz w:val="24"/>
          <w:szCs w:val="24"/>
        </w:rPr>
        <w:t xml:space="preserve">Soil Physical Properties </w:t>
      </w:r>
    </w:p>
    <w:p w14:paraId="35690978" w14:textId="0B37A4EF" w:rsidR="007F12A3" w:rsidRDefault="007F12A3" w:rsidP="007F12A3">
      <w:pPr>
        <w:jc w:val="both"/>
        <w:rPr>
          <w:rFonts w:ascii="Times New Roman" w:hAnsi="Times New Roman" w:cs="Times New Roman"/>
          <w:sz w:val="24"/>
          <w:szCs w:val="24"/>
        </w:rPr>
      </w:pPr>
      <w:r w:rsidRPr="007F12A3">
        <w:rPr>
          <w:rFonts w:ascii="Times New Roman" w:hAnsi="Times New Roman" w:cs="Times New Roman"/>
          <w:sz w:val="24"/>
          <w:szCs w:val="24"/>
        </w:rPr>
        <w:t>Results of the tested soil physical properties in the rainforest and mangrove vegetation at 0-15cm and 15-30cm depths during the four se</w:t>
      </w:r>
      <w:r w:rsidR="003A47C6">
        <w:rPr>
          <w:rFonts w:ascii="Times New Roman" w:hAnsi="Times New Roman" w:cs="Times New Roman"/>
          <w:sz w:val="24"/>
          <w:szCs w:val="24"/>
        </w:rPr>
        <w:t>asons are presented in Table 1</w:t>
      </w:r>
      <w:r w:rsidRPr="007F12A3">
        <w:rPr>
          <w:rFonts w:ascii="Times New Roman" w:hAnsi="Times New Roman" w:cs="Times New Roman"/>
          <w:sz w:val="24"/>
          <w:szCs w:val="24"/>
        </w:rPr>
        <w:t xml:space="preserve">. Sand particles ranged from 67.3%- 72.3% and 63.4% - 66.6% at the 0-15cm and 15-30cm depths in the rainforest vegetation, while values for the mangrove vegetation ranged from 52.8% - 58.9% and 52.0-64.9% at 0-15cm and 15-30cm depths respectively. Highest sand content (72.3%) was recorded at 0-15cm depth in the Peak of dry season in the rainforest vegetation, while the least value (52.0%) was recorded at 15-30cm depth in rainy season at the </w:t>
      </w:r>
      <w:r w:rsidR="003A47C6">
        <w:rPr>
          <w:rFonts w:ascii="Times New Roman" w:hAnsi="Times New Roman" w:cs="Times New Roman"/>
          <w:sz w:val="24"/>
          <w:szCs w:val="24"/>
        </w:rPr>
        <w:t>mangrove vegetation (Table 1</w:t>
      </w:r>
      <w:r w:rsidRPr="007F12A3">
        <w:rPr>
          <w:rFonts w:ascii="Times New Roman" w:hAnsi="Times New Roman" w:cs="Times New Roman"/>
          <w:sz w:val="24"/>
          <w:szCs w:val="24"/>
        </w:rPr>
        <w:t>). Clay particles ranged from 21.7% - 29.4% and 29.4% 33.4% at 0-15cm-15-30cm depths in the rainforest vegetation; while values in the mangrove vegetation ranged from 28.2% - 29.9% and 24.1%- 28.7% for 0-15cm and 15-30cm depths respectively. Clay contents were highest at 15-30cm depths in both peak of rainy season and rainy season (33.4% and 33.3%), while the least value was observed at 0-15cm depth in peak of dry season (21.7%), all in the rainforest vegetation. Silt particles ranged from 2.0%-4.7% in the rainforest vegetation and 11.0%-19.3% in the mangrove vegetation. Highest silt content was observed at 15-30cm depth in the mangrove vegetation (19.3%), while the least value was recorded at the 15-30cm depth in the peak of rainy season in the rainfo</w:t>
      </w:r>
      <w:r w:rsidR="003A47C6">
        <w:rPr>
          <w:rFonts w:ascii="Times New Roman" w:hAnsi="Times New Roman" w:cs="Times New Roman"/>
          <w:sz w:val="24"/>
          <w:szCs w:val="24"/>
        </w:rPr>
        <w:t xml:space="preserve">rest vegetation (2.0%) </w:t>
      </w:r>
      <w:ins w:id="164" w:author="obiamaka4mary@gmail.com" w:date="2025-03-15T10:09:00Z">
        <w:r w:rsidR="005F04ED">
          <w:rPr>
            <w:rFonts w:ascii="Times New Roman" w:hAnsi="Times New Roman" w:cs="Times New Roman"/>
            <w:sz w:val="24"/>
            <w:szCs w:val="24"/>
          </w:rPr>
          <w:t>(</w:t>
        </w:r>
      </w:ins>
      <w:r w:rsidR="003A47C6">
        <w:rPr>
          <w:rFonts w:ascii="Times New Roman" w:hAnsi="Times New Roman" w:cs="Times New Roman"/>
          <w:sz w:val="24"/>
          <w:szCs w:val="24"/>
        </w:rPr>
        <w:t>Table 1</w:t>
      </w:r>
      <w:del w:id="165" w:author="obiamaka4mary@gmail.com" w:date="2025-03-15T10:09:00Z">
        <w:r w:rsidRPr="007F12A3">
          <w:rPr>
            <w:rFonts w:ascii="Times New Roman" w:hAnsi="Times New Roman" w:cs="Times New Roman"/>
            <w:sz w:val="24"/>
            <w:szCs w:val="24"/>
          </w:rPr>
          <w:delText>.</w:delText>
        </w:r>
      </w:del>
      <w:ins w:id="166" w:author="obiamaka4mary@gmail.com" w:date="2025-03-15T10:09:00Z">
        <w:r w:rsidR="00D960A7">
          <w:rPr>
            <w:rFonts w:ascii="Times New Roman" w:hAnsi="Times New Roman" w:cs="Times New Roman"/>
            <w:sz w:val="24"/>
            <w:szCs w:val="24"/>
          </w:rPr>
          <w:t>)</w:t>
        </w:r>
        <w:r w:rsidR="005F04ED">
          <w:rPr>
            <w:rFonts w:ascii="Times New Roman" w:hAnsi="Times New Roman" w:cs="Times New Roman"/>
            <w:sz w:val="24"/>
            <w:szCs w:val="24"/>
          </w:rPr>
          <w:t>.</w:t>
        </w:r>
      </w:ins>
      <w:r w:rsidRPr="007F12A3">
        <w:rPr>
          <w:rFonts w:ascii="Times New Roman" w:hAnsi="Times New Roman" w:cs="Times New Roman"/>
          <w:sz w:val="24"/>
          <w:szCs w:val="24"/>
        </w:rPr>
        <w:t xml:space="preserve">  </w:t>
      </w:r>
    </w:p>
    <w:p w14:paraId="199D1ACF" w14:textId="77777777" w:rsidR="00E4661D" w:rsidRPr="007F12A3" w:rsidRDefault="00E4661D" w:rsidP="007F12A3">
      <w:pPr>
        <w:jc w:val="both"/>
        <w:rPr>
          <w:rFonts w:ascii="Times New Roman" w:hAnsi="Times New Roman" w:cs="Times New Roman"/>
          <w:sz w:val="24"/>
          <w:szCs w:val="24"/>
        </w:rPr>
      </w:pPr>
    </w:p>
    <w:p w14:paraId="3B1A455A" w14:textId="77777777" w:rsidR="007F12A3" w:rsidRPr="007F12A3" w:rsidRDefault="007F12A3" w:rsidP="007F12A3">
      <w:pPr>
        <w:jc w:val="both"/>
        <w:rPr>
          <w:rFonts w:ascii="Times New Roman" w:hAnsi="Times New Roman" w:cs="Times New Roman"/>
          <w:sz w:val="24"/>
          <w:szCs w:val="24"/>
        </w:rPr>
      </w:pPr>
      <w:r w:rsidRPr="007F12A3">
        <w:rPr>
          <w:rFonts w:ascii="Times New Roman" w:hAnsi="Times New Roman" w:cs="Times New Roman"/>
          <w:sz w:val="24"/>
          <w:szCs w:val="24"/>
        </w:rPr>
        <w:t>Sand and silt particles were higher at the 0-15cm depth with values of 62.9% and 10.1%, than at the 15-30cm depth, with values of 61.6% and 9.7%, while mean value for clay particles was 27.0% at 0-15cm depth an</w:t>
      </w:r>
      <w:r w:rsidR="00336A37">
        <w:rPr>
          <w:rFonts w:ascii="Times New Roman" w:hAnsi="Times New Roman" w:cs="Times New Roman"/>
          <w:sz w:val="24"/>
          <w:szCs w:val="24"/>
        </w:rPr>
        <w:t>d 28.7 at 15-30cm depth (Table 1</w:t>
      </w:r>
      <w:r w:rsidRPr="007F12A3">
        <w:rPr>
          <w:rFonts w:ascii="Times New Roman" w:hAnsi="Times New Roman" w:cs="Times New Roman"/>
          <w:sz w:val="24"/>
          <w:szCs w:val="24"/>
        </w:rPr>
        <w:t>). Soil bulk density values for 0-15cm and 15-30cm depths were significantly different (P</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&gt;</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0.05) during the seasons and in the vegetation. The values ranged from 1.42gcm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xml:space="preserve"> - 1.53gcm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xml:space="preserve"> at both depths in the rainforest vegetation while values in the mangrove vegetation ranged between 0.56gcm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xml:space="preserve"> and 0.94gcm</w:t>
      </w:r>
      <w:r w:rsidRPr="007F12A3">
        <w:rPr>
          <w:rFonts w:ascii="Times New Roman" w:hAnsi="Times New Roman" w:cs="Times New Roman"/>
          <w:sz w:val="24"/>
          <w:szCs w:val="24"/>
          <w:vertAlign w:val="superscript"/>
        </w:rPr>
        <w:t>-3</w:t>
      </w:r>
      <w:r w:rsidR="005B3D37">
        <w:rPr>
          <w:rFonts w:ascii="Times New Roman" w:hAnsi="Times New Roman" w:cs="Times New Roman"/>
          <w:sz w:val="24"/>
          <w:szCs w:val="24"/>
        </w:rPr>
        <w:t xml:space="preserve"> (Table 1</w:t>
      </w:r>
      <w:r w:rsidRPr="007F12A3">
        <w:rPr>
          <w:rFonts w:ascii="Times New Roman" w:hAnsi="Times New Roman" w:cs="Times New Roman"/>
          <w:sz w:val="24"/>
          <w:szCs w:val="24"/>
        </w:rPr>
        <w:t>). Highest value for bulk density (1.53gcm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was recorded at 15-30cm depth in the peak of dry season, followed by 1.51gcm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xml:space="preserve"> in the rainy season, for both 0-15cm and 15-30cm depths respectively, all in the rainforest vegetation. Lowest value (0.56gcm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was observed at the 0-15cm depth in the peak of dry season at the mangrove swamp vegetation. The mean value of 1.18gcm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xml:space="preserve"> was higher at 15-30cm depth than the value of 1.08gcm</w:t>
      </w:r>
      <w:r w:rsidRPr="007F12A3">
        <w:rPr>
          <w:rFonts w:ascii="Times New Roman" w:hAnsi="Times New Roman" w:cs="Times New Roman"/>
          <w:sz w:val="24"/>
          <w:szCs w:val="24"/>
          <w:vertAlign w:val="superscript"/>
        </w:rPr>
        <w:t xml:space="preserve">-3 </w:t>
      </w:r>
      <w:r w:rsidRPr="007F12A3">
        <w:rPr>
          <w:rFonts w:ascii="Times New Roman" w:hAnsi="Times New Roman" w:cs="Times New Roman"/>
          <w:sz w:val="24"/>
          <w:szCs w:val="24"/>
        </w:rPr>
        <w:t>at 0-15cm depth, though not significant</w:t>
      </w:r>
      <w:r w:rsidR="005B3D37">
        <w:rPr>
          <w:rFonts w:ascii="Times New Roman" w:hAnsi="Times New Roman" w:cs="Times New Roman"/>
          <w:sz w:val="24"/>
          <w:szCs w:val="24"/>
        </w:rPr>
        <w:t>ly different (P</w:t>
      </w:r>
      <w:r w:rsidR="00C46311">
        <w:rPr>
          <w:rFonts w:ascii="Times New Roman" w:hAnsi="Times New Roman" w:cs="Times New Roman"/>
          <w:sz w:val="24"/>
          <w:szCs w:val="24"/>
        </w:rPr>
        <w:t xml:space="preserve"> </w:t>
      </w:r>
      <w:r w:rsidR="005B3D37">
        <w:rPr>
          <w:rFonts w:ascii="Times New Roman" w:hAnsi="Times New Roman" w:cs="Times New Roman"/>
          <w:sz w:val="24"/>
          <w:szCs w:val="24"/>
        </w:rPr>
        <w:t>&lt; 0.05)</w:t>
      </w:r>
      <w:r w:rsidRPr="007F12A3">
        <w:rPr>
          <w:rFonts w:ascii="Times New Roman" w:hAnsi="Times New Roman" w:cs="Times New Roman"/>
          <w:sz w:val="24"/>
          <w:szCs w:val="24"/>
        </w:rPr>
        <w:t>.  Total porosity values at 0-15cm and 15-30cm depth was significantly different (P</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&gt;</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 xml:space="preserve">0.05) during the seasons </w:t>
      </w:r>
      <w:r w:rsidR="0061099A">
        <w:rPr>
          <w:rFonts w:ascii="Times New Roman" w:hAnsi="Times New Roman" w:cs="Times New Roman"/>
          <w:sz w:val="24"/>
          <w:szCs w:val="24"/>
        </w:rPr>
        <w:t>a</w:t>
      </w:r>
      <w:r w:rsidRPr="007F12A3">
        <w:rPr>
          <w:rFonts w:ascii="Times New Roman" w:hAnsi="Times New Roman" w:cs="Times New Roman"/>
          <w:sz w:val="24"/>
          <w:szCs w:val="24"/>
        </w:rPr>
        <w:t>nd in the vegetation types. The values ranged from 28.3%- 45.7% at both depths in the rainforest vegetation, while values in the mangrove vegetation ran</w:t>
      </w:r>
      <w:r w:rsidR="00532B2D">
        <w:rPr>
          <w:rFonts w:ascii="Times New Roman" w:hAnsi="Times New Roman" w:cs="Times New Roman"/>
          <w:sz w:val="24"/>
          <w:szCs w:val="24"/>
        </w:rPr>
        <w:t>ged from 46.7%- 58.2% (Table 1</w:t>
      </w:r>
      <w:r w:rsidRPr="007F12A3">
        <w:rPr>
          <w:rFonts w:ascii="Times New Roman" w:hAnsi="Times New Roman" w:cs="Times New Roman"/>
          <w:sz w:val="24"/>
          <w:szCs w:val="24"/>
        </w:rPr>
        <w:t>). Highest value of 58.2% was recorded at 0-15cm depth in the peak of dry season , followed by the peak of rainy season (53.7%) and rainy season (53.3% and 53.4%) for depths 0-15cm and 15-30cm respectively, all in th</w:t>
      </w:r>
      <w:r w:rsidR="00A6254C">
        <w:rPr>
          <w:rFonts w:ascii="Times New Roman" w:hAnsi="Times New Roman" w:cs="Times New Roman"/>
          <w:sz w:val="24"/>
          <w:szCs w:val="24"/>
        </w:rPr>
        <w:t>e mangrove vegetation (Table 1</w:t>
      </w:r>
      <w:r w:rsidRPr="007F12A3">
        <w:rPr>
          <w:rFonts w:ascii="Times New Roman" w:hAnsi="Times New Roman" w:cs="Times New Roman"/>
          <w:sz w:val="24"/>
          <w:szCs w:val="24"/>
        </w:rPr>
        <w:t xml:space="preserve">). Lowest value (28.3%) was recorded at 15-30cm depth in the peak of dry season in the rainforest vegetation.    </w:t>
      </w:r>
    </w:p>
    <w:p w14:paraId="79E3527A" w14:textId="77777777" w:rsidR="009930E2" w:rsidRDefault="007F12A3" w:rsidP="007F12A3">
      <w:pPr>
        <w:jc w:val="both"/>
        <w:rPr>
          <w:rFonts w:ascii="Times New Roman" w:hAnsi="Times New Roman" w:cs="Times New Roman"/>
          <w:sz w:val="24"/>
          <w:szCs w:val="24"/>
        </w:rPr>
      </w:pPr>
      <w:r w:rsidRPr="007F12A3">
        <w:rPr>
          <w:rFonts w:ascii="Times New Roman" w:hAnsi="Times New Roman" w:cs="Times New Roman"/>
          <w:sz w:val="24"/>
          <w:szCs w:val="24"/>
        </w:rPr>
        <w:t>Hydraulic conductivity (Ksat) values ranged from 15.88cm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- 22.3 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 xml:space="preserve"> at both depths in the rainforest vegetation while values in the mangrove vegetation ranged from 10.51cm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 xml:space="preserve"> – 18.37cm h</w:t>
      </w:r>
      <w:r w:rsidRPr="007F12A3">
        <w:rPr>
          <w:rFonts w:ascii="Times New Roman" w:hAnsi="Times New Roman" w:cs="Times New Roman"/>
          <w:sz w:val="24"/>
          <w:szCs w:val="24"/>
          <w:vertAlign w:val="superscript"/>
        </w:rPr>
        <w:t xml:space="preserve">-1 </w:t>
      </w:r>
      <w:r w:rsidR="00EB00A2">
        <w:rPr>
          <w:rFonts w:ascii="Times New Roman" w:hAnsi="Times New Roman" w:cs="Times New Roman"/>
          <w:sz w:val="24"/>
          <w:szCs w:val="24"/>
        </w:rPr>
        <w:t>(Table 1</w:t>
      </w:r>
      <w:r w:rsidRPr="007F12A3">
        <w:rPr>
          <w:rFonts w:ascii="Times New Roman" w:hAnsi="Times New Roman" w:cs="Times New Roman"/>
          <w:sz w:val="24"/>
          <w:szCs w:val="24"/>
        </w:rPr>
        <w:t>). Highest value of 22.30cm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was observed at peak of rainy season, followed by 21.80cm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 in the rainy season both at 0-15cm depth in the rainforest vegetation; while least values (10.51cm h</w:t>
      </w:r>
      <w:r w:rsidRPr="007F12A3">
        <w:rPr>
          <w:rFonts w:ascii="Times New Roman" w:hAnsi="Times New Roman" w:cs="Times New Roman"/>
          <w:sz w:val="24"/>
          <w:szCs w:val="24"/>
          <w:vertAlign w:val="superscript"/>
        </w:rPr>
        <w:t xml:space="preserve"> -1 </w:t>
      </w:r>
      <w:r w:rsidRPr="007F12A3">
        <w:rPr>
          <w:rFonts w:ascii="Times New Roman" w:hAnsi="Times New Roman" w:cs="Times New Roman"/>
          <w:sz w:val="24"/>
          <w:szCs w:val="24"/>
        </w:rPr>
        <w:t xml:space="preserve"> and 11.73cm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 were observed at  peak of rainy season and peak of dry season at 15-30cm depth in the</w:t>
      </w:r>
      <w:r w:rsidR="00AB1153">
        <w:rPr>
          <w:rFonts w:ascii="Times New Roman" w:hAnsi="Times New Roman" w:cs="Times New Roman"/>
          <w:sz w:val="24"/>
          <w:szCs w:val="24"/>
        </w:rPr>
        <w:t xml:space="preserve"> mangrove vegetation (Table 1</w:t>
      </w:r>
      <w:r w:rsidRPr="007F12A3">
        <w:rPr>
          <w:rFonts w:ascii="Times New Roman" w:hAnsi="Times New Roman" w:cs="Times New Roman"/>
          <w:sz w:val="24"/>
          <w:szCs w:val="24"/>
        </w:rPr>
        <w:t>). Ksat value of 21.82cm h-1 at the 0-15cm depth was significantly higher (P</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&lt;</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0.05) than the value of 14.68cm h-1</w:t>
      </w:r>
      <w:r w:rsidR="0061099A">
        <w:rPr>
          <w:rFonts w:ascii="Times New Roman" w:hAnsi="Times New Roman" w:cs="Times New Roman"/>
          <w:sz w:val="24"/>
          <w:szCs w:val="24"/>
        </w:rPr>
        <w:t xml:space="preserve"> at the 15-30cm depth</w:t>
      </w:r>
      <w:r w:rsidRPr="007F12A3">
        <w:rPr>
          <w:rFonts w:ascii="Times New Roman" w:hAnsi="Times New Roman" w:cs="Times New Roman"/>
          <w:sz w:val="24"/>
          <w:szCs w:val="24"/>
        </w:rPr>
        <w:t>. Water holding capacity of soil values ranged from 22.5%- 40.7% in the rainforest vegetation, while values in the mangrove vegetation rang</w:t>
      </w:r>
      <w:r w:rsidR="00AB1153">
        <w:rPr>
          <w:rFonts w:ascii="Times New Roman" w:hAnsi="Times New Roman" w:cs="Times New Roman"/>
          <w:sz w:val="24"/>
          <w:szCs w:val="24"/>
        </w:rPr>
        <w:t>ed from 26.0%- 41.4% (Table 1</w:t>
      </w:r>
      <w:r w:rsidRPr="007F12A3">
        <w:rPr>
          <w:rFonts w:ascii="Times New Roman" w:hAnsi="Times New Roman" w:cs="Times New Roman"/>
          <w:sz w:val="24"/>
          <w:szCs w:val="24"/>
        </w:rPr>
        <w:t>). Highest mean water holding capacity value of 41.4% was recorded at 0-15cm depth in the peak of dry season in the mangrove vegetation, followed by the value of 40.7% at 15-30cm depth in the rainy season in the rainfores</w:t>
      </w:r>
      <w:r w:rsidR="00A86262">
        <w:rPr>
          <w:rFonts w:ascii="Times New Roman" w:hAnsi="Times New Roman" w:cs="Times New Roman"/>
          <w:sz w:val="24"/>
          <w:szCs w:val="24"/>
        </w:rPr>
        <w:t>t vegetation (Table 1</w:t>
      </w:r>
      <w:r w:rsidRPr="007F12A3">
        <w:rPr>
          <w:rFonts w:ascii="Times New Roman" w:hAnsi="Times New Roman" w:cs="Times New Roman"/>
          <w:sz w:val="24"/>
          <w:szCs w:val="24"/>
        </w:rPr>
        <w:t xml:space="preserve">). The least value of 22.5% was recorded at 0-15cm depth during the peak of rainy season in the </w:t>
      </w:r>
      <w:r w:rsidR="00A86262">
        <w:rPr>
          <w:rFonts w:ascii="Times New Roman" w:hAnsi="Times New Roman" w:cs="Times New Roman"/>
          <w:sz w:val="24"/>
          <w:szCs w:val="24"/>
        </w:rPr>
        <w:t>rainforest vegetation (Table 1</w:t>
      </w:r>
      <w:r w:rsidRPr="007F12A3">
        <w:rPr>
          <w:rFonts w:ascii="Times New Roman" w:hAnsi="Times New Roman" w:cs="Times New Roman"/>
          <w:sz w:val="24"/>
          <w:szCs w:val="24"/>
        </w:rPr>
        <w:t>). The mean value of 33.88% at 015cm depth was significantly higher (P</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&lt; 0.05) than the value of 30.99%</w:t>
      </w:r>
      <w:r w:rsidR="00A86262">
        <w:rPr>
          <w:rFonts w:ascii="Times New Roman" w:hAnsi="Times New Roman" w:cs="Times New Roman"/>
          <w:sz w:val="24"/>
          <w:szCs w:val="24"/>
        </w:rPr>
        <w:t xml:space="preserve"> at the 15-30cm depth</w:t>
      </w:r>
      <w:r w:rsidRPr="007F12A3">
        <w:rPr>
          <w:rFonts w:ascii="Times New Roman" w:hAnsi="Times New Roman" w:cs="Times New Roman"/>
          <w:sz w:val="24"/>
          <w:szCs w:val="24"/>
        </w:rPr>
        <w:t xml:space="preserve">. The mean water holding capacity value of 33.1% in the mangrove vegetation was higher than the value of 31.0% in the </w:t>
      </w:r>
      <w:r w:rsidR="00A86262">
        <w:rPr>
          <w:rFonts w:ascii="Times New Roman" w:hAnsi="Times New Roman" w:cs="Times New Roman"/>
          <w:sz w:val="24"/>
          <w:szCs w:val="24"/>
        </w:rPr>
        <w:t>rainforest vegetation</w:t>
      </w:r>
      <w:r w:rsidRPr="007F12A3">
        <w:rPr>
          <w:rFonts w:ascii="Times New Roman" w:hAnsi="Times New Roman" w:cs="Times New Roman"/>
          <w:sz w:val="24"/>
          <w:szCs w:val="24"/>
        </w:rPr>
        <w:t>.</w:t>
      </w:r>
    </w:p>
    <w:p w14:paraId="20E008C9" w14:textId="77777777" w:rsidR="004F2DA8" w:rsidRDefault="004F2DA8" w:rsidP="007F12A3">
      <w:pPr>
        <w:jc w:val="both"/>
        <w:rPr>
          <w:rFonts w:ascii="Times New Roman" w:hAnsi="Times New Roman" w:cs="Times New Roman"/>
          <w:sz w:val="24"/>
          <w:szCs w:val="24"/>
        </w:rPr>
      </w:pPr>
    </w:p>
    <w:p w14:paraId="4DBDC13D" w14:textId="77777777" w:rsidR="004F2DA8" w:rsidRDefault="004F2DA8" w:rsidP="007F12A3">
      <w:pPr>
        <w:jc w:val="both"/>
        <w:rPr>
          <w:rFonts w:ascii="Times New Roman" w:hAnsi="Times New Roman" w:cs="Times New Roman"/>
          <w:sz w:val="24"/>
          <w:szCs w:val="24"/>
        </w:rPr>
      </w:pPr>
    </w:p>
    <w:p w14:paraId="03AB202C" w14:textId="77777777" w:rsidR="004F2DA8" w:rsidRDefault="004F2DA8" w:rsidP="007F12A3">
      <w:pPr>
        <w:jc w:val="both"/>
        <w:rPr>
          <w:rFonts w:ascii="Times New Roman" w:hAnsi="Times New Roman" w:cs="Times New Roman"/>
          <w:sz w:val="24"/>
          <w:szCs w:val="24"/>
        </w:rPr>
      </w:pPr>
    </w:p>
    <w:p w14:paraId="56FDF7BF" w14:textId="77777777" w:rsidR="004F2DA8" w:rsidRDefault="004F2DA8" w:rsidP="007F12A3">
      <w:pPr>
        <w:jc w:val="both"/>
        <w:rPr>
          <w:rFonts w:ascii="Times New Roman" w:hAnsi="Times New Roman" w:cs="Times New Roman"/>
          <w:sz w:val="24"/>
          <w:szCs w:val="24"/>
        </w:rPr>
      </w:pPr>
    </w:p>
    <w:p w14:paraId="68164A54" w14:textId="77777777" w:rsidR="004F2DA8" w:rsidRDefault="004F2DA8" w:rsidP="007F12A3">
      <w:pPr>
        <w:jc w:val="both"/>
        <w:rPr>
          <w:rFonts w:ascii="Times New Roman" w:hAnsi="Times New Roman" w:cs="Times New Roman"/>
          <w:sz w:val="24"/>
          <w:szCs w:val="24"/>
        </w:rPr>
      </w:pPr>
    </w:p>
    <w:p w14:paraId="3A2E6097" w14:textId="77777777" w:rsidR="007F12A3" w:rsidRPr="0097369F" w:rsidRDefault="009930E2" w:rsidP="007F12A3">
      <w:pPr>
        <w:jc w:val="both"/>
        <w:rPr>
          <w:rFonts w:ascii="Times New Roman" w:hAnsi="Times New Roman" w:cs="Times New Roman"/>
          <w:b/>
          <w:sz w:val="24"/>
          <w:szCs w:val="24"/>
        </w:rPr>
      </w:pPr>
      <w:r w:rsidRPr="0097369F">
        <w:rPr>
          <w:rFonts w:ascii="Times New Roman" w:hAnsi="Times New Roman" w:cs="Times New Roman"/>
          <w:b/>
          <w:sz w:val="24"/>
          <w:szCs w:val="24"/>
        </w:rPr>
        <w:t>Table 1: Mean Seasonal Values of Physical properties of Rainforest and Mangrove Vegetation soils at Two Depths</w:t>
      </w:r>
    </w:p>
    <w:tbl>
      <w:tblPr>
        <w:tblStyle w:val="TableGrid"/>
        <w:tblW w:w="10627" w:type="dxa"/>
        <w:tblLook w:val="04A0" w:firstRow="1" w:lastRow="0" w:firstColumn="1" w:lastColumn="0" w:noHBand="0" w:noVBand="1"/>
      </w:tblPr>
      <w:tblGrid>
        <w:gridCol w:w="1058"/>
        <w:gridCol w:w="799"/>
        <w:gridCol w:w="690"/>
        <w:gridCol w:w="850"/>
        <w:gridCol w:w="723"/>
        <w:gridCol w:w="837"/>
        <w:gridCol w:w="850"/>
        <w:gridCol w:w="851"/>
        <w:gridCol w:w="992"/>
        <w:gridCol w:w="850"/>
        <w:gridCol w:w="709"/>
        <w:gridCol w:w="1418"/>
      </w:tblGrid>
      <w:tr w:rsidR="0097369F" w:rsidRPr="009930E2" w14:paraId="324F8DF6" w14:textId="77777777" w:rsidTr="006B35CC">
        <w:trPr>
          <w:trHeight w:val="679"/>
        </w:trPr>
        <w:tc>
          <w:tcPr>
            <w:tcW w:w="1857" w:type="dxa"/>
            <w:gridSpan w:val="2"/>
          </w:tcPr>
          <w:p w14:paraId="203C6629" w14:textId="77777777" w:rsidR="009930E2" w:rsidRPr="003272EE" w:rsidRDefault="009930E2" w:rsidP="009930E2">
            <w:pPr>
              <w:ind w:left="122"/>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Vegetation Season </w:t>
            </w:r>
          </w:p>
        </w:tc>
        <w:tc>
          <w:tcPr>
            <w:tcW w:w="690" w:type="dxa"/>
          </w:tcPr>
          <w:p w14:paraId="4827FC8D" w14:textId="77777777" w:rsidR="009930E2" w:rsidRPr="003272EE" w:rsidRDefault="009930E2" w:rsidP="009930E2">
            <w:pPr>
              <w:rPr>
                <w:rFonts w:ascii="Times New Roman" w:eastAsia="Times New Roman" w:hAnsi="Times New Roman" w:cs="Times New Roman"/>
                <w:b/>
                <w:color w:val="000000"/>
                <w:sz w:val="16"/>
                <w:szCs w:val="16"/>
              </w:rPr>
            </w:pPr>
          </w:p>
        </w:tc>
        <w:tc>
          <w:tcPr>
            <w:tcW w:w="850" w:type="dxa"/>
          </w:tcPr>
          <w:p w14:paraId="411075E7" w14:textId="77777777" w:rsidR="009930E2" w:rsidRPr="003272EE" w:rsidRDefault="009930E2" w:rsidP="009930E2">
            <w:pPr>
              <w:jc w:val="both"/>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Depth Sand (cm) (%) </w:t>
            </w:r>
          </w:p>
        </w:tc>
        <w:tc>
          <w:tcPr>
            <w:tcW w:w="723" w:type="dxa"/>
          </w:tcPr>
          <w:p w14:paraId="2F88001A" w14:textId="77777777" w:rsidR="009930E2" w:rsidRPr="003272EE" w:rsidRDefault="009930E2" w:rsidP="009930E2">
            <w:pPr>
              <w:ind w:right="20"/>
              <w:jc w:val="cente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Silt </w:t>
            </w:r>
          </w:p>
          <w:p w14:paraId="0F78AF7A" w14:textId="77777777" w:rsidR="009930E2" w:rsidRPr="003272EE" w:rsidRDefault="009930E2" w:rsidP="009930E2">
            <w:pPr>
              <w:ind w:left="3"/>
              <w:jc w:val="cente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 </w:t>
            </w:r>
          </w:p>
        </w:tc>
        <w:tc>
          <w:tcPr>
            <w:tcW w:w="837" w:type="dxa"/>
          </w:tcPr>
          <w:p w14:paraId="23F0A07B" w14:textId="77777777" w:rsidR="009930E2" w:rsidRPr="003272EE" w:rsidRDefault="009930E2" w:rsidP="009930E2">
            <w:pPr>
              <w:ind w:left="170" w:right="78"/>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Clay (%) </w:t>
            </w:r>
          </w:p>
        </w:tc>
        <w:tc>
          <w:tcPr>
            <w:tcW w:w="850" w:type="dxa"/>
          </w:tcPr>
          <w:p w14:paraId="61495B42" w14:textId="77777777" w:rsidR="009930E2" w:rsidRPr="003272EE" w:rsidRDefault="009930E2" w:rsidP="009930E2">
            <w:pPr>
              <w:ind w:right="34"/>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Textural Class </w:t>
            </w:r>
          </w:p>
        </w:tc>
        <w:tc>
          <w:tcPr>
            <w:tcW w:w="851" w:type="dxa"/>
          </w:tcPr>
          <w:p w14:paraId="563EE53E" w14:textId="77777777" w:rsidR="009930E2" w:rsidRPr="003272EE" w:rsidRDefault="009930E2" w:rsidP="00A249A5">
            <w:pP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BD </w:t>
            </w:r>
          </w:p>
          <w:p w14:paraId="45ED5570" w14:textId="77777777" w:rsidR="009930E2" w:rsidRPr="003272EE" w:rsidRDefault="009930E2" w:rsidP="00A249A5">
            <w:pP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(g cm</w:t>
            </w:r>
            <w:r w:rsidRPr="003272EE">
              <w:rPr>
                <w:rFonts w:ascii="Times New Roman" w:eastAsia="Times New Roman" w:hAnsi="Times New Roman" w:cs="Times New Roman"/>
                <w:b/>
                <w:color w:val="000000"/>
                <w:sz w:val="16"/>
                <w:szCs w:val="16"/>
                <w:vertAlign w:val="superscript"/>
              </w:rPr>
              <w:t>-3</w:t>
            </w:r>
            <w:r w:rsidRPr="003272EE">
              <w:rPr>
                <w:rFonts w:ascii="Times New Roman" w:eastAsia="Times New Roman" w:hAnsi="Times New Roman" w:cs="Times New Roman"/>
                <w:b/>
                <w:color w:val="000000"/>
                <w:sz w:val="16"/>
                <w:szCs w:val="16"/>
              </w:rPr>
              <w:t xml:space="preserve">) </w:t>
            </w:r>
          </w:p>
        </w:tc>
        <w:tc>
          <w:tcPr>
            <w:tcW w:w="992" w:type="dxa"/>
          </w:tcPr>
          <w:p w14:paraId="3CF38254" w14:textId="77777777" w:rsidR="009930E2" w:rsidRPr="003272EE" w:rsidRDefault="00A249A5" w:rsidP="009930E2">
            <w:pPr>
              <w:ind w:right="489"/>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TP </w:t>
            </w:r>
            <w:r w:rsidR="009930E2" w:rsidRPr="003272EE">
              <w:rPr>
                <w:rFonts w:ascii="Times New Roman" w:eastAsia="Times New Roman" w:hAnsi="Times New Roman" w:cs="Times New Roman"/>
                <w:b/>
                <w:color w:val="000000"/>
                <w:sz w:val="16"/>
                <w:szCs w:val="16"/>
              </w:rPr>
              <w:t xml:space="preserve">(%) </w:t>
            </w:r>
          </w:p>
        </w:tc>
        <w:tc>
          <w:tcPr>
            <w:tcW w:w="850" w:type="dxa"/>
          </w:tcPr>
          <w:p w14:paraId="64DBA5C8" w14:textId="77777777" w:rsidR="009930E2" w:rsidRPr="003272EE" w:rsidRDefault="009930E2" w:rsidP="009930E2">
            <w:pP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Ksat  </w:t>
            </w:r>
          </w:p>
          <w:p w14:paraId="5973DE9E" w14:textId="77777777" w:rsidR="009930E2" w:rsidRPr="003272EE" w:rsidRDefault="009930E2" w:rsidP="009930E2">
            <w:pP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(cm h</w:t>
            </w:r>
            <w:r w:rsidRPr="003272EE">
              <w:rPr>
                <w:rFonts w:ascii="Times New Roman" w:eastAsia="Times New Roman" w:hAnsi="Times New Roman" w:cs="Times New Roman"/>
                <w:b/>
                <w:color w:val="000000"/>
                <w:sz w:val="16"/>
                <w:szCs w:val="16"/>
                <w:vertAlign w:val="superscript"/>
              </w:rPr>
              <w:t>-1</w:t>
            </w:r>
            <w:r w:rsidRPr="003272EE">
              <w:rPr>
                <w:rFonts w:ascii="Times New Roman" w:eastAsia="Times New Roman" w:hAnsi="Times New Roman" w:cs="Times New Roman"/>
                <w:b/>
                <w:color w:val="000000"/>
                <w:sz w:val="16"/>
                <w:szCs w:val="16"/>
              </w:rPr>
              <w:t xml:space="preserve">) </w:t>
            </w:r>
          </w:p>
        </w:tc>
        <w:tc>
          <w:tcPr>
            <w:tcW w:w="709" w:type="dxa"/>
          </w:tcPr>
          <w:p w14:paraId="4D3041FE" w14:textId="77777777" w:rsidR="009930E2" w:rsidRPr="003272EE" w:rsidRDefault="009930E2" w:rsidP="009930E2">
            <w:pP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WHC </w:t>
            </w:r>
          </w:p>
          <w:p w14:paraId="4F608B02" w14:textId="77777777" w:rsidR="009930E2" w:rsidRPr="003272EE" w:rsidRDefault="009930E2" w:rsidP="009930E2">
            <w:pP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 </w:t>
            </w:r>
          </w:p>
        </w:tc>
        <w:tc>
          <w:tcPr>
            <w:tcW w:w="1418" w:type="dxa"/>
          </w:tcPr>
          <w:p w14:paraId="45C1AE7B" w14:textId="77777777" w:rsidR="009930E2" w:rsidRPr="003272EE" w:rsidRDefault="00A249A5" w:rsidP="009930E2">
            <w:pPr>
              <w:jc w:val="both"/>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Permeability</w:t>
            </w:r>
            <w:r w:rsidR="009930E2" w:rsidRPr="003272EE">
              <w:rPr>
                <w:rFonts w:ascii="Times New Roman" w:eastAsia="Times New Roman" w:hAnsi="Times New Roman" w:cs="Times New Roman"/>
                <w:b/>
                <w:color w:val="000000"/>
                <w:sz w:val="16"/>
                <w:szCs w:val="16"/>
              </w:rPr>
              <w:t xml:space="preserve"> class </w:t>
            </w:r>
          </w:p>
        </w:tc>
      </w:tr>
      <w:tr w:rsidR="0097369F" w:rsidRPr="009930E2" w14:paraId="3DBB0475" w14:textId="77777777" w:rsidTr="00A74159">
        <w:trPr>
          <w:trHeight w:val="499"/>
        </w:trPr>
        <w:tc>
          <w:tcPr>
            <w:tcW w:w="1058" w:type="dxa"/>
          </w:tcPr>
          <w:p w14:paraId="3105D1B6"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b/>
                <w:color w:val="000000"/>
                <w:sz w:val="16"/>
                <w:szCs w:val="16"/>
              </w:rPr>
              <w:t xml:space="preserve">Rainforest </w:t>
            </w:r>
          </w:p>
          <w:p w14:paraId="474B0790"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246DEDFD" w14:textId="77777777" w:rsidR="009930E2" w:rsidRPr="009930E2" w:rsidRDefault="009930E2" w:rsidP="009930E2">
            <w:pPr>
              <w:ind w:right="53"/>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Rainy  Season </w:t>
            </w:r>
          </w:p>
        </w:tc>
        <w:tc>
          <w:tcPr>
            <w:tcW w:w="690" w:type="dxa"/>
          </w:tcPr>
          <w:p w14:paraId="284FD21C"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193C55CA"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3AB3E326" w14:textId="77777777" w:rsidR="009930E2" w:rsidRPr="009930E2" w:rsidRDefault="009930E2" w:rsidP="009930E2">
            <w:pPr>
              <w:spacing w:after="85"/>
              <w:ind w:right="6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70.0abc </w:t>
            </w:r>
          </w:p>
          <w:p w14:paraId="221E0E8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63.4</w:t>
            </w:r>
            <w:r w:rsidRPr="009930E2">
              <w:rPr>
                <w:rFonts w:ascii="Times New Roman" w:eastAsia="Times New Roman" w:hAnsi="Times New Roman" w:cs="Times New Roman"/>
                <w:color w:val="000000"/>
                <w:sz w:val="16"/>
                <w:szCs w:val="16"/>
                <w:vertAlign w:val="superscript"/>
              </w:rPr>
              <w:t xml:space="preserve">d </w:t>
            </w:r>
          </w:p>
        </w:tc>
        <w:tc>
          <w:tcPr>
            <w:tcW w:w="723" w:type="dxa"/>
          </w:tcPr>
          <w:p w14:paraId="7621510C" w14:textId="77777777" w:rsidR="009930E2" w:rsidRPr="009930E2" w:rsidRDefault="009930E2" w:rsidP="009930E2">
            <w:pPr>
              <w:ind w:right="18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3.7ef 3.3ef </w:t>
            </w:r>
          </w:p>
        </w:tc>
        <w:tc>
          <w:tcPr>
            <w:tcW w:w="837" w:type="dxa"/>
          </w:tcPr>
          <w:p w14:paraId="772F3609" w14:textId="77777777" w:rsidR="009930E2" w:rsidRPr="009930E2" w:rsidRDefault="009930E2" w:rsidP="009930E2">
            <w:pPr>
              <w:spacing w:after="6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26.3bcd </w:t>
            </w:r>
          </w:p>
          <w:p w14:paraId="6939010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33.3</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b/>
                <w:color w:val="000000"/>
                <w:sz w:val="16"/>
                <w:szCs w:val="16"/>
                <w:vertAlign w:val="superscript"/>
              </w:rPr>
              <w:t xml:space="preserve"> </w:t>
            </w:r>
          </w:p>
        </w:tc>
        <w:tc>
          <w:tcPr>
            <w:tcW w:w="850" w:type="dxa"/>
          </w:tcPr>
          <w:p w14:paraId="4AEA9E26"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SCL </w:t>
            </w:r>
          </w:p>
        </w:tc>
        <w:tc>
          <w:tcPr>
            <w:tcW w:w="851" w:type="dxa"/>
          </w:tcPr>
          <w:p w14:paraId="25C201C1"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1.51</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1ECA1CC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1.51</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992" w:type="dxa"/>
          </w:tcPr>
          <w:p w14:paraId="4AC006EB"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42.6</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43D6376B"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37.5</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tc>
        <w:tc>
          <w:tcPr>
            <w:tcW w:w="850" w:type="dxa"/>
          </w:tcPr>
          <w:p w14:paraId="0C18D9BE" w14:textId="77777777" w:rsidR="009930E2" w:rsidRPr="009930E2" w:rsidRDefault="009930E2" w:rsidP="009930E2">
            <w:pPr>
              <w:spacing w:after="3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21.80</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306607A5"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19.55</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709" w:type="dxa"/>
          </w:tcPr>
          <w:p w14:paraId="55401291"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24.4</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p w14:paraId="1615256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40.7</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1418" w:type="dxa"/>
          </w:tcPr>
          <w:p w14:paraId="4448F3BA"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rapid Moderately slow </w:t>
            </w:r>
          </w:p>
        </w:tc>
      </w:tr>
      <w:tr w:rsidR="0097369F" w:rsidRPr="009930E2" w14:paraId="5CF946C6" w14:textId="77777777" w:rsidTr="00A74159">
        <w:trPr>
          <w:trHeight w:val="548"/>
        </w:trPr>
        <w:tc>
          <w:tcPr>
            <w:tcW w:w="1058" w:type="dxa"/>
          </w:tcPr>
          <w:p w14:paraId="4AA6C6D5"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7B26BA6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Peak of rain </w:t>
            </w:r>
          </w:p>
        </w:tc>
        <w:tc>
          <w:tcPr>
            <w:tcW w:w="690" w:type="dxa"/>
          </w:tcPr>
          <w:p w14:paraId="17CA309A"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42B7517F"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0DBE4EE7" w14:textId="77777777" w:rsidR="009930E2" w:rsidRPr="009930E2" w:rsidRDefault="009930E2" w:rsidP="009930E2">
            <w:pPr>
              <w:spacing w:after="85"/>
              <w:ind w:right="61"/>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67.3bcd </w:t>
            </w:r>
          </w:p>
          <w:p w14:paraId="58E5BE9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64.7</w:t>
            </w:r>
            <w:r w:rsidRPr="009930E2">
              <w:rPr>
                <w:rFonts w:ascii="Times New Roman" w:eastAsia="Times New Roman" w:hAnsi="Times New Roman" w:cs="Times New Roman"/>
                <w:color w:val="000000"/>
                <w:sz w:val="16"/>
                <w:szCs w:val="16"/>
                <w:vertAlign w:val="superscript"/>
              </w:rPr>
              <w:t xml:space="preserve">d </w:t>
            </w:r>
          </w:p>
        </w:tc>
        <w:tc>
          <w:tcPr>
            <w:tcW w:w="723" w:type="dxa"/>
          </w:tcPr>
          <w:p w14:paraId="00CEB747" w14:textId="77777777" w:rsidR="009930E2" w:rsidRPr="009930E2" w:rsidRDefault="009930E2" w:rsidP="009930E2">
            <w:pPr>
              <w:spacing w:after="79"/>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3.3ef </w:t>
            </w:r>
          </w:p>
          <w:p w14:paraId="1559C64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2.0</w:t>
            </w:r>
            <w:r w:rsidRPr="009930E2">
              <w:rPr>
                <w:rFonts w:ascii="Times New Roman" w:eastAsia="Times New Roman" w:hAnsi="Times New Roman" w:cs="Times New Roman"/>
                <w:color w:val="000000"/>
                <w:sz w:val="16"/>
                <w:szCs w:val="16"/>
                <w:vertAlign w:val="superscript"/>
              </w:rPr>
              <w:t xml:space="preserve">f </w:t>
            </w:r>
          </w:p>
        </w:tc>
        <w:tc>
          <w:tcPr>
            <w:tcW w:w="837" w:type="dxa"/>
          </w:tcPr>
          <w:p w14:paraId="3018876F" w14:textId="77777777" w:rsidR="009930E2" w:rsidRPr="009930E2" w:rsidRDefault="009930E2" w:rsidP="009930E2">
            <w:pPr>
              <w:spacing w:after="4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29.4</w:t>
            </w:r>
            <w:r w:rsidRPr="009930E2">
              <w:rPr>
                <w:rFonts w:ascii="Times New Roman" w:eastAsia="Times New Roman" w:hAnsi="Times New Roman" w:cs="Times New Roman"/>
                <w:color w:val="000000"/>
                <w:sz w:val="16"/>
                <w:szCs w:val="16"/>
                <w:vertAlign w:val="superscript"/>
              </w:rPr>
              <w:t xml:space="preserve">b </w:t>
            </w:r>
          </w:p>
          <w:p w14:paraId="3810730C"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33.4</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b/>
                <w:color w:val="000000"/>
                <w:sz w:val="16"/>
                <w:szCs w:val="16"/>
                <w:vertAlign w:val="superscript"/>
              </w:rPr>
              <w:t xml:space="preserve"> </w:t>
            </w:r>
          </w:p>
        </w:tc>
        <w:tc>
          <w:tcPr>
            <w:tcW w:w="850" w:type="dxa"/>
          </w:tcPr>
          <w:p w14:paraId="6A1A5AA7"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SCL </w:t>
            </w:r>
          </w:p>
        </w:tc>
        <w:tc>
          <w:tcPr>
            <w:tcW w:w="851" w:type="dxa"/>
          </w:tcPr>
          <w:p w14:paraId="10149F2C"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1.42</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022B210C"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1.50</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992" w:type="dxa"/>
          </w:tcPr>
          <w:p w14:paraId="4B9F7677"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45.7</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3F909A6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39.7</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tc>
        <w:tc>
          <w:tcPr>
            <w:tcW w:w="850" w:type="dxa"/>
          </w:tcPr>
          <w:p w14:paraId="29807D32" w14:textId="77777777" w:rsidR="009930E2" w:rsidRPr="009930E2" w:rsidRDefault="009930E2" w:rsidP="009930E2">
            <w:pPr>
              <w:spacing w:after="3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22.30</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414FB2D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15.88</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709" w:type="dxa"/>
          </w:tcPr>
          <w:p w14:paraId="298CCD7B" w14:textId="77777777" w:rsidR="009930E2" w:rsidRPr="009930E2" w:rsidRDefault="009930E2" w:rsidP="009930E2">
            <w:pPr>
              <w:spacing w:after="3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22.5</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p w14:paraId="19B3A654"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36.1</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1418" w:type="dxa"/>
          </w:tcPr>
          <w:p w14:paraId="1C00924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rapid Slow </w:t>
            </w:r>
          </w:p>
        </w:tc>
      </w:tr>
      <w:tr w:rsidR="0097369F" w:rsidRPr="009930E2" w14:paraId="7A9A3787" w14:textId="77777777" w:rsidTr="00A74159">
        <w:trPr>
          <w:trHeight w:val="570"/>
        </w:trPr>
        <w:tc>
          <w:tcPr>
            <w:tcW w:w="1058" w:type="dxa"/>
          </w:tcPr>
          <w:p w14:paraId="621CF99D"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0CA0D427"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Dry season </w:t>
            </w:r>
          </w:p>
        </w:tc>
        <w:tc>
          <w:tcPr>
            <w:tcW w:w="690" w:type="dxa"/>
          </w:tcPr>
          <w:p w14:paraId="10F7A706"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07CF5644"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382D3450" w14:textId="77777777" w:rsidR="009930E2" w:rsidRDefault="009930E2" w:rsidP="009930E2">
            <w:pPr>
              <w:ind w:right="4"/>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71.0ab </w:t>
            </w:r>
          </w:p>
          <w:p w14:paraId="393CB116" w14:textId="77777777" w:rsidR="009930E2" w:rsidRPr="009930E2" w:rsidRDefault="009930E2" w:rsidP="009930E2">
            <w:pPr>
              <w:ind w:right="4"/>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66.6</w:t>
            </w:r>
            <w:r w:rsidRPr="009930E2">
              <w:rPr>
                <w:rFonts w:ascii="Times New Roman" w:eastAsia="Times New Roman" w:hAnsi="Times New Roman" w:cs="Times New Roman"/>
                <w:color w:val="000000"/>
                <w:sz w:val="16"/>
                <w:szCs w:val="16"/>
                <w:vertAlign w:val="superscript"/>
              </w:rPr>
              <w:t xml:space="preserve">cd </w:t>
            </w:r>
          </w:p>
        </w:tc>
        <w:tc>
          <w:tcPr>
            <w:tcW w:w="723" w:type="dxa"/>
          </w:tcPr>
          <w:p w14:paraId="68627288" w14:textId="77777777" w:rsidR="009930E2" w:rsidRPr="009930E2" w:rsidRDefault="009930E2" w:rsidP="009930E2">
            <w:pPr>
              <w:spacing w:after="63"/>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6.0e </w:t>
            </w:r>
          </w:p>
          <w:p w14:paraId="23D0A792"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4.0ef </w:t>
            </w:r>
          </w:p>
        </w:tc>
        <w:tc>
          <w:tcPr>
            <w:tcW w:w="837" w:type="dxa"/>
          </w:tcPr>
          <w:p w14:paraId="16B94F8D" w14:textId="77777777" w:rsidR="009930E2" w:rsidRPr="009930E2" w:rsidRDefault="009930E2" w:rsidP="009930E2">
            <w:pPr>
              <w:spacing w:after="5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23.1de </w:t>
            </w:r>
          </w:p>
          <w:p w14:paraId="5E2DA0F3"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29.4</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b/>
                <w:color w:val="000000"/>
                <w:sz w:val="16"/>
                <w:szCs w:val="16"/>
                <w:vertAlign w:val="superscript"/>
              </w:rPr>
              <w:t xml:space="preserve"> </w:t>
            </w:r>
          </w:p>
        </w:tc>
        <w:tc>
          <w:tcPr>
            <w:tcW w:w="850" w:type="dxa"/>
          </w:tcPr>
          <w:p w14:paraId="1784641F"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SCL </w:t>
            </w:r>
          </w:p>
        </w:tc>
        <w:tc>
          <w:tcPr>
            <w:tcW w:w="851" w:type="dxa"/>
          </w:tcPr>
          <w:p w14:paraId="4D01A492"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1.44</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53134E6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1.50</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992" w:type="dxa"/>
          </w:tcPr>
          <w:p w14:paraId="26B4A030"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42.4</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7A721D30"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33.5</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tc>
        <w:tc>
          <w:tcPr>
            <w:tcW w:w="850" w:type="dxa"/>
          </w:tcPr>
          <w:p w14:paraId="06D6ACC8" w14:textId="77777777" w:rsidR="009930E2" w:rsidRPr="009930E2" w:rsidRDefault="009930E2" w:rsidP="009930E2">
            <w:pPr>
              <w:spacing w:after="35"/>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21.00</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74AF2F52"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18.6</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709" w:type="dxa"/>
          </w:tcPr>
          <w:p w14:paraId="7FB7659B" w14:textId="77777777" w:rsidR="009930E2" w:rsidRPr="009930E2" w:rsidRDefault="009930E2" w:rsidP="009930E2">
            <w:pPr>
              <w:spacing w:after="4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32.7</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39C1DF3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30.9</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1418" w:type="dxa"/>
          </w:tcPr>
          <w:p w14:paraId="5D9D678B"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rapid Moderately slow </w:t>
            </w:r>
          </w:p>
        </w:tc>
      </w:tr>
      <w:tr w:rsidR="0097369F" w:rsidRPr="009930E2" w14:paraId="46495CE8" w14:textId="77777777" w:rsidTr="00A74159">
        <w:trPr>
          <w:trHeight w:val="550"/>
        </w:trPr>
        <w:tc>
          <w:tcPr>
            <w:tcW w:w="1058" w:type="dxa"/>
          </w:tcPr>
          <w:p w14:paraId="095135CD"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0B89A16A"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Peak of dry </w:t>
            </w:r>
          </w:p>
        </w:tc>
        <w:tc>
          <w:tcPr>
            <w:tcW w:w="690" w:type="dxa"/>
          </w:tcPr>
          <w:p w14:paraId="3A020BDE"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7B8E0B80"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135C3520" w14:textId="77777777" w:rsidR="009930E2" w:rsidRPr="009930E2" w:rsidRDefault="009930E2" w:rsidP="009930E2">
            <w:pPr>
              <w:spacing w:after="6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72.3</w:t>
            </w:r>
            <w:r w:rsidRPr="009930E2">
              <w:rPr>
                <w:rFonts w:ascii="Times New Roman" w:eastAsia="Times New Roman" w:hAnsi="Times New Roman" w:cs="Times New Roman"/>
                <w:color w:val="000000"/>
                <w:sz w:val="16"/>
                <w:szCs w:val="16"/>
                <w:vertAlign w:val="superscript"/>
              </w:rPr>
              <w:t xml:space="preserve">a </w:t>
            </w:r>
          </w:p>
          <w:p w14:paraId="536EB76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65.9</w:t>
            </w:r>
            <w:r w:rsidRPr="009930E2">
              <w:rPr>
                <w:rFonts w:ascii="Times New Roman" w:eastAsia="Times New Roman" w:hAnsi="Times New Roman" w:cs="Times New Roman"/>
                <w:color w:val="000000"/>
                <w:sz w:val="16"/>
                <w:szCs w:val="16"/>
                <w:vertAlign w:val="superscript"/>
              </w:rPr>
              <w:t xml:space="preserve">d </w:t>
            </w:r>
          </w:p>
        </w:tc>
        <w:tc>
          <w:tcPr>
            <w:tcW w:w="723" w:type="dxa"/>
          </w:tcPr>
          <w:p w14:paraId="597F061E" w14:textId="77777777" w:rsidR="009930E2" w:rsidRPr="009930E2" w:rsidRDefault="009930E2" w:rsidP="009930E2">
            <w:pPr>
              <w:spacing w:after="63"/>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6.0e </w:t>
            </w:r>
          </w:p>
          <w:p w14:paraId="791A97F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4.7ef </w:t>
            </w:r>
          </w:p>
        </w:tc>
        <w:tc>
          <w:tcPr>
            <w:tcW w:w="837" w:type="dxa"/>
          </w:tcPr>
          <w:p w14:paraId="0C44F497" w14:textId="77777777" w:rsidR="009930E2" w:rsidRPr="009930E2" w:rsidRDefault="009930E2" w:rsidP="009930E2">
            <w:pPr>
              <w:spacing w:after="4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21.7</w:t>
            </w:r>
            <w:r w:rsidRPr="009930E2">
              <w:rPr>
                <w:rFonts w:ascii="Times New Roman" w:eastAsia="Times New Roman" w:hAnsi="Times New Roman" w:cs="Times New Roman"/>
                <w:color w:val="000000"/>
                <w:sz w:val="16"/>
                <w:szCs w:val="16"/>
                <w:vertAlign w:val="superscript"/>
              </w:rPr>
              <w:t xml:space="preserve">b </w:t>
            </w:r>
          </w:p>
          <w:p w14:paraId="4C68031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29.5</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b/>
                <w:color w:val="000000"/>
                <w:sz w:val="16"/>
                <w:szCs w:val="16"/>
                <w:vertAlign w:val="superscript"/>
              </w:rPr>
              <w:t xml:space="preserve"> </w:t>
            </w:r>
          </w:p>
        </w:tc>
        <w:tc>
          <w:tcPr>
            <w:tcW w:w="850" w:type="dxa"/>
          </w:tcPr>
          <w:p w14:paraId="4D4C93ED"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SCL </w:t>
            </w:r>
          </w:p>
        </w:tc>
        <w:tc>
          <w:tcPr>
            <w:tcW w:w="851" w:type="dxa"/>
          </w:tcPr>
          <w:p w14:paraId="0DD3D8DF"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1.47</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13339A7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1.53</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992" w:type="dxa"/>
          </w:tcPr>
          <w:p w14:paraId="3DB9643A"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35.9</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p w14:paraId="0C46EA3A"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28.3</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tc>
        <w:tc>
          <w:tcPr>
            <w:tcW w:w="850" w:type="dxa"/>
          </w:tcPr>
          <w:p w14:paraId="17946ECA" w14:textId="77777777" w:rsidR="009930E2" w:rsidRPr="009930E2" w:rsidRDefault="009930E2" w:rsidP="009930E2">
            <w:pPr>
              <w:spacing w:after="3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19.39</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346B0C4E"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16.18</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709" w:type="dxa"/>
          </w:tcPr>
          <w:p w14:paraId="09C3ECC6" w14:textId="77777777" w:rsidR="009930E2" w:rsidRPr="009930E2" w:rsidRDefault="009930E2" w:rsidP="009930E2">
            <w:pPr>
              <w:spacing w:after="4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30.1</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3C5F12A4"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30.4</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1418" w:type="dxa"/>
          </w:tcPr>
          <w:p w14:paraId="265AE59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slow </w:t>
            </w:r>
          </w:p>
          <w:p w14:paraId="08267454"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slow </w:t>
            </w:r>
          </w:p>
        </w:tc>
      </w:tr>
      <w:tr w:rsidR="0097369F" w:rsidRPr="009930E2" w14:paraId="1F2745E0" w14:textId="77777777" w:rsidTr="00A74159">
        <w:trPr>
          <w:trHeight w:val="558"/>
        </w:trPr>
        <w:tc>
          <w:tcPr>
            <w:tcW w:w="1058" w:type="dxa"/>
          </w:tcPr>
          <w:p w14:paraId="077E186F"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b/>
                <w:color w:val="000000"/>
                <w:sz w:val="16"/>
                <w:szCs w:val="16"/>
              </w:rPr>
              <w:t xml:space="preserve">Mangrove </w:t>
            </w:r>
          </w:p>
          <w:p w14:paraId="0B7C203C"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33ED6355" w14:textId="77777777" w:rsidR="009930E2" w:rsidRPr="009930E2" w:rsidRDefault="009930E2" w:rsidP="009930E2">
            <w:pPr>
              <w:ind w:right="15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Rainy season </w:t>
            </w:r>
          </w:p>
        </w:tc>
        <w:tc>
          <w:tcPr>
            <w:tcW w:w="690" w:type="dxa"/>
          </w:tcPr>
          <w:p w14:paraId="35087CEF"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21ADBA7D"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20D802D6" w14:textId="77777777" w:rsidR="009930E2" w:rsidRPr="009930E2" w:rsidRDefault="009930E2" w:rsidP="00A249A5">
            <w:pPr>
              <w:spacing w:after="82"/>
              <w:ind w:right="90"/>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55.4efg </w:t>
            </w:r>
          </w:p>
          <w:p w14:paraId="19F192C7" w14:textId="77777777" w:rsidR="009930E2" w:rsidRPr="009930E2" w:rsidRDefault="009930E2" w:rsidP="00A249A5">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52.0</w:t>
            </w:r>
            <w:r w:rsidRPr="009930E2">
              <w:rPr>
                <w:rFonts w:ascii="Times New Roman" w:eastAsia="Times New Roman" w:hAnsi="Times New Roman" w:cs="Times New Roman"/>
                <w:color w:val="000000"/>
                <w:sz w:val="16"/>
                <w:szCs w:val="16"/>
                <w:vertAlign w:val="superscript"/>
              </w:rPr>
              <w:t xml:space="preserve">g </w:t>
            </w:r>
          </w:p>
        </w:tc>
        <w:tc>
          <w:tcPr>
            <w:tcW w:w="723" w:type="dxa"/>
          </w:tcPr>
          <w:p w14:paraId="63989742" w14:textId="77777777" w:rsidR="009930E2" w:rsidRPr="009930E2" w:rsidRDefault="009930E2" w:rsidP="009930E2">
            <w:pPr>
              <w:spacing w:after="85"/>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16.0abc </w:t>
            </w:r>
          </w:p>
          <w:p w14:paraId="6FEFBD4E"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19.3</w:t>
            </w:r>
            <w:r w:rsidRPr="009930E2">
              <w:rPr>
                <w:rFonts w:ascii="Times New Roman" w:eastAsia="Times New Roman" w:hAnsi="Times New Roman" w:cs="Times New Roman"/>
                <w:color w:val="000000"/>
                <w:sz w:val="16"/>
                <w:szCs w:val="16"/>
                <w:vertAlign w:val="superscript"/>
              </w:rPr>
              <w:t xml:space="preserve">a </w:t>
            </w:r>
          </w:p>
        </w:tc>
        <w:tc>
          <w:tcPr>
            <w:tcW w:w="837" w:type="dxa"/>
          </w:tcPr>
          <w:p w14:paraId="5B3E3C9D" w14:textId="77777777" w:rsidR="009930E2" w:rsidRPr="009930E2" w:rsidRDefault="009930E2" w:rsidP="006B35CC">
            <w:pPr>
              <w:spacing w:after="4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28.6</w:t>
            </w:r>
            <w:r w:rsidRPr="009930E2">
              <w:rPr>
                <w:rFonts w:ascii="Times New Roman" w:eastAsia="Times New Roman" w:hAnsi="Times New Roman" w:cs="Times New Roman"/>
                <w:color w:val="000000"/>
                <w:sz w:val="16"/>
                <w:szCs w:val="16"/>
                <w:vertAlign w:val="superscript"/>
              </w:rPr>
              <w:t xml:space="preserve">b </w:t>
            </w:r>
          </w:p>
          <w:p w14:paraId="7DA846CC" w14:textId="77777777" w:rsidR="009930E2" w:rsidRPr="009930E2" w:rsidRDefault="009930E2" w:rsidP="006B35CC">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28.7</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b/>
                <w:color w:val="000000"/>
                <w:sz w:val="16"/>
                <w:szCs w:val="16"/>
                <w:vertAlign w:val="superscript"/>
              </w:rPr>
              <w:t xml:space="preserve"> </w:t>
            </w:r>
          </w:p>
        </w:tc>
        <w:tc>
          <w:tcPr>
            <w:tcW w:w="850" w:type="dxa"/>
          </w:tcPr>
          <w:p w14:paraId="3BB0F24D"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CL </w:t>
            </w:r>
          </w:p>
        </w:tc>
        <w:tc>
          <w:tcPr>
            <w:tcW w:w="851" w:type="dxa"/>
          </w:tcPr>
          <w:p w14:paraId="0E4C46EC" w14:textId="77777777" w:rsidR="009930E2" w:rsidRPr="009930E2" w:rsidRDefault="009930E2" w:rsidP="009930E2">
            <w:pPr>
              <w:spacing w:after="39"/>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0.83</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p w14:paraId="1F498222"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0.81</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992" w:type="dxa"/>
          </w:tcPr>
          <w:p w14:paraId="6212273E" w14:textId="77777777" w:rsidR="009930E2" w:rsidRPr="009930E2" w:rsidRDefault="009930E2" w:rsidP="009930E2">
            <w:pPr>
              <w:spacing w:after="39"/>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53.3</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p w14:paraId="6D786E01"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53.4</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850" w:type="dxa"/>
          </w:tcPr>
          <w:p w14:paraId="40211F90" w14:textId="77777777" w:rsidR="009930E2" w:rsidRPr="009930E2" w:rsidRDefault="009930E2" w:rsidP="009930E2">
            <w:pPr>
              <w:spacing w:after="31"/>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17.08</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51C4B340"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12.20</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709" w:type="dxa"/>
          </w:tcPr>
          <w:p w14:paraId="021D7339" w14:textId="77777777" w:rsidR="009930E2" w:rsidRPr="009930E2" w:rsidRDefault="009930E2" w:rsidP="009930E2">
            <w:pPr>
              <w:spacing w:after="3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26.0</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p w14:paraId="3EDA046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32.7</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1418" w:type="dxa"/>
          </w:tcPr>
          <w:p w14:paraId="4CE8EF0B"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slow Slow </w:t>
            </w:r>
          </w:p>
        </w:tc>
      </w:tr>
      <w:tr w:rsidR="0097369F" w:rsidRPr="009930E2" w14:paraId="46858891" w14:textId="77777777" w:rsidTr="00A74159">
        <w:trPr>
          <w:trHeight w:val="552"/>
        </w:trPr>
        <w:tc>
          <w:tcPr>
            <w:tcW w:w="1058" w:type="dxa"/>
          </w:tcPr>
          <w:p w14:paraId="40B063CA"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49F105D0"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Peak of rain </w:t>
            </w:r>
          </w:p>
        </w:tc>
        <w:tc>
          <w:tcPr>
            <w:tcW w:w="690" w:type="dxa"/>
          </w:tcPr>
          <w:p w14:paraId="3E78D6B4"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3CD17E93"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4BF1964F" w14:textId="77777777" w:rsidR="009930E2" w:rsidRPr="009930E2" w:rsidRDefault="009930E2" w:rsidP="00A249A5">
            <w:pPr>
              <w:spacing w:after="6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58.9</w:t>
            </w:r>
            <w:r w:rsidRPr="009930E2">
              <w:rPr>
                <w:rFonts w:ascii="Times New Roman" w:eastAsia="Times New Roman" w:hAnsi="Times New Roman" w:cs="Times New Roman"/>
                <w:color w:val="000000"/>
                <w:sz w:val="16"/>
                <w:szCs w:val="16"/>
                <w:vertAlign w:val="superscript"/>
              </w:rPr>
              <w:t xml:space="preserve">e </w:t>
            </w:r>
          </w:p>
          <w:p w14:paraId="0E20246D" w14:textId="77777777" w:rsidR="009930E2" w:rsidRPr="009930E2" w:rsidRDefault="009930E2" w:rsidP="00A249A5">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64.9</w:t>
            </w:r>
            <w:r w:rsidRPr="009930E2">
              <w:rPr>
                <w:rFonts w:ascii="Times New Roman" w:eastAsia="Times New Roman" w:hAnsi="Times New Roman" w:cs="Times New Roman"/>
                <w:color w:val="000000"/>
                <w:sz w:val="16"/>
                <w:szCs w:val="16"/>
                <w:vertAlign w:val="superscript"/>
              </w:rPr>
              <w:t xml:space="preserve">d </w:t>
            </w:r>
          </w:p>
        </w:tc>
        <w:tc>
          <w:tcPr>
            <w:tcW w:w="723" w:type="dxa"/>
          </w:tcPr>
          <w:p w14:paraId="02222745" w14:textId="77777777" w:rsidR="009930E2" w:rsidRPr="009930E2" w:rsidRDefault="009930E2" w:rsidP="009930E2">
            <w:pPr>
              <w:spacing w:after="75"/>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12.9cd </w:t>
            </w:r>
          </w:p>
          <w:p w14:paraId="734921FC"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11.0</w:t>
            </w:r>
            <w:r w:rsidRPr="009930E2">
              <w:rPr>
                <w:rFonts w:ascii="Times New Roman" w:eastAsia="Times New Roman" w:hAnsi="Times New Roman" w:cs="Times New Roman"/>
                <w:color w:val="000000"/>
                <w:sz w:val="16"/>
                <w:szCs w:val="16"/>
                <w:vertAlign w:val="superscript"/>
              </w:rPr>
              <w:t xml:space="preserve">d </w:t>
            </w:r>
          </w:p>
        </w:tc>
        <w:tc>
          <w:tcPr>
            <w:tcW w:w="837" w:type="dxa"/>
          </w:tcPr>
          <w:p w14:paraId="57A9A8EC" w14:textId="77777777" w:rsidR="009930E2" w:rsidRPr="009930E2" w:rsidRDefault="009930E2" w:rsidP="006B35CC">
            <w:pPr>
              <w:spacing w:after="3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28.2</w:t>
            </w:r>
            <w:r w:rsidRPr="009930E2">
              <w:rPr>
                <w:rFonts w:ascii="Times New Roman" w:eastAsia="Times New Roman" w:hAnsi="Times New Roman" w:cs="Times New Roman"/>
                <w:color w:val="000000"/>
                <w:sz w:val="16"/>
                <w:szCs w:val="16"/>
                <w:vertAlign w:val="superscript"/>
              </w:rPr>
              <w:t xml:space="preserve">b </w:t>
            </w:r>
          </w:p>
          <w:p w14:paraId="22C2578D" w14:textId="77777777" w:rsidR="009930E2" w:rsidRPr="009930E2" w:rsidRDefault="009930E2" w:rsidP="006B35CC">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24.1cde</w:t>
            </w:r>
            <w:r w:rsidRPr="009930E2">
              <w:rPr>
                <w:rFonts w:ascii="Times New Roman" w:eastAsia="Times New Roman" w:hAnsi="Times New Roman" w:cs="Times New Roman"/>
                <w:b/>
                <w:color w:val="000000"/>
                <w:sz w:val="16"/>
                <w:szCs w:val="16"/>
              </w:rPr>
              <w:t xml:space="preserve"> </w:t>
            </w:r>
          </w:p>
        </w:tc>
        <w:tc>
          <w:tcPr>
            <w:tcW w:w="850" w:type="dxa"/>
          </w:tcPr>
          <w:p w14:paraId="14A592B1"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CL </w:t>
            </w:r>
          </w:p>
        </w:tc>
        <w:tc>
          <w:tcPr>
            <w:tcW w:w="851" w:type="dxa"/>
          </w:tcPr>
          <w:p w14:paraId="2EF95B4E"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0.73</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2F30925C"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0-94</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992" w:type="dxa"/>
          </w:tcPr>
          <w:p w14:paraId="756B90C9" w14:textId="77777777" w:rsidR="009930E2" w:rsidRPr="009930E2" w:rsidRDefault="009930E2" w:rsidP="009930E2">
            <w:pPr>
              <w:spacing w:after="34"/>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53.7</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p w14:paraId="3A9E662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46.7</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850" w:type="dxa"/>
          </w:tcPr>
          <w:p w14:paraId="69C1DF2D" w14:textId="77777777" w:rsidR="009930E2" w:rsidRPr="009930E2" w:rsidRDefault="009930E2" w:rsidP="009930E2">
            <w:pPr>
              <w:spacing w:after="44"/>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13.22</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4D9BA89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10.51</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709" w:type="dxa"/>
          </w:tcPr>
          <w:p w14:paraId="679FDAF5"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32.4</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7A9FDFF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36.8</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1418" w:type="dxa"/>
          </w:tcPr>
          <w:p w14:paraId="6260D7D5"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Slow </w:t>
            </w:r>
          </w:p>
          <w:p w14:paraId="3844E803"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Slow </w:t>
            </w:r>
          </w:p>
        </w:tc>
      </w:tr>
      <w:tr w:rsidR="0097369F" w:rsidRPr="009930E2" w14:paraId="0A0DA5C5" w14:textId="77777777" w:rsidTr="00A74159">
        <w:trPr>
          <w:trHeight w:val="560"/>
        </w:trPr>
        <w:tc>
          <w:tcPr>
            <w:tcW w:w="1058" w:type="dxa"/>
          </w:tcPr>
          <w:p w14:paraId="0BD4F57A"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03D9F1C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Dry season </w:t>
            </w:r>
          </w:p>
        </w:tc>
        <w:tc>
          <w:tcPr>
            <w:tcW w:w="690" w:type="dxa"/>
          </w:tcPr>
          <w:p w14:paraId="5B1D62CA"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1163D71F"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3E407DC7" w14:textId="77777777" w:rsidR="009930E2" w:rsidRPr="009930E2" w:rsidRDefault="009930E2" w:rsidP="00A249A5">
            <w:pPr>
              <w:spacing w:after="69"/>
              <w:ind w:right="160"/>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52.8fg </w:t>
            </w:r>
          </w:p>
          <w:p w14:paraId="4B261A01" w14:textId="77777777" w:rsidR="009930E2" w:rsidRPr="009930E2" w:rsidRDefault="009930E2" w:rsidP="00A249A5">
            <w:pPr>
              <w:ind w:right="170"/>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56.9</w:t>
            </w:r>
            <w:r w:rsidRPr="009930E2">
              <w:rPr>
                <w:rFonts w:ascii="Times New Roman" w:eastAsia="Times New Roman" w:hAnsi="Times New Roman" w:cs="Times New Roman"/>
                <w:color w:val="000000"/>
                <w:sz w:val="16"/>
                <w:szCs w:val="16"/>
                <w:vertAlign w:val="superscript"/>
              </w:rPr>
              <w:t xml:space="preserve">ef </w:t>
            </w:r>
          </w:p>
        </w:tc>
        <w:tc>
          <w:tcPr>
            <w:tcW w:w="723" w:type="dxa"/>
          </w:tcPr>
          <w:p w14:paraId="0FC0629F" w14:textId="77777777" w:rsidR="009930E2" w:rsidRPr="009930E2" w:rsidRDefault="009930E2" w:rsidP="009930E2">
            <w:pPr>
              <w:spacing w:after="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17.3ab </w:t>
            </w:r>
          </w:p>
          <w:p w14:paraId="6294217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16.0abc </w:t>
            </w:r>
          </w:p>
        </w:tc>
        <w:tc>
          <w:tcPr>
            <w:tcW w:w="837" w:type="dxa"/>
          </w:tcPr>
          <w:p w14:paraId="67D49271" w14:textId="77777777" w:rsidR="009930E2" w:rsidRPr="009930E2" w:rsidRDefault="009930E2" w:rsidP="006B35CC">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29.9ab </w:t>
            </w:r>
          </w:p>
          <w:p w14:paraId="6102EC70" w14:textId="77777777" w:rsidR="009930E2" w:rsidRPr="009930E2" w:rsidRDefault="009930E2" w:rsidP="006B35CC">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27.1bc</w:t>
            </w:r>
            <w:r w:rsidRPr="009930E2">
              <w:rPr>
                <w:rFonts w:ascii="Times New Roman" w:eastAsia="Times New Roman" w:hAnsi="Times New Roman" w:cs="Times New Roman"/>
                <w:b/>
                <w:color w:val="000000"/>
                <w:sz w:val="16"/>
                <w:szCs w:val="16"/>
              </w:rPr>
              <w:t xml:space="preserve"> </w:t>
            </w:r>
          </w:p>
        </w:tc>
        <w:tc>
          <w:tcPr>
            <w:tcW w:w="850" w:type="dxa"/>
          </w:tcPr>
          <w:p w14:paraId="48357A66"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CL </w:t>
            </w:r>
          </w:p>
        </w:tc>
        <w:tc>
          <w:tcPr>
            <w:tcW w:w="851" w:type="dxa"/>
          </w:tcPr>
          <w:p w14:paraId="46A5829B"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0.66</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56904F32"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0.89</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992" w:type="dxa"/>
          </w:tcPr>
          <w:p w14:paraId="793B17AA"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52.8</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6B07C12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50.3</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850" w:type="dxa"/>
          </w:tcPr>
          <w:p w14:paraId="238AD542" w14:textId="77777777" w:rsidR="009930E2" w:rsidRPr="009930E2" w:rsidRDefault="009930E2" w:rsidP="009930E2">
            <w:pPr>
              <w:spacing w:after="31"/>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18.37</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20240CD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12.81</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709" w:type="dxa"/>
          </w:tcPr>
          <w:p w14:paraId="220D28A3" w14:textId="77777777" w:rsidR="009930E2" w:rsidRPr="009930E2" w:rsidRDefault="009930E2" w:rsidP="009930E2">
            <w:pPr>
              <w:spacing w:after="34"/>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33.1</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p w14:paraId="6DDCC63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32.3</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1418" w:type="dxa"/>
          </w:tcPr>
          <w:p w14:paraId="49ACED05"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slow Slow </w:t>
            </w:r>
          </w:p>
        </w:tc>
      </w:tr>
      <w:tr w:rsidR="0097369F" w:rsidRPr="009930E2" w14:paraId="2F6726CE" w14:textId="77777777" w:rsidTr="006B35CC">
        <w:trPr>
          <w:trHeight w:val="476"/>
        </w:trPr>
        <w:tc>
          <w:tcPr>
            <w:tcW w:w="1058" w:type="dxa"/>
          </w:tcPr>
          <w:p w14:paraId="489D3EF2"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5384B59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Peak of dry </w:t>
            </w:r>
          </w:p>
        </w:tc>
        <w:tc>
          <w:tcPr>
            <w:tcW w:w="690" w:type="dxa"/>
          </w:tcPr>
          <w:p w14:paraId="25371602"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4D540E63"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2CB8C6A1" w14:textId="77777777" w:rsidR="009930E2" w:rsidRPr="009930E2" w:rsidRDefault="009930E2" w:rsidP="00A249A5">
            <w:pPr>
              <w:spacing w:after="83"/>
              <w:ind w:right="90"/>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55.4efg </w:t>
            </w:r>
          </w:p>
          <w:p w14:paraId="47A8E016" w14:textId="77777777" w:rsidR="009930E2" w:rsidRPr="009930E2" w:rsidRDefault="009930E2" w:rsidP="00A249A5">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58.6</w:t>
            </w:r>
            <w:r w:rsidRPr="009930E2">
              <w:rPr>
                <w:rFonts w:ascii="Times New Roman" w:eastAsia="Times New Roman" w:hAnsi="Times New Roman" w:cs="Times New Roman"/>
                <w:color w:val="000000"/>
                <w:sz w:val="16"/>
                <w:szCs w:val="16"/>
                <w:vertAlign w:val="superscript"/>
              </w:rPr>
              <w:t xml:space="preserve">e </w:t>
            </w:r>
          </w:p>
        </w:tc>
        <w:tc>
          <w:tcPr>
            <w:tcW w:w="723" w:type="dxa"/>
          </w:tcPr>
          <w:p w14:paraId="34A97E6A"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15.3bc 17.3</w:t>
            </w:r>
            <w:r w:rsidRPr="009930E2">
              <w:rPr>
                <w:rFonts w:ascii="Times New Roman" w:eastAsia="Times New Roman" w:hAnsi="Times New Roman" w:cs="Times New Roman"/>
                <w:color w:val="000000"/>
                <w:sz w:val="16"/>
                <w:szCs w:val="16"/>
                <w:vertAlign w:val="superscript"/>
              </w:rPr>
              <w:t xml:space="preserve">ab </w:t>
            </w:r>
          </w:p>
        </w:tc>
        <w:tc>
          <w:tcPr>
            <w:tcW w:w="837" w:type="dxa"/>
          </w:tcPr>
          <w:p w14:paraId="65637ADA" w14:textId="77777777" w:rsidR="009930E2" w:rsidRPr="009930E2" w:rsidRDefault="009930E2" w:rsidP="006B35CC">
            <w:pPr>
              <w:spacing w:after="3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29.2</w:t>
            </w:r>
            <w:r w:rsidRPr="009930E2">
              <w:rPr>
                <w:rFonts w:ascii="Times New Roman" w:eastAsia="Times New Roman" w:hAnsi="Times New Roman" w:cs="Times New Roman"/>
                <w:color w:val="000000"/>
                <w:sz w:val="16"/>
                <w:szCs w:val="16"/>
                <w:vertAlign w:val="superscript"/>
              </w:rPr>
              <w:t xml:space="preserve">b </w:t>
            </w:r>
          </w:p>
          <w:p w14:paraId="346CEEF0" w14:textId="77777777" w:rsidR="009930E2" w:rsidRPr="009930E2" w:rsidRDefault="009930E2" w:rsidP="006B35CC">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24.1cde</w:t>
            </w:r>
            <w:r w:rsidRPr="009930E2">
              <w:rPr>
                <w:rFonts w:ascii="Times New Roman" w:eastAsia="Times New Roman" w:hAnsi="Times New Roman" w:cs="Times New Roman"/>
                <w:b/>
                <w:color w:val="000000"/>
                <w:sz w:val="16"/>
                <w:szCs w:val="16"/>
              </w:rPr>
              <w:t xml:space="preserve"> </w:t>
            </w:r>
          </w:p>
        </w:tc>
        <w:tc>
          <w:tcPr>
            <w:tcW w:w="850" w:type="dxa"/>
          </w:tcPr>
          <w:p w14:paraId="52173CB0"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CL </w:t>
            </w:r>
          </w:p>
        </w:tc>
        <w:tc>
          <w:tcPr>
            <w:tcW w:w="851" w:type="dxa"/>
          </w:tcPr>
          <w:p w14:paraId="607FFB0F" w14:textId="77777777" w:rsidR="009930E2" w:rsidRPr="009930E2" w:rsidRDefault="009930E2" w:rsidP="009930E2">
            <w:pPr>
              <w:spacing w:after="4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0.56</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28CF677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0.71</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992" w:type="dxa"/>
          </w:tcPr>
          <w:p w14:paraId="37C0DAC2" w14:textId="77777777" w:rsidR="009930E2" w:rsidRPr="009930E2" w:rsidRDefault="009930E2" w:rsidP="009930E2">
            <w:pPr>
              <w:spacing w:after="40"/>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58.2</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p w14:paraId="7C95037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50.7</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850" w:type="dxa"/>
          </w:tcPr>
          <w:p w14:paraId="7BB3C965" w14:textId="77777777" w:rsidR="009930E2" w:rsidRPr="009930E2" w:rsidRDefault="009930E2" w:rsidP="009930E2">
            <w:pPr>
              <w:spacing w:after="31"/>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17.58</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3B42129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11.73</w:t>
            </w:r>
            <w:r w:rsidRPr="009930E2">
              <w:rPr>
                <w:rFonts w:ascii="Times New Roman" w:eastAsia="Times New Roman" w:hAnsi="Times New Roman" w:cs="Times New Roman"/>
                <w:color w:val="000000"/>
                <w:sz w:val="16"/>
                <w:szCs w:val="16"/>
                <w:vertAlign w:val="superscript"/>
              </w:rPr>
              <w:t>ab</w:t>
            </w:r>
          </w:p>
        </w:tc>
        <w:tc>
          <w:tcPr>
            <w:tcW w:w="709" w:type="dxa"/>
          </w:tcPr>
          <w:p w14:paraId="70D0F2AA" w14:textId="77777777" w:rsidR="009930E2" w:rsidRPr="009930E2" w:rsidRDefault="009930E2" w:rsidP="009930E2">
            <w:pPr>
              <w:spacing w:after="3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41.4</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1AFA579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36.8</w:t>
            </w:r>
            <w:r w:rsidRPr="009930E2">
              <w:rPr>
                <w:rFonts w:ascii="Times New Roman" w:eastAsia="Times New Roman" w:hAnsi="Times New Roman" w:cs="Times New Roman"/>
                <w:color w:val="000000"/>
                <w:sz w:val="16"/>
                <w:szCs w:val="16"/>
                <w:vertAlign w:val="superscript"/>
              </w:rPr>
              <w:t>b</w:t>
            </w:r>
          </w:p>
        </w:tc>
        <w:tc>
          <w:tcPr>
            <w:tcW w:w="1418" w:type="dxa"/>
          </w:tcPr>
          <w:p w14:paraId="10FF5B8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slow Slow </w:t>
            </w:r>
          </w:p>
        </w:tc>
      </w:tr>
    </w:tbl>
    <w:p w14:paraId="234881BB" w14:textId="77777777" w:rsidR="00AD6F32" w:rsidRDefault="0097369F" w:rsidP="00C221CD">
      <w:pPr>
        <w:jc w:val="both"/>
        <w:rPr>
          <w:rFonts w:ascii="Times New Roman" w:hAnsi="Times New Roman" w:cs="Times New Roman"/>
          <w:sz w:val="24"/>
          <w:szCs w:val="24"/>
        </w:rPr>
      </w:pPr>
      <w:r w:rsidRPr="0097369F">
        <w:rPr>
          <w:rFonts w:ascii="Times New Roman" w:hAnsi="Times New Roman" w:cs="Times New Roman"/>
          <w:sz w:val="24"/>
          <w:szCs w:val="24"/>
        </w:rPr>
        <w:t>Means followed by the same letters were not significantly different at p &gt; 0.05. BD- bulk density, TP- total porosity, Ksat, saturated hydraulic conductivity, WHC- water holding capacity</w:t>
      </w:r>
    </w:p>
    <w:p w14:paraId="2FA5B50E" w14:textId="77777777" w:rsidR="00A74159" w:rsidRDefault="00A74159" w:rsidP="00C221CD">
      <w:pPr>
        <w:jc w:val="both"/>
        <w:rPr>
          <w:rFonts w:ascii="Times New Roman" w:hAnsi="Times New Roman" w:cs="Times New Roman"/>
          <w:sz w:val="24"/>
          <w:szCs w:val="24"/>
        </w:rPr>
      </w:pPr>
    </w:p>
    <w:p w14:paraId="031FB6ED" w14:textId="77777777" w:rsidR="00AD6F32" w:rsidRPr="00AD6F32" w:rsidRDefault="00AD6F32" w:rsidP="00AD6F32">
      <w:pPr>
        <w:jc w:val="both"/>
        <w:rPr>
          <w:rFonts w:ascii="Times New Roman" w:hAnsi="Times New Roman" w:cs="Times New Roman"/>
          <w:b/>
          <w:sz w:val="24"/>
          <w:szCs w:val="24"/>
        </w:rPr>
      </w:pPr>
      <w:r w:rsidRPr="00AD6F32">
        <w:rPr>
          <w:rFonts w:ascii="Times New Roman" w:hAnsi="Times New Roman" w:cs="Times New Roman"/>
          <w:b/>
          <w:sz w:val="24"/>
          <w:szCs w:val="24"/>
        </w:rPr>
        <w:t xml:space="preserve">Soil Chemical Properties </w:t>
      </w:r>
    </w:p>
    <w:p w14:paraId="72B95798" w14:textId="77777777" w:rsidR="00AD6F32" w:rsidRPr="00AD6F32" w:rsidRDefault="00AD6F32" w:rsidP="00AD6F32">
      <w:pPr>
        <w:jc w:val="both"/>
        <w:rPr>
          <w:rFonts w:ascii="Times New Roman" w:hAnsi="Times New Roman" w:cs="Times New Roman"/>
          <w:sz w:val="24"/>
          <w:szCs w:val="24"/>
        </w:rPr>
      </w:pPr>
      <w:r w:rsidRPr="00AD6F32">
        <w:rPr>
          <w:rFonts w:ascii="Times New Roman" w:hAnsi="Times New Roman" w:cs="Times New Roman"/>
          <w:sz w:val="24"/>
          <w:szCs w:val="24"/>
        </w:rPr>
        <w:t>Results of the t</w:t>
      </w:r>
      <w:r>
        <w:rPr>
          <w:rFonts w:ascii="Times New Roman" w:hAnsi="Times New Roman" w:cs="Times New Roman"/>
          <w:sz w:val="24"/>
          <w:szCs w:val="24"/>
        </w:rPr>
        <w:t xml:space="preserve">ested soil chemical properties </w:t>
      </w:r>
      <w:r w:rsidR="008E2697">
        <w:rPr>
          <w:rFonts w:ascii="Times New Roman" w:hAnsi="Times New Roman" w:cs="Times New Roman"/>
          <w:sz w:val="24"/>
          <w:szCs w:val="24"/>
        </w:rPr>
        <w:t>are presented in Table 2</w:t>
      </w:r>
      <w:r w:rsidRPr="00AD6F32">
        <w:rPr>
          <w:rFonts w:ascii="Times New Roman" w:hAnsi="Times New Roman" w:cs="Times New Roman"/>
          <w:sz w:val="24"/>
          <w:szCs w:val="24"/>
        </w:rPr>
        <w:t>. Soil pH values ranged from 4.5- 5.4 at both depths in the rainforest vegetation, while values in the mangrove vegetatio</w:t>
      </w:r>
      <w:r w:rsidR="008E2697">
        <w:rPr>
          <w:rFonts w:ascii="Times New Roman" w:hAnsi="Times New Roman" w:cs="Times New Roman"/>
          <w:sz w:val="24"/>
          <w:szCs w:val="24"/>
        </w:rPr>
        <w:t>n ranged from 2.5-3.9 (Table 2</w:t>
      </w:r>
      <w:r w:rsidRPr="00AD6F32">
        <w:rPr>
          <w:rFonts w:ascii="Times New Roman" w:hAnsi="Times New Roman" w:cs="Times New Roman"/>
          <w:sz w:val="24"/>
          <w:szCs w:val="24"/>
        </w:rPr>
        <w:t>). Highest mean soil pH value of 5.4 was recorded at 0-15cm and 15-30cm depths during the dry season. This was followed by the peak of dry season, with a pH value of 5.2 and 5.1, all in the rainforest vegetation. Lowest mean soil pH values of 2.5 and 2.7 were recorded during the peak of rainy season in th</w:t>
      </w:r>
      <w:r w:rsidR="008E2697">
        <w:rPr>
          <w:rFonts w:ascii="Times New Roman" w:hAnsi="Times New Roman" w:cs="Times New Roman"/>
          <w:sz w:val="24"/>
          <w:szCs w:val="24"/>
        </w:rPr>
        <w:t>e mangrove vegetation (Table 2</w:t>
      </w:r>
      <w:r w:rsidRPr="00AD6F32">
        <w:rPr>
          <w:rFonts w:ascii="Times New Roman" w:hAnsi="Times New Roman" w:cs="Times New Roman"/>
          <w:sz w:val="24"/>
          <w:szCs w:val="24"/>
        </w:rPr>
        <w:t xml:space="preserve">).       </w:t>
      </w:r>
    </w:p>
    <w:p w14:paraId="4B625696" w14:textId="77777777" w:rsidR="00AD6F32" w:rsidRPr="00AD6F32" w:rsidRDefault="00AD6F32" w:rsidP="00AD6F32">
      <w:pPr>
        <w:jc w:val="both"/>
        <w:rPr>
          <w:rFonts w:ascii="Times New Roman" w:hAnsi="Times New Roman" w:cs="Times New Roman"/>
          <w:sz w:val="24"/>
          <w:szCs w:val="24"/>
        </w:rPr>
      </w:pPr>
      <w:r w:rsidRPr="00AD6F32">
        <w:rPr>
          <w:rFonts w:ascii="Times New Roman" w:hAnsi="Times New Roman" w:cs="Times New Roman"/>
          <w:sz w:val="24"/>
          <w:szCs w:val="24"/>
        </w:rPr>
        <w:t>Organic carbon values ranged from 0.4%-0.9% at both depths in the rainforest vegetation while values in the mangrove vegetation r</w:t>
      </w:r>
      <w:r w:rsidR="008E2697">
        <w:rPr>
          <w:rFonts w:ascii="Times New Roman" w:hAnsi="Times New Roman" w:cs="Times New Roman"/>
          <w:sz w:val="24"/>
          <w:szCs w:val="24"/>
        </w:rPr>
        <w:t>anged from 5.0%- 7.5% (Table 2</w:t>
      </w:r>
      <w:r w:rsidRPr="00AD6F32">
        <w:rPr>
          <w:rFonts w:ascii="Times New Roman" w:hAnsi="Times New Roman" w:cs="Times New Roman"/>
          <w:sz w:val="24"/>
          <w:szCs w:val="24"/>
        </w:rPr>
        <w:t>). A highest mean organic carbon value of 7.5% and 7.1% was recorded at 0-15cm and 15-30cm depths during the rainy season. This was followed by 6.3% and 6.1% in the peak of dry season, for both depths, all in the mangrove vegetation. Lowest mean organic carbon value of 0.4% was recorded at 15-30cm depth during the rainy season in th</w:t>
      </w:r>
      <w:r w:rsidR="008E2697">
        <w:rPr>
          <w:rFonts w:ascii="Times New Roman" w:hAnsi="Times New Roman" w:cs="Times New Roman"/>
          <w:sz w:val="24"/>
          <w:szCs w:val="24"/>
        </w:rPr>
        <w:t>e mangrove vegetation (Table 2</w:t>
      </w:r>
      <w:r w:rsidRPr="00AD6F32">
        <w:rPr>
          <w:rFonts w:ascii="Times New Roman" w:hAnsi="Times New Roman" w:cs="Times New Roman"/>
          <w:sz w:val="24"/>
          <w:szCs w:val="24"/>
        </w:rPr>
        <w:t xml:space="preserve">). Total nitrogen values ranged from 0.1%-0.3% at both depths in the rainforest vegetation, while values in the mangrove vegetation </w:t>
      </w:r>
      <w:r w:rsidR="008E2697">
        <w:rPr>
          <w:rFonts w:ascii="Times New Roman" w:hAnsi="Times New Roman" w:cs="Times New Roman"/>
          <w:sz w:val="24"/>
          <w:szCs w:val="24"/>
        </w:rPr>
        <w:t>ranged from 0.3%-0.6% (Table 2</w:t>
      </w:r>
      <w:r w:rsidRPr="00AD6F32">
        <w:rPr>
          <w:rFonts w:ascii="Times New Roman" w:hAnsi="Times New Roman" w:cs="Times New Roman"/>
          <w:sz w:val="24"/>
          <w:szCs w:val="24"/>
        </w:rPr>
        <w:t>). Highest mean total nitrogen values (0.6%) was recorded at both depths during the dry season and at 0-15cm depth in the peak of dry season all in the mangrove vegetation. A lowest value of 0.1% was recorded in all the seasons except during the dry season in the rainforest vegetation, where 0.3% and 0.2% was recorded for 0-15cm and 15-30cm d</w:t>
      </w:r>
      <w:r w:rsidR="008E2697">
        <w:rPr>
          <w:rFonts w:ascii="Times New Roman" w:hAnsi="Times New Roman" w:cs="Times New Roman"/>
          <w:sz w:val="24"/>
          <w:szCs w:val="24"/>
        </w:rPr>
        <w:t>epths respectively (Table 2</w:t>
      </w:r>
      <w:r w:rsidR="0056083B">
        <w:rPr>
          <w:rFonts w:ascii="Times New Roman" w:hAnsi="Times New Roman" w:cs="Times New Roman"/>
          <w:sz w:val="24"/>
          <w:szCs w:val="24"/>
        </w:rPr>
        <w:t>).</w:t>
      </w:r>
    </w:p>
    <w:p w14:paraId="16A08658" w14:textId="77777777" w:rsidR="00AD6F32" w:rsidRPr="00AD6F32" w:rsidRDefault="00AD6F32" w:rsidP="00AD6F32">
      <w:pPr>
        <w:jc w:val="both"/>
        <w:rPr>
          <w:rFonts w:ascii="Times New Roman" w:hAnsi="Times New Roman" w:cs="Times New Roman"/>
          <w:sz w:val="24"/>
          <w:szCs w:val="24"/>
        </w:rPr>
      </w:pPr>
      <w:r w:rsidRPr="00AD6F32">
        <w:rPr>
          <w:rFonts w:ascii="Times New Roman" w:hAnsi="Times New Roman" w:cs="Times New Roman"/>
          <w:sz w:val="24"/>
          <w:szCs w:val="24"/>
        </w:rPr>
        <w:t>Values for exchangeable bases (Ca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and Na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ran</w:t>
      </w:r>
      <w:r w:rsidR="008E2697">
        <w:rPr>
          <w:rFonts w:ascii="Times New Roman" w:hAnsi="Times New Roman" w:cs="Times New Roman"/>
          <w:sz w:val="24"/>
          <w:szCs w:val="24"/>
        </w:rPr>
        <w:t xml:space="preserve">ged from 2.4cmol/kg-3.4cmol/kg, </w:t>
      </w:r>
      <w:r w:rsidRPr="00AD6F32">
        <w:rPr>
          <w:rFonts w:ascii="Times New Roman" w:hAnsi="Times New Roman" w:cs="Times New Roman"/>
          <w:sz w:val="24"/>
          <w:szCs w:val="24"/>
        </w:rPr>
        <w:t>1.0cmol/kg - 2.0cmol/kg, 0.3cmol/kg - 0.5cmol/kg, and 0.2cmol/kg - 0.3cmol/kg for Calcium, Magnesium, Potassium and Sodium at 0-15cm and 15-30cm depths in the rainforest vegetation; while values in the mangrove vegetation ranged from 11.3cmol/kg- 21.1cmol/kg, 4.0cmol/kg- 8.6cmol/kg, 0.2cmol/kg-0.3cmol/kg and 0.2cmol/kg- 0.3cmol/kg at both depths, for calcium, magnesium, potassium, an</w:t>
      </w:r>
      <w:r w:rsidR="008E2697">
        <w:rPr>
          <w:rFonts w:ascii="Times New Roman" w:hAnsi="Times New Roman" w:cs="Times New Roman"/>
          <w:sz w:val="24"/>
          <w:szCs w:val="24"/>
        </w:rPr>
        <w:t>d sodium respectively (Table 2</w:t>
      </w:r>
      <w:r w:rsidRPr="00AD6F32">
        <w:rPr>
          <w:rFonts w:ascii="Times New Roman" w:hAnsi="Times New Roman" w:cs="Times New Roman"/>
          <w:sz w:val="24"/>
          <w:szCs w:val="24"/>
        </w:rPr>
        <w:t>). Highest mean exchangeable Ca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 of 21.1cmol/kg was recorded at 0-15cm depth in the peak of dry season, followed by 20.3cmol/kg, recorded at 15-30cm depth in rainy season, both in the mangrove vegetation. Lowest value for Ca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(2.4cmol/kg) was recorded at 15-30cm depth during the peak of rainy season in the rainforest vegetation. Values for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were highest at 15-30cm depth during the rainy season in the mangrove vegetation, while the lowest mean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 (1.0cmol/kg) was recorded at 15-30cm depth in the peak of rainy season in the </w:t>
      </w:r>
      <w:r w:rsidR="008E2697">
        <w:rPr>
          <w:rFonts w:ascii="Times New Roman" w:hAnsi="Times New Roman" w:cs="Times New Roman"/>
          <w:sz w:val="24"/>
          <w:szCs w:val="24"/>
        </w:rPr>
        <w:t>rainforest vegetation (Table 2</w:t>
      </w:r>
      <w:r w:rsidRPr="00AD6F32">
        <w:rPr>
          <w:rFonts w:ascii="Times New Roman" w:hAnsi="Times New Roman" w:cs="Times New Roman"/>
          <w:sz w:val="24"/>
          <w:szCs w:val="24"/>
        </w:rPr>
        <w:t>). Highest mean exchangeable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 of 0.5cmol/kg was recorded at 0-15cm depth during the peak of rainy season and in dry season in the rainforest vegetation, while the lowest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 (0.2cmol/kg) was recorded at 15-30cm in the various seasons at the mangrove vegetation type.   Highest mean value for Na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was 0.3cmol/kg, while the lowest value was 0.2cmol/kg, at the two depths and during the seasons in the</w:t>
      </w:r>
      <w:r w:rsidR="008E2697">
        <w:rPr>
          <w:rFonts w:ascii="Times New Roman" w:hAnsi="Times New Roman" w:cs="Times New Roman"/>
          <w:sz w:val="24"/>
          <w:szCs w:val="24"/>
        </w:rPr>
        <w:t xml:space="preserve"> two vegetation types (Table 2</w:t>
      </w:r>
      <w:r w:rsidRPr="00AD6F32">
        <w:rPr>
          <w:rFonts w:ascii="Times New Roman" w:hAnsi="Times New Roman" w:cs="Times New Roman"/>
          <w:sz w:val="24"/>
          <w:szCs w:val="24"/>
        </w:rPr>
        <w:t xml:space="preserve">).  </w:t>
      </w:r>
    </w:p>
    <w:p w14:paraId="274EAD3F" w14:textId="32DD9EA6" w:rsidR="00AD6F32" w:rsidRPr="00AD6F32" w:rsidRDefault="00AD6F32" w:rsidP="00AD6F32">
      <w:pPr>
        <w:jc w:val="both"/>
        <w:rPr>
          <w:rFonts w:ascii="Times New Roman" w:hAnsi="Times New Roman" w:cs="Times New Roman"/>
          <w:sz w:val="24"/>
          <w:szCs w:val="24"/>
        </w:rPr>
      </w:pPr>
      <w:r w:rsidRPr="00AD6F32">
        <w:rPr>
          <w:rFonts w:ascii="Times New Roman" w:hAnsi="Times New Roman" w:cs="Times New Roman"/>
          <w:sz w:val="24"/>
          <w:szCs w:val="24"/>
        </w:rPr>
        <w:t>Available phosphorus values ranged from 15.5mg/kg - 51.6mg/kg at both depths in the rainforest vegetation, while values in the mangrove vegetation ranged from</w:t>
      </w:r>
      <w:r w:rsidR="008E2697">
        <w:rPr>
          <w:rFonts w:ascii="Times New Roman" w:hAnsi="Times New Roman" w:cs="Times New Roman"/>
          <w:sz w:val="24"/>
          <w:szCs w:val="24"/>
        </w:rPr>
        <w:t xml:space="preserve"> 47.1mg/kg- 80.2mg/kg (Table 2</w:t>
      </w:r>
      <w:r w:rsidRPr="00AD6F32">
        <w:rPr>
          <w:rFonts w:ascii="Times New Roman" w:hAnsi="Times New Roman" w:cs="Times New Roman"/>
          <w:sz w:val="24"/>
          <w:szCs w:val="24"/>
        </w:rPr>
        <w:t xml:space="preserve">). Highest mean phosphorus value of 80.2mg/kg was recorded at 1530cm depth during the dry season. This was followed by 75.1mg/kg in peak of dry season, all in the mangrove vegetation. Lowest mean value for phosphorus was recorded at 15-30cm depth during the rainy season in the </w:t>
      </w:r>
      <w:r w:rsidR="008E2697">
        <w:rPr>
          <w:rFonts w:ascii="Times New Roman" w:hAnsi="Times New Roman" w:cs="Times New Roman"/>
          <w:sz w:val="24"/>
          <w:szCs w:val="24"/>
        </w:rPr>
        <w:t>rainforest vegetation (Table 2</w:t>
      </w:r>
      <w:r w:rsidRPr="00AD6F32">
        <w:rPr>
          <w:rFonts w:ascii="Times New Roman" w:hAnsi="Times New Roman" w:cs="Times New Roman"/>
          <w:sz w:val="24"/>
          <w:szCs w:val="24"/>
        </w:rPr>
        <w:t xml:space="preserve">). Effective cation exchange capacity values of soils in the rainforest vegetation ranged from 5.8cmol/kg-10.6cmol/kg in the rainforest vegetation, while values in the mangrove vegetation ranged from 23.9cmol/kg-56.8cmol/kg (Table 3). Highest ECEC value of 56.8cmol/kg was recorded at 15-30cm depth in the mangrove vegetation, during the rainy season, while the least ECEC value of 5.8cmol/kg was recorded at 15-30cm depth during the peak of rainy season and dry season in the </w:t>
      </w:r>
      <w:r w:rsidR="008E2697">
        <w:rPr>
          <w:rFonts w:ascii="Times New Roman" w:hAnsi="Times New Roman" w:cs="Times New Roman"/>
          <w:sz w:val="24"/>
          <w:szCs w:val="24"/>
        </w:rPr>
        <w:t>rainforest vegetation (Table 2</w:t>
      </w:r>
      <w:r w:rsidRPr="008E2697">
        <w:rPr>
          <w:rFonts w:ascii="Times New Roman" w:hAnsi="Times New Roman" w:cs="Times New Roman"/>
          <w:sz w:val="24"/>
          <w:szCs w:val="24"/>
        </w:rPr>
        <w:t>).</w:t>
      </w:r>
      <w:r w:rsidRPr="00AD6F32">
        <w:rPr>
          <w:rFonts w:ascii="Times New Roman" w:hAnsi="Times New Roman" w:cs="Times New Roman"/>
          <w:sz w:val="24"/>
          <w:szCs w:val="24"/>
        </w:rPr>
        <w:t xml:space="preserve">  </w:t>
      </w:r>
    </w:p>
    <w:p w14:paraId="1059041C" w14:textId="7CFF2BAB" w:rsidR="008E2697" w:rsidRDefault="00AD6F32" w:rsidP="00AD6F32">
      <w:pPr>
        <w:jc w:val="both"/>
        <w:rPr>
          <w:rFonts w:ascii="Times New Roman" w:hAnsi="Times New Roman" w:cs="Times New Roman"/>
          <w:sz w:val="24"/>
          <w:szCs w:val="24"/>
        </w:rPr>
      </w:pPr>
      <w:r w:rsidRPr="00AD6F32">
        <w:rPr>
          <w:rFonts w:ascii="Times New Roman" w:hAnsi="Times New Roman" w:cs="Times New Roman"/>
          <w:sz w:val="24"/>
          <w:szCs w:val="24"/>
        </w:rPr>
        <w:t>Values for exchangeable acidity ranged from 0.6cmol/kg- 5.5cmol/kg at both depths in the rainforest vegetation, while values in the mangrove vegetation ranged from 3.</w:t>
      </w:r>
      <w:r w:rsidR="008E2697">
        <w:rPr>
          <w:rFonts w:ascii="Times New Roman" w:hAnsi="Times New Roman" w:cs="Times New Roman"/>
          <w:sz w:val="24"/>
          <w:szCs w:val="24"/>
        </w:rPr>
        <w:t>8cmol/kg- 29.8cmol/kg (Table 2</w:t>
      </w:r>
      <w:r w:rsidRPr="00AD6F32">
        <w:rPr>
          <w:rFonts w:ascii="Times New Roman" w:hAnsi="Times New Roman" w:cs="Times New Roman"/>
          <w:sz w:val="24"/>
          <w:szCs w:val="24"/>
        </w:rPr>
        <w:t>). Highest exchangeable acidity value</w:t>
      </w:r>
      <w:r w:rsidR="008E2697">
        <w:rPr>
          <w:rFonts w:ascii="Times New Roman" w:hAnsi="Times New Roman" w:cs="Times New Roman"/>
          <w:sz w:val="24"/>
          <w:szCs w:val="24"/>
        </w:rPr>
        <w:t xml:space="preserve"> of 29.8cmol/kg was recorded at </w:t>
      </w:r>
      <w:r w:rsidRPr="00AD6F32">
        <w:rPr>
          <w:rFonts w:ascii="Times New Roman" w:hAnsi="Times New Roman" w:cs="Times New Roman"/>
          <w:sz w:val="24"/>
          <w:szCs w:val="24"/>
        </w:rPr>
        <w:t xml:space="preserve">15-30cm depth in the peak of rainy season, followed by 28.5cmol/kg, in peak of dry season, all in the mangrove vegetation. Lowest mean value of 0.6cmol/kg was recorded at 0-15cm depth during the dry season, in the </w:t>
      </w:r>
      <w:r w:rsidR="008E2697">
        <w:rPr>
          <w:rFonts w:ascii="Times New Roman" w:hAnsi="Times New Roman" w:cs="Times New Roman"/>
          <w:sz w:val="24"/>
          <w:szCs w:val="24"/>
        </w:rPr>
        <w:t>rainforest vegetation (Table 2</w:t>
      </w:r>
      <w:r w:rsidRPr="00AD6F32">
        <w:rPr>
          <w:rFonts w:ascii="Times New Roman" w:hAnsi="Times New Roman" w:cs="Times New Roman"/>
          <w:sz w:val="24"/>
          <w:szCs w:val="24"/>
        </w:rPr>
        <w:t>).  Base saturation values ranged from 61.9%- 89.7% at both depths in the rainforest vegetation, while values at the mangrove vegetation ranged from 37.3%- 88.8% (Table 3). Highest values for base saturation (89.7%) were observed at 0-15cm depth in the rainforest vegetation and at 15-30cm depth (88.8%) in the mangrove vegetation, both during dry season. Lowest value (37.3%) was recorded at 15-30cm depth during the Peak of rainy season in th</w:t>
      </w:r>
      <w:r w:rsidR="008E2697">
        <w:rPr>
          <w:rFonts w:ascii="Times New Roman" w:hAnsi="Times New Roman" w:cs="Times New Roman"/>
          <w:sz w:val="24"/>
          <w:szCs w:val="24"/>
        </w:rPr>
        <w:t>e mangrove vegetation (Table 2).</w:t>
      </w:r>
    </w:p>
    <w:tbl>
      <w:tblPr>
        <w:tblStyle w:val="TableGrid"/>
        <w:tblpPr w:leftFromText="180" w:rightFromText="180" w:vertAnchor="text" w:horzAnchor="margin" w:tblpXSpec="center" w:tblpY="677"/>
        <w:tblW w:w="11341" w:type="dxa"/>
        <w:tblLayout w:type="fixed"/>
        <w:tblLook w:val="04A0" w:firstRow="1" w:lastRow="0" w:firstColumn="1" w:lastColumn="0" w:noHBand="0" w:noVBand="1"/>
      </w:tblPr>
      <w:tblGrid>
        <w:gridCol w:w="1030"/>
        <w:gridCol w:w="672"/>
        <w:gridCol w:w="708"/>
        <w:gridCol w:w="709"/>
        <w:gridCol w:w="709"/>
        <w:gridCol w:w="709"/>
        <w:gridCol w:w="850"/>
        <w:gridCol w:w="709"/>
        <w:gridCol w:w="709"/>
        <w:gridCol w:w="708"/>
        <w:gridCol w:w="709"/>
        <w:gridCol w:w="851"/>
        <w:gridCol w:w="708"/>
        <w:gridCol w:w="709"/>
        <w:gridCol w:w="851"/>
      </w:tblGrid>
      <w:tr w:rsidR="0001055A" w:rsidRPr="00793215" w14:paraId="7485A1A9" w14:textId="77777777" w:rsidTr="00214DD2">
        <w:trPr>
          <w:trHeight w:val="563"/>
        </w:trPr>
        <w:tc>
          <w:tcPr>
            <w:tcW w:w="1702" w:type="dxa"/>
            <w:gridSpan w:val="2"/>
          </w:tcPr>
          <w:p w14:paraId="41FF5ED1" w14:textId="77777777" w:rsidR="0001055A" w:rsidRPr="00793215" w:rsidRDefault="0001055A" w:rsidP="0001055A">
            <w:pPr>
              <w:ind w:left="108"/>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Vegetation Season </w:t>
            </w:r>
          </w:p>
          <w:p w14:paraId="7CE55E0D" w14:textId="77777777" w:rsidR="0001055A" w:rsidRPr="00793215" w:rsidRDefault="0001055A" w:rsidP="0001055A">
            <w:pPr>
              <w:ind w:left="108"/>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 </w:t>
            </w:r>
          </w:p>
        </w:tc>
        <w:tc>
          <w:tcPr>
            <w:tcW w:w="708" w:type="dxa"/>
          </w:tcPr>
          <w:p w14:paraId="065608AB"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Depth (cm) </w:t>
            </w:r>
          </w:p>
        </w:tc>
        <w:tc>
          <w:tcPr>
            <w:tcW w:w="709" w:type="dxa"/>
          </w:tcPr>
          <w:p w14:paraId="2D9749FC"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pH </w:t>
            </w:r>
          </w:p>
        </w:tc>
        <w:tc>
          <w:tcPr>
            <w:tcW w:w="709" w:type="dxa"/>
          </w:tcPr>
          <w:p w14:paraId="1FFE156D"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OC </w:t>
            </w:r>
          </w:p>
          <w:p w14:paraId="7188B802"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 </w:t>
            </w:r>
          </w:p>
        </w:tc>
        <w:tc>
          <w:tcPr>
            <w:tcW w:w="709" w:type="dxa"/>
          </w:tcPr>
          <w:p w14:paraId="25081486"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OM </w:t>
            </w:r>
          </w:p>
          <w:p w14:paraId="42080C75"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 </w:t>
            </w:r>
          </w:p>
        </w:tc>
        <w:tc>
          <w:tcPr>
            <w:tcW w:w="850" w:type="dxa"/>
          </w:tcPr>
          <w:p w14:paraId="49D2ABAF"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Avail P (mg/kg) </w:t>
            </w:r>
          </w:p>
        </w:tc>
        <w:tc>
          <w:tcPr>
            <w:tcW w:w="709" w:type="dxa"/>
          </w:tcPr>
          <w:p w14:paraId="321147D8" w14:textId="77777777" w:rsidR="0001055A" w:rsidRPr="00793215" w:rsidRDefault="0001055A" w:rsidP="0001055A">
            <w:pPr>
              <w:ind w:right="59"/>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N (%) </w:t>
            </w:r>
          </w:p>
        </w:tc>
        <w:tc>
          <w:tcPr>
            <w:tcW w:w="5245" w:type="dxa"/>
            <w:gridSpan w:val="7"/>
          </w:tcPr>
          <w:p w14:paraId="5BFDF931" w14:textId="77777777" w:rsidR="0001055A" w:rsidRPr="00793215" w:rsidRDefault="0001055A" w:rsidP="0001055A">
            <w:pPr>
              <w:tabs>
                <w:tab w:val="center" w:pos="954"/>
                <w:tab w:val="center" w:pos="1637"/>
                <w:tab w:val="center" w:pos="2468"/>
                <w:tab w:val="center" w:pos="3306"/>
                <w:tab w:val="center" w:pos="4481"/>
                <w:tab w:val="center" w:pos="5328"/>
              </w:tabs>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Ca </w:t>
            </w:r>
            <w:r w:rsidRPr="00793215">
              <w:rPr>
                <w:rFonts w:ascii="Times New Roman" w:eastAsia="Times New Roman" w:hAnsi="Times New Roman" w:cs="Times New Roman"/>
                <w:b/>
                <w:color w:val="000000"/>
                <w:sz w:val="16"/>
                <w:szCs w:val="16"/>
              </w:rPr>
              <w:tab/>
              <w:t xml:space="preserve">Mg </w:t>
            </w:r>
            <w:r w:rsidRPr="00793215">
              <w:rPr>
                <w:rFonts w:ascii="Times New Roman" w:eastAsia="Times New Roman" w:hAnsi="Times New Roman" w:cs="Times New Roman"/>
                <w:b/>
                <w:color w:val="000000"/>
                <w:sz w:val="16"/>
                <w:szCs w:val="16"/>
              </w:rPr>
              <w:tab/>
              <w:t xml:space="preserve">K </w:t>
            </w:r>
            <w:r w:rsidRPr="00793215">
              <w:rPr>
                <w:rFonts w:ascii="Times New Roman" w:eastAsia="Times New Roman" w:hAnsi="Times New Roman" w:cs="Times New Roman"/>
                <w:b/>
                <w:color w:val="000000"/>
                <w:sz w:val="16"/>
                <w:szCs w:val="16"/>
              </w:rPr>
              <w:tab/>
              <w:t xml:space="preserve">Na </w:t>
            </w:r>
            <w:r w:rsidRPr="00793215">
              <w:rPr>
                <w:rFonts w:ascii="Times New Roman" w:eastAsia="Times New Roman" w:hAnsi="Times New Roman" w:cs="Times New Roman"/>
                <w:b/>
                <w:color w:val="000000"/>
                <w:sz w:val="16"/>
                <w:szCs w:val="16"/>
              </w:rPr>
              <w:tab/>
              <w:t xml:space="preserve">EA </w:t>
            </w:r>
            <w:r w:rsidRPr="00793215">
              <w:rPr>
                <w:rFonts w:ascii="Times New Roman" w:eastAsia="Times New Roman" w:hAnsi="Times New Roman" w:cs="Times New Roman"/>
                <w:b/>
                <w:color w:val="000000"/>
                <w:sz w:val="16"/>
                <w:szCs w:val="16"/>
              </w:rPr>
              <w:tab/>
              <w:t xml:space="preserve">ECEC </w:t>
            </w:r>
            <w:r w:rsidRPr="00793215">
              <w:rPr>
                <w:rFonts w:ascii="Times New Roman" w:eastAsia="Times New Roman" w:hAnsi="Times New Roman" w:cs="Times New Roman"/>
                <w:b/>
                <w:color w:val="000000"/>
                <w:sz w:val="16"/>
                <w:szCs w:val="16"/>
              </w:rPr>
              <w:tab/>
              <w:t xml:space="preserve">BS </w:t>
            </w:r>
          </w:p>
          <w:p w14:paraId="394DB0D5"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-----------------------cmol/kg-------------------------       % </w:t>
            </w:r>
          </w:p>
        </w:tc>
      </w:tr>
      <w:tr w:rsidR="00214DD2" w:rsidRPr="00793215" w14:paraId="50677DE9" w14:textId="77777777" w:rsidTr="00214DD2">
        <w:trPr>
          <w:trHeight w:val="497"/>
        </w:trPr>
        <w:tc>
          <w:tcPr>
            <w:tcW w:w="1030" w:type="dxa"/>
          </w:tcPr>
          <w:p w14:paraId="4597B8C5" w14:textId="77777777" w:rsidR="0001055A" w:rsidRPr="00793215" w:rsidRDefault="0001055A" w:rsidP="0001055A">
            <w:pPr>
              <w:spacing w:after="252"/>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Rainforest </w:t>
            </w:r>
          </w:p>
          <w:p w14:paraId="68983874"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32BAA0A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Rainy season  </w:t>
            </w:r>
          </w:p>
        </w:tc>
        <w:tc>
          <w:tcPr>
            <w:tcW w:w="708" w:type="dxa"/>
          </w:tcPr>
          <w:p w14:paraId="3CB1A00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0553F379"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00B029C6" w14:textId="77777777" w:rsidR="0001055A" w:rsidRPr="00793215" w:rsidRDefault="0001055A" w:rsidP="0001055A">
            <w:pPr>
              <w:spacing w:after="8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4.7cde </w:t>
            </w:r>
          </w:p>
          <w:p w14:paraId="013F48F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4.9bcd </w:t>
            </w:r>
          </w:p>
        </w:tc>
        <w:tc>
          <w:tcPr>
            <w:tcW w:w="709" w:type="dxa"/>
          </w:tcPr>
          <w:p w14:paraId="73DF7390"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0.8e </w:t>
            </w:r>
          </w:p>
          <w:p w14:paraId="5E61515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0.4</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567B1342"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1.8e </w:t>
            </w:r>
          </w:p>
          <w:p w14:paraId="4A9EA6D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0.7</w:t>
            </w:r>
            <w:r w:rsidRPr="00793215">
              <w:rPr>
                <w:rFonts w:ascii="Times New Roman" w:eastAsia="Times New Roman" w:hAnsi="Times New Roman" w:cs="Times New Roman"/>
                <w:color w:val="000000"/>
                <w:sz w:val="16"/>
                <w:szCs w:val="16"/>
                <w:vertAlign w:val="superscript"/>
              </w:rPr>
              <w:t xml:space="preserve">f </w:t>
            </w:r>
          </w:p>
        </w:tc>
        <w:tc>
          <w:tcPr>
            <w:tcW w:w="850" w:type="dxa"/>
          </w:tcPr>
          <w:p w14:paraId="4373541B" w14:textId="77777777" w:rsidR="0001055A" w:rsidRPr="00793215" w:rsidRDefault="0001055A" w:rsidP="0001055A">
            <w:pPr>
              <w:spacing w:after="73"/>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18.7fg </w:t>
            </w:r>
          </w:p>
          <w:p w14:paraId="3A6E6D0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15.5</w:t>
            </w:r>
            <w:r w:rsidRPr="00793215">
              <w:rPr>
                <w:rFonts w:ascii="Times New Roman" w:eastAsia="Times New Roman" w:hAnsi="Times New Roman" w:cs="Times New Roman"/>
                <w:color w:val="000000"/>
                <w:sz w:val="16"/>
                <w:szCs w:val="16"/>
                <w:vertAlign w:val="superscript"/>
              </w:rPr>
              <w:t xml:space="preserve">g </w:t>
            </w:r>
          </w:p>
        </w:tc>
        <w:tc>
          <w:tcPr>
            <w:tcW w:w="709" w:type="dxa"/>
          </w:tcPr>
          <w:p w14:paraId="39593128" w14:textId="77777777" w:rsidR="0001055A" w:rsidRPr="00793215" w:rsidRDefault="0001055A" w:rsidP="0001055A">
            <w:pPr>
              <w:spacing w:after="7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0.1ef </w:t>
            </w:r>
          </w:p>
          <w:p w14:paraId="2DBFAB4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0.1</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2D1B14F8"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3.4f 3.1</w:t>
            </w:r>
            <w:r w:rsidRPr="00793215">
              <w:rPr>
                <w:rFonts w:ascii="Times New Roman" w:eastAsia="Times New Roman" w:hAnsi="Times New Roman" w:cs="Times New Roman"/>
                <w:color w:val="000000"/>
                <w:sz w:val="16"/>
                <w:szCs w:val="16"/>
                <w:vertAlign w:val="superscript"/>
              </w:rPr>
              <w:t xml:space="preserve">f </w:t>
            </w:r>
          </w:p>
        </w:tc>
        <w:tc>
          <w:tcPr>
            <w:tcW w:w="708" w:type="dxa"/>
          </w:tcPr>
          <w:p w14:paraId="030034D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1.7ef 1.3ef </w:t>
            </w:r>
          </w:p>
        </w:tc>
        <w:tc>
          <w:tcPr>
            <w:tcW w:w="709" w:type="dxa"/>
          </w:tcPr>
          <w:p w14:paraId="39F76E7A" w14:textId="77777777" w:rsidR="0001055A" w:rsidRPr="00793215" w:rsidRDefault="0001055A" w:rsidP="0001055A">
            <w:pPr>
              <w:spacing w:after="73"/>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0.4bc </w:t>
            </w:r>
          </w:p>
          <w:p w14:paraId="64560068"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0.3efg </w:t>
            </w:r>
          </w:p>
        </w:tc>
        <w:tc>
          <w:tcPr>
            <w:tcW w:w="851" w:type="dxa"/>
          </w:tcPr>
          <w:p w14:paraId="525A8E91" w14:textId="77777777" w:rsidR="0001055A" w:rsidRPr="00793215" w:rsidRDefault="0001055A" w:rsidP="0001055A">
            <w:pPr>
              <w:spacing w:after="8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0.2cde </w:t>
            </w:r>
          </w:p>
          <w:p w14:paraId="771C230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0.2de </w:t>
            </w:r>
          </w:p>
        </w:tc>
        <w:tc>
          <w:tcPr>
            <w:tcW w:w="708" w:type="dxa"/>
          </w:tcPr>
          <w:p w14:paraId="0D786890" w14:textId="77777777" w:rsidR="0001055A" w:rsidRPr="00793215" w:rsidRDefault="0001055A" w:rsidP="0001055A">
            <w:pPr>
              <w:spacing w:after="7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1.4ef </w:t>
            </w:r>
          </w:p>
          <w:p w14:paraId="5F500599"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5.5de </w:t>
            </w:r>
          </w:p>
        </w:tc>
        <w:tc>
          <w:tcPr>
            <w:tcW w:w="709" w:type="dxa"/>
          </w:tcPr>
          <w:p w14:paraId="1BF39BA5" w14:textId="77777777" w:rsidR="0001055A" w:rsidRPr="00793215" w:rsidRDefault="0001055A" w:rsidP="0001055A">
            <w:pPr>
              <w:spacing w:after="5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10.6</w:t>
            </w:r>
            <w:r w:rsidRPr="00793215">
              <w:rPr>
                <w:rFonts w:ascii="Times New Roman" w:eastAsia="Times New Roman" w:hAnsi="Times New Roman" w:cs="Times New Roman"/>
                <w:color w:val="000000"/>
                <w:sz w:val="16"/>
                <w:szCs w:val="16"/>
                <w:vertAlign w:val="superscript"/>
              </w:rPr>
              <w:t xml:space="preserve">f </w:t>
            </w:r>
          </w:p>
          <w:p w14:paraId="6BA6D358"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5.9</w:t>
            </w:r>
            <w:r w:rsidRPr="00793215">
              <w:rPr>
                <w:rFonts w:ascii="Times New Roman" w:eastAsia="Times New Roman" w:hAnsi="Times New Roman" w:cs="Times New Roman"/>
                <w:color w:val="000000"/>
                <w:sz w:val="16"/>
                <w:szCs w:val="16"/>
                <w:vertAlign w:val="superscript"/>
              </w:rPr>
              <w:t xml:space="preserve">f </w:t>
            </w:r>
          </w:p>
          <w:p w14:paraId="7A06BEF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6FD90E6D" w14:textId="77777777" w:rsidR="0001055A" w:rsidRPr="00793215" w:rsidRDefault="0001055A" w:rsidP="0001055A">
            <w:pPr>
              <w:spacing w:after="6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61.9fg</w:t>
            </w:r>
            <w:r w:rsidRPr="00793215">
              <w:rPr>
                <w:rFonts w:ascii="Times New Roman" w:eastAsia="Times New Roman" w:hAnsi="Times New Roman" w:cs="Times New Roman"/>
                <w:b/>
                <w:color w:val="000000"/>
                <w:sz w:val="16"/>
                <w:szCs w:val="16"/>
              </w:rPr>
              <w:t xml:space="preserve"> </w:t>
            </w:r>
          </w:p>
          <w:p w14:paraId="750B5FC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77.4</w:t>
            </w:r>
            <w:r w:rsidRPr="00793215">
              <w:rPr>
                <w:rFonts w:ascii="Times New Roman" w:eastAsia="Times New Roman" w:hAnsi="Times New Roman" w:cs="Times New Roman"/>
                <w:color w:val="000000"/>
                <w:sz w:val="16"/>
                <w:szCs w:val="16"/>
                <w:vertAlign w:val="superscript"/>
              </w:rPr>
              <w:t xml:space="preserve">cd </w:t>
            </w:r>
          </w:p>
        </w:tc>
      </w:tr>
      <w:tr w:rsidR="00214DD2" w:rsidRPr="00793215" w14:paraId="0FA17577" w14:textId="77777777" w:rsidTr="00214DD2">
        <w:trPr>
          <w:trHeight w:val="494"/>
        </w:trPr>
        <w:tc>
          <w:tcPr>
            <w:tcW w:w="1030" w:type="dxa"/>
          </w:tcPr>
          <w:p w14:paraId="2D563B46"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602CA7E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Peak </w:t>
            </w:r>
          </w:p>
          <w:p w14:paraId="2C32EB1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of rain  </w:t>
            </w:r>
          </w:p>
        </w:tc>
        <w:tc>
          <w:tcPr>
            <w:tcW w:w="708" w:type="dxa"/>
          </w:tcPr>
          <w:p w14:paraId="3872A45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211720D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0F533797" w14:textId="77777777" w:rsidR="0001055A" w:rsidRPr="00793215" w:rsidRDefault="0001055A" w:rsidP="0001055A">
            <w:pPr>
              <w:spacing w:after="6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4.5e </w:t>
            </w:r>
          </w:p>
          <w:p w14:paraId="068855C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4.7de </w:t>
            </w:r>
          </w:p>
        </w:tc>
        <w:tc>
          <w:tcPr>
            <w:tcW w:w="709" w:type="dxa"/>
          </w:tcPr>
          <w:p w14:paraId="374F766E" w14:textId="77777777" w:rsidR="0001055A" w:rsidRPr="00793215" w:rsidRDefault="0001055A" w:rsidP="0001055A">
            <w:pPr>
              <w:spacing w:after="3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0.7</w:t>
            </w:r>
            <w:r w:rsidRPr="00793215">
              <w:rPr>
                <w:rFonts w:ascii="Times New Roman" w:eastAsia="Times New Roman" w:hAnsi="Times New Roman" w:cs="Times New Roman"/>
                <w:color w:val="000000"/>
                <w:sz w:val="16"/>
                <w:szCs w:val="16"/>
                <w:vertAlign w:val="superscript"/>
              </w:rPr>
              <w:t>f</w:t>
            </w:r>
            <w:r w:rsidRPr="00793215">
              <w:rPr>
                <w:rFonts w:ascii="Times New Roman" w:eastAsia="Times New Roman" w:hAnsi="Times New Roman" w:cs="Times New Roman"/>
                <w:color w:val="000000"/>
                <w:sz w:val="16"/>
                <w:szCs w:val="16"/>
              </w:rPr>
              <w:t xml:space="preserve"> </w:t>
            </w:r>
          </w:p>
          <w:p w14:paraId="7E7F2A3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0.7</w:t>
            </w:r>
            <w:r w:rsidRPr="00793215">
              <w:rPr>
                <w:rFonts w:ascii="Times New Roman" w:eastAsia="Times New Roman" w:hAnsi="Times New Roman" w:cs="Times New Roman"/>
                <w:color w:val="000000"/>
                <w:sz w:val="16"/>
                <w:szCs w:val="16"/>
                <w:vertAlign w:val="superscript"/>
              </w:rPr>
              <w:t>f</w:t>
            </w:r>
            <w:r w:rsidRPr="00793215">
              <w:rPr>
                <w:rFonts w:ascii="Times New Roman" w:eastAsia="Times New Roman" w:hAnsi="Times New Roman" w:cs="Times New Roman"/>
                <w:color w:val="000000"/>
                <w:sz w:val="16"/>
                <w:szCs w:val="16"/>
              </w:rPr>
              <w:t xml:space="preserve"> </w:t>
            </w:r>
          </w:p>
        </w:tc>
        <w:tc>
          <w:tcPr>
            <w:tcW w:w="709" w:type="dxa"/>
          </w:tcPr>
          <w:p w14:paraId="6F8321B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0.9f 1.1</w:t>
            </w:r>
            <w:r w:rsidRPr="00793215">
              <w:rPr>
                <w:rFonts w:ascii="Times New Roman" w:eastAsia="Times New Roman" w:hAnsi="Times New Roman" w:cs="Times New Roman"/>
                <w:color w:val="000000"/>
                <w:sz w:val="16"/>
                <w:szCs w:val="16"/>
                <w:vertAlign w:val="superscript"/>
              </w:rPr>
              <w:t xml:space="preserve">f </w:t>
            </w:r>
          </w:p>
        </w:tc>
        <w:tc>
          <w:tcPr>
            <w:tcW w:w="850" w:type="dxa"/>
          </w:tcPr>
          <w:p w14:paraId="14B09FFB" w14:textId="77777777" w:rsidR="0001055A" w:rsidRPr="00793215" w:rsidRDefault="0001055A" w:rsidP="0001055A">
            <w:pPr>
              <w:spacing w:after="65"/>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18.9fg </w:t>
            </w:r>
          </w:p>
          <w:p w14:paraId="56F60C7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31.8def </w:t>
            </w:r>
          </w:p>
        </w:tc>
        <w:tc>
          <w:tcPr>
            <w:tcW w:w="709" w:type="dxa"/>
          </w:tcPr>
          <w:p w14:paraId="3849187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0.1ef 0.1ef </w:t>
            </w:r>
          </w:p>
        </w:tc>
        <w:tc>
          <w:tcPr>
            <w:tcW w:w="709" w:type="dxa"/>
          </w:tcPr>
          <w:p w14:paraId="673D0C0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3.1f 2.4</w:t>
            </w:r>
            <w:r w:rsidRPr="00793215">
              <w:rPr>
                <w:rFonts w:ascii="Times New Roman" w:eastAsia="Times New Roman" w:hAnsi="Times New Roman" w:cs="Times New Roman"/>
                <w:color w:val="000000"/>
                <w:sz w:val="16"/>
                <w:szCs w:val="16"/>
                <w:vertAlign w:val="superscript"/>
              </w:rPr>
              <w:t xml:space="preserve">f </w:t>
            </w:r>
          </w:p>
        </w:tc>
        <w:tc>
          <w:tcPr>
            <w:tcW w:w="708" w:type="dxa"/>
          </w:tcPr>
          <w:p w14:paraId="2C049270" w14:textId="77777777" w:rsidR="0001055A" w:rsidRPr="00793215" w:rsidRDefault="0001055A" w:rsidP="0001055A">
            <w:pPr>
              <w:spacing w:after="7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1.4ef </w:t>
            </w:r>
          </w:p>
          <w:p w14:paraId="4672973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1.0</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35212D72" w14:textId="77777777" w:rsidR="0001055A" w:rsidRPr="00793215" w:rsidRDefault="0001055A" w:rsidP="0001055A">
            <w:pPr>
              <w:spacing w:after="6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0.5a </w:t>
            </w:r>
          </w:p>
          <w:p w14:paraId="54D934E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0.3cd </w:t>
            </w:r>
          </w:p>
        </w:tc>
        <w:tc>
          <w:tcPr>
            <w:tcW w:w="851" w:type="dxa"/>
          </w:tcPr>
          <w:p w14:paraId="2BD018A7" w14:textId="77777777" w:rsidR="0001055A" w:rsidRPr="00793215" w:rsidRDefault="0001055A" w:rsidP="0001055A">
            <w:pPr>
              <w:spacing w:after="6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0.3a </w:t>
            </w:r>
          </w:p>
          <w:p w14:paraId="694E8D1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0.3ab </w:t>
            </w:r>
          </w:p>
        </w:tc>
        <w:tc>
          <w:tcPr>
            <w:tcW w:w="708" w:type="dxa"/>
          </w:tcPr>
          <w:p w14:paraId="0588988F" w14:textId="77777777" w:rsidR="0001055A" w:rsidRPr="00793215" w:rsidRDefault="0001055A" w:rsidP="0001055A">
            <w:pPr>
              <w:ind w:right="2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1.9ef 2.1ef </w:t>
            </w:r>
          </w:p>
        </w:tc>
        <w:tc>
          <w:tcPr>
            <w:tcW w:w="709" w:type="dxa"/>
          </w:tcPr>
          <w:p w14:paraId="64516590" w14:textId="77777777" w:rsidR="0001055A" w:rsidRPr="00793215" w:rsidRDefault="0001055A" w:rsidP="0001055A">
            <w:pPr>
              <w:ind w:right="14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7.1f 5.8</w:t>
            </w:r>
            <w:r w:rsidRPr="00793215">
              <w:rPr>
                <w:rFonts w:ascii="Times New Roman" w:eastAsia="Times New Roman" w:hAnsi="Times New Roman" w:cs="Times New Roman"/>
                <w:color w:val="000000"/>
                <w:sz w:val="16"/>
                <w:szCs w:val="16"/>
                <w:vertAlign w:val="superscript"/>
              </w:rPr>
              <w:t xml:space="preserve">f </w:t>
            </w:r>
          </w:p>
          <w:p w14:paraId="21B2275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4A9B3EBE" w14:textId="77777777" w:rsidR="0001055A" w:rsidRPr="00793215" w:rsidRDefault="0001055A" w:rsidP="0001055A">
            <w:pPr>
              <w:spacing w:after="7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73.6de</w:t>
            </w:r>
            <w:r w:rsidRPr="00793215">
              <w:rPr>
                <w:rFonts w:ascii="Times New Roman" w:eastAsia="Times New Roman" w:hAnsi="Times New Roman" w:cs="Times New Roman"/>
                <w:b/>
                <w:color w:val="000000"/>
                <w:sz w:val="16"/>
                <w:szCs w:val="16"/>
              </w:rPr>
              <w:t xml:space="preserve"> </w:t>
            </w:r>
          </w:p>
          <w:p w14:paraId="40C2E39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66.5</w:t>
            </w:r>
            <w:r w:rsidRPr="00793215">
              <w:rPr>
                <w:rFonts w:ascii="Times New Roman" w:eastAsia="Times New Roman" w:hAnsi="Times New Roman" w:cs="Times New Roman"/>
                <w:color w:val="000000"/>
                <w:sz w:val="16"/>
                <w:szCs w:val="16"/>
                <w:vertAlign w:val="superscript"/>
              </w:rPr>
              <w:t xml:space="preserve">ef </w:t>
            </w:r>
          </w:p>
        </w:tc>
      </w:tr>
      <w:tr w:rsidR="00214DD2" w:rsidRPr="00793215" w14:paraId="757BD2FB" w14:textId="77777777" w:rsidTr="00214DD2">
        <w:trPr>
          <w:trHeight w:val="502"/>
        </w:trPr>
        <w:tc>
          <w:tcPr>
            <w:tcW w:w="1030" w:type="dxa"/>
          </w:tcPr>
          <w:p w14:paraId="402421C2"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452FECEA"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5AA093E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Dry season </w:t>
            </w:r>
          </w:p>
        </w:tc>
        <w:tc>
          <w:tcPr>
            <w:tcW w:w="708" w:type="dxa"/>
          </w:tcPr>
          <w:p w14:paraId="5D566539"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56761BE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0C19C28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5.4a 5.4</w:t>
            </w:r>
            <w:r w:rsidRPr="00793215">
              <w:rPr>
                <w:rFonts w:ascii="Times New Roman" w:eastAsia="Times New Roman" w:hAnsi="Times New Roman" w:cs="Times New Roman"/>
                <w:color w:val="000000"/>
                <w:sz w:val="16"/>
                <w:szCs w:val="16"/>
                <w:vertAlign w:val="superscript"/>
              </w:rPr>
              <w:t xml:space="preserve">a </w:t>
            </w:r>
          </w:p>
        </w:tc>
        <w:tc>
          <w:tcPr>
            <w:tcW w:w="709" w:type="dxa"/>
          </w:tcPr>
          <w:p w14:paraId="5348FC80" w14:textId="77777777" w:rsidR="0001055A" w:rsidRPr="00793215" w:rsidRDefault="0001055A" w:rsidP="0001055A">
            <w:pPr>
              <w:spacing w:after="6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0.9e </w:t>
            </w:r>
          </w:p>
          <w:p w14:paraId="320BA89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0.7</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044EBC5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1.6f 1.2</w:t>
            </w:r>
            <w:r w:rsidRPr="00793215">
              <w:rPr>
                <w:rFonts w:ascii="Times New Roman" w:eastAsia="Times New Roman" w:hAnsi="Times New Roman" w:cs="Times New Roman"/>
                <w:color w:val="000000"/>
                <w:sz w:val="16"/>
                <w:szCs w:val="16"/>
                <w:vertAlign w:val="superscript"/>
              </w:rPr>
              <w:t xml:space="preserve">f </w:t>
            </w:r>
          </w:p>
        </w:tc>
        <w:tc>
          <w:tcPr>
            <w:tcW w:w="850" w:type="dxa"/>
          </w:tcPr>
          <w:p w14:paraId="5B9CEEA9" w14:textId="77777777" w:rsidR="0001055A" w:rsidRPr="00793215" w:rsidRDefault="0001055A" w:rsidP="0001055A">
            <w:pPr>
              <w:spacing w:after="8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36.5cde </w:t>
            </w:r>
          </w:p>
          <w:p w14:paraId="2E7CB00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51.6</w:t>
            </w:r>
            <w:r w:rsidRPr="00793215">
              <w:rPr>
                <w:rFonts w:ascii="Times New Roman" w:eastAsia="Times New Roman" w:hAnsi="Times New Roman" w:cs="Times New Roman"/>
                <w:color w:val="000000"/>
                <w:sz w:val="16"/>
                <w:szCs w:val="16"/>
                <w:vertAlign w:val="superscript"/>
              </w:rPr>
              <w:t xml:space="preserve">b </w:t>
            </w:r>
          </w:p>
        </w:tc>
        <w:tc>
          <w:tcPr>
            <w:tcW w:w="709" w:type="dxa"/>
          </w:tcPr>
          <w:p w14:paraId="007A905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0.2de 0.3cd </w:t>
            </w:r>
          </w:p>
        </w:tc>
        <w:tc>
          <w:tcPr>
            <w:tcW w:w="709" w:type="dxa"/>
          </w:tcPr>
          <w:p w14:paraId="7900BE49"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3.4f 3.3</w:t>
            </w:r>
            <w:r w:rsidRPr="00793215">
              <w:rPr>
                <w:rFonts w:ascii="Times New Roman" w:eastAsia="Times New Roman" w:hAnsi="Times New Roman" w:cs="Times New Roman"/>
                <w:color w:val="000000"/>
                <w:sz w:val="16"/>
                <w:szCs w:val="16"/>
                <w:vertAlign w:val="superscript"/>
              </w:rPr>
              <w:t xml:space="preserve">f </w:t>
            </w:r>
          </w:p>
        </w:tc>
        <w:tc>
          <w:tcPr>
            <w:tcW w:w="708" w:type="dxa"/>
          </w:tcPr>
          <w:p w14:paraId="2C90DE73" w14:textId="77777777" w:rsidR="0001055A" w:rsidRPr="00793215" w:rsidRDefault="0001055A" w:rsidP="0001055A">
            <w:pPr>
              <w:spacing w:after="60"/>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2.0e </w:t>
            </w:r>
          </w:p>
          <w:p w14:paraId="4CB29E6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1.4ef </w:t>
            </w:r>
          </w:p>
        </w:tc>
        <w:tc>
          <w:tcPr>
            <w:tcW w:w="709" w:type="dxa"/>
          </w:tcPr>
          <w:p w14:paraId="7B736081" w14:textId="77777777" w:rsidR="0001055A" w:rsidRPr="00793215" w:rsidRDefault="0001055A" w:rsidP="0001055A">
            <w:pPr>
              <w:spacing w:after="5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0.5a </w:t>
            </w:r>
          </w:p>
          <w:p w14:paraId="144A309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0.3cd </w:t>
            </w:r>
          </w:p>
        </w:tc>
        <w:tc>
          <w:tcPr>
            <w:tcW w:w="851" w:type="dxa"/>
          </w:tcPr>
          <w:p w14:paraId="7D3626AE" w14:textId="77777777" w:rsidR="0001055A" w:rsidRPr="00793215" w:rsidRDefault="0001055A" w:rsidP="0001055A">
            <w:pPr>
              <w:spacing w:after="5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0.3a </w:t>
            </w:r>
          </w:p>
          <w:p w14:paraId="2176D2A8"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0.3ab </w:t>
            </w:r>
          </w:p>
        </w:tc>
        <w:tc>
          <w:tcPr>
            <w:tcW w:w="708" w:type="dxa"/>
          </w:tcPr>
          <w:p w14:paraId="667C2ACE" w14:textId="77777777" w:rsidR="0001055A" w:rsidRPr="00793215" w:rsidRDefault="0001055A" w:rsidP="0001055A">
            <w:pPr>
              <w:ind w:right="165"/>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0.6f 0.9</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44830E62" w14:textId="77777777" w:rsidR="0001055A" w:rsidRPr="00793215" w:rsidRDefault="0001055A" w:rsidP="0001055A">
            <w:pPr>
              <w:ind w:right="14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6.4f 5.8</w:t>
            </w:r>
            <w:r w:rsidRPr="00793215">
              <w:rPr>
                <w:rFonts w:ascii="Times New Roman" w:eastAsia="Times New Roman" w:hAnsi="Times New Roman" w:cs="Times New Roman"/>
                <w:color w:val="000000"/>
                <w:sz w:val="16"/>
                <w:szCs w:val="16"/>
                <w:vertAlign w:val="superscript"/>
              </w:rPr>
              <w:t xml:space="preserve">f </w:t>
            </w:r>
          </w:p>
          <w:p w14:paraId="72CB8E81"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0626E0F4" w14:textId="77777777" w:rsidR="0001055A" w:rsidRPr="00793215" w:rsidRDefault="0001055A" w:rsidP="0001055A">
            <w:pPr>
              <w:spacing w:after="5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89.7</w:t>
            </w:r>
            <w:r w:rsidRPr="00793215">
              <w:rPr>
                <w:rFonts w:ascii="Times New Roman" w:eastAsia="Times New Roman" w:hAnsi="Times New Roman" w:cs="Times New Roman"/>
                <w:color w:val="000000"/>
                <w:sz w:val="16"/>
                <w:szCs w:val="16"/>
                <w:vertAlign w:val="superscript"/>
              </w:rPr>
              <w:t>a</w:t>
            </w:r>
            <w:r w:rsidRPr="00793215">
              <w:rPr>
                <w:rFonts w:ascii="Times New Roman" w:eastAsia="Times New Roman" w:hAnsi="Times New Roman" w:cs="Times New Roman"/>
                <w:b/>
                <w:color w:val="000000"/>
                <w:sz w:val="16"/>
                <w:szCs w:val="16"/>
                <w:vertAlign w:val="superscript"/>
              </w:rPr>
              <w:t xml:space="preserve"> </w:t>
            </w:r>
          </w:p>
          <w:p w14:paraId="1C90AE4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86.6abc </w:t>
            </w:r>
          </w:p>
        </w:tc>
      </w:tr>
      <w:tr w:rsidR="00214DD2" w:rsidRPr="00793215" w14:paraId="232D081B" w14:textId="77777777" w:rsidTr="00214DD2">
        <w:trPr>
          <w:trHeight w:val="496"/>
        </w:trPr>
        <w:tc>
          <w:tcPr>
            <w:tcW w:w="1030" w:type="dxa"/>
          </w:tcPr>
          <w:p w14:paraId="2A59CF8F"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527C7BD6"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0CA7A73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Peak of dry </w:t>
            </w:r>
          </w:p>
        </w:tc>
        <w:tc>
          <w:tcPr>
            <w:tcW w:w="708" w:type="dxa"/>
          </w:tcPr>
          <w:p w14:paraId="16C7E1F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0D33D46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18679AC8" w14:textId="77777777" w:rsidR="0001055A" w:rsidRPr="00793215" w:rsidRDefault="0001055A" w:rsidP="0001055A">
            <w:pPr>
              <w:spacing w:after="7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5.2ab </w:t>
            </w:r>
          </w:p>
          <w:p w14:paraId="59A9A2B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5.1abc </w:t>
            </w:r>
          </w:p>
        </w:tc>
        <w:tc>
          <w:tcPr>
            <w:tcW w:w="709" w:type="dxa"/>
          </w:tcPr>
          <w:p w14:paraId="5BD3A822"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0.8e </w:t>
            </w:r>
          </w:p>
          <w:p w14:paraId="61E60AE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0.7</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513CFEA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1.4f 1.2</w:t>
            </w:r>
            <w:r w:rsidRPr="00793215">
              <w:rPr>
                <w:rFonts w:ascii="Times New Roman" w:eastAsia="Times New Roman" w:hAnsi="Times New Roman" w:cs="Times New Roman"/>
                <w:color w:val="000000"/>
                <w:sz w:val="16"/>
                <w:szCs w:val="16"/>
                <w:vertAlign w:val="superscript"/>
              </w:rPr>
              <w:t xml:space="preserve">f </w:t>
            </w:r>
          </w:p>
        </w:tc>
        <w:tc>
          <w:tcPr>
            <w:tcW w:w="850" w:type="dxa"/>
          </w:tcPr>
          <w:p w14:paraId="2C0167F7" w14:textId="77777777" w:rsidR="0001055A" w:rsidRPr="00793215" w:rsidRDefault="0001055A" w:rsidP="0001055A">
            <w:pPr>
              <w:spacing w:after="7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28.3efg </w:t>
            </w:r>
          </w:p>
          <w:p w14:paraId="4CFE43C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17.5</w:t>
            </w:r>
            <w:r w:rsidRPr="00793215">
              <w:rPr>
                <w:rFonts w:ascii="Times New Roman" w:eastAsia="Times New Roman" w:hAnsi="Times New Roman" w:cs="Times New Roman"/>
                <w:color w:val="000000"/>
                <w:sz w:val="16"/>
                <w:szCs w:val="16"/>
                <w:vertAlign w:val="superscript"/>
              </w:rPr>
              <w:t xml:space="preserve">fg </w:t>
            </w:r>
          </w:p>
        </w:tc>
        <w:tc>
          <w:tcPr>
            <w:tcW w:w="709" w:type="dxa"/>
          </w:tcPr>
          <w:p w14:paraId="517AE2FD" w14:textId="77777777" w:rsidR="0001055A" w:rsidRPr="00793215" w:rsidRDefault="0001055A" w:rsidP="0001055A">
            <w:pPr>
              <w:spacing w:after="7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0.1ef </w:t>
            </w:r>
          </w:p>
          <w:p w14:paraId="7262D88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0.1</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5518A979"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4.2f 3.5</w:t>
            </w:r>
            <w:r w:rsidRPr="00793215">
              <w:rPr>
                <w:rFonts w:ascii="Times New Roman" w:eastAsia="Times New Roman" w:hAnsi="Times New Roman" w:cs="Times New Roman"/>
                <w:color w:val="000000"/>
                <w:sz w:val="16"/>
                <w:szCs w:val="16"/>
                <w:vertAlign w:val="superscript"/>
              </w:rPr>
              <w:t xml:space="preserve">f </w:t>
            </w:r>
          </w:p>
        </w:tc>
        <w:tc>
          <w:tcPr>
            <w:tcW w:w="708" w:type="dxa"/>
          </w:tcPr>
          <w:p w14:paraId="2E2A744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1.9ef 1.2ef </w:t>
            </w:r>
          </w:p>
        </w:tc>
        <w:tc>
          <w:tcPr>
            <w:tcW w:w="709" w:type="dxa"/>
          </w:tcPr>
          <w:p w14:paraId="2DBBA228" w14:textId="77777777" w:rsidR="0001055A" w:rsidRPr="00793215" w:rsidRDefault="0001055A" w:rsidP="0001055A">
            <w:pPr>
              <w:spacing w:after="60"/>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0.4b </w:t>
            </w:r>
          </w:p>
          <w:p w14:paraId="1248B49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0.3def </w:t>
            </w:r>
          </w:p>
        </w:tc>
        <w:tc>
          <w:tcPr>
            <w:tcW w:w="851" w:type="dxa"/>
          </w:tcPr>
          <w:p w14:paraId="0A45F44F"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0.3ab </w:t>
            </w:r>
          </w:p>
          <w:p w14:paraId="38BA252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0.2bcde </w:t>
            </w:r>
          </w:p>
        </w:tc>
        <w:tc>
          <w:tcPr>
            <w:tcW w:w="708" w:type="dxa"/>
          </w:tcPr>
          <w:p w14:paraId="5831558A" w14:textId="77777777" w:rsidR="0001055A" w:rsidRPr="00793215" w:rsidRDefault="0001055A" w:rsidP="0001055A">
            <w:pPr>
              <w:ind w:right="2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1.9ef 2.1ef </w:t>
            </w:r>
          </w:p>
        </w:tc>
        <w:tc>
          <w:tcPr>
            <w:tcW w:w="709" w:type="dxa"/>
          </w:tcPr>
          <w:p w14:paraId="77AB6453" w14:textId="77777777" w:rsidR="0001055A" w:rsidRPr="00793215" w:rsidRDefault="0001055A" w:rsidP="0001055A">
            <w:pPr>
              <w:ind w:right="14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7.9f 6.9</w:t>
            </w:r>
            <w:r w:rsidRPr="00793215">
              <w:rPr>
                <w:rFonts w:ascii="Times New Roman" w:eastAsia="Times New Roman" w:hAnsi="Times New Roman" w:cs="Times New Roman"/>
                <w:color w:val="000000"/>
                <w:sz w:val="16"/>
                <w:szCs w:val="16"/>
                <w:vertAlign w:val="superscript"/>
              </w:rPr>
              <w:t xml:space="preserve">f </w:t>
            </w:r>
          </w:p>
          <w:p w14:paraId="0534B22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51A32828" w14:textId="77777777" w:rsidR="0001055A" w:rsidRPr="00793215" w:rsidRDefault="0001055A" w:rsidP="0001055A">
            <w:pPr>
              <w:spacing w:after="8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81.1abcd</w:t>
            </w:r>
            <w:r w:rsidRPr="00793215">
              <w:rPr>
                <w:rFonts w:ascii="Times New Roman" w:eastAsia="Times New Roman" w:hAnsi="Times New Roman" w:cs="Times New Roman"/>
                <w:b/>
                <w:color w:val="000000"/>
                <w:sz w:val="16"/>
                <w:szCs w:val="16"/>
              </w:rPr>
              <w:t xml:space="preserve"> </w:t>
            </w:r>
          </w:p>
          <w:p w14:paraId="7B4863E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77.5</w:t>
            </w:r>
            <w:r w:rsidRPr="00793215">
              <w:rPr>
                <w:rFonts w:ascii="Times New Roman" w:eastAsia="Times New Roman" w:hAnsi="Times New Roman" w:cs="Times New Roman"/>
                <w:color w:val="000000"/>
                <w:sz w:val="16"/>
                <w:szCs w:val="16"/>
                <w:vertAlign w:val="superscript"/>
              </w:rPr>
              <w:t xml:space="preserve">cd </w:t>
            </w:r>
          </w:p>
        </w:tc>
      </w:tr>
      <w:tr w:rsidR="00214DD2" w:rsidRPr="00793215" w14:paraId="364C5043" w14:textId="77777777" w:rsidTr="00214DD2">
        <w:trPr>
          <w:trHeight w:val="504"/>
        </w:trPr>
        <w:tc>
          <w:tcPr>
            <w:tcW w:w="1030" w:type="dxa"/>
          </w:tcPr>
          <w:p w14:paraId="119CCB67"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Mangrove </w:t>
            </w:r>
          </w:p>
        </w:tc>
        <w:tc>
          <w:tcPr>
            <w:tcW w:w="672" w:type="dxa"/>
          </w:tcPr>
          <w:p w14:paraId="4733EED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Rainy season </w:t>
            </w:r>
          </w:p>
        </w:tc>
        <w:tc>
          <w:tcPr>
            <w:tcW w:w="708" w:type="dxa"/>
          </w:tcPr>
          <w:p w14:paraId="2E5F297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13C789C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68FCC026" w14:textId="77777777" w:rsidR="0001055A" w:rsidRPr="00793215" w:rsidRDefault="0001055A" w:rsidP="0001055A">
            <w:pPr>
              <w:spacing w:after="7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3.1gh </w:t>
            </w:r>
          </w:p>
          <w:p w14:paraId="4364687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2.9ghi </w:t>
            </w:r>
          </w:p>
        </w:tc>
        <w:tc>
          <w:tcPr>
            <w:tcW w:w="709" w:type="dxa"/>
          </w:tcPr>
          <w:p w14:paraId="7E0978D2" w14:textId="77777777" w:rsidR="0001055A" w:rsidRPr="00793215" w:rsidRDefault="0001055A" w:rsidP="0001055A">
            <w:pPr>
              <w:spacing w:after="6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7.5a </w:t>
            </w:r>
          </w:p>
          <w:p w14:paraId="4C6D025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7.1ab </w:t>
            </w:r>
          </w:p>
        </w:tc>
        <w:tc>
          <w:tcPr>
            <w:tcW w:w="709" w:type="dxa"/>
          </w:tcPr>
          <w:p w14:paraId="0CFF3C0B" w14:textId="77777777" w:rsidR="0001055A" w:rsidRPr="00793215" w:rsidRDefault="0001055A" w:rsidP="0001055A">
            <w:pPr>
              <w:spacing w:after="5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13.0</w:t>
            </w:r>
            <w:r w:rsidRPr="00793215">
              <w:rPr>
                <w:rFonts w:ascii="Times New Roman" w:eastAsia="Times New Roman" w:hAnsi="Times New Roman" w:cs="Times New Roman"/>
                <w:color w:val="000000"/>
                <w:sz w:val="16"/>
                <w:szCs w:val="16"/>
                <w:vertAlign w:val="superscript"/>
              </w:rPr>
              <w:t xml:space="preserve">a </w:t>
            </w:r>
          </w:p>
          <w:p w14:paraId="36AF183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12.2</w:t>
            </w:r>
            <w:r w:rsidRPr="00793215">
              <w:rPr>
                <w:rFonts w:ascii="Times New Roman" w:eastAsia="Times New Roman" w:hAnsi="Times New Roman" w:cs="Times New Roman"/>
                <w:color w:val="000000"/>
                <w:sz w:val="16"/>
                <w:szCs w:val="16"/>
                <w:vertAlign w:val="superscript"/>
              </w:rPr>
              <w:t xml:space="preserve">ab </w:t>
            </w:r>
          </w:p>
        </w:tc>
        <w:tc>
          <w:tcPr>
            <w:tcW w:w="850" w:type="dxa"/>
          </w:tcPr>
          <w:p w14:paraId="76409B84" w14:textId="77777777" w:rsidR="0001055A" w:rsidRPr="00793215" w:rsidRDefault="0001055A" w:rsidP="0001055A">
            <w:pPr>
              <w:spacing w:after="75"/>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47.1bc </w:t>
            </w:r>
          </w:p>
          <w:p w14:paraId="279B173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51.5</w:t>
            </w:r>
            <w:r w:rsidRPr="00793215">
              <w:rPr>
                <w:rFonts w:ascii="Times New Roman" w:eastAsia="Times New Roman" w:hAnsi="Times New Roman" w:cs="Times New Roman"/>
                <w:color w:val="000000"/>
                <w:sz w:val="16"/>
                <w:szCs w:val="16"/>
                <w:vertAlign w:val="superscript"/>
              </w:rPr>
              <w:t xml:space="preserve">b </w:t>
            </w:r>
          </w:p>
        </w:tc>
        <w:tc>
          <w:tcPr>
            <w:tcW w:w="709" w:type="dxa"/>
          </w:tcPr>
          <w:p w14:paraId="03D70B1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0.4c 0.4</w:t>
            </w:r>
            <w:r w:rsidRPr="00793215">
              <w:rPr>
                <w:rFonts w:ascii="Times New Roman" w:eastAsia="Times New Roman" w:hAnsi="Times New Roman" w:cs="Times New Roman"/>
                <w:color w:val="000000"/>
                <w:sz w:val="16"/>
                <w:szCs w:val="16"/>
                <w:vertAlign w:val="superscript"/>
              </w:rPr>
              <w:t xml:space="preserve">c </w:t>
            </w:r>
          </w:p>
        </w:tc>
        <w:tc>
          <w:tcPr>
            <w:tcW w:w="709" w:type="dxa"/>
          </w:tcPr>
          <w:p w14:paraId="6BD0AD2B" w14:textId="77777777" w:rsidR="0001055A" w:rsidRPr="00793215" w:rsidRDefault="0001055A" w:rsidP="0001055A">
            <w:pPr>
              <w:spacing w:after="7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13.8cd </w:t>
            </w:r>
          </w:p>
          <w:p w14:paraId="3F903F9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20.3</w:t>
            </w:r>
            <w:r w:rsidRPr="00793215">
              <w:rPr>
                <w:rFonts w:ascii="Times New Roman" w:eastAsia="Times New Roman" w:hAnsi="Times New Roman" w:cs="Times New Roman"/>
                <w:color w:val="000000"/>
                <w:sz w:val="16"/>
                <w:szCs w:val="16"/>
                <w:vertAlign w:val="superscript"/>
              </w:rPr>
              <w:t xml:space="preserve">a </w:t>
            </w:r>
          </w:p>
        </w:tc>
        <w:tc>
          <w:tcPr>
            <w:tcW w:w="708" w:type="dxa"/>
          </w:tcPr>
          <w:p w14:paraId="1BE425CD"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4.4d </w:t>
            </w:r>
          </w:p>
          <w:p w14:paraId="1A8AE7D1"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8.6</w:t>
            </w:r>
            <w:r w:rsidRPr="00793215">
              <w:rPr>
                <w:rFonts w:ascii="Times New Roman" w:eastAsia="Times New Roman" w:hAnsi="Times New Roman" w:cs="Times New Roman"/>
                <w:color w:val="000000"/>
                <w:sz w:val="16"/>
                <w:szCs w:val="16"/>
                <w:vertAlign w:val="superscript"/>
              </w:rPr>
              <w:t xml:space="preserve">a </w:t>
            </w:r>
          </w:p>
        </w:tc>
        <w:tc>
          <w:tcPr>
            <w:tcW w:w="709" w:type="dxa"/>
          </w:tcPr>
          <w:p w14:paraId="5DEBF53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0.3def 0.2def </w:t>
            </w:r>
          </w:p>
        </w:tc>
        <w:tc>
          <w:tcPr>
            <w:tcW w:w="851" w:type="dxa"/>
          </w:tcPr>
          <w:p w14:paraId="402A68D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0.2de 0.3ab </w:t>
            </w:r>
          </w:p>
        </w:tc>
        <w:tc>
          <w:tcPr>
            <w:tcW w:w="708" w:type="dxa"/>
          </w:tcPr>
          <w:p w14:paraId="3603D1C0" w14:textId="77777777" w:rsidR="0001055A" w:rsidRPr="00793215" w:rsidRDefault="0001055A" w:rsidP="0001055A">
            <w:pPr>
              <w:spacing w:after="80"/>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5.7de </w:t>
            </w:r>
          </w:p>
          <w:p w14:paraId="4B92729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28.1</w:t>
            </w:r>
            <w:r w:rsidRPr="00793215">
              <w:rPr>
                <w:rFonts w:ascii="Times New Roman" w:eastAsia="Times New Roman" w:hAnsi="Times New Roman" w:cs="Times New Roman"/>
                <w:color w:val="000000"/>
                <w:sz w:val="16"/>
                <w:szCs w:val="16"/>
                <w:vertAlign w:val="superscript"/>
              </w:rPr>
              <w:t xml:space="preserve">ab </w:t>
            </w:r>
          </w:p>
        </w:tc>
        <w:tc>
          <w:tcPr>
            <w:tcW w:w="709" w:type="dxa"/>
          </w:tcPr>
          <w:p w14:paraId="4C42DB6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23.9</w:t>
            </w:r>
            <w:r w:rsidRPr="00793215">
              <w:rPr>
                <w:rFonts w:ascii="Times New Roman" w:eastAsia="Times New Roman" w:hAnsi="Times New Roman" w:cs="Times New Roman"/>
                <w:color w:val="000000"/>
                <w:sz w:val="16"/>
                <w:szCs w:val="16"/>
                <w:vertAlign w:val="superscript"/>
              </w:rPr>
              <w:t xml:space="preserve">e </w:t>
            </w:r>
            <w:r w:rsidRPr="00793215">
              <w:rPr>
                <w:rFonts w:ascii="Times New Roman" w:eastAsia="Times New Roman" w:hAnsi="Times New Roman" w:cs="Times New Roman"/>
                <w:color w:val="000000"/>
                <w:sz w:val="16"/>
                <w:szCs w:val="16"/>
              </w:rPr>
              <w:t>56.8</w:t>
            </w:r>
            <w:r w:rsidRPr="00793215">
              <w:rPr>
                <w:rFonts w:ascii="Times New Roman" w:eastAsia="Times New Roman" w:hAnsi="Times New Roman" w:cs="Times New Roman"/>
                <w:color w:val="000000"/>
                <w:sz w:val="16"/>
                <w:szCs w:val="16"/>
                <w:vertAlign w:val="superscript"/>
              </w:rPr>
              <w:t xml:space="preserve">a </w:t>
            </w:r>
          </w:p>
          <w:p w14:paraId="3BE7E25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49E43C30" w14:textId="77777777" w:rsidR="0001055A" w:rsidRPr="00793215" w:rsidRDefault="0001055A" w:rsidP="0001055A">
            <w:pPr>
              <w:spacing w:after="8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82.1abcd</w:t>
            </w:r>
            <w:r w:rsidRPr="00793215">
              <w:rPr>
                <w:rFonts w:ascii="Times New Roman" w:eastAsia="Times New Roman" w:hAnsi="Times New Roman" w:cs="Times New Roman"/>
                <w:b/>
                <w:color w:val="000000"/>
                <w:sz w:val="16"/>
                <w:szCs w:val="16"/>
              </w:rPr>
              <w:t xml:space="preserve"> </w:t>
            </w:r>
          </w:p>
          <w:p w14:paraId="53E5E9E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53.7</w:t>
            </w:r>
            <w:r w:rsidRPr="00793215">
              <w:rPr>
                <w:rFonts w:ascii="Times New Roman" w:eastAsia="Times New Roman" w:hAnsi="Times New Roman" w:cs="Times New Roman"/>
                <w:color w:val="000000"/>
                <w:sz w:val="16"/>
                <w:szCs w:val="16"/>
                <w:vertAlign w:val="superscript"/>
              </w:rPr>
              <w:t xml:space="preserve">gh </w:t>
            </w:r>
          </w:p>
        </w:tc>
      </w:tr>
      <w:tr w:rsidR="00214DD2" w:rsidRPr="00793215" w14:paraId="0DD2DA44" w14:textId="77777777" w:rsidTr="00214DD2">
        <w:trPr>
          <w:trHeight w:val="499"/>
        </w:trPr>
        <w:tc>
          <w:tcPr>
            <w:tcW w:w="1030" w:type="dxa"/>
          </w:tcPr>
          <w:p w14:paraId="28AFFD66"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0298EA7B"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3F681B8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Peak </w:t>
            </w:r>
          </w:p>
          <w:p w14:paraId="17F5797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of rain </w:t>
            </w:r>
          </w:p>
        </w:tc>
        <w:tc>
          <w:tcPr>
            <w:tcW w:w="708" w:type="dxa"/>
          </w:tcPr>
          <w:p w14:paraId="3F40BBA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316B696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00B6902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2.7hi 2.5</w:t>
            </w:r>
            <w:r w:rsidRPr="00793215">
              <w:rPr>
                <w:rFonts w:ascii="Times New Roman" w:eastAsia="Times New Roman" w:hAnsi="Times New Roman" w:cs="Times New Roman"/>
                <w:color w:val="000000"/>
                <w:sz w:val="16"/>
                <w:szCs w:val="16"/>
                <w:vertAlign w:val="superscript"/>
              </w:rPr>
              <w:t xml:space="preserve">i </w:t>
            </w:r>
          </w:p>
        </w:tc>
        <w:tc>
          <w:tcPr>
            <w:tcW w:w="709" w:type="dxa"/>
          </w:tcPr>
          <w:p w14:paraId="76C5AAF8" w14:textId="77777777" w:rsidR="0001055A" w:rsidRPr="00793215" w:rsidRDefault="0001055A" w:rsidP="0001055A">
            <w:pPr>
              <w:spacing w:after="33"/>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5.7</w:t>
            </w:r>
            <w:r w:rsidRPr="00793215">
              <w:rPr>
                <w:rFonts w:ascii="Times New Roman" w:eastAsia="Times New Roman" w:hAnsi="Times New Roman" w:cs="Times New Roman"/>
                <w:color w:val="000000"/>
                <w:sz w:val="16"/>
                <w:szCs w:val="16"/>
                <w:vertAlign w:val="superscript"/>
              </w:rPr>
              <w:t>cd</w:t>
            </w:r>
            <w:r w:rsidRPr="00793215">
              <w:rPr>
                <w:rFonts w:ascii="Times New Roman" w:eastAsia="Times New Roman" w:hAnsi="Times New Roman" w:cs="Times New Roman"/>
                <w:color w:val="000000"/>
                <w:sz w:val="16"/>
                <w:szCs w:val="16"/>
              </w:rPr>
              <w:t xml:space="preserve"> </w:t>
            </w:r>
          </w:p>
          <w:p w14:paraId="183CD4C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5.0</w:t>
            </w:r>
            <w:r w:rsidRPr="00793215">
              <w:rPr>
                <w:rFonts w:ascii="Times New Roman" w:eastAsia="Times New Roman" w:hAnsi="Times New Roman" w:cs="Times New Roman"/>
                <w:color w:val="000000"/>
                <w:sz w:val="16"/>
                <w:szCs w:val="16"/>
                <w:vertAlign w:val="superscript"/>
              </w:rPr>
              <w:t xml:space="preserve">d </w:t>
            </w:r>
          </w:p>
          <w:p w14:paraId="70BB658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709" w:type="dxa"/>
          </w:tcPr>
          <w:p w14:paraId="6031DAD5" w14:textId="77777777" w:rsidR="0001055A" w:rsidRPr="00793215" w:rsidRDefault="0001055A" w:rsidP="0001055A">
            <w:pPr>
              <w:spacing w:after="33"/>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9.8</w:t>
            </w:r>
            <w:r w:rsidRPr="00793215">
              <w:rPr>
                <w:rFonts w:ascii="Times New Roman" w:eastAsia="Times New Roman" w:hAnsi="Times New Roman" w:cs="Times New Roman"/>
                <w:color w:val="000000"/>
                <w:sz w:val="16"/>
                <w:szCs w:val="16"/>
                <w:vertAlign w:val="superscript"/>
              </w:rPr>
              <w:t>cd</w:t>
            </w:r>
            <w:r w:rsidRPr="00793215">
              <w:rPr>
                <w:rFonts w:ascii="Times New Roman" w:eastAsia="Times New Roman" w:hAnsi="Times New Roman" w:cs="Times New Roman"/>
                <w:color w:val="000000"/>
                <w:sz w:val="16"/>
                <w:szCs w:val="16"/>
              </w:rPr>
              <w:t xml:space="preserve"> </w:t>
            </w:r>
          </w:p>
          <w:p w14:paraId="73A4F69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8.7</w:t>
            </w:r>
            <w:r w:rsidRPr="00793215">
              <w:rPr>
                <w:rFonts w:ascii="Times New Roman" w:eastAsia="Times New Roman" w:hAnsi="Times New Roman" w:cs="Times New Roman"/>
                <w:color w:val="000000"/>
                <w:sz w:val="16"/>
                <w:szCs w:val="16"/>
                <w:vertAlign w:val="superscript"/>
              </w:rPr>
              <w:t xml:space="preserve">d </w:t>
            </w:r>
          </w:p>
          <w:p w14:paraId="1A95F20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0" w:type="dxa"/>
          </w:tcPr>
          <w:p w14:paraId="0573B0DF" w14:textId="77777777" w:rsidR="0001055A" w:rsidRPr="00793215" w:rsidRDefault="0001055A" w:rsidP="0001055A">
            <w:pPr>
              <w:spacing w:after="6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47.7bc </w:t>
            </w:r>
          </w:p>
          <w:p w14:paraId="42550DD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46.0bcd </w:t>
            </w:r>
          </w:p>
        </w:tc>
        <w:tc>
          <w:tcPr>
            <w:tcW w:w="709" w:type="dxa"/>
          </w:tcPr>
          <w:p w14:paraId="53FFC43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0.3cd 0.3cd </w:t>
            </w:r>
          </w:p>
        </w:tc>
        <w:tc>
          <w:tcPr>
            <w:tcW w:w="709" w:type="dxa"/>
          </w:tcPr>
          <w:p w14:paraId="16187D01" w14:textId="77777777" w:rsidR="0001055A" w:rsidRPr="00793215" w:rsidRDefault="0001055A" w:rsidP="0001055A">
            <w:pPr>
              <w:spacing w:after="5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11.3</w:t>
            </w:r>
            <w:r w:rsidRPr="00793215">
              <w:rPr>
                <w:rFonts w:ascii="Times New Roman" w:eastAsia="Times New Roman" w:hAnsi="Times New Roman" w:cs="Times New Roman"/>
                <w:color w:val="000000"/>
                <w:sz w:val="16"/>
                <w:szCs w:val="16"/>
                <w:vertAlign w:val="superscript"/>
              </w:rPr>
              <w:t xml:space="preserve">e </w:t>
            </w:r>
          </w:p>
          <w:p w14:paraId="44805A3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13.0</w:t>
            </w:r>
            <w:r w:rsidRPr="00793215">
              <w:rPr>
                <w:rFonts w:ascii="Times New Roman" w:eastAsia="Times New Roman" w:hAnsi="Times New Roman" w:cs="Times New Roman"/>
                <w:color w:val="000000"/>
                <w:sz w:val="16"/>
                <w:szCs w:val="16"/>
                <w:vertAlign w:val="superscript"/>
              </w:rPr>
              <w:t xml:space="preserve">de </w:t>
            </w:r>
          </w:p>
        </w:tc>
        <w:tc>
          <w:tcPr>
            <w:tcW w:w="708" w:type="dxa"/>
          </w:tcPr>
          <w:p w14:paraId="0B11DB6E" w14:textId="77777777" w:rsidR="0001055A" w:rsidRPr="00793215" w:rsidRDefault="0001055A" w:rsidP="0001055A">
            <w:pPr>
              <w:spacing w:after="8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5.7bc </w:t>
            </w:r>
          </w:p>
          <w:p w14:paraId="471BD09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4.0</w:t>
            </w:r>
            <w:r w:rsidRPr="00793215">
              <w:rPr>
                <w:rFonts w:ascii="Times New Roman" w:eastAsia="Times New Roman" w:hAnsi="Times New Roman" w:cs="Times New Roman"/>
                <w:color w:val="000000"/>
                <w:sz w:val="16"/>
                <w:szCs w:val="16"/>
                <w:vertAlign w:val="superscript"/>
              </w:rPr>
              <w:t xml:space="preserve">d </w:t>
            </w:r>
          </w:p>
        </w:tc>
        <w:tc>
          <w:tcPr>
            <w:tcW w:w="709" w:type="dxa"/>
          </w:tcPr>
          <w:p w14:paraId="111D4111" w14:textId="77777777" w:rsidR="0001055A" w:rsidRPr="00793215" w:rsidRDefault="0001055A" w:rsidP="0001055A">
            <w:pPr>
              <w:spacing w:after="8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0.3fgh </w:t>
            </w:r>
          </w:p>
          <w:p w14:paraId="2A55DC5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0.2gh </w:t>
            </w:r>
          </w:p>
        </w:tc>
        <w:tc>
          <w:tcPr>
            <w:tcW w:w="851" w:type="dxa"/>
          </w:tcPr>
          <w:p w14:paraId="3AF344D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0.2cde 0.2cde </w:t>
            </w:r>
          </w:p>
        </w:tc>
        <w:tc>
          <w:tcPr>
            <w:tcW w:w="708" w:type="dxa"/>
          </w:tcPr>
          <w:p w14:paraId="21A56F6F" w14:textId="77777777" w:rsidR="0001055A" w:rsidRPr="00793215" w:rsidRDefault="0001055A" w:rsidP="0001055A">
            <w:pPr>
              <w:spacing w:after="6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24.3</w:t>
            </w:r>
            <w:r w:rsidRPr="00793215">
              <w:rPr>
                <w:rFonts w:ascii="Times New Roman" w:eastAsia="Times New Roman" w:hAnsi="Times New Roman" w:cs="Times New Roman"/>
                <w:color w:val="000000"/>
                <w:sz w:val="16"/>
                <w:szCs w:val="16"/>
                <w:vertAlign w:val="superscript"/>
              </w:rPr>
              <w:t xml:space="preserve">b </w:t>
            </w:r>
          </w:p>
          <w:p w14:paraId="62B0C20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29.8</w:t>
            </w:r>
            <w:r w:rsidRPr="00793215">
              <w:rPr>
                <w:rFonts w:ascii="Times New Roman" w:eastAsia="Times New Roman" w:hAnsi="Times New Roman" w:cs="Times New Roman"/>
                <w:color w:val="000000"/>
                <w:sz w:val="16"/>
                <w:szCs w:val="16"/>
                <w:vertAlign w:val="superscript"/>
              </w:rPr>
              <w:t xml:space="preserve">a </w:t>
            </w:r>
          </w:p>
        </w:tc>
        <w:tc>
          <w:tcPr>
            <w:tcW w:w="709" w:type="dxa"/>
          </w:tcPr>
          <w:p w14:paraId="32114690" w14:textId="77777777" w:rsidR="0001055A" w:rsidRPr="00793215" w:rsidRDefault="0001055A" w:rsidP="0001055A">
            <w:pPr>
              <w:spacing w:after="5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41.3</w:t>
            </w:r>
            <w:r w:rsidRPr="00793215">
              <w:rPr>
                <w:rFonts w:ascii="Times New Roman" w:eastAsia="Times New Roman" w:hAnsi="Times New Roman" w:cs="Times New Roman"/>
                <w:color w:val="000000"/>
                <w:sz w:val="16"/>
                <w:szCs w:val="16"/>
                <w:vertAlign w:val="superscript"/>
              </w:rPr>
              <w:t xml:space="preserve">c </w:t>
            </w:r>
          </w:p>
          <w:p w14:paraId="5BCCD3F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46.8</w:t>
            </w:r>
            <w:r w:rsidRPr="00793215">
              <w:rPr>
                <w:rFonts w:ascii="Times New Roman" w:eastAsia="Times New Roman" w:hAnsi="Times New Roman" w:cs="Times New Roman"/>
                <w:color w:val="000000"/>
                <w:sz w:val="16"/>
                <w:szCs w:val="16"/>
                <w:vertAlign w:val="superscript"/>
              </w:rPr>
              <w:t xml:space="preserve">bc </w:t>
            </w:r>
          </w:p>
          <w:p w14:paraId="5BED43E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38541C6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42.1</w:t>
            </w:r>
            <w:r w:rsidRPr="00793215">
              <w:rPr>
                <w:rFonts w:ascii="Times New Roman" w:eastAsia="Times New Roman" w:hAnsi="Times New Roman" w:cs="Times New Roman"/>
                <w:color w:val="000000"/>
                <w:sz w:val="16"/>
                <w:szCs w:val="16"/>
                <w:vertAlign w:val="superscript"/>
              </w:rPr>
              <w:t>i</w:t>
            </w:r>
            <w:r w:rsidRPr="00793215">
              <w:rPr>
                <w:rFonts w:ascii="Times New Roman" w:eastAsia="Times New Roman" w:hAnsi="Times New Roman" w:cs="Times New Roman"/>
                <w:b/>
                <w:color w:val="000000"/>
                <w:sz w:val="16"/>
                <w:szCs w:val="16"/>
                <w:vertAlign w:val="superscript"/>
              </w:rPr>
              <w:t xml:space="preserve"> </w:t>
            </w:r>
            <w:r w:rsidRPr="00793215">
              <w:rPr>
                <w:rFonts w:ascii="Times New Roman" w:eastAsia="Times New Roman" w:hAnsi="Times New Roman" w:cs="Times New Roman"/>
                <w:color w:val="000000"/>
                <w:sz w:val="16"/>
                <w:szCs w:val="16"/>
              </w:rPr>
              <w:t>37.3</w:t>
            </w:r>
            <w:r w:rsidRPr="00793215">
              <w:rPr>
                <w:rFonts w:ascii="Times New Roman" w:eastAsia="Times New Roman" w:hAnsi="Times New Roman" w:cs="Times New Roman"/>
                <w:color w:val="000000"/>
                <w:sz w:val="16"/>
                <w:szCs w:val="16"/>
                <w:vertAlign w:val="superscript"/>
              </w:rPr>
              <w:t xml:space="preserve">i </w:t>
            </w:r>
          </w:p>
        </w:tc>
      </w:tr>
      <w:tr w:rsidR="00214DD2" w:rsidRPr="00793215" w14:paraId="3E852696" w14:textId="77777777" w:rsidTr="00214DD2">
        <w:trPr>
          <w:trHeight w:val="464"/>
        </w:trPr>
        <w:tc>
          <w:tcPr>
            <w:tcW w:w="1030" w:type="dxa"/>
          </w:tcPr>
          <w:p w14:paraId="6D0C0851"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01A7EC50"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2221674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Dry season </w:t>
            </w:r>
          </w:p>
        </w:tc>
        <w:tc>
          <w:tcPr>
            <w:tcW w:w="708" w:type="dxa"/>
          </w:tcPr>
          <w:p w14:paraId="768484D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54E9BE61"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2639785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3.9f 3.8</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05CB5B8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5.9cd 5.7cd </w:t>
            </w:r>
          </w:p>
        </w:tc>
        <w:tc>
          <w:tcPr>
            <w:tcW w:w="709" w:type="dxa"/>
          </w:tcPr>
          <w:p w14:paraId="65843345" w14:textId="77777777" w:rsidR="0001055A" w:rsidRPr="00793215" w:rsidRDefault="0001055A" w:rsidP="0001055A">
            <w:pPr>
              <w:spacing w:after="6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10.2cd </w:t>
            </w:r>
          </w:p>
          <w:p w14:paraId="1BAFD25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9.9cd </w:t>
            </w:r>
          </w:p>
        </w:tc>
        <w:tc>
          <w:tcPr>
            <w:tcW w:w="850" w:type="dxa"/>
          </w:tcPr>
          <w:p w14:paraId="4325C34D" w14:textId="77777777" w:rsidR="0001055A" w:rsidRPr="00793215" w:rsidRDefault="0001055A" w:rsidP="0001055A">
            <w:pPr>
              <w:spacing w:after="6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54.9</w:t>
            </w:r>
            <w:r w:rsidRPr="00793215">
              <w:rPr>
                <w:rFonts w:ascii="Times New Roman" w:eastAsia="Times New Roman" w:hAnsi="Times New Roman" w:cs="Times New Roman"/>
                <w:color w:val="000000"/>
                <w:sz w:val="16"/>
                <w:szCs w:val="16"/>
                <w:vertAlign w:val="superscript"/>
              </w:rPr>
              <w:t xml:space="preserve">b </w:t>
            </w:r>
          </w:p>
          <w:p w14:paraId="1AC23D7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80.2</w:t>
            </w:r>
            <w:r w:rsidRPr="00793215">
              <w:rPr>
                <w:rFonts w:ascii="Times New Roman" w:eastAsia="Times New Roman" w:hAnsi="Times New Roman" w:cs="Times New Roman"/>
                <w:color w:val="000000"/>
                <w:sz w:val="16"/>
                <w:szCs w:val="16"/>
                <w:vertAlign w:val="superscript"/>
              </w:rPr>
              <w:t xml:space="preserve">a </w:t>
            </w:r>
          </w:p>
        </w:tc>
        <w:tc>
          <w:tcPr>
            <w:tcW w:w="709" w:type="dxa"/>
          </w:tcPr>
          <w:p w14:paraId="28BBAAB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0.6a 0.6</w:t>
            </w:r>
            <w:r w:rsidRPr="00793215">
              <w:rPr>
                <w:rFonts w:ascii="Times New Roman" w:eastAsia="Times New Roman" w:hAnsi="Times New Roman" w:cs="Times New Roman"/>
                <w:color w:val="000000"/>
                <w:sz w:val="16"/>
                <w:szCs w:val="16"/>
                <w:vertAlign w:val="superscript"/>
              </w:rPr>
              <w:t xml:space="preserve">a </w:t>
            </w:r>
          </w:p>
        </w:tc>
        <w:tc>
          <w:tcPr>
            <w:tcW w:w="709" w:type="dxa"/>
          </w:tcPr>
          <w:p w14:paraId="4290C45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15.9bc 13.2</w:t>
            </w:r>
            <w:r w:rsidRPr="00793215">
              <w:rPr>
                <w:rFonts w:ascii="Times New Roman" w:eastAsia="Times New Roman" w:hAnsi="Times New Roman" w:cs="Times New Roman"/>
                <w:color w:val="000000"/>
                <w:sz w:val="16"/>
                <w:szCs w:val="16"/>
                <w:vertAlign w:val="superscript"/>
              </w:rPr>
              <w:t xml:space="preserve">de </w:t>
            </w:r>
          </w:p>
        </w:tc>
        <w:tc>
          <w:tcPr>
            <w:tcW w:w="708" w:type="dxa"/>
          </w:tcPr>
          <w:p w14:paraId="46C9D8C2"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6.2b </w:t>
            </w:r>
          </w:p>
          <w:p w14:paraId="488D746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7.7</w:t>
            </w:r>
            <w:r w:rsidRPr="00793215">
              <w:rPr>
                <w:rFonts w:ascii="Times New Roman" w:eastAsia="Times New Roman" w:hAnsi="Times New Roman" w:cs="Times New Roman"/>
                <w:color w:val="000000"/>
                <w:sz w:val="16"/>
                <w:szCs w:val="16"/>
                <w:vertAlign w:val="superscript"/>
              </w:rPr>
              <w:t xml:space="preserve">a </w:t>
            </w:r>
          </w:p>
        </w:tc>
        <w:tc>
          <w:tcPr>
            <w:tcW w:w="709" w:type="dxa"/>
          </w:tcPr>
          <w:p w14:paraId="75B84D4A" w14:textId="77777777" w:rsidR="0001055A" w:rsidRPr="00793215" w:rsidRDefault="0001055A" w:rsidP="0001055A">
            <w:pPr>
              <w:spacing w:after="90"/>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0.2fgh </w:t>
            </w:r>
          </w:p>
          <w:p w14:paraId="3A7A0BF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0.2</w:t>
            </w:r>
            <w:r w:rsidRPr="00793215">
              <w:rPr>
                <w:rFonts w:ascii="Times New Roman" w:eastAsia="Times New Roman" w:hAnsi="Times New Roman" w:cs="Times New Roman"/>
                <w:color w:val="000000"/>
                <w:sz w:val="16"/>
                <w:szCs w:val="16"/>
                <w:vertAlign w:val="superscript"/>
              </w:rPr>
              <w:t xml:space="preserve">h </w:t>
            </w:r>
          </w:p>
        </w:tc>
        <w:tc>
          <w:tcPr>
            <w:tcW w:w="851" w:type="dxa"/>
          </w:tcPr>
          <w:p w14:paraId="7729D4C6" w14:textId="77777777" w:rsidR="0001055A" w:rsidRPr="00793215" w:rsidRDefault="0001055A" w:rsidP="0001055A">
            <w:pPr>
              <w:spacing w:after="5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0.2e </w:t>
            </w:r>
          </w:p>
          <w:p w14:paraId="1AD4AC2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0.2bcd </w:t>
            </w:r>
          </w:p>
        </w:tc>
        <w:tc>
          <w:tcPr>
            <w:tcW w:w="708" w:type="dxa"/>
          </w:tcPr>
          <w:p w14:paraId="6BDD8106" w14:textId="77777777" w:rsidR="0001055A" w:rsidRPr="00793215" w:rsidRDefault="0001055A" w:rsidP="0001055A">
            <w:pPr>
              <w:spacing w:after="7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3.8ef </w:t>
            </w:r>
          </w:p>
          <w:p w14:paraId="2BABC51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8.2</w:t>
            </w:r>
            <w:r w:rsidRPr="00793215">
              <w:rPr>
                <w:rFonts w:ascii="Times New Roman" w:eastAsia="Times New Roman" w:hAnsi="Times New Roman" w:cs="Times New Roman"/>
                <w:color w:val="000000"/>
                <w:sz w:val="16"/>
                <w:szCs w:val="16"/>
                <w:vertAlign w:val="superscript"/>
              </w:rPr>
              <w:t xml:space="preserve">d </w:t>
            </w:r>
          </w:p>
        </w:tc>
        <w:tc>
          <w:tcPr>
            <w:tcW w:w="709" w:type="dxa"/>
          </w:tcPr>
          <w:p w14:paraId="77B57572" w14:textId="77777777" w:rsidR="0001055A" w:rsidRPr="00793215" w:rsidRDefault="0001055A" w:rsidP="0001055A">
            <w:pPr>
              <w:spacing w:after="8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24.9de </w:t>
            </w:r>
          </w:p>
          <w:p w14:paraId="0767920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30.0</w:t>
            </w:r>
            <w:r w:rsidRPr="00793215">
              <w:rPr>
                <w:rFonts w:ascii="Times New Roman" w:eastAsia="Times New Roman" w:hAnsi="Times New Roman" w:cs="Times New Roman"/>
                <w:color w:val="000000"/>
                <w:sz w:val="16"/>
                <w:szCs w:val="16"/>
                <w:vertAlign w:val="superscript"/>
              </w:rPr>
              <w:t xml:space="preserve">d </w:t>
            </w:r>
          </w:p>
          <w:p w14:paraId="2B5AA51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4F7CF957" w14:textId="77777777" w:rsidR="0001055A" w:rsidRPr="00793215" w:rsidRDefault="0001055A" w:rsidP="0001055A">
            <w:pPr>
              <w:spacing w:after="8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78.2bcd</w:t>
            </w:r>
            <w:r w:rsidRPr="00793215">
              <w:rPr>
                <w:rFonts w:ascii="Times New Roman" w:eastAsia="Times New Roman" w:hAnsi="Times New Roman" w:cs="Times New Roman"/>
                <w:b/>
                <w:color w:val="000000"/>
                <w:sz w:val="16"/>
                <w:szCs w:val="16"/>
              </w:rPr>
              <w:t xml:space="preserve"> </w:t>
            </w:r>
          </w:p>
          <w:p w14:paraId="0876541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88.8</w:t>
            </w:r>
            <w:r w:rsidRPr="00793215">
              <w:rPr>
                <w:rFonts w:ascii="Times New Roman" w:eastAsia="Times New Roman" w:hAnsi="Times New Roman" w:cs="Times New Roman"/>
                <w:color w:val="000000"/>
                <w:sz w:val="16"/>
                <w:szCs w:val="16"/>
                <w:vertAlign w:val="superscript"/>
              </w:rPr>
              <w:t xml:space="preserve">ab </w:t>
            </w:r>
          </w:p>
        </w:tc>
      </w:tr>
      <w:tr w:rsidR="00214DD2" w:rsidRPr="00793215" w14:paraId="4DC82BC9" w14:textId="77777777" w:rsidTr="00214DD2">
        <w:trPr>
          <w:trHeight w:val="531"/>
        </w:trPr>
        <w:tc>
          <w:tcPr>
            <w:tcW w:w="1030" w:type="dxa"/>
          </w:tcPr>
          <w:p w14:paraId="15262ABA"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7441DA10" w14:textId="77777777" w:rsidR="0001055A" w:rsidRPr="00793215" w:rsidRDefault="0001055A" w:rsidP="0001055A">
            <w:pPr>
              <w:spacing w:after="252"/>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1D57965E"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4430660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Peak </w:t>
            </w:r>
          </w:p>
          <w:p w14:paraId="0FC7A24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of dry </w:t>
            </w:r>
          </w:p>
        </w:tc>
        <w:tc>
          <w:tcPr>
            <w:tcW w:w="708" w:type="dxa"/>
          </w:tcPr>
          <w:p w14:paraId="78A9D91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26FAD40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7FA5B848" w14:textId="77777777" w:rsidR="0001055A" w:rsidRPr="00793215" w:rsidRDefault="0001055A" w:rsidP="0001055A">
            <w:pPr>
              <w:spacing w:after="65"/>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3.3g </w:t>
            </w:r>
          </w:p>
          <w:p w14:paraId="139B9FE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2.8hi </w:t>
            </w:r>
          </w:p>
        </w:tc>
        <w:tc>
          <w:tcPr>
            <w:tcW w:w="709" w:type="dxa"/>
          </w:tcPr>
          <w:p w14:paraId="54519983" w14:textId="77777777" w:rsidR="0001055A" w:rsidRPr="00793215" w:rsidRDefault="0001055A" w:rsidP="0001055A">
            <w:pPr>
              <w:spacing w:after="80"/>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6.3bc </w:t>
            </w:r>
          </w:p>
          <w:p w14:paraId="597B0C7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6.1c </w:t>
            </w:r>
          </w:p>
        </w:tc>
        <w:tc>
          <w:tcPr>
            <w:tcW w:w="709" w:type="dxa"/>
          </w:tcPr>
          <w:p w14:paraId="6099C47C" w14:textId="77777777" w:rsidR="0001055A" w:rsidRPr="00793215" w:rsidRDefault="0001055A" w:rsidP="0001055A">
            <w:pPr>
              <w:spacing w:after="7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10.9bc </w:t>
            </w:r>
          </w:p>
          <w:p w14:paraId="0613BD0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10.5</w:t>
            </w:r>
            <w:r w:rsidRPr="00793215">
              <w:rPr>
                <w:rFonts w:ascii="Times New Roman" w:eastAsia="Times New Roman" w:hAnsi="Times New Roman" w:cs="Times New Roman"/>
                <w:color w:val="000000"/>
                <w:sz w:val="16"/>
                <w:szCs w:val="16"/>
                <w:vertAlign w:val="superscript"/>
              </w:rPr>
              <w:t xml:space="preserve">c </w:t>
            </w:r>
          </w:p>
        </w:tc>
        <w:tc>
          <w:tcPr>
            <w:tcW w:w="850" w:type="dxa"/>
          </w:tcPr>
          <w:p w14:paraId="3E47E301" w14:textId="77777777" w:rsidR="0001055A" w:rsidRPr="00793215" w:rsidRDefault="0001055A" w:rsidP="0001055A">
            <w:pPr>
              <w:spacing w:after="6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58.8</w:t>
            </w:r>
            <w:r w:rsidRPr="00793215">
              <w:rPr>
                <w:rFonts w:ascii="Times New Roman" w:eastAsia="Times New Roman" w:hAnsi="Times New Roman" w:cs="Times New Roman"/>
                <w:color w:val="000000"/>
                <w:sz w:val="16"/>
                <w:szCs w:val="16"/>
                <w:vertAlign w:val="superscript"/>
              </w:rPr>
              <w:t xml:space="preserve">b </w:t>
            </w:r>
          </w:p>
          <w:p w14:paraId="66DC63F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75.1</w:t>
            </w:r>
            <w:r w:rsidRPr="00793215">
              <w:rPr>
                <w:rFonts w:ascii="Times New Roman" w:eastAsia="Times New Roman" w:hAnsi="Times New Roman" w:cs="Times New Roman"/>
                <w:color w:val="000000"/>
                <w:sz w:val="16"/>
                <w:szCs w:val="16"/>
                <w:vertAlign w:val="superscript"/>
              </w:rPr>
              <w:t xml:space="preserve">a </w:t>
            </w:r>
          </w:p>
        </w:tc>
        <w:tc>
          <w:tcPr>
            <w:tcW w:w="709" w:type="dxa"/>
          </w:tcPr>
          <w:p w14:paraId="2FF318C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0.6ab 0.4bc </w:t>
            </w:r>
          </w:p>
        </w:tc>
        <w:tc>
          <w:tcPr>
            <w:tcW w:w="709" w:type="dxa"/>
          </w:tcPr>
          <w:p w14:paraId="1C0B3ACE" w14:textId="77777777" w:rsidR="0001055A" w:rsidRPr="00793215" w:rsidRDefault="0001055A" w:rsidP="0001055A">
            <w:pPr>
              <w:spacing w:after="6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21.1</w:t>
            </w:r>
            <w:r w:rsidRPr="00793215">
              <w:rPr>
                <w:rFonts w:ascii="Times New Roman" w:eastAsia="Times New Roman" w:hAnsi="Times New Roman" w:cs="Times New Roman"/>
                <w:color w:val="000000"/>
                <w:sz w:val="16"/>
                <w:szCs w:val="16"/>
                <w:vertAlign w:val="superscript"/>
              </w:rPr>
              <w:t xml:space="preserve">a </w:t>
            </w:r>
          </w:p>
          <w:p w14:paraId="75DBAB8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17.6</w:t>
            </w:r>
            <w:r w:rsidRPr="00793215">
              <w:rPr>
                <w:rFonts w:ascii="Times New Roman" w:eastAsia="Times New Roman" w:hAnsi="Times New Roman" w:cs="Times New Roman"/>
                <w:color w:val="000000"/>
                <w:sz w:val="16"/>
                <w:szCs w:val="16"/>
                <w:vertAlign w:val="superscript"/>
              </w:rPr>
              <w:t xml:space="preserve">b </w:t>
            </w:r>
          </w:p>
        </w:tc>
        <w:tc>
          <w:tcPr>
            <w:tcW w:w="708" w:type="dxa"/>
          </w:tcPr>
          <w:p w14:paraId="074F565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5.7bc 4.9cd </w:t>
            </w:r>
          </w:p>
        </w:tc>
        <w:tc>
          <w:tcPr>
            <w:tcW w:w="709" w:type="dxa"/>
          </w:tcPr>
          <w:p w14:paraId="09AF5558" w14:textId="77777777" w:rsidR="0001055A" w:rsidRPr="00793215" w:rsidRDefault="0001055A" w:rsidP="0001055A">
            <w:pPr>
              <w:spacing w:after="8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0.3cde </w:t>
            </w:r>
          </w:p>
          <w:p w14:paraId="2669C45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0.3cd </w:t>
            </w:r>
          </w:p>
        </w:tc>
        <w:tc>
          <w:tcPr>
            <w:tcW w:w="851" w:type="dxa"/>
          </w:tcPr>
          <w:p w14:paraId="429F3B3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0.3bc 0.3ab </w:t>
            </w:r>
          </w:p>
        </w:tc>
        <w:tc>
          <w:tcPr>
            <w:tcW w:w="708" w:type="dxa"/>
          </w:tcPr>
          <w:p w14:paraId="71AF8A7D" w14:textId="77777777" w:rsidR="0001055A" w:rsidRPr="00793215" w:rsidRDefault="0001055A" w:rsidP="0001055A">
            <w:pPr>
              <w:spacing w:after="5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18.2</w:t>
            </w:r>
            <w:r w:rsidRPr="00793215">
              <w:rPr>
                <w:rFonts w:ascii="Times New Roman" w:eastAsia="Times New Roman" w:hAnsi="Times New Roman" w:cs="Times New Roman"/>
                <w:color w:val="000000"/>
                <w:sz w:val="16"/>
                <w:szCs w:val="16"/>
                <w:vertAlign w:val="superscript"/>
              </w:rPr>
              <w:t xml:space="preserve">c </w:t>
            </w:r>
          </w:p>
          <w:p w14:paraId="7660D19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28.5</w:t>
            </w:r>
            <w:r w:rsidRPr="00793215">
              <w:rPr>
                <w:rFonts w:ascii="Times New Roman" w:eastAsia="Times New Roman" w:hAnsi="Times New Roman" w:cs="Times New Roman"/>
                <w:color w:val="000000"/>
                <w:sz w:val="16"/>
                <w:szCs w:val="16"/>
                <w:vertAlign w:val="superscript"/>
              </w:rPr>
              <w:t xml:space="preserve">ab </w:t>
            </w:r>
          </w:p>
        </w:tc>
        <w:tc>
          <w:tcPr>
            <w:tcW w:w="709" w:type="dxa"/>
          </w:tcPr>
          <w:p w14:paraId="7B56B679" w14:textId="77777777" w:rsidR="0001055A" w:rsidRPr="00793215" w:rsidRDefault="0001055A" w:rsidP="0001055A">
            <w:pPr>
              <w:spacing w:after="6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44.8</w:t>
            </w:r>
            <w:r w:rsidRPr="00793215">
              <w:rPr>
                <w:rFonts w:ascii="Times New Roman" w:eastAsia="Times New Roman" w:hAnsi="Times New Roman" w:cs="Times New Roman"/>
                <w:color w:val="000000"/>
                <w:sz w:val="16"/>
                <w:szCs w:val="16"/>
                <w:vertAlign w:val="superscript"/>
              </w:rPr>
              <w:t xml:space="preserve">c </w:t>
            </w:r>
          </w:p>
          <w:p w14:paraId="48A3279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50.9</w:t>
            </w:r>
            <w:r w:rsidRPr="00793215">
              <w:rPr>
                <w:rFonts w:ascii="Times New Roman" w:eastAsia="Times New Roman" w:hAnsi="Times New Roman" w:cs="Times New Roman"/>
                <w:color w:val="000000"/>
                <w:sz w:val="16"/>
                <w:szCs w:val="16"/>
                <w:vertAlign w:val="superscript"/>
              </w:rPr>
              <w:t xml:space="preserve">b </w:t>
            </w:r>
          </w:p>
        </w:tc>
        <w:tc>
          <w:tcPr>
            <w:tcW w:w="851" w:type="dxa"/>
          </w:tcPr>
          <w:p w14:paraId="36326110"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61.7fg</w:t>
            </w:r>
            <w:r w:rsidRPr="00793215">
              <w:rPr>
                <w:rFonts w:ascii="Times New Roman" w:eastAsia="Times New Roman" w:hAnsi="Times New Roman" w:cs="Times New Roman"/>
                <w:b/>
                <w:color w:val="000000"/>
                <w:sz w:val="16"/>
                <w:szCs w:val="16"/>
              </w:rPr>
              <w:t xml:space="preserve"> </w:t>
            </w:r>
          </w:p>
          <w:p w14:paraId="45C265C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46.2</w:t>
            </w:r>
            <w:r w:rsidRPr="00793215">
              <w:rPr>
                <w:rFonts w:ascii="Times New Roman" w:eastAsia="Times New Roman" w:hAnsi="Times New Roman" w:cs="Times New Roman"/>
                <w:color w:val="000000"/>
                <w:sz w:val="16"/>
                <w:szCs w:val="16"/>
                <w:vertAlign w:val="superscript"/>
              </w:rPr>
              <w:t xml:space="preserve">hi </w:t>
            </w:r>
          </w:p>
        </w:tc>
      </w:tr>
    </w:tbl>
    <w:p w14:paraId="13448E59" w14:textId="77777777" w:rsidR="008E2697" w:rsidRPr="009971D5" w:rsidRDefault="00793215" w:rsidP="00AD6F32">
      <w:pPr>
        <w:jc w:val="both"/>
        <w:rPr>
          <w:rFonts w:ascii="Times New Roman" w:hAnsi="Times New Roman" w:cs="Times New Roman"/>
          <w:b/>
          <w:sz w:val="24"/>
          <w:szCs w:val="24"/>
        </w:rPr>
      </w:pPr>
      <w:r w:rsidRPr="009971D5">
        <w:rPr>
          <w:rFonts w:ascii="Times New Roman" w:hAnsi="Times New Roman" w:cs="Times New Roman"/>
          <w:b/>
          <w:sz w:val="24"/>
          <w:szCs w:val="24"/>
        </w:rPr>
        <w:t>Table 2: Mean Seasonal Values of Chemical Properties of Rainforest and Mangrove Vegetation Soils at the Two Depths</w:t>
      </w:r>
    </w:p>
    <w:p w14:paraId="48159505" w14:textId="77777777" w:rsidR="00793215" w:rsidRDefault="0001055A" w:rsidP="00AD6F32">
      <w:pPr>
        <w:jc w:val="both"/>
        <w:rPr>
          <w:rFonts w:ascii="Times New Roman" w:hAnsi="Times New Roman" w:cs="Times New Roman"/>
          <w:sz w:val="24"/>
          <w:szCs w:val="24"/>
        </w:rPr>
      </w:pPr>
      <w:r w:rsidRPr="0001055A">
        <w:rPr>
          <w:rFonts w:ascii="Times New Roman" w:hAnsi="Times New Roman" w:cs="Times New Roman"/>
          <w:sz w:val="24"/>
          <w:szCs w:val="24"/>
        </w:rPr>
        <w:t>*Means with same letters are not significantly different P</w:t>
      </w:r>
      <w:r w:rsidR="00214DD2">
        <w:rPr>
          <w:rFonts w:ascii="Times New Roman" w:hAnsi="Times New Roman" w:cs="Times New Roman"/>
          <w:sz w:val="24"/>
          <w:szCs w:val="24"/>
        </w:rPr>
        <w:t xml:space="preserve"> </w:t>
      </w:r>
      <w:r w:rsidRPr="0001055A">
        <w:rPr>
          <w:rFonts w:ascii="Times New Roman" w:hAnsi="Times New Roman" w:cs="Times New Roman"/>
          <w:sz w:val="24"/>
          <w:szCs w:val="24"/>
        </w:rPr>
        <w:t>&gt;</w:t>
      </w:r>
      <w:r w:rsidR="00214DD2">
        <w:rPr>
          <w:rFonts w:ascii="Times New Roman" w:hAnsi="Times New Roman" w:cs="Times New Roman"/>
          <w:sz w:val="24"/>
          <w:szCs w:val="24"/>
        </w:rPr>
        <w:t xml:space="preserve"> </w:t>
      </w:r>
      <w:r w:rsidRPr="0001055A">
        <w:rPr>
          <w:rFonts w:ascii="Times New Roman" w:hAnsi="Times New Roman" w:cs="Times New Roman"/>
          <w:sz w:val="24"/>
          <w:szCs w:val="24"/>
        </w:rPr>
        <w:t>0.05 by Tukey’s Pair wise comparisons at 95% confidence interval</w:t>
      </w:r>
    </w:p>
    <w:p w14:paraId="7F02AC7E" w14:textId="77777777" w:rsidR="0001055A" w:rsidRDefault="0001055A" w:rsidP="00AD6F32">
      <w:pPr>
        <w:jc w:val="both"/>
        <w:rPr>
          <w:rFonts w:ascii="Times New Roman" w:hAnsi="Times New Roman" w:cs="Times New Roman"/>
          <w:sz w:val="24"/>
          <w:szCs w:val="24"/>
        </w:rPr>
      </w:pPr>
    </w:p>
    <w:p w14:paraId="24A04926" w14:textId="77777777" w:rsidR="00320B7C" w:rsidRPr="00320B7C" w:rsidRDefault="00320B7C" w:rsidP="00320B7C">
      <w:pPr>
        <w:jc w:val="both"/>
        <w:rPr>
          <w:rFonts w:ascii="Times New Roman" w:hAnsi="Times New Roman" w:cs="Times New Roman"/>
          <w:b/>
          <w:sz w:val="24"/>
          <w:szCs w:val="24"/>
        </w:rPr>
      </w:pPr>
      <w:r w:rsidRPr="00320B7C">
        <w:rPr>
          <w:rFonts w:ascii="Times New Roman" w:hAnsi="Times New Roman" w:cs="Times New Roman"/>
          <w:b/>
          <w:sz w:val="24"/>
          <w:szCs w:val="24"/>
        </w:rPr>
        <w:t>Physi</w:t>
      </w:r>
      <w:r>
        <w:rPr>
          <w:rFonts w:ascii="Times New Roman" w:hAnsi="Times New Roman" w:cs="Times New Roman"/>
          <w:b/>
          <w:sz w:val="24"/>
          <w:szCs w:val="24"/>
        </w:rPr>
        <w:t>o</w:t>
      </w:r>
      <w:r w:rsidRPr="00320B7C">
        <w:rPr>
          <w:rFonts w:ascii="Times New Roman" w:hAnsi="Times New Roman" w:cs="Times New Roman"/>
          <w:b/>
          <w:sz w:val="24"/>
          <w:szCs w:val="24"/>
        </w:rPr>
        <w:t>chemical Parameters in Uncu</w:t>
      </w:r>
      <w:r w:rsidR="007C0271">
        <w:rPr>
          <w:rFonts w:ascii="Times New Roman" w:hAnsi="Times New Roman" w:cs="Times New Roman"/>
          <w:b/>
          <w:sz w:val="24"/>
          <w:szCs w:val="24"/>
        </w:rPr>
        <w:t>ltivated and Cowpea-Cultivated S</w:t>
      </w:r>
      <w:r w:rsidRPr="00320B7C">
        <w:rPr>
          <w:rFonts w:ascii="Times New Roman" w:hAnsi="Times New Roman" w:cs="Times New Roman"/>
          <w:b/>
          <w:sz w:val="24"/>
          <w:szCs w:val="24"/>
        </w:rPr>
        <w:t xml:space="preserve">oils </w:t>
      </w:r>
    </w:p>
    <w:p w14:paraId="3422F585" w14:textId="70BF2DF4" w:rsidR="0001055A" w:rsidRDefault="00320B7C" w:rsidP="00320B7C">
      <w:pPr>
        <w:jc w:val="both"/>
        <w:rPr>
          <w:rFonts w:ascii="Times New Roman" w:hAnsi="Times New Roman" w:cs="Times New Roman"/>
          <w:sz w:val="24"/>
          <w:szCs w:val="24"/>
        </w:rPr>
      </w:pPr>
      <w:r w:rsidRPr="00320B7C">
        <w:rPr>
          <w:rFonts w:ascii="Times New Roman" w:hAnsi="Times New Roman" w:cs="Times New Roman"/>
          <w:sz w:val="24"/>
          <w:szCs w:val="24"/>
        </w:rPr>
        <w:t>The mean values of physical and chemical parameters of soil in uncultivated and cowpea cultivated soils during the rainy and dry s</w:t>
      </w:r>
      <w:r w:rsidR="007C0271">
        <w:rPr>
          <w:rFonts w:ascii="Times New Roman" w:hAnsi="Times New Roman" w:cs="Times New Roman"/>
          <w:sz w:val="24"/>
          <w:szCs w:val="24"/>
        </w:rPr>
        <w:t xml:space="preserve">eason are presented in Table </w:t>
      </w:r>
      <w:r w:rsidRPr="00320B7C">
        <w:rPr>
          <w:rFonts w:ascii="Times New Roman" w:hAnsi="Times New Roman" w:cs="Times New Roman"/>
          <w:sz w:val="24"/>
          <w:szCs w:val="24"/>
        </w:rPr>
        <w:t>3. Sand and clay particles were higher before planting with mean values of 70.4% and 24.8%, than the values of 68.8% and 23.3% after planting while silt particles were higher with a value of 8.0% after planting, than the value of 4.8% before planting during the rainy season. During the dry season, sand particles were higher after the cultivation of cowpea with a value 70.4% than the value of 66.4% before planting. Clay and silt particles were higher before cultivation during the dry season with mean values of 27.2% and 6.4% than the values of 23.6% and 6</w:t>
      </w:r>
      <w:r w:rsidR="007C0271">
        <w:rPr>
          <w:rFonts w:ascii="Times New Roman" w:hAnsi="Times New Roman" w:cs="Times New Roman"/>
          <w:sz w:val="24"/>
          <w:szCs w:val="24"/>
        </w:rPr>
        <w:t xml:space="preserve">.0% after cultivation (Table </w:t>
      </w:r>
      <w:r w:rsidRPr="00320B7C">
        <w:rPr>
          <w:rFonts w:ascii="Times New Roman" w:hAnsi="Times New Roman" w:cs="Times New Roman"/>
          <w:sz w:val="24"/>
          <w:szCs w:val="24"/>
        </w:rPr>
        <w:t>3). Soil pH value ranged from 5.0-5.6 before and after cultivation in the rainy and dry season. Organic Carbon and Total Nitrogen values ranged from 0.6% - 1.1% and 0.1- 0.4% before and after cultivation of cowpea in the rainy and dry season; mean organic carbon value increased from 0.8% before cultivation, to 1.0% after cultivation of cowpea; and levels were higher in rainy season (1.1%) than in dry season (0.8). Total nitrogen had mean value of 0.3% before and after cultivation, and also in rainy and dry season. Ca</w:t>
      </w:r>
      <w:r w:rsidRPr="00320B7C">
        <w:rPr>
          <w:rFonts w:ascii="Times New Roman" w:hAnsi="Times New Roman" w:cs="Times New Roman"/>
          <w:sz w:val="24"/>
          <w:szCs w:val="24"/>
          <w:vertAlign w:val="superscript"/>
        </w:rPr>
        <w:t>+</w:t>
      </w:r>
      <w:r w:rsidRPr="00320B7C">
        <w:rPr>
          <w:rFonts w:ascii="Times New Roman" w:hAnsi="Times New Roman" w:cs="Times New Roman"/>
          <w:sz w:val="24"/>
          <w:szCs w:val="24"/>
        </w:rPr>
        <w:t xml:space="preserve"> and Mg</w:t>
      </w:r>
      <w:r w:rsidRPr="00320B7C">
        <w:rPr>
          <w:rFonts w:ascii="Times New Roman" w:hAnsi="Times New Roman" w:cs="Times New Roman"/>
          <w:sz w:val="24"/>
          <w:szCs w:val="24"/>
          <w:vertAlign w:val="superscript"/>
        </w:rPr>
        <w:t>+</w:t>
      </w:r>
      <w:r w:rsidRPr="00320B7C">
        <w:rPr>
          <w:rFonts w:ascii="Times New Roman" w:hAnsi="Times New Roman" w:cs="Times New Roman"/>
          <w:sz w:val="24"/>
          <w:szCs w:val="24"/>
        </w:rPr>
        <w:t xml:space="preserve"> values reduced from 4.1cmol/kg and 2.6cmol/kg before planting to 2.3cmol/kg and 1.1cmol/kg after planting, while Na</w:t>
      </w:r>
      <w:r w:rsidRPr="00320B7C">
        <w:rPr>
          <w:rFonts w:ascii="Times New Roman" w:hAnsi="Times New Roman" w:cs="Times New Roman"/>
          <w:sz w:val="24"/>
          <w:szCs w:val="24"/>
          <w:vertAlign w:val="superscript"/>
        </w:rPr>
        <w:t>+</w:t>
      </w:r>
      <w:r w:rsidRPr="00320B7C">
        <w:rPr>
          <w:rFonts w:ascii="Times New Roman" w:hAnsi="Times New Roman" w:cs="Times New Roman"/>
          <w:sz w:val="24"/>
          <w:szCs w:val="24"/>
        </w:rPr>
        <w:t xml:space="preserve"> increased from 0.2cmol/kg, to 0.5cmol/kg after planting. </w:t>
      </w:r>
      <w:del w:id="167" w:author="obiamaka4mary@gmail.com" w:date="2025-03-15T10:09:00Z">
        <w:r w:rsidRPr="00320B7C">
          <w:rPr>
            <w:rFonts w:ascii="Times New Roman" w:hAnsi="Times New Roman" w:cs="Times New Roman"/>
            <w:sz w:val="24"/>
            <w:szCs w:val="24"/>
          </w:rPr>
          <w:delText>K+</w:delText>
        </w:r>
      </w:del>
      <w:ins w:id="168" w:author="obiamaka4mary@gmail.com" w:date="2025-03-15T10:09:00Z">
        <w:r w:rsidR="00B5620C">
          <w:rPr>
            <w:rFonts w:ascii="Times New Roman" w:hAnsi="Times New Roman" w:cs="Times New Roman"/>
            <w:sz w:val="24"/>
            <w:szCs w:val="24"/>
          </w:rPr>
          <w:t>The potassium content</w:t>
        </w:r>
      </w:ins>
      <w:r w:rsidR="00B5620C">
        <w:rPr>
          <w:rFonts w:ascii="Times New Roman" w:hAnsi="Times New Roman" w:cs="Times New Roman"/>
          <w:sz w:val="24"/>
          <w:szCs w:val="24"/>
        </w:rPr>
        <w:t xml:space="preserve"> </w:t>
      </w:r>
      <w:r w:rsidRPr="00320B7C">
        <w:rPr>
          <w:rFonts w:ascii="Times New Roman" w:hAnsi="Times New Roman" w:cs="Times New Roman"/>
          <w:sz w:val="24"/>
          <w:szCs w:val="24"/>
        </w:rPr>
        <w:t>had same value of 0.4cmol/kg before and after planting. Available Phosphorus increased slightly from 37.0mg/kg before planting to 37.5mg/kg after planting. Exchangeable acidity and Effective cation exchange capacity values reduced from 1.9cmol/kg and 9.2cmol/kg before planting to 1.2cmol/kg and 5.1cmol/kg; while base saturation recorded higher value of 79.3% after planting t</w:t>
      </w:r>
      <w:r w:rsidR="00367776">
        <w:rPr>
          <w:rFonts w:ascii="Times New Roman" w:hAnsi="Times New Roman" w:cs="Times New Roman"/>
          <w:sz w:val="24"/>
          <w:szCs w:val="24"/>
        </w:rPr>
        <w:t xml:space="preserve">han 77% before planting (Table </w:t>
      </w:r>
      <w:r w:rsidRPr="00320B7C">
        <w:rPr>
          <w:rFonts w:ascii="Times New Roman" w:hAnsi="Times New Roman" w:cs="Times New Roman"/>
          <w:sz w:val="24"/>
          <w:szCs w:val="24"/>
        </w:rPr>
        <w:t>3).</w:t>
      </w:r>
    </w:p>
    <w:p w14:paraId="3C31CA6E" w14:textId="77777777" w:rsidR="00BF202C" w:rsidRPr="0024573A" w:rsidRDefault="00B52588" w:rsidP="00320B7C">
      <w:pPr>
        <w:jc w:val="both"/>
        <w:rPr>
          <w:rFonts w:ascii="Times New Roman" w:hAnsi="Times New Roman" w:cs="Times New Roman"/>
          <w:b/>
          <w:sz w:val="24"/>
          <w:szCs w:val="24"/>
        </w:rPr>
      </w:pPr>
      <w:r w:rsidRPr="0024573A">
        <w:rPr>
          <w:rFonts w:ascii="Times New Roman" w:hAnsi="Times New Roman" w:cs="Times New Roman"/>
          <w:b/>
          <w:sz w:val="24"/>
          <w:szCs w:val="24"/>
        </w:rPr>
        <w:t>Table 3: Mean Values of Physiochemical Parameters in Soils Cultivated with Cowpea during the Rainy and Dry Season</w:t>
      </w:r>
    </w:p>
    <w:tbl>
      <w:tblPr>
        <w:tblStyle w:val="TableGrid"/>
        <w:tblW w:w="11647" w:type="dxa"/>
        <w:tblInd w:w="-1149" w:type="dxa"/>
        <w:tblLook w:val="04A0" w:firstRow="1" w:lastRow="0" w:firstColumn="1" w:lastColumn="0" w:noHBand="0" w:noVBand="1"/>
      </w:tblPr>
      <w:tblGrid>
        <w:gridCol w:w="731"/>
        <w:gridCol w:w="798"/>
        <w:gridCol w:w="620"/>
        <w:gridCol w:w="528"/>
        <w:gridCol w:w="558"/>
        <w:gridCol w:w="474"/>
        <w:gridCol w:w="850"/>
        <w:gridCol w:w="846"/>
        <w:gridCol w:w="821"/>
        <w:gridCol w:w="1026"/>
        <w:gridCol w:w="567"/>
        <w:gridCol w:w="568"/>
        <w:gridCol w:w="535"/>
        <w:gridCol w:w="566"/>
        <w:gridCol w:w="510"/>
        <w:gridCol w:w="682"/>
        <w:gridCol w:w="967"/>
      </w:tblGrid>
      <w:tr w:rsidR="0024573A" w:rsidRPr="00B52588" w14:paraId="2ADD69E8" w14:textId="77777777" w:rsidTr="0024573A">
        <w:trPr>
          <w:trHeight w:val="1025"/>
        </w:trPr>
        <w:tc>
          <w:tcPr>
            <w:tcW w:w="731" w:type="dxa"/>
          </w:tcPr>
          <w:p w14:paraId="5D2FB301"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Season </w:t>
            </w:r>
          </w:p>
        </w:tc>
        <w:tc>
          <w:tcPr>
            <w:tcW w:w="798" w:type="dxa"/>
          </w:tcPr>
          <w:p w14:paraId="09F30D6D"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Time of </w:t>
            </w:r>
          </w:p>
          <w:p w14:paraId="4C56BCD4"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Planting  </w:t>
            </w:r>
          </w:p>
        </w:tc>
        <w:tc>
          <w:tcPr>
            <w:tcW w:w="620" w:type="dxa"/>
          </w:tcPr>
          <w:p w14:paraId="3696EDA1" w14:textId="77777777" w:rsidR="0024573A" w:rsidRPr="00B52588" w:rsidRDefault="0024573A" w:rsidP="00B52588">
            <w:pPr>
              <w:ind w:right="57"/>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Sand </w:t>
            </w:r>
            <w:r w:rsidRPr="00B52588">
              <w:rPr>
                <w:rFonts w:ascii="Times New Roman" w:eastAsia="Times New Roman" w:hAnsi="Times New Roman" w:cs="Times New Roman"/>
                <w:b/>
                <w:color w:val="000000"/>
                <w:sz w:val="16"/>
                <w:szCs w:val="16"/>
              </w:rPr>
              <w:t xml:space="preserve">(%) </w:t>
            </w:r>
          </w:p>
        </w:tc>
        <w:tc>
          <w:tcPr>
            <w:tcW w:w="528" w:type="dxa"/>
          </w:tcPr>
          <w:p w14:paraId="57270072"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Silt </w:t>
            </w:r>
          </w:p>
          <w:p w14:paraId="0E48EFC8"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 </w:t>
            </w:r>
          </w:p>
        </w:tc>
        <w:tc>
          <w:tcPr>
            <w:tcW w:w="558" w:type="dxa"/>
          </w:tcPr>
          <w:p w14:paraId="1F238162" w14:textId="77777777" w:rsidR="0024573A" w:rsidRPr="00B52588" w:rsidRDefault="0024573A" w:rsidP="00B52588">
            <w:pPr>
              <w:ind w:right="21"/>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Clay (%) </w:t>
            </w:r>
          </w:p>
        </w:tc>
        <w:tc>
          <w:tcPr>
            <w:tcW w:w="474" w:type="dxa"/>
          </w:tcPr>
          <w:p w14:paraId="30274925"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pH </w:t>
            </w:r>
          </w:p>
        </w:tc>
        <w:tc>
          <w:tcPr>
            <w:tcW w:w="850" w:type="dxa"/>
          </w:tcPr>
          <w:p w14:paraId="6E2DE149"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Organic </w:t>
            </w:r>
          </w:p>
          <w:p w14:paraId="7128AD58" w14:textId="77777777" w:rsidR="0024573A" w:rsidRPr="00B52588" w:rsidRDefault="0024573A" w:rsidP="0024573A">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Carbon   </w:t>
            </w:r>
          </w:p>
          <w:p w14:paraId="408F04AD" w14:textId="77777777" w:rsidR="0024573A" w:rsidRPr="00B52588" w:rsidRDefault="0024573A" w:rsidP="00B52588">
            <w:pPr>
              <w:ind w:left="170"/>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 </w:t>
            </w:r>
          </w:p>
        </w:tc>
        <w:tc>
          <w:tcPr>
            <w:tcW w:w="846" w:type="dxa"/>
          </w:tcPr>
          <w:p w14:paraId="49B3367E"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Organic </w:t>
            </w:r>
          </w:p>
          <w:p w14:paraId="7B3E4AD9" w14:textId="77777777" w:rsidR="0024573A" w:rsidRPr="00B52588" w:rsidRDefault="0024573A" w:rsidP="0024573A">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Matter   </w:t>
            </w:r>
          </w:p>
          <w:p w14:paraId="1FCA6730" w14:textId="77777777" w:rsidR="0024573A" w:rsidRPr="00B52588" w:rsidRDefault="0024573A" w:rsidP="00B52588">
            <w:pPr>
              <w:ind w:left="170"/>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 </w:t>
            </w:r>
          </w:p>
        </w:tc>
        <w:tc>
          <w:tcPr>
            <w:tcW w:w="821" w:type="dxa"/>
          </w:tcPr>
          <w:p w14:paraId="32E555C2" w14:textId="77777777" w:rsidR="0024573A" w:rsidRPr="00B52588" w:rsidRDefault="0024573A" w:rsidP="00B52588">
            <w:pPr>
              <w:ind w:left="118"/>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Total </w:t>
            </w:r>
          </w:p>
          <w:p w14:paraId="2317CB98" w14:textId="77777777" w:rsidR="0024573A" w:rsidRPr="00B52588" w:rsidRDefault="0024573A" w:rsidP="0024573A">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Nitrogen   </w:t>
            </w:r>
          </w:p>
          <w:p w14:paraId="62EA5112" w14:textId="77777777" w:rsidR="0024573A" w:rsidRPr="00B52588" w:rsidRDefault="0024573A" w:rsidP="00B52588">
            <w:pPr>
              <w:ind w:left="168"/>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 </w:t>
            </w:r>
          </w:p>
        </w:tc>
        <w:tc>
          <w:tcPr>
            <w:tcW w:w="1026" w:type="dxa"/>
          </w:tcPr>
          <w:p w14:paraId="52350AFC" w14:textId="77777777" w:rsidR="0024573A" w:rsidRPr="00B52588" w:rsidRDefault="0024573A" w:rsidP="00B52588">
            <w:pPr>
              <w:ind w:left="48"/>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Available </w:t>
            </w:r>
          </w:p>
          <w:p w14:paraId="57F35184" w14:textId="77777777" w:rsidR="0024573A" w:rsidRPr="00B52588" w:rsidRDefault="0024573A" w:rsidP="0024573A">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Phosphorus   </w:t>
            </w:r>
          </w:p>
          <w:p w14:paraId="2C8B2B57" w14:textId="77777777" w:rsidR="0024573A" w:rsidRPr="00B52588" w:rsidRDefault="0024573A" w:rsidP="00B52588">
            <w:pPr>
              <w:ind w:left="108"/>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(mg/kg) </w:t>
            </w:r>
          </w:p>
        </w:tc>
        <w:tc>
          <w:tcPr>
            <w:tcW w:w="567" w:type="dxa"/>
          </w:tcPr>
          <w:p w14:paraId="720A8224" w14:textId="77777777" w:rsidR="0024573A" w:rsidRPr="00B52588" w:rsidRDefault="0024573A" w:rsidP="00B52588">
            <w:pP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Cl</w:t>
            </w:r>
          </w:p>
        </w:tc>
        <w:tc>
          <w:tcPr>
            <w:tcW w:w="568" w:type="dxa"/>
          </w:tcPr>
          <w:p w14:paraId="182FA19B" w14:textId="77777777" w:rsidR="0024573A" w:rsidRPr="00B52588" w:rsidRDefault="0024573A" w:rsidP="0024573A">
            <w:pPr>
              <w:tabs>
                <w:tab w:val="center" w:pos="628"/>
                <w:tab w:val="center" w:pos="1567"/>
                <w:tab w:val="center" w:pos="2585"/>
                <w:tab w:val="center" w:pos="3521"/>
                <w:tab w:val="right" w:pos="4414"/>
              </w:tabs>
              <w:spacing w:after="7"/>
              <w:ind w:right="-179"/>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Mg</w:t>
            </w:r>
          </w:p>
        </w:tc>
        <w:tc>
          <w:tcPr>
            <w:tcW w:w="535" w:type="dxa"/>
          </w:tcPr>
          <w:p w14:paraId="76577AF7" w14:textId="77777777" w:rsidR="0024573A" w:rsidRPr="00B52588" w:rsidRDefault="0024573A" w:rsidP="00B52588">
            <w:pPr>
              <w:ind w:right="154"/>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 </w:t>
            </w:r>
            <w:r>
              <w:rPr>
                <w:rFonts w:ascii="Times New Roman" w:eastAsia="Times New Roman" w:hAnsi="Times New Roman" w:cs="Times New Roman"/>
                <w:b/>
                <w:color w:val="000000"/>
                <w:sz w:val="16"/>
                <w:szCs w:val="16"/>
              </w:rPr>
              <w:t>K</w:t>
            </w:r>
          </w:p>
        </w:tc>
        <w:tc>
          <w:tcPr>
            <w:tcW w:w="566" w:type="dxa"/>
          </w:tcPr>
          <w:p w14:paraId="151556C3" w14:textId="77777777" w:rsidR="0024573A" w:rsidRPr="00B52588" w:rsidRDefault="0024573A" w:rsidP="00B52588">
            <w:pPr>
              <w:ind w:right="154"/>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Na</w:t>
            </w:r>
            <w:r w:rsidRPr="00B52588">
              <w:rPr>
                <w:rFonts w:ascii="Times New Roman" w:eastAsia="Times New Roman" w:hAnsi="Times New Roman" w:cs="Times New Roman"/>
                <w:b/>
                <w:color w:val="000000"/>
                <w:sz w:val="16"/>
                <w:szCs w:val="16"/>
              </w:rPr>
              <w:t xml:space="preserve"> </w:t>
            </w:r>
          </w:p>
        </w:tc>
        <w:tc>
          <w:tcPr>
            <w:tcW w:w="510" w:type="dxa"/>
          </w:tcPr>
          <w:p w14:paraId="6EAE2239" w14:textId="77777777" w:rsidR="0024573A" w:rsidRPr="00B52588" w:rsidRDefault="0024573A" w:rsidP="00B5258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EA</w:t>
            </w:r>
          </w:p>
        </w:tc>
        <w:tc>
          <w:tcPr>
            <w:tcW w:w="682" w:type="dxa"/>
          </w:tcPr>
          <w:p w14:paraId="2963C511"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ECEC</w:t>
            </w:r>
          </w:p>
        </w:tc>
        <w:tc>
          <w:tcPr>
            <w:tcW w:w="967" w:type="dxa"/>
          </w:tcPr>
          <w:p w14:paraId="738BE76D"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Base </w:t>
            </w:r>
          </w:p>
          <w:p w14:paraId="593A4106"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Saturation </w:t>
            </w:r>
          </w:p>
        </w:tc>
      </w:tr>
      <w:tr w:rsidR="0024573A" w:rsidRPr="00B52588" w14:paraId="68151287" w14:textId="77777777" w:rsidTr="0024573A">
        <w:trPr>
          <w:trHeight w:val="229"/>
        </w:trPr>
        <w:tc>
          <w:tcPr>
            <w:tcW w:w="731" w:type="dxa"/>
          </w:tcPr>
          <w:p w14:paraId="0B34C43F"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Rainy </w:t>
            </w:r>
          </w:p>
        </w:tc>
        <w:tc>
          <w:tcPr>
            <w:tcW w:w="798" w:type="dxa"/>
          </w:tcPr>
          <w:p w14:paraId="02596BFF"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Before </w:t>
            </w:r>
          </w:p>
        </w:tc>
        <w:tc>
          <w:tcPr>
            <w:tcW w:w="620" w:type="dxa"/>
          </w:tcPr>
          <w:p w14:paraId="3B90D793" w14:textId="77777777" w:rsidR="00B52588" w:rsidRPr="00B52588" w:rsidRDefault="00B52588" w:rsidP="00B52588">
            <w:pPr>
              <w:ind w:left="43"/>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70.4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28" w:type="dxa"/>
          </w:tcPr>
          <w:p w14:paraId="3EAAF640" w14:textId="77777777" w:rsidR="00B52588" w:rsidRPr="00B52588" w:rsidRDefault="00B52588" w:rsidP="00B52588">
            <w:pPr>
              <w:ind w:left="41"/>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4.8</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58" w:type="dxa"/>
          </w:tcPr>
          <w:p w14:paraId="3FB5C98B" w14:textId="77777777" w:rsidR="00B52588" w:rsidRPr="00B52588" w:rsidRDefault="00B52588" w:rsidP="00B52588">
            <w:pPr>
              <w:ind w:left="1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24.8</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474" w:type="dxa"/>
          </w:tcPr>
          <w:p w14:paraId="3C01C099" w14:textId="77777777" w:rsidR="00B52588" w:rsidRPr="00B52588" w:rsidRDefault="00B52588" w:rsidP="00B52588">
            <w:pPr>
              <w:ind w:left="1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5.5</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850" w:type="dxa"/>
          </w:tcPr>
          <w:p w14:paraId="2A468506" w14:textId="77777777" w:rsidR="00B52588" w:rsidRPr="00B52588" w:rsidRDefault="00B52588" w:rsidP="00B52588">
            <w:pPr>
              <w:ind w:left="118"/>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1.0</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846" w:type="dxa"/>
          </w:tcPr>
          <w:p w14:paraId="6E6A100B" w14:textId="77777777" w:rsidR="00B52588" w:rsidRPr="00B52588" w:rsidRDefault="00B52588" w:rsidP="00B52588">
            <w:pPr>
              <w:ind w:left="118"/>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1.7</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821" w:type="dxa"/>
          </w:tcPr>
          <w:p w14:paraId="75F6602B" w14:textId="77777777" w:rsidR="00B52588" w:rsidRPr="00B52588" w:rsidRDefault="00B52588" w:rsidP="00B52588">
            <w:pPr>
              <w:ind w:left="149"/>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1026" w:type="dxa"/>
          </w:tcPr>
          <w:p w14:paraId="07D43A4D" w14:textId="77777777" w:rsidR="00B52588" w:rsidRPr="00B52588" w:rsidRDefault="00B52588" w:rsidP="00B52588">
            <w:pPr>
              <w:ind w:left="17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56.4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7" w:type="dxa"/>
          </w:tcPr>
          <w:p w14:paraId="73CD4601" w14:textId="77777777" w:rsidR="00B52588" w:rsidRPr="00B52588" w:rsidRDefault="00B52588" w:rsidP="00B52588">
            <w:pPr>
              <w:ind w:right="41"/>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4.4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8" w:type="dxa"/>
          </w:tcPr>
          <w:p w14:paraId="250390BF"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2.8</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35" w:type="dxa"/>
          </w:tcPr>
          <w:p w14:paraId="14D4B6F2"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6" w:type="dxa"/>
          </w:tcPr>
          <w:p w14:paraId="3F7B274C"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0.3</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10" w:type="dxa"/>
          </w:tcPr>
          <w:p w14:paraId="729F7017"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0.6</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682" w:type="dxa"/>
          </w:tcPr>
          <w:p w14:paraId="699C0841"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8.4</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967" w:type="dxa"/>
          </w:tcPr>
          <w:p w14:paraId="21F5A704" w14:textId="77777777" w:rsidR="00B52588" w:rsidRPr="00B52588" w:rsidRDefault="00B52588" w:rsidP="00B52588">
            <w:pPr>
              <w:ind w:right="106"/>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94.0</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r>
      <w:tr w:rsidR="0024573A" w:rsidRPr="00B52588" w14:paraId="3388D724" w14:textId="77777777" w:rsidTr="0024573A">
        <w:trPr>
          <w:trHeight w:val="230"/>
        </w:trPr>
        <w:tc>
          <w:tcPr>
            <w:tcW w:w="731" w:type="dxa"/>
          </w:tcPr>
          <w:p w14:paraId="0B74A93A" w14:textId="77777777" w:rsidR="00B52588" w:rsidRPr="00B52588" w:rsidRDefault="00B52588" w:rsidP="00B52588">
            <w:pPr>
              <w:ind w:left="12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 </w:t>
            </w:r>
          </w:p>
        </w:tc>
        <w:tc>
          <w:tcPr>
            <w:tcW w:w="798" w:type="dxa"/>
          </w:tcPr>
          <w:p w14:paraId="158CC3EE"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After </w:t>
            </w:r>
          </w:p>
        </w:tc>
        <w:tc>
          <w:tcPr>
            <w:tcW w:w="620" w:type="dxa"/>
          </w:tcPr>
          <w:p w14:paraId="54453B3B" w14:textId="77777777" w:rsidR="00B52588" w:rsidRPr="00B52588" w:rsidRDefault="00B52588" w:rsidP="00B52588">
            <w:pPr>
              <w:ind w:left="1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68.8</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528" w:type="dxa"/>
          </w:tcPr>
          <w:p w14:paraId="7EFE21FE" w14:textId="77777777" w:rsidR="00B52588" w:rsidRPr="00B52588" w:rsidRDefault="00B52588" w:rsidP="00B52588">
            <w:pPr>
              <w:ind w:left="43"/>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8.0</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58" w:type="dxa"/>
          </w:tcPr>
          <w:p w14:paraId="766B0C20" w14:textId="77777777" w:rsidR="00B52588" w:rsidRPr="00B52588" w:rsidRDefault="00B52588" w:rsidP="00B52588">
            <w:pPr>
              <w:ind w:left="1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23.2</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474" w:type="dxa"/>
          </w:tcPr>
          <w:p w14:paraId="03BD1566" w14:textId="77777777" w:rsidR="00B52588" w:rsidRPr="00B52588" w:rsidRDefault="00B52588" w:rsidP="00B52588">
            <w:pPr>
              <w:ind w:left="1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850" w:type="dxa"/>
          </w:tcPr>
          <w:p w14:paraId="07EAA195" w14:textId="77777777" w:rsidR="00B52588" w:rsidRPr="00B52588" w:rsidRDefault="00B52588" w:rsidP="00B52588">
            <w:pPr>
              <w:ind w:left="151"/>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1.1</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846" w:type="dxa"/>
          </w:tcPr>
          <w:p w14:paraId="4F457518" w14:textId="77777777" w:rsidR="00B52588" w:rsidRPr="00B52588" w:rsidRDefault="00B52588" w:rsidP="00B52588">
            <w:pPr>
              <w:ind w:left="151"/>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2.0</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821" w:type="dxa"/>
          </w:tcPr>
          <w:p w14:paraId="36A9FAC0" w14:textId="77777777" w:rsidR="00B52588" w:rsidRPr="00B52588" w:rsidRDefault="00B52588" w:rsidP="00B52588">
            <w:pPr>
              <w:ind w:left="144"/>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0.2</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1026" w:type="dxa"/>
          </w:tcPr>
          <w:p w14:paraId="32057A35" w14:textId="77777777" w:rsidR="00B52588" w:rsidRPr="00B52588" w:rsidRDefault="00B52588" w:rsidP="00B52588">
            <w:pPr>
              <w:ind w:left="166"/>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38.6</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67" w:type="dxa"/>
          </w:tcPr>
          <w:p w14:paraId="172E10A8" w14:textId="77777777" w:rsidR="00B52588" w:rsidRPr="00B52588" w:rsidRDefault="00B52588" w:rsidP="00B52588">
            <w:pPr>
              <w:ind w:right="43"/>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2.0</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68" w:type="dxa"/>
          </w:tcPr>
          <w:p w14:paraId="5D41C8DB"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1.0</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535" w:type="dxa"/>
          </w:tcPr>
          <w:p w14:paraId="3FC372DE"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6" w:type="dxa"/>
          </w:tcPr>
          <w:p w14:paraId="481A8B69"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0.6</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10" w:type="dxa"/>
          </w:tcPr>
          <w:p w14:paraId="3D63100A"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1.1</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682" w:type="dxa"/>
          </w:tcPr>
          <w:p w14:paraId="1C6B21C2" w14:textId="77777777" w:rsidR="00B52588" w:rsidRPr="00B52588" w:rsidRDefault="00B52588" w:rsidP="00B52588">
            <w:pPr>
              <w:ind w:left="5"/>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4.7</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967" w:type="dxa"/>
          </w:tcPr>
          <w:p w14:paraId="54FAC5F3" w14:textId="77777777" w:rsidR="00B52588" w:rsidRPr="00B52588" w:rsidRDefault="00B52588" w:rsidP="00B52588">
            <w:pPr>
              <w:ind w:right="103"/>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79.4</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r>
      <w:tr w:rsidR="0024573A" w:rsidRPr="00B52588" w14:paraId="31015C2D" w14:textId="77777777" w:rsidTr="0024573A">
        <w:trPr>
          <w:trHeight w:val="230"/>
        </w:trPr>
        <w:tc>
          <w:tcPr>
            <w:tcW w:w="731" w:type="dxa"/>
          </w:tcPr>
          <w:p w14:paraId="23B24E15"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Dry </w:t>
            </w:r>
          </w:p>
        </w:tc>
        <w:tc>
          <w:tcPr>
            <w:tcW w:w="798" w:type="dxa"/>
          </w:tcPr>
          <w:p w14:paraId="0A6A327B"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Before </w:t>
            </w:r>
          </w:p>
        </w:tc>
        <w:tc>
          <w:tcPr>
            <w:tcW w:w="620" w:type="dxa"/>
          </w:tcPr>
          <w:p w14:paraId="271F4AAA" w14:textId="77777777" w:rsidR="00B52588" w:rsidRPr="00B52588" w:rsidRDefault="00B52588" w:rsidP="00B52588">
            <w:pPr>
              <w:ind w:left="38"/>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66.4</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28" w:type="dxa"/>
          </w:tcPr>
          <w:p w14:paraId="76801526" w14:textId="77777777" w:rsidR="00B52588" w:rsidRPr="00B52588" w:rsidRDefault="00B52588" w:rsidP="00B52588">
            <w:pPr>
              <w:ind w:left="1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6.4</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558" w:type="dxa"/>
          </w:tcPr>
          <w:p w14:paraId="2AB85841" w14:textId="77777777" w:rsidR="00B52588" w:rsidRPr="00B52588" w:rsidRDefault="00B52588" w:rsidP="00B52588">
            <w:pPr>
              <w:ind w:left="1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27.2</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474" w:type="dxa"/>
          </w:tcPr>
          <w:p w14:paraId="7D1E7C6B" w14:textId="77777777" w:rsidR="00B52588" w:rsidRPr="00B52588" w:rsidRDefault="00B52588" w:rsidP="00B52588">
            <w:pPr>
              <w:ind w:left="7"/>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5.0</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850" w:type="dxa"/>
          </w:tcPr>
          <w:p w14:paraId="159807AA" w14:textId="77777777" w:rsidR="00B52588" w:rsidRPr="00B52588" w:rsidRDefault="00B52588" w:rsidP="00B52588">
            <w:pPr>
              <w:ind w:left="151"/>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0.6</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846" w:type="dxa"/>
          </w:tcPr>
          <w:p w14:paraId="046AC2BA" w14:textId="77777777" w:rsidR="00B52588" w:rsidRPr="00B52588" w:rsidRDefault="00B52588" w:rsidP="00B52588">
            <w:pPr>
              <w:ind w:left="151"/>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0.8</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821" w:type="dxa"/>
          </w:tcPr>
          <w:p w14:paraId="0EBD155E" w14:textId="77777777" w:rsidR="00B52588" w:rsidRPr="00B52588" w:rsidRDefault="00B52588" w:rsidP="00B52588">
            <w:pPr>
              <w:ind w:left="144"/>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0.1</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1026" w:type="dxa"/>
          </w:tcPr>
          <w:p w14:paraId="06E968AE" w14:textId="77777777" w:rsidR="00B52588" w:rsidRPr="00B52588" w:rsidRDefault="00B52588" w:rsidP="00B52588">
            <w:pPr>
              <w:ind w:left="17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19.0</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567" w:type="dxa"/>
          </w:tcPr>
          <w:p w14:paraId="43619129" w14:textId="77777777" w:rsidR="00B52588" w:rsidRPr="00B52588" w:rsidRDefault="00B52588" w:rsidP="00B52588">
            <w:pPr>
              <w:ind w:right="41"/>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3.8</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8" w:type="dxa"/>
          </w:tcPr>
          <w:p w14:paraId="110AA358"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2.4</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535" w:type="dxa"/>
          </w:tcPr>
          <w:p w14:paraId="60292B74"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0.3</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6" w:type="dxa"/>
          </w:tcPr>
          <w:p w14:paraId="2674DBBB"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0.2</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10" w:type="dxa"/>
          </w:tcPr>
          <w:p w14:paraId="6C1E5F8F" w14:textId="77777777" w:rsidR="00B52588" w:rsidRPr="00B52588" w:rsidRDefault="00B52588" w:rsidP="00B52588">
            <w:pPr>
              <w:ind w:left="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3.2</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682" w:type="dxa"/>
          </w:tcPr>
          <w:p w14:paraId="6444EDDA" w14:textId="77777777" w:rsidR="00B52588" w:rsidRPr="00B52588" w:rsidRDefault="00B52588" w:rsidP="00B52588">
            <w:pPr>
              <w:ind w:left="5"/>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9.8</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967" w:type="dxa"/>
          </w:tcPr>
          <w:p w14:paraId="4365BC9B" w14:textId="77777777" w:rsidR="00B52588" w:rsidRPr="00B52588" w:rsidRDefault="00B52588" w:rsidP="00B52588">
            <w:pPr>
              <w:ind w:right="106"/>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60.0</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r>
      <w:tr w:rsidR="0024573A" w:rsidRPr="00B52588" w14:paraId="737491AF" w14:textId="77777777" w:rsidTr="0024573A">
        <w:trPr>
          <w:trHeight w:val="241"/>
        </w:trPr>
        <w:tc>
          <w:tcPr>
            <w:tcW w:w="731" w:type="dxa"/>
          </w:tcPr>
          <w:p w14:paraId="1C3A0A55" w14:textId="77777777" w:rsidR="00B52588" w:rsidRPr="00B52588" w:rsidRDefault="00B52588" w:rsidP="00B52588">
            <w:pPr>
              <w:ind w:left="12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 </w:t>
            </w:r>
          </w:p>
        </w:tc>
        <w:tc>
          <w:tcPr>
            <w:tcW w:w="798" w:type="dxa"/>
          </w:tcPr>
          <w:p w14:paraId="79AB2C80"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After </w:t>
            </w:r>
          </w:p>
        </w:tc>
        <w:tc>
          <w:tcPr>
            <w:tcW w:w="620" w:type="dxa"/>
          </w:tcPr>
          <w:p w14:paraId="36D73199" w14:textId="77777777" w:rsidR="00B52588" w:rsidRPr="00B52588" w:rsidRDefault="00B52588" w:rsidP="00B52588">
            <w:pPr>
              <w:ind w:left="43"/>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70.4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28" w:type="dxa"/>
          </w:tcPr>
          <w:p w14:paraId="7896813C" w14:textId="77777777" w:rsidR="00B52588" w:rsidRPr="00B52588" w:rsidRDefault="00B52588" w:rsidP="00B52588">
            <w:pPr>
              <w:ind w:left="6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6.</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558" w:type="dxa"/>
          </w:tcPr>
          <w:p w14:paraId="40E8E604" w14:textId="77777777" w:rsidR="00B52588" w:rsidRPr="00B52588" w:rsidRDefault="00B52588" w:rsidP="00B52588">
            <w:pPr>
              <w:ind w:left="1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23.6</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474" w:type="dxa"/>
          </w:tcPr>
          <w:p w14:paraId="41CCEDD0" w14:textId="77777777" w:rsidR="00B52588" w:rsidRPr="00B52588" w:rsidRDefault="00B52588" w:rsidP="00B52588">
            <w:pPr>
              <w:ind w:left="1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5.6</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850" w:type="dxa"/>
          </w:tcPr>
          <w:p w14:paraId="6DCC0D8A" w14:textId="77777777" w:rsidR="00B52588" w:rsidRPr="00B52588" w:rsidRDefault="00B52588" w:rsidP="00B52588">
            <w:pPr>
              <w:ind w:left="146"/>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0.9</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846" w:type="dxa"/>
          </w:tcPr>
          <w:p w14:paraId="48306430" w14:textId="77777777" w:rsidR="00B52588" w:rsidRPr="00B52588" w:rsidRDefault="00B52588" w:rsidP="00B52588">
            <w:pPr>
              <w:ind w:left="146"/>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1.4</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821" w:type="dxa"/>
          </w:tcPr>
          <w:p w14:paraId="0380656D" w14:textId="77777777" w:rsidR="00B52588" w:rsidRPr="00B52588" w:rsidRDefault="00B52588" w:rsidP="00B52588">
            <w:pPr>
              <w:ind w:left="149"/>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1026" w:type="dxa"/>
          </w:tcPr>
          <w:p w14:paraId="6FBFADDC" w14:textId="77777777" w:rsidR="00B52588" w:rsidRPr="00B52588" w:rsidRDefault="00B52588" w:rsidP="00B52588">
            <w:pPr>
              <w:ind w:left="166"/>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36.4</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67" w:type="dxa"/>
          </w:tcPr>
          <w:p w14:paraId="277DB1A8" w14:textId="77777777" w:rsidR="00B52588" w:rsidRPr="00B52588" w:rsidRDefault="00B52588" w:rsidP="00B52588">
            <w:pPr>
              <w:ind w:right="43"/>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2.5</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68" w:type="dxa"/>
          </w:tcPr>
          <w:p w14:paraId="1C1540B1"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1.2</w:t>
            </w:r>
            <w:r w:rsidRPr="00B52588">
              <w:rPr>
                <w:rFonts w:ascii="Times New Roman" w:eastAsia="Times New Roman" w:hAnsi="Times New Roman" w:cs="Times New Roman"/>
                <w:color w:val="000000"/>
                <w:sz w:val="16"/>
                <w:szCs w:val="16"/>
                <w:vertAlign w:val="superscript"/>
              </w:rPr>
              <w:t>bc</w:t>
            </w:r>
            <w:r w:rsidRPr="00B52588">
              <w:rPr>
                <w:rFonts w:ascii="Times New Roman" w:eastAsia="Times New Roman" w:hAnsi="Times New Roman" w:cs="Times New Roman"/>
                <w:color w:val="000000"/>
                <w:sz w:val="16"/>
                <w:szCs w:val="16"/>
              </w:rPr>
              <w:t xml:space="preserve"> </w:t>
            </w:r>
          </w:p>
        </w:tc>
        <w:tc>
          <w:tcPr>
            <w:tcW w:w="535" w:type="dxa"/>
          </w:tcPr>
          <w:p w14:paraId="765F84CA"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6" w:type="dxa"/>
          </w:tcPr>
          <w:p w14:paraId="497625F4"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0.3</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10" w:type="dxa"/>
          </w:tcPr>
          <w:p w14:paraId="549AE31F"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1.2</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682" w:type="dxa"/>
          </w:tcPr>
          <w:p w14:paraId="5508022A" w14:textId="77777777" w:rsidR="00B52588" w:rsidRPr="00B52588" w:rsidRDefault="00B52588" w:rsidP="00B52588">
            <w:pPr>
              <w:ind w:left="5"/>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5.5</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967" w:type="dxa"/>
          </w:tcPr>
          <w:p w14:paraId="2F47E04C" w14:textId="77777777" w:rsidR="00B52588" w:rsidRPr="00B52588" w:rsidRDefault="00B52588" w:rsidP="00B52588">
            <w:pPr>
              <w:ind w:right="103"/>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79.2</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r>
    </w:tbl>
    <w:p w14:paraId="5A05CAC1" w14:textId="77777777" w:rsidR="00B52588" w:rsidRDefault="00566440" w:rsidP="00320B7C">
      <w:pPr>
        <w:jc w:val="both"/>
        <w:rPr>
          <w:rFonts w:ascii="Times New Roman" w:hAnsi="Times New Roman" w:cs="Times New Roman"/>
          <w:sz w:val="24"/>
          <w:szCs w:val="24"/>
        </w:rPr>
      </w:pPr>
      <w:r w:rsidRPr="0001055A">
        <w:rPr>
          <w:rFonts w:ascii="Times New Roman" w:hAnsi="Times New Roman" w:cs="Times New Roman"/>
          <w:sz w:val="24"/>
          <w:szCs w:val="24"/>
        </w:rPr>
        <w:t>*Means with same letters are not significantly different P&gt;0.05 by Tukey’s Pair wise comparisons at 95% confidence interval</w:t>
      </w:r>
    </w:p>
    <w:p w14:paraId="2B402269" w14:textId="77777777" w:rsidR="00AD6F32" w:rsidRDefault="00AD6F32" w:rsidP="00AD6F32">
      <w:pPr>
        <w:jc w:val="both"/>
        <w:rPr>
          <w:rFonts w:ascii="Times New Roman" w:hAnsi="Times New Roman" w:cs="Times New Roman"/>
          <w:sz w:val="24"/>
          <w:szCs w:val="24"/>
        </w:rPr>
      </w:pPr>
    </w:p>
    <w:p w14:paraId="5674D6E2" w14:textId="77777777" w:rsidR="002001F0" w:rsidRPr="002001F0" w:rsidRDefault="002001F0" w:rsidP="00C221CD">
      <w:pPr>
        <w:jc w:val="both"/>
        <w:rPr>
          <w:rFonts w:ascii="Times New Roman" w:hAnsi="Times New Roman" w:cs="Times New Roman"/>
          <w:b/>
          <w:sz w:val="24"/>
          <w:szCs w:val="24"/>
        </w:rPr>
      </w:pPr>
      <w:r w:rsidRPr="002001F0">
        <w:rPr>
          <w:rFonts w:ascii="Times New Roman" w:hAnsi="Times New Roman" w:cs="Times New Roman"/>
          <w:b/>
          <w:sz w:val="24"/>
          <w:szCs w:val="24"/>
        </w:rPr>
        <w:t>DISCUSSION</w:t>
      </w:r>
    </w:p>
    <w:p w14:paraId="5B64738B" w14:textId="10C004D0" w:rsidR="00AC1D21" w:rsidRDefault="00AC1D21" w:rsidP="00AC1D21">
      <w:pPr>
        <w:jc w:val="both"/>
        <w:rPr>
          <w:rFonts w:ascii="Times New Roman" w:hAnsi="Times New Roman" w:cs="Times New Roman"/>
          <w:sz w:val="24"/>
          <w:szCs w:val="24"/>
        </w:rPr>
      </w:pPr>
      <w:r>
        <w:rPr>
          <w:rFonts w:ascii="Times New Roman" w:hAnsi="Times New Roman" w:cs="Times New Roman"/>
          <w:sz w:val="24"/>
          <w:szCs w:val="24"/>
        </w:rPr>
        <w:t>Variations in soil physical and chemical properties have been extensively discussed and linked to differences in ecological zones (</w:t>
      </w:r>
      <w:r w:rsidRPr="001D0A9E">
        <w:rPr>
          <w:rFonts w:ascii="Times New Roman" w:hAnsi="Times New Roman" w:cs="Times New Roman"/>
          <w:sz w:val="24"/>
          <w:szCs w:val="24"/>
        </w:rPr>
        <w:t>C</w:t>
      </w:r>
      <w:r w:rsidRPr="003C0443">
        <w:rPr>
          <w:rFonts w:ascii="Times New Roman" w:hAnsi="Times New Roman" w:cs="Times New Roman"/>
          <w:sz w:val="24"/>
          <w:szCs w:val="24"/>
        </w:rPr>
        <w:t xml:space="preserve">hodak </w:t>
      </w:r>
      <w:r w:rsidRPr="0045087B">
        <w:rPr>
          <w:rFonts w:ascii="Times New Roman" w:hAnsi="Times New Roman" w:cs="Times New Roman"/>
          <w:i/>
          <w:sz w:val="24"/>
          <w:szCs w:val="24"/>
        </w:rPr>
        <w:t>et al</w:t>
      </w:r>
      <w:r w:rsidRPr="003C0443">
        <w:rPr>
          <w:rFonts w:ascii="Times New Roman" w:hAnsi="Times New Roman" w:cs="Times New Roman"/>
          <w:sz w:val="24"/>
          <w:szCs w:val="24"/>
        </w:rPr>
        <w:t>., 2015</w:t>
      </w:r>
      <w:r>
        <w:rPr>
          <w:rFonts w:ascii="Times New Roman" w:hAnsi="Times New Roman" w:cs="Times New Roman"/>
          <w:sz w:val="24"/>
          <w:szCs w:val="24"/>
        </w:rPr>
        <w:t>), types of forest (</w:t>
      </w:r>
      <w:r w:rsidR="00EE60D9">
        <w:rPr>
          <w:rFonts w:ascii="Times New Roman" w:hAnsi="Times New Roman" w:cs="Times New Roman"/>
          <w:sz w:val="24"/>
          <w:szCs w:val="24"/>
        </w:rPr>
        <w:t>Adugna</w:t>
      </w:r>
      <w:r>
        <w:rPr>
          <w:rFonts w:ascii="Times New Roman" w:hAnsi="Times New Roman" w:cs="Times New Roman"/>
          <w:sz w:val="24"/>
          <w:szCs w:val="24"/>
        </w:rPr>
        <w:t xml:space="preserve"> </w:t>
      </w:r>
      <w:del w:id="169" w:author="obiamaka4mary@gmail.com" w:date="2025-03-15T10:09:00Z">
        <w:r>
          <w:rPr>
            <w:rFonts w:ascii="Times New Roman" w:hAnsi="Times New Roman" w:cs="Times New Roman"/>
            <w:sz w:val="24"/>
            <w:szCs w:val="24"/>
          </w:rPr>
          <w:delText>&amp;</w:delText>
        </w:r>
      </w:del>
      <w:ins w:id="170" w:author="obiamaka4mary@gmail.com" w:date="2025-03-15T10:09:00Z">
        <w:r w:rsidR="00AA5CD0">
          <w:rPr>
            <w:rFonts w:ascii="Times New Roman" w:hAnsi="Times New Roman" w:cs="Times New Roman"/>
            <w:sz w:val="24"/>
            <w:szCs w:val="24"/>
          </w:rPr>
          <w:t xml:space="preserve"> and</w:t>
        </w:r>
      </w:ins>
      <w:r w:rsidR="00AA5CD0">
        <w:rPr>
          <w:rFonts w:ascii="Times New Roman" w:hAnsi="Times New Roman" w:cs="Times New Roman"/>
          <w:sz w:val="24"/>
          <w:szCs w:val="24"/>
        </w:rPr>
        <w:t xml:space="preserve"> </w:t>
      </w:r>
      <w:r>
        <w:rPr>
          <w:rFonts w:ascii="Times New Roman" w:hAnsi="Times New Roman" w:cs="Times New Roman"/>
          <w:sz w:val="24"/>
          <w:szCs w:val="24"/>
        </w:rPr>
        <w:t xml:space="preserve">Abegaz, 2016; </w:t>
      </w:r>
      <w:r w:rsidRPr="0071602C">
        <w:rPr>
          <w:rFonts w:ascii="Times New Roman" w:hAnsi="Times New Roman" w:cs="Times New Roman"/>
          <w:sz w:val="24"/>
          <w:szCs w:val="24"/>
        </w:rPr>
        <w:t>Z</w:t>
      </w:r>
      <w:r>
        <w:rPr>
          <w:rFonts w:ascii="Times New Roman" w:hAnsi="Times New Roman" w:cs="Times New Roman"/>
          <w:sz w:val="24"/>
          <w:szCs w:val="24"/>
        </w:rPr>
        <w:t xml:space="preserve">hou </w:t>
      </w:r>
      <w:r w:rsidRPr="0045087B">
        <w:rPr>
          <w:rFonts w:ascii="Times New Roman" w:hAnsi="Times New Roman" w:cs="Times New Roman"/>
          <w:i/>
          <w:sz w:val="24"/>
          <w:szCs w:val="24"/>
        </w:rPr>
        <w:t>et al</w:t>
      </w:r>
      <w:r>
        <w:rPr>
          <w:rFonts w:ascii="Times New Roman" w:hAnsi="Times New Roman" w:cs="Times New Roman"/>
          <w:sz w:val="24"/>
          <w:szCs w:val="24"/>
        </w:rPr>
        <w:t xml:space="preserve">., </w:t>
      </w:r>
      <w:r w:rsidRPr="007643B8">
        <w:rPr>
          <w:rFonts w:ascii="Times New Roman" w:hAnsi="Times New Roman" w:cs="Times New Roman"/>
          <w:sz w:val="24"/>
          <w:szCs w:val="24"/>
        </w:rPr>
        <w:t>2019</w:t>
      </w:r>
      <w:r>
        <w:rPr>
          <w:rFonts w:ascii="Times New Roman" w:hAnsi="Times New Roman" w:cs="Times New Roman"/>
          <w:sz w:val="24"/>
          <w:szCs w:val="24"/>
        </w:rPr>
        <w:t xml:space="preserve">; </w:t>
      </w:r>
      <w:r w:rsidRPr="001D0A9E">
        <w:rPr>
          <w:rFonts w:ascii="Times New Roman" w:hAnsi="Times New Roman" w:cs="Times New Roman"/>
          <w:sz w:val="24"/>
          <w:szCs w:val="24"/>
        </w:rPr>
        <w:t>A</w:t>
      </w:r>
      <w:r>
        <w:rPr>
          <w:rFonts w:ascii="Times New Roman" w:hAnsi="Times New Roman" w:cs="Times New Roman"/>
          <w:sz w:val="24"/>
          <w:szCs w:val="24"/>
        </w:rPr>
        <w:t xml:space="preserve">zeez </w:t>
      </w:r>
      <w:r w:rsidRPr="0045087B">
        <w:rPr>
          <w:rFonts w:ascii="Times New Roman" w:hAnsi="Times New Roman" w:cs="Times New Roman"/>
          <w:i/>
          <w:sz w:val="24"/>
          <w:szCs w:val="24"/>
        </w:rPr>
        <w:t>et al</w:t>
      </w:r>
      <w:r>
        <w:rPr>
          <w:rFonts w:ascii="Times New Roman" w:hAnsi="Times New Roman" w:cs="Times New Roman"/>
          <w:sz w:val="24"/>
          <w:szCs w:val="24"/>
        </w:rPr>
        <w:t xml:space="preserve">., </w:t>
      </w:r>
      <w:r w:rsidRPr="007643B8">
        <w:rPr>
          <w:rFonts w:ascii="Times New Roman" w:hAnsi="Times New Roman" w:cs="Times New Roman"/>
          <w:sz w:val="24"/>
          <w:szCs w:val="24"/>
        </w:rPr>
        <w:t>2020</w:t>
      </w:r>
      <w:r>
        <w:rPr>
          <w:rFonts w:ascii="Times New Roman" w:hAnsi="Times New Roman" w:cs="Times New Roman"/>
          <w:sz w:val="24"/>
          <w:szCs w:val="24"/>
        </w:rPr>
        <w:t xml:space="preserve">; </w:t>
      </w:r>
      <w:r w:rsidRPr="000B28F5">
        <w:rPr>
          <w:rFonts w:ascii="Times New Roman" w:hAnsi="Times New Roman" w:cs="Times New Roman"/>
          <w:sz w:val="24"/>
          <w:szCs w:val="24"/>
        </w:rPr>
        <w:t>Nengi-Benwari</w:t>
      </w:r>
      <w:r>
        <w:rPr>
          <w:rFonts w:ascii="Times New Roman" w:hAnsi="Times New Roman" w:cs="Times New Roman"/>
          <w:sz w:val="24"/>
          <w:szCs w:val="24"/>
        </w:rPr>
        <w:t xml:space="preserve"> </w:t>
      </w:r>
      <w:r w:rsidRPr="0045087B">
        <w:rPr>
          <w:rFonts w:ascii="Times New Roman" w:hAnsi="Times New Roman" w:cs="Times New Roman"/>
          <w:i/>
          <w:sz w:val="24"/>
          <w:szCs w:val="24"/>
        </w:rPr>
        <w:t>et al</w:t>
      </w:r>
      <w:r>
        <w:rPr>
          <w:rFonts w:ascii="Times New Roman" w:hAnsi="Times New Roman" w:cs="Times New Roman"/>
          <w:sz w:val="24"/>
          <w:szCs w:val="24"/>
        </w:rPr>
        <w:t>., 2021)), parklands (</w:t>
      </w:r>
      <w:r w:rsidRPr="001D0A9E">
        <w:rPr>
          <w:rFonts w:ascii="Times New Roman" w:hAnsi="Times New Roman" w:cs="Times New Roman"/>
          <w:sz w:val="24"/>
          <w:szCs w:val="24"/>
        </w:rPr>
        <w:t>A</w:t>
      </w:r>
      <w:r>
        <w:rPr>
          <w:rFonts w:ascii="Times New Roman" w:hAnsi="Times New Roman" w:cs="Times New Roman"/>
          <w:sz w:val="24"/>
          <w:szCs w:val="24"/>
        </w:rPr>
        <w:t xml:space="preserve">bdulrashid </w:t>
      </w:r>
      <w:r w:rsidRPr="0045087B">
        <w:rPr>
          <w:rFonts w:ascii="Times New Roman" w:hAnsi="Times New Roman" w:cs="Times New Roman"/>
          <w:i/>
          <w:sz w:val="24"/>
          <w:szCs w:val="24"/>
        </w:rPr>
        <w:t>et al</w:t>
      </w:r>
      <w:r>
        <w:rPr>
          <w:rFonts w:ascii="Times New Roman" w:hAnsi="Times New Roman" w:cs="Times New Roman"/>
          <w:sz w:val="24"/>
          <w:szCs w:val="24"/>
        </w:rPr>
        <w:t xml:space="preserve">., </w:t>
      </w:r>
      <w:r w:rsidRPr="007643B8">
        <w:rPr>
          <w:rFonts w:ascii="Times New Roman" w:hAnsi="Times New Roman" w:cs="Times New Roman"/>
          <w:sz w:val="24"/>
          <w:szCs w:val="24"/>
        </w:rPr>
        <w:t>2024)</w:t>
      </w:r>
      <w:r>
        <w:rPr>
          <w:rFonts w:ascii="Times New Roman" w:hAnsi="Times New Roman" w:cs="Times New Roman"/>
          <w:sz w:val="24"/>
          <w:szCs w:val="24"/>
        </w:rPr>
        <w:t>, seasons (</w:t>
      </w:r>
      <w:r w:rsidRPr="000B28F5">
        <w:rPr>
          <w:rFonts w:ascii="Times New Roman" w:hAnsi="Times New Roman" w:cs="Times New Roman"/>
          <w:sz w:val="24"/>
          <w:szCs w:val="24"/>
        </w:rPr>
        <w:t>Nengi-Benwari</w:t>
      </w:r>
      <w:r>
        <w:rPr>
          <w:rFonts w:ascii="Times New Roman" w:hAnsi="Times New Roman" w:cs="Times New Roman"/>
          <w:sz w:val="24"/>
          <w:szCs w:val="24"/>
        </w:rPr>
        <w:t xml:space="preserve"> </w:t>
      </w:r>
      <w:r w:rsidRPr="0045087B">
        <w:rPr>
          <w:rFonts w:ascii="Times New Roman" w:hAnsi="Times New Roman" w:cs="Times New Roman"/>
          <w:i/>
          <w:sz w:val="24"/>
          <w:szCs w:val="24"/>
        </w:rPr>
        <w:t>et al</w:t>
      </w:r>
      <w:r>
        <w:rPr>
          <w:rFonts w:ascii="Times New Roman" w:hAnsi="Times New Roman" w:cs="Times New Roman"/>
          <w:sz w:val="24"/>
          <w:szCs w:val="24"/>
        </w:rPr>
        <w:t xml:space="preserve">., 2021; </w:t>
      </w:r>
      <w:r w:rsidRPr="005171BE">
        <w:rPr>
          <w:rFonts w:ascii="Times New Roman" w:hAnsi="Times New Roman" w:cs="Times New Roman"/>
          <w:sz w:val="24"/>
          <w:szCs w:val="24"/>
        </w:rPr>
        <w:t>Ogundele</w:t>
      </w:r>
      <w:r>
        <w:rPr>
          <w:rFonts w:ascii="Times New Roman" w:hAnsi="Times New Roman" w:cs="Times New Roman"/>
          <w:sz w:val="24"/>
          <w:szCs w:val="24"/>
        </w:rPr>
        <w:t>, 2021), agricultural land use (</w:t>
      </w:r>
      <w:r w:rsidRPr="00167FB7">
        <w:rPr>
          <w:rFonts w:ascii="Times New Roman" w:hAnsi="Times New Roman" w:cs="Times New Roman"/>
          <w:sz w:val="24"/>
          <w:szCs w:val="24"/>
        </w:rPr>
        <w:t xml:space="preserve">Akinde </w:t>
      </w:r>
      <w:r w:rsidRPr="003E7BD1">
        <w:rPr>
          <w:rFonts w:ascii="Times New Roman" w:hAnsi="Times New Roman" w:cs="Times New Roman"/>
          <w:i/>
          <w:sz w:val="24"/>
          <w:szCs w:val="24"/>
        </w:rPr>
        <w:t>et al</w:t>
      </w:r>
      <w:r w:rsidRPr="00167FB7">
        <w:rPr>
          <w:rFonts w:ascii="Times New Roman" w:hAnsi="Times New Roman" w:cs="Times New Roman"/>
          <w:sz w:val="24"/>
          <w:szCs w:val="24"/>
        </w:rPr>
        <w:t>.</w:t>
      </w:r>
      <w:r>
        <w:rPr>
          <w:rFonts w:ascii="Times New Roman" w:hAnsi="Times New Roman" w:cs="Times New Roman"/>
          <w:sz w:val="24"/>
          <w:szCs w:val="24"/>
        </w:rPr>
        <w:t>, 2020), among others. Findings in this study showed that t</w:t>
      </w:r>
      <w:r w:rsidRPr="007F12A3">
        <w:rPr>
          <w:rFonts w:ascii="Times New Roman" w:hAnsi="Times New Roman" w:cs="Times New Roman"/>
          <w:sz w:val="24"/>
          <w:szCs w:val="24"/>
        </w:rPr>
        <w:t>he particle sizes of the soils at two depths (0-15cm and 15-30cm) during the seasons and in the vegetation</w:t>
      </w:r>
      <w:r>
        <w:rPr>
          <w:rFonts w:ascii="Times New Roman" w:hAnsi="Times New Roman" w:cs="Times New Roman"/>
          <w:sz w:val="24"/>
          <w:szCs w:val="24"/>
        </w:rPr>
        <w:t xml:space="preserve"> were significantly different, and m</w:t>
      </w:r>
      <w:r w:rsidRPr="007F12A3">
        <w:rPr>
          <w:rFonts w:ascii="Times New Roman" w:hAnsi="Times New Roman" w:cs="Times New Roman"/>
          <w:sz w:val="24"/>
          <w:szCs w:val="24"/>
        </w:rPr>
        <w:t>ean value</w:t>
      </w:r>
      <w:r>
        <w:rPr>
          <w:rFonts w:ascii="Times New Roman" w:hAnsi="Times New Roman" w:cs="Times New Roman"/>
          <w:sz w:val="24"/>
          <w:szCs w:val="24"/>
        </w:rPr>
        <w:t>s</w:t>
      </w:r>
      <w:r w:rsidRPr="007F12A3">
        <w:rPr>
          <w:rFonts w:ascii="Times New Roman" w:hAnsi="Times New Roman" w:cs="Times New Roman"/>
          <w:sz w:val="24"/>
          <w:szCs w:val="24"/>
        </w:rPr>
        <w:t xml:space="preserve"> for sand particles in the rainforest vegetation was significantly higher than the value</w:t>
      </w:r>
      <w:r>
        <w:rPr>
          <w:rFonts w:ascii="Times New Roman" w:hAnsi="Times New Roman" w:cs="Times New Roman"/>
          <w:sz w:val="24"/>
          <w:szCs w:val="24"/>
        </w:rPr>
        <w:t>s</w:t>
      </w:r>
      <w:r w:rsidRPr="007F12A3">
        <w:rPr>
          <w:rFonts w:ascii="Times New Roman" w:hAnsi="Times New Roman" w:cs="Times New Roman"/>
          <w:sz w:val="24"/>
          <w:szCs w:val="24"/>
        </w:rPr>
        <w:t xml:space="preserve"> in the mangrove vegetation. Inversely, mean value for silt particles in the mangrove vegetation was significantly higher than the value in the</w:t>
      </w:r>
      <w:r>
        <w:rPr>
          <w:rFonts w:ascii="Times New Roman" w:hAnsi="Times New Roman" w:cs="Times New Roman"/>
          <w:sz w:val="24"/>
          <w:szCs w:val="24"/>
        </w:rPr>
        <w:t xml:space="preserve"> rainforest vegetation, and m</w:t>
      </w:r>
      <w:r w:rsidRPr="007F12A3">
        <w:rPr>
          <w:rFonts w:ascii="Times New Roman" w:hAnsi="Times New Roman" w:cs="Times New Roman"/>
          <w:sz w:val="24"/>
          <w:szCs w:val="24"/>
        </w:rPr>
        <w:t>ean seasonal sand content followed the order PRS&gt; PDS&gt; DS&gt;RS.  Silt content was higher during the peak of dry season and in dry season than at rainy season</w:t>
      </w:r>
      <w:r>
        <w:rPr>
          <w:rFonts w:ascii="Times New Roman" w:hAnsi="Times New Roman" w:cs="Times New Roman"/>
          <w:sz w:val="24"/>
          <w:szCs w:val="24"/>
        </w:rPr>
        <w:t>, and c</w:t>
      </w:r>
      <w:r w:rsidRPr="007F12A3">
        <w:rPr>
          <w:rFonts w:ascii="Times New Roman" w:hAnsi="Times New Roman" w:cs="Times New Roman"/>
          <w:sz w:val="24"/>
          <w:szCs w:val="24"/>
        </w:rPr>
        <w:t>lay contents followed the order, RS&gt;PRS&gt;DS&gt;</w:t>
      </w:r>
      <w:r>
        <w:rPr>
          <w:rFonts w:ascii="Times New Roman" w:hAnsi="Times New Roman" w:cs="Times New Roman"/>
          <w:sz w:val="24"/>
          <w:szCs w:val="24"/>
        </w:rPr>
        <w:t>PRS (Table 1)</w:t>
      </w:r>
      <w:r w:rsidRPr="007F12A3">
        <w:rPr>
          <w:rFonts w:ascii="Times New Roman" w:hAnsi="Times New Roman" w:cs="Times New Roman"/>
          <w:sz w:val="24"/>
          <w:szCs w:val="24"/>
        </w:rPr>
        <w:t>.</w:t>
      </w:r>
      <w:r>
        <w:rPr>
          <w:rFonts w:ascii="Times New Roman" w:hAnsi="Times New Roman" w:cs="Times New Roman"/>
          <w:sz w:val="24"/>
          <w:szCs w:val="24"/>
        </w:rPr>
        <w:t xml:space="preserve"> </w:t>
      </w:r>
      <w:r w:rsidRPr="007643B8">
        <w:rPr>
          <w:rFonts w:ascii="Times New Roman" w:hAnsi="Times New Roman" w:cs="Times New Roman"/>
          <w:sz w:val="24"/>
          <w:szCs w:val="24"/>
        </w:rPr>
        <w:t xml:space="preserve">These findings are consistent with those of </w:t>
      </w:r>
      <w:r w:rsidR="00CE2077">
        <w:rPr>
          <w:rFonts w:ascii="Times New Roman" w:hAnsi="Times New Roman" w:cs="Times New Roman"/>
          <w:sz w:val="24"/>
          <w:szCs w:val="24"/>
        </w:rPr>
        <w:t xml:space="preserve">Adugna </w:t>
      </w:r>
      <w:del w:id="171" w:author="obiamaka4mary@gmail.com" w:date="2025-03-15T10:09:00Z">
        <w:r>
          <w:rPr>
            <w:rFonts w:ascii="Times New Roman" w:hAnsi="Times New Roman" w:cs="Times New Roman"/>
            <w:sz w:val="24"/>
            <w:szCs w:val="24"/>
          </w:rPr>
          <w:delText>&amp;</w:delText>
        </w:r>
      </w:del>
      <w:ins w:id="172" w:author="obiamaka4mary@gmail.com" w:date="2025-03-15T10:09:00Z">
        <w:r w:rsidR="00CE2077">
          <w:rPr>
            <w:rFonts w:ascii="Times New Roman" w:hAnsi="Times New Roman" w:cs="Times New Roman"/>
            <w:sz w:val="24"/>
            <w:szCs w:val="24"/>
          </w:rPr>
          <w:t>and</w:t>
        </w:r>
      </w:ins>
      <w:r w:rsidRPr="007643B8">
        <w:rPr>
          <w:rFonts w:ascii="Times New Roman" w:hAnsi="Times New Roman" w:cs="Times New Roman"/>
          <w:sz w:val="24"/>
          <w:szCs w:val="24"/>
        </w:rPr>
        <w:t xml:space="preserve"> Abegaz (2016) and </w:t>
      </w:r>
      <w:r w:rsidRPr="001D0A9E">
        <w:rPr>
          <w:rFonts w:ascii="Times New Roman" w:hAnsi="Times New Roman" w:cs="Times New Roman"/>
          <w:sz w:val="24"/>
          <w:szCs w:val="24"/>
        </w:rPr>
        <w:t>A</w:t>
      </w:r>
      <w:r w:rsidRPr="007643B8">
        <w:rPr>
          <w:rFonts w:ascii="Times New Roman" w:hAnsi="Times New Roman" w:cs="Times New Roman"/>
          <w:sz w:val="24"/>
          <w:szCs w:val="24"/>
        </w:rPr>
        <w:t xml:space="preserve">zeez </w:t>
      </w:r>
      <w:r w:rsidRPr="00630BE7">
        <w:rPr>
          <w:rFonts w:ascii="Times New Roman" w:hAnsi="Times New Roman" w:cs="Times New Roman"/>
          <w:i/>
          <w:sz w:val="24"/>
          <w:szCs w:val="24"/>
        </w:rPr>
        <w:t>et al</w:t>
      </w:r>
      <w:r w:rsidRPr="007643B8">
        <w:rPr>
          <w:rFonts w:ascii="Times New Roman" w:hAnsi="Times New Roman" w:cs="Times New Roman"/>
          <w:sz w:val="24"/>
          <w:szCs w:val="24"/>
        </w:rPr>
        <w:t>. (2020), who found significant amounts of sand in their varied studies of fores</w:t>
      </w:r>
      <w:r>
        <w:rPr>
          <w:rFonts w:ascii="Times New Roman" w:hAnsi="Times New Roman" w:cs="Times New Roman"/>
          <w:sz w:val="24"/>
          <w:szCs w:val="24"/>
        </w:rPr>
        <w:t xml:space="preserve">t soils, and </w:t>
      </w:r>
      <w:r w:rsidRPr="0071602C">
        <w:rPr>
          <w:rFonts w:ascii="Times New Roman" w:hAnsi="Times New Roman" w:cs="Times New Roman"/>
          <w:sz w:val="24"/>
          <w:szCs w:val="24"/>
        </w:rPr>
        <w:t>Z</w:t>
      </w:r>
      <w:r w:rsidRPr="007643B8">
        <w:rPr>
          <w:rFonts w:ascii="Times New Roman" w:hAnsi="Times New Roman" w:cs="Times New Roman"/>
          <w:sz w:val="24"/>
          <w:szCs w:val="24"/>
        </w:rPr>
        <w:t xml:space="preserve">hou </w:t>
      </w:r>
      <w:r w:rsidRPr="00AD7CCF">
        <w:rPr>
          <w:rFonts w:ascii="Times New Roman" w:hAnsi="Times New Roman" w:cs="Times New Roman"/>
          <w:i/>
          <w:sz w:val="24"/>
          <w:szCs w:val="24"/>
        </w:rPr>
        <w:t>et al</w:t>
      </w:r>
      <w:r w:rsidRPr="007643B8">
        <w:rPr>
          <w:rFonts w:ascii="Times New Roman" w:hAnsi="Times New Roman" w:cs="Times New Roman"/>
          <w:sz w:val="24"/>
          <w:szCs w:val="24"/>
        </w:rPr>
        <w:t>. (2019)</w:t>
      </w:r>
      <w:r>
        <w:rPr>
          <w:rFonts w:ascii="Times New Roman" w:hAnsi="Times New Roman" w:cs="Times New Roman"/>
          <w:sz w:val="24"/>
          <w:szCs w:val="24"/>
        </w:rPr>
        <w:t xml:space="preserve"> who reported that soil in mountain forest are </w:t>
      </w:r>
      <w:r w:rsidRPr="007643B8">
        <w:rPr>
          <w:rFonts w:ascii="Times New Roman" w:hAnsi="Times New Roman" w:cs="Times New Roman"/>
          <w:sz w:val="24"/>
          <w:szCs w:val="24"/>
        </w:rPr>
        <w:t xml:space="preserve">sandy-like-loamy.  </w:t>
      </w:r>
    </w:p>
    <w:p w14:paraId="37B1745D" w14:textId="318547A6" w:rsidR="00AC1D21" w:rsidRDefault="00AC1D21" w:rsidP="00AC1D21">
      <w:pPr>
        <w:jc w:val="both"/>
        <w:rPr>
          <w:rFonts w:ascii="Times New Roman" w:hAnsi="Times New Roman" w:cs="Times New Roman"/>
          <w:sz w:val="24"/>
          <w:szCs w:val="24"/>
        </w:rPr>
      </w:pPr>
      <w:r>
        <w:rPr>
          <w:rFonts w:ascii="Times New Roman" w:hAnsi="Times New Roman" w:cs="Times New Roman"/>
          <w:sz w:val="24"/>
          <w:szCs w:val="24"/>
        </w:rPr>
        <w:t xml:space="preserve">In this study, </w:t>
      </w:r>
      <w:r w:rsidRPr="00AD6F32">
        <w:rPr>
          <w:rFonts w:ascii="Times New Roman" w:hAnsi="Times New Roman" w:cs="Times New Roman"/>
          <w:sz w:val="24"/>
          <w:szCs w:val="24"/>
        </w:rPr>
        <w:t>Mean soil pH value at 0-15cm depth was slightly higher than 4.0, which was reco</w:t>
      </w:r>
      <w:r>
        <w:rPr>
          <w:rFonts w:ascii="Times New Roman" w:hAnsi="Times New Roman" w:cs="Times New Roman"/>
          <w:sz w:val="24"/>
          <w:szCs w:val="24"/>
        </w:rPr>
        <w:t>rded at 15-30cm depth</w:t>
      </w:r>
      <w:r w:rsidRPr="00AD6F32">
        <w:rPr>
          <w:rFonts w:ascii="Times New Roman" w:hAnsi="Times New Roman" w:cs="Times New Roman"/>
          <w:sz w:val="24"/>
          <w:szCs w:val="24"/>
        </w:rPr>
        <w:t>. Soil pH in the rainforest vege</w:t>
      </w:r>
      <w:r>
        <w:rPr>
          <w:rFonts w:ascii="Times New Roman" w:hAnsi="Times New Roman" w:cs="Times New Roman"/>
          <w:sz w:val="24"/>
          <w:szCs w:val="24"/>
        </w:rPr>
        <w:t>tation was significantly higher</w:t>
      </w:r>
      <w:r w:rsidRPr="00AD6F32">
        <w:rPr>
          <w:rFonts w:ascii="Times New Roman" w:hAnsi="Times New Roman" w:cs="Times New Roman"/>
          <w:sz w:val="24"/>
          <w:szCs w:val="24"/>
        </w:rPr>
        <w:t xml:space="preserve"> than the value recorded in th</w:t>
      </w:r>
      <w:r>
        <w:rPr>
          <w:rFonts w:ascii="Times New Roman" w:hAnsi="Times New Roman" w:cs="Times New Roman"/>
          <w:sz w:val="24"/>
          <w:szCs w:val="24"/>
        </w:rPr>
        <w:t>e mangrove vegetation, and m</w:t>
      </w:r>
      <w:r w:rsidRPr="00AD6F32">
        <w:rPr>
          <w:rFonts w:ascii="Times New Roman" w:hAnsi="Times New Roman" w:cs="Times New Roman"/>
          <w:sz w:val="24"/>
          <w:szCs w:val="24"/>
        </w:rPr>
        <w:t>ean seasonal variation showed that soil pH value was highest during the dry season, followed</w:t>
      </w:r>
      <w:r>
        <w:rPr>
          <w:rFonts w:ascii="Times New Roman" w:hAnsi="Times New Roman" w:cs="Times New Roman"/>
          <w:sz w:val="24"/>
          <w:szCs w:val="24"/>
        </w:rPr>
        <w:t xml:space="preserve"> by the peak of dry season</w:t>
      </w:r>
      <w:r w:rsidRPr="00AD6F32">
        <w:rPr>
          <w:rFonts w:ascii="Times New Roman" w:hAnsi="Times New Roman" w:cs="Times New Roman"/>
          <w:sz w:val="24"/>
          <w:szCs w:val="24"/>
        </w:rPr>
        <w:t>, then the rainy season and the pea</w:t>
      </w:r>
      <w:r>
        <w:rPr>
          <w:rFonts w:ascii="Times New Roman" w:hAnsi="Times New Roman" w:cs="Times New Roman"/>
          <w:sz w:val="24"/>
          <w:szCs w:val="24"/>
        </w:rPr>
        <w:t>k of rainy season (Table 1)</w:t>
      </w:r>
      <w:r w:rsidRPr="00AD6F32">
        <w:rPr>
          <w:rFonts w:ascii="Times New Roman" w:hAnsi="Times New Roman" w:cs="Times New Roman"/>
          <w:sz w:val="24"/>
          <w:szCs w:val="24"/>
        </w:rPr>
        <w:t>.</w:t>
      </w:r>
      <w:r>
        <w:rPr>
          <w:rFonts w:ascii="Times New Roman" w:hAnsi="Times New Roman" w:cs="Times New Roman"/>
          <w:sz w:val="24"/>
          <w:szCs w:val="24"/>
        </w:rPr>
        <w:t xml:space="preserve"> Similarly, </w:t>
      </w:r>
      <w:r w:rsidRPr="000B28F5">
        <w:rPr>
          <w:rFonts w:ascii="Times New Roman" w:hAnsi="Times New Roman" w:cs="Times New Roman"/>
          <w:sz w:val="24"/>
          <w:szCs w:val="24"/>
        </w:rPr>
        <w:t>Nengi-Benwari</w:t>
      </w:r>
      <w:r>
        <w:rPr>
          <w:rFonts w:ascii="Times New Roman" w:hAnsi="Times New Roman" w:cs="Times New Roman"/>
          <w:sz w:val="24"/>
          <w:szCs w:val="24"/>
        </w:rPr>
        <w:t xml:space="preserve"> </w:t>
      </w:r>
      <w:r w:rsidRPr="00E1494A">
        <w:rPr>
          <w:rFonts w:ascii="Times New Roman" w:hAnsi="Times New Roman" w:cs="Times New Roman"/>
          <w:i/>
          <w:sz w:val="24"/>
          <w:szCs w:val="24"/>
        </w:rPr>
        <w:t>et al</w:t>
      </w:r>
      <w:r>
        <w:rPr>
          <w:rFonts w:ascii="Times New Roman" w:hAnsi="Times New Roman" w:cs="Times New Roman"/>
          <w:sz w:val="24"/>
          <w:szCs w:val="24"/>
        </w:rPr>
        <w:t>. (2021) reported that m</w:t>
      </w:r>
      <w:r w:rsidRPr="00D8073F">
        <w:rPr>
          <w:rFonts w:ascii="Times New Roman" w:hAnsi="Times New Roman" w:cs="Times New Roman"/>
          <w:sz w:val="24"/>
          <w:szCs w:val="24"/>
        </w:rPr>
        <w:t xml:space="preserve">angrove vegetation had highly acidic soils (pH 3.1), whereas rainforest vegetation had </w:t>
      </w:r>
      <w:del w:id="173" w:author="obiamaka4mary@gmail.com" w:date="2025-03-15T10:09:00Z">
        <w:r w:rsidRPr="00D8073F">
          <w:rPr>
            <w:rFonts w:ascii="Times New Roman" w:hAnsi="Times New Roman" w:cs="Times New Roman"/>
            <w:sz w:val="24"/>
            <w:szCs w:val="24"/>
          </w:rPr>
          <w:delText>somewhat acidic</w:delText>
        </w:r>
      </w:del>
      <w:ins w:id="174" w:author="obiamaka4mary@gmail.com" w:date="2025-03-15T10:09:00Z">
        <w:r w:rsidR="00F16964">
          <w:rPr>
            <w:rFonts w:ascii="Times New Roman" w:hAnsi="Times New Roman" w:cs="Times New Roman"/>
            <w:sz w:val="24"/>
            <w:szCs w:val="24"/>
          </w:rPr>
          <w:t>lower acidity</w:t>
        </w:r>
      </w:ins>
      <w:r w:rsidR="00F16964">
        <w:rPr>
          <w:rFonts w:ascii="Times New Roman" w:hAnsi="Times New Roman" w:cs="Times New Roman"/>
          <w:sz w:val="24"/>
          <w:szCs w:val="24"/>
        </w:rPr>
        <w:t xml:space="preserve"> </w:t>
      </w:r>
      <w:r w:rsidRPr="00D8073F">
        <w:rPr>
          <w:rFonts w:ascii="Times New Roman" w:hAnsi="Times New Roman" w:cs="Times New Roman"/>
          <w:sz w:val="24"/>
          <w:szCs w:val="24"/>
        </w:rPr>
        <w:t>soils (pH 5.0)</w:t>
      </w:r>
      <w:r>
        <w:rPr>
          <w:rFonts w:ascii="Times New Roman" w:hAnsi="Times New Roman" w:cs="Times New Roman"/>
          <w:sz w:val="24"/>
          <w:szCs w:val="24"/>
        </w:rPr>
        <w:t>. These findings are consistent with those reported in the</w:t>
      </w:r>
      <w:r w:rsidRPr="007643B8">
        <w:rPr>
          <w:rFonts w:ascii="Times New Roman" w:hAnsi="Times New Roman" w:cs="Times New Roman"/>
          <w:sz w:val="24"/>
          <w:szCs w:val="24"/>
        </w:rPr>
        <w:t xml:space="preserve"> study conducted by </w:t>
      </w:r>
      <w:r w:rsidRPr="001D0A9E">
        <w:rPr>
          <w:rFonts w:ascii="Times New Roman" w:hAnsi="Times New Roman" w:cs="Times New Roman"/>
          <w:sz w:val="24"/>
          <w:szCs w:val="24"/>
        </w:rPr>
        <w:t>A</w:t>
      </w:r>
      <w:r w:rsidRPr="007643B8">
        <w:rPr>
          <w:rFonts w:ascii="Times New Roman" w:hAnsi="Times New Roman" w:cs="Times New Roman"/>
          <w:sz w:val="24"/>
          <w:szCs w:val="24"/>
        </w:rPr>
        <w:t xml:space="preserve">bdulrashid </w:t>
      </w:r>
      <w:r w:rsidRPr="004A7BFC">
        <w:rPr>
          <w:rFonts w:ascii="Times New Roman" w:hAnsi="Times New Roman" w:cs="Times New Roman"/>
          <w:i/>
          <w:sz w:val="24"/>
          <w:szCs w:val="24"/>
        </w:rPr>
        <w:t>et al</w:t>
      </w:r>
      <w:r w:rsidRPr="007643B8">
        <w:rPr>
          <w:rFonts w:ascii="Times New Roman" w:hAnsi="Times New Roman" w:cs="Times New Roman"/>
          <w:sz w:val="24"/>
          <w:szCs w:val="24"/>
        </w:rPr>
        <w:t xml:space="preserve">. (2024) </w:t>
      </w:r>
      <w:r>
        <w:rPr>
          <w:rFonts w:ascii="Times New Roman" w:hAnsi="Times New Roman" w:cs="Times New Roman"/>
          <w:sz w:val="24"/>
          <w:szCs w:val="24"/>
        </w:rPr>
        <w:t>in which variations in</w:t>
      </w:r>
      <w:r w:rsidRPr="007643B8">
        <w:rPr>
          <w:rFonts w:ascii="Times New Roman" w:hAnsi="Times New Roman" w:cs="Times New Roman"/>
          <w:sz w:val="24"/>
          <w:szCs w:val="24"/>
        </w:rPr>
        <w:t xml:space="preserve"> the physical and chemical characteristics </w:t>
      </w:r>
      <w:r>
        <w:rPr>
          <w:rFonts w:ascii="Times New Roman" w:hAnsi="Times New Roman" w:cs="Times New Roman"/>
          <w:sz w:val="24"/>
          <w:szCs w:val="24"/>
        </w:rPr>
        <w:t>were reported</w:t>
      </w:r>
      <w:r w:rsidRPr="007643B8">
        <w:rPr>
          <w:rFonts w:ascii="Times New Roman" w:hAnsi="Times New Roman" w:cs="Times New Roman"/>
          <w:sz w:val="24"/>
          <w:szCs w:val="24"/>
        </w:rPr>
        <w:t xml:space="preserve"> in parklands </w:t>
      </w:r>
      <w:r>
        <w:rPr>
          <w:rFonts w:ascii="Times New Roman" w:hAnsi="Times New Roman" w:cs="Times New Roman"/>
          <w:sz w:val="24"/>
          <w:szCs w:val="24"/>
        </w:rPr>
        <w:t>in northern Nigeria</w:t>
      </w:r>
      <w:r w:rsidRPr="007643B8">
        <w:rPr>
          <w:rFonts w:ascii="Times New Roman" w:hAnsi="Times New Roman" w:cs="Times New Roman"/>
          <w:sz w:val="24"/>
          <w:szCs w:val="24"/>
        </w:rPr>
        <w:t>.</w:t>
      </w:r>
      <w:r>
        <w:rPr>
          <w:rFonts w:ascii="Times New Roman" w:hAnsi="Times New Roman" w:cs="Times New Roman"/>
          <w:sz w:val="24"/>
          <w:szCs w:val="24"/>
        </w:rPr>
        <w:t xml:space="preserve"> Variations in soil pH have been linked to t</w:t>
      </w:r>
      <w:r w:rsidRPr="003C0443">
        <w:rPr>
          <w:rFonts w:ascii="Times New Roman" w:hAnsi="Times New Roman" w:cs="Times New Roman"/>
          <w:sz w:val="24"/>
          <w:szCs w:val="24"/>
        </w:rPr>
        <w:t>he accumulation of litter from leaf droplets and variations in eco</w:t>
      </w:r>
      <w:r>
        <w:rPr>
          <w:rFonts w:ascii="Times New Roman" w:hAnsi="Times New Roman" w:cs="Times New Roman"/>
          <w:sz w:val="24"/>
          <w:szCs w:val="24"/>
        </w:rPr>
        <w:t xml:space="preserve">logical </w:t>
      </w:r>
      <w:r w:rsidRPr="003C0443">
        <w:rPr>
          <w:rFonts w:ascii="Times New Roman" w:hAnsi="Times New Roman" w:cs="Times New Roman"/>
          <w:sz w:val="24"/>
          <w:szCs w:val="24"/>
        </w:rPr>
        <w:t>zones</w:t>
      </w:r>
      <w:r>
        <w:rPr>
          <w:rFonts w:ascii="Times New Roman" w:hAnsi="Times New Roman" w:cs="Times New Roman"/>
          <w:sz w:val="24"/>
          <w:szCs w:val="24"/>
        </w:rPr>
        <w:t xml:space="preserve"> </w:t>
      </w:r>
      <w:r w:rsidRPr="003C0443">
        <w:rPr>
          <w:rFonts w:ascii="Times New Roman" w:hAnsi="Times New Roman" w:cs="Times New Roman"/>
          <w:sz w:val="24"/>
          <w:szCs w:val="24"/>
        </w:rPr>
        <w:t>(</w:t>
      </w:r>
      <w:r w:rsidRPr="001D0A9E">
        <w:rPr>
          <w:rFonts w:ascii="Times New Roman" w:hAnsi="Times New Roman" w:cs="Times New Roman"/>
          <w:sz w:val="24"/>
          <w:szCs w:val="24"/>
        </w:rPr>
        <w:t>C</w:t>
      </w:r>
      <w:r w:rsidRPr="003C0443">
        <w:rPr>
          <w:rFonts w:ascii="Times New Roman" w:hAnsi="Times New Roman" w:cs="Times New Roman"/>
          <w:sz w:val="24"/>
          <w:szCs w:val="24"/>
        </w:rPr>
        <w:t xml:space="preserve">hodak </w:t>
      </w:r>
      <w:r w:rsidRPr="00D0772D">
        <w:rPr>
          <w:rFonts w:ascii="Times New Roman" w:hAnsi="Times New Roman" w:cs="Times New Roman"/>
          <w:i/>
          <w:sz w:val="24"/>
          <w:szCs w:val="24"/>
        </w:rPr>
        <w:t>et al</w:t>
      </w:r>
      <w:r w:rsidRPr="003C0443">
        <w:rPr>
          <w:rFonts w:ascii="Times New Roman" w:hAnsi="Times New Roman" w:cs="Times New Roman"/>
          <w:sz w:val="24"/>
          <w:szCs w:val="24"/>
        </w:rPr>
        <w:t>., 2015)</w:t>
      </w:r>
      <w:r>
        <w:rPr>
          <w:rFonts w:ascii="Times New Roman" w:hAnsi="Times New Roman" w:cs="Times New Roman"/>
          <w:sz w:val="24"/>
          <w:szCs w:val="24"/>
        </w:rPr>
        <w:t xml:space="preserve">, topography, </w:t>
      </w:r>
      <w:r w:rsidRPr="003C0443">
        <w:rPr>
          <w:rFonts w:ascii="Times New Roman" w:hAnsi="Times New Roman" w:cs="Times New Roman"/>
          <w:sz w:val="24"/>
          <w:szCs w:val="24"/>
        </w:rPr>
        <w:t>and constant farming</w:t>
      </w:r>
      <w:r>
        <w:rPr>
          <w:rFonts w:ascii="Times New Roman" w:hAnsi="Times New Roman" w:cs="Times New Roman"/>
          <w:sz w:val="24"/>
          <w:szCs w:val="24"/>
        </w:rPr>
        <w:t xml:space="preserve"> (</w:t>
      </w:r>
      <w:r w:rsidRPr="0071602C">
        <w:rPr>
          <w:rFonts w:ascii="Times New Roman" w:hAnsi="Times New Roman" w:cs="Times New Roman"/>
          <w:sz w:val="24"/>
          <w:szCs w:val="24"/>
        </w:rPr>
        <w:t>Z</w:t>
      </w:r>
      <w:r>
        <w:rPr>
          <w:rFonts w:ascii="Times New Roman" w:hAnsi="Times New Roman" w:cs="Times New Roman"/>
          <w:sz w:val="24"/>
          <w:szCs w:val="24"/>
        </w:rPr>
        <w:t xml:space="preserve">hou </w:t>
      </w:r>
      <w:r w:rsidRPr="00D0772D">
        <w:rPr>
          <w:rFonts w:ascii="Times New Roman" w:hAnsi="Times New Roman" w:cs="Times New Roman"/>
          <w:i/>
          <w:sz w:val="24"/>
          <w:szCs w:val="24"/>
        </w:rPr>
        <w:t>et al</w:t>
      </w:r>
      <w:r>
        <w:rPr>
          <w:rFonts w:ascii="Times New Roman" w:hAnsi="Times New Roman" w:cs="Times New Roman"/>
          <w:sz w:val="24"/>
          <w:szCs w:val="24"/>
        </w:rPr>
        <w:t xml:space="preserve">., </w:t>
      </w:r>
      <w:r w:rsidRPr="007643B8">
        <w:rPr>
          <w:rFonts w:ascii="Times New Roman" w:hAnsi="Times New Roman" w:cs="Times New Roman"/>
          <w:sz w:val="24"/>
          <w:szCs w:val="24"/>
        </w:rPr>
        <w:t>2019)</w:t>
      </w:r>
      <w:r>
        <w:rPr>
          <w:rFonts w:ascii="Times New Roman" w:hAnsi="Times New Roman" w:cs="Times New Roman"/>
          <w:sz w:val="24"/>
          <w:szCs w:val="24"/>
        </w:rPr>
        <w:t>.</w:t>
      </w:r>
    </w:p>
    <w:p w14:paraId="2DC9D799" w14:textId="5D302CBE" w:rsidR="00AC1D21" w:rsidRDefault="00AC1D21" w:rsidP="00AC1D21">
      <w:pPr>
        <w:jc w:val="both"/>
        <w:rPr>
          <w:rFonts w:ascii="Times New Roman" w:hAnsi="Times New Roman" w:cs="Times New Roman"/>
          <w:sz w:val="24"/>
          <w:szCs w:val="24"/>
        </w:rPr>
      </w:pPr>
      <w:r>
        <w:rPr>
          <w:rFonts w:ascii="Times New Roman" w:hAnsi="Times New Roman" w:cs="Times New Roman"/>
          <w:sz w:val="24"/>
          <w:szCs w:val="24"/>
        </w:rPr>
        <w:t>Furthermore, b</w:t>
      </w:r>
      <w:r w:rsidRPr="007F12A3">
        <w:rPr>
          <w:rFonts w:ascii="Times New Roman" w:hAnsi="Times New Roman" w:cs="Times New Roman"/>
          <w:sz w:val="24"/>
          <w:szCs w:val="24"/>
        </w:rPr>
        <w:t>ulk d</w:t>
      </w:r>
      <w:r>
        <w:rPr>
          <w:rFonts w:ascii="Times New Roman" w:hAnsi="Times New Roman" w:cs="Times New Roman"/>
          <w:sz w:val="24"/>
          <w:szCs w:val="24"/>
        </w:rPr>
        <w:t>ensity was significantly higher in the rainforest vegetation</w:t>
      </w:r>
      <w:r w:rsidRPr="007F12A3">
        <w:rPr>
          <w:rFonts w:ascii="Times New Roman" w:hAnsi="Times New Roman" w:cs="Times New Roman"/>
          <w:sz w:val="24"/>
          <w:szCs w:val="24"/>
        </w:rPr>
        <w:t xml:space="preserve"> than in t</w:t>
      </w:r>
      <w:r>
        <w:rPr>
          <w:rFonts w:ascii="Times New Roman" w:hAnsi="Times New Roman" w:cs="Times New Roman"/>
          <w:sz w:val="24"/>
          <w:szCs w:val="24"/>
        </w:rPr>
        <w:t xml:space="preserve">he mangrove vegetation, and </w:t>
      </w:r>
      <w:r w:rsidRPr="007F12A3">
        <w:rPr>
          <w:rFonts w:ascii="Times New Roman" w:hAnsi="Times New Roman" w:cs="Times New Roman"/>
          <w:sz w:val="24"/>
          <w:szCs w:val="24"/>
        </w:rPr>
        <w:t>bulk density values were higher during the pe</w:t>
      </w:r>
      <w:r>
        <w:rPr>
          <w:rFonts w:ascii="Times New Roman" w:hAnsi="Times New Roman" w:cs="Times New Roman"/>
          <w:sz w:val="24"/>
          <w:szCs w:val="24"/>
        </w:rPr>
        <w:t xml:space="preserve">ak of </w:t>
      </w:r>
      <w:ins w:id="175" w:author="obiamaka4mary@gmail.com" w:date="2025-03-15T10:09:00Z">
        <w:r>
          <w:rPr>
            <w:rFonts w:ascii="Times New Roman" w:hAnsi="Times New Roman" w:cs="Times New Roman"/>
            <w:sz w:val="24"/>
            <w:szCs w:val="24"/>
          </w:rPr>
          <w:t xml:space="preserve"> </w:t>
        </w:r>
      </w:ins>
      <w:r>
        <w:rPr>
          <w:rFonts w:ascii="Times New Roman" w:hAnsi="Times New Roman" w:cs="Times New Roman"/>
          <w:sz w:val="24"/>
          <w:szCs w:val="24"/>
        </w:rPr>
        <w:t xml:space="preserve">rainy season, </w:t>
      </w:r>
      <w:del w:id="176" w:author="obiamaka4mary@gmail.com" w:date="2025-03-15T10:09:00Z">
        <w:r w:rsidRPr="007F12A3">
          <w:rPr>
            <w:rFonts w:ascii="Times New Roman" w:hAnsi="Times New Roman" w:cs="Times New Roman"/>
            <w:sz w:val="24"/>
            <w:szCs w:val="24"/>
          </w:rPr>
          <w:delText>follo</w:delText>
        </w:r>
        <w:r>
          <w:rPr>
            <w:rFonts w:ascii="Times New Roman" w:hAnsi="Times New Roman" w:cs="Times New Roman"/>
            <w:sz w:val="24"/>
            <w:szCs w:val="24"/>
          </w:rPr>
          <w:delText>wed by the rainy season, then</w:delText>
        </w:r>
      </w:del>
      <w:ins w:id="177" w:author="obiamaka4mary@gmail.com" w:date="2025-03-15T10:09:00Z">
        <w:r w:rsidR="00856C1B">
          <w:rPr>
            <w:rFonts w:ascii="Times New Roman" w:hAnsi="Times New Roman" w:cs="Times New Roman"/>
            <w:sz w:val="24"/>
            <w:szCs w:val="24"/>
          </w:rPr>
          <w:t>than</w:t>
        </w:r>
      </w:ins>
      <w:r w:rsidR="00856C1B">
        <w:rPr>
          <w:rFonts w:ascii="Times New Roman" w:hAnsi="Times New Roman" w:cs="Times New Roman"/>
          <w:sz w:val="24"/>
          <w:szCs w:val="24"/>
        </w:rPr>
        <w:t xml:space="preserve"> </w:t>
      </w:r>
      <w:r>
        <w:rPr>
          <w:rFonts w:ascii="Times New Roman" w:hAnsi="Times New Roman" w:cs="Times New Roman"/>
          <w:sz w:val="24"/>
          <w:szCs w:val="24"/>
        </w:rPr>
        <w:t>the dry season</w:t>
      </w:r>
      <w:del w:id="178" w:author="obiamaka4mary@gmail.com" w:date="2025-03-15T10:09:00Z">
        <w:r w:rsidRPr="007F12A3">
          <w:rPr>
            <w:rFonts w:ascii="Times New Roman" w:hAnsi="Times New Roman" w:cs="Times New Roman"/>
            <w:sz w:val="24"/>
            <w:szCs w:val="24"/>
          </w:rPr>
          <w:delText xml:space="preserve"> and</w:delText>
        </w:r>
        <w:r>
          <w:rPr>
            <w:rFonts w:ascii="Times New Roman" w:hAnsi="Times New Roman" w:cs="Times New Roman"/>
            <w:sz w:val="24"/>
            <w:szCs w:val="24"/>
          </w:rPr>
          <w:delText xml:space="preserve"> the peak of dry season</w:delText>
        </w:r>
      </w:del>
      <w:r w:rsidRPr="007F12A3">
        <w:rPr>
          <w:rFonts w:ascii="Times New Roman" w:hAnsi="Times New Roman" w:cs="Times New Roman"/>
          <w:sz w:val="24"/>
          <w:szCs w:val="24"/>
        </w:rPr>
        <w:t>.</w:t>
      </w:r>
      <w:r>
        <w:rPr>
          <w:rFonts w:ascii="Times New Roman" w:hAnsi="Times New Roman" w:cs="Times New Roman"/>
          <w:sz w:val="24"/>
          <w:szCs w:val="24"/>
        </w:rPr>
        <w:t xml:space="preserve"> Also, t</w:t>
      </w:r>
      <w:r w:rsidRPr="007F12A3">
        <w:rPr>
          <w:rFonts w:ascii="Times New Roman" w:hAnsi="Times New Roman" w:cs="Times New Roman"/>
          <w:sz w:val="24"/>
          <w:szCs w:val="24"/>
        </w:rPr>
        <w:t>otal porosity values wer</w:t>
      </w:r>
      <w:r>
        <w:rPr>
          <w:rFonts w:ascii="Times New Roman" w:hAnsi="Times New Roman" w:cs="Times New Roman"/>
          <w:sz w:val="24"/>
          <w:szCs w:val="24"/>
        </w:rPr>
        <w:t>e significantly higher</w:t>
      </w:r>
      <w:r w:rsidRPr="007F12A3">
        <w:rPr>
          <w:rFonts w:ascii="Times New Roman" w:hAnsi="Times New Roman" w:cs="Times New Roman"/>
          <w:sz w:val="24"/>
          <w:szCs w:val="24"/>
        </w:rPr>
        <w:t xml:space="preserve"> at 0-15cm depths than </w:t>
      </w:r>
      <w:r>
        <w:rPr>
          <w:rFonts w:ascii="Times New Roman" w:hAnsi="Times New Roman" w:cs="Times New Roman"/>
          <w:sz w:val="24"/>
          <w:szCs w:val="24"/>
        </w:rPr>
        <w:t xml:space="preserve">15-30cm depths, </w:t>
      </w:r>
      <w:r w:rsidRPr="007F12A3">
        <w:rPr>
          <w:rFonts w:ascii="Times New Roman" w:hAnsi="Times New Roman" w:cs="Times New Roman"/>
          <w:sz w:val="24"/>
          <w:szCs w:val="24"/>
        </w:rPr>
        <w:t>mangrove vegetation ha</w:t>
      </w:r>
      <w:r>
        <w:rPr>
          <w:rFonts w:ascii="Times New Roman" w:hAnsi="Times New Roman" w:cs="Times New Roman"/>
          <w:sz w:val="24"/>
          <w:szCs w:val="24"/>
        </w:rPr>
        <w:t>d significantly higher</w:t>
      </w:r>
      <w:r w:rsidRPr="007F12A3">
        <w:rPr>
          <w:rFonts w:ascii="Times New Roman" w:hAnsi="Times New Roman" w:cs="Times New Roman"/>
          <w:sz w:val="24"/>
          <w:szCs w:val="24"/>
        </w:rPr>
        <w:t xml:space="preserve"> total porosity t</w:t>
      </w:r>
      <w:r>
        <w:rPr>
          <w:rFonts w:ascii="Times New Roman" w:hAnsi="Times New Roman" w:cs="Times New Roman"/>
          <w:sz w:val="24"/>
          <w:szCs w:val="24"/>
        </w:rPr>
        <w:t xml:space="preserve">han the rainforest vegetation, and </w:t>
      </w:r>
      <w:r w:rsidRPr="007F12A3">
        <w:rPr>
          <w:rFonts w:ascii="Times New Roman" w:hAnsi="Times New Roman" w:cs="Times New Roman"/>
          <w:sz w:val="24"/>
          <w:szCs w:val="24"/>
        </w:rPr>
        <w:t>total porosity was highest</w:t>
      </w:r>
      <w:r>
        <w:rPr>
          <w:rFonts w:ascii="Times New Roman" w:hAnsi="Times New Roman" w:cs="Times New Roman"/>
          <w:sz w:val="24"/>
          <w:szCs w:val="24"/>
        </w:rPr>
        <w:t xml:space="preserve"> during the rainy season</w:t>
      </w:r>
      <w:del w:id="179" w:author="obiamaka4mary@gmail.com" w:date="2025-03-15T10:09:00Z">
        <w:r w:rsidRPr="007F12A3">
          <w:rPr>
            <w:rFonts w:ascii="Times New Roman" w:hAnsi="Times New Roman" w:cs="Times New Roman"/>
            <w:sz w:val="24"/>
            <w:szCs w:val="24"/>
          </w:rPr>
          <w:delText>, followed by</w:delText>
        </w:r>
      </w:del>
      <w:ins w:id="180" w:author="obiamaka4mary@gmail.com" w:date="2025-03-15T10:09:00Z">
        <w:r w:rsidR="008B7DA1">
          <w:rPr>
            <w:rFonts w:ascii="Times New Roman" w:hAnsi="Times New Roman" w:cs="Times New Roman"/>
            <w:sz w:val="24"/>
            <w:szCs w:val="24"/>
          </w:rPr>
          <w:t>. It was observed that</w:t>
        </w:r>
      </w:ins>
      <w:r w:rsidRPr="007F12A3">
        <w:rPr>
          <w:rFonts w:ascii="Times New Roman" w:hAnsi="Times New Roman" w:cs="Times New Roman"/>
          <w:sz w:val="24"/>
          <w:szCs w:val="24"/>
        </w:rPr>
        <w:t xml:space="preserve"> </w:t>
      </w:r>
      <w:r>
        <w:rPr>
          <w:rFonts w:ascii="Times New Roman" w:hAnsi="Times New Roman" w:cs="Times New Roman"/>
          <w:sz w:val="24"/>
          <w:szCs w:val="24"/>
        </w:rPr>
        <w:t>the peak of rainy season</w:t>
      </w:r>
      <w:del w:id="181" w:author="obiamaka4mary@gmail.com" w:date="2025-03-15T10:09:00Z">
        <w:r>
          <w:rPr>
            <w:rFonts w:ascii="Times New Roman" w:hAnsi="Times New Roman" w:cs="Times New Roman"/>
            <w:sz w:val="24"/>
            <w:szCs w:val="24"/>
          </w:rPr>
          <w:delText>, then dry season</w:delText>
        </w:r>
      </w:del>
      <w:r w:rsidR="00D07FC8">
        <w:rPr>
          <w:rFonts w:ascii="Times New Roman" w:hAnsi="Times New Roman" w:cs="Times New Roman"/>
          <w:sz w:val="24"/>
          <w:szCs w:val="24"/>
        </w:rPr>
        <w:t xml:space="preserve"> and </w:t>
      </w:r>
      <w:del w:id="182" w:author="obiamaka4mary@gmail.com" w:date="2025-03-15T10:09:00Z">
        <w:r w:rsidRPr="007F12A3">
          <w:rPr>
            <w:rFonts w:ascii="Times New Roman" w:hAnsi="Times New Roman" w:cs="Times New Roman"/>
            <w:sz w:val="24"/>
            <w:szCs w:val="24"/>
          </w:rPr>
          <w:delText>the pe</w:delText>
        </w:r>
        <w:r>
          <w:rPr>
            <w:rFonts w:ascii="Times New Roman" w:hAnsi="Times New Roman" w:cs="Times New Roman"/>
            <w:sz w:val="24"/>
            <w:szCs w:val="24"/>
          </w:rPr>
          <w:delText>ak of dry season</w:delText>
        </w:r>
      </w:del>
      <w:ins w:id="183" w:author="obiamaka4mary@gmail.com" w:date="2025-03-15T10:09:00Z">
        <w:r>
          <w:rPr>
            <w:rFonts w:ascii="Times New Roman" w:hAnsi="Times New Roman" w:cs="Times New Roman"/>
            <w:sz w:val="24"/>
            <w:szCs w:val="24"/>
          </w:rPr>
          <w:t xml:space="preserve">dry </w:t>
        </w:r>
        <w:r w:rsidR="00D07FC8">
          <w:rPr>
            <w:rFonts w:ascii="Times New Roman" w:hAnsi="Times New Roman" w:cs="Times New Roman"/>
            <w:sz w:val="24"/>
            <w:szCs w:val="24"/>
          </w:rPr>
          <w:t xml:space="preserve">seasons </w:t>
        </w:r>
        <w:r w:rsidR="00550D5A">
          <w:rPr>
            <w:rFonts w:ascii="Times New Roman" w:hAnsi="Times New Roman" w:cs="Times New Roman"/>
            <w:sz w:val="24"/>
            <w:szCs w:val="24"/>
          </w:rPr>
          <w:t>respectively had lower values</w:t>
        </w:r>
      </w:ins>
      <w:r w:rsidR="00550D5A">
        <w:rPr>
          <w:rFonts w:ascii="Times New Roman" w:hAnsi="Times New Roman" w:cs="Times New Roman"/>
          <w:sz w:val="24"/>
          <w:szCs w:val="24"/>
        </w:rPr>
        <w:t xml:space="preserve"> </w:t>
      </w:r>
      <w:r>
        <w:rPr>
          <w:rFonts w:ascii="Times New Roman" w:hAnsi="Times New Roman" w:cs="Times New Roman"/>
          <w:sz w:val="24"/>
          <w:szCs w:val="24"/>
        </w:rPr>
        <w:t>(Table 1</w:t>
      </w:r>
      <w:del w:id="184" w:author="obiamaka4mary@gmail.com" w:date="2025-03-15T10:09:00Z">
        <w:r>
          <w:rPr>
            <w:rFonts w:ascii="Times New Roman" w:hAnsi="Times New Roman" w:cs="Times New Roman"/>
            <w:sz w:val="24"/>
            <w:szCs w:val="24"/>
          </w:rPr>
          <w:delText>)</w:delText>
        </w:r>
        <w:r w:rsidRPr="007F12A3">
          <w:rPr>
            <w:rFonts w:ascii="Times New Roman" w:hAnsi="Times New Roman" w:cs="Times New Roman"/>
            <w:sz w:val="24"/>
            <w:szCs w:val="24"/>
          </w:rPr>
          <w:delText>.</w:delText>
        </w:r>
      </w:del>
      <w:ins w:id="185" w:author="obiamaka4mary@gmail.com" w:date="2025-03-15T10:09:00Z">
        <w:r>
          <w:rPr>
            <w:rFonts w:ascii="Times New Roman" w:hAnsi="Times New Roman" w:cs="Times New Roman"/>
            <w:sz w:val="24"/>
            <w:szCs w:val="24"/>
          </w:rPr>
          <w:t>)</w:t>
        </w:r>
        <w:r w:rsidR="005B3C9E">
          <w:rPr>
            <w:rFonts w:ascii="Times New Roman" w:hAnsi="Times New Roman" w:cs="Times New Roman"/>
            <w:sz w:val="24"/>
            <w:szCs w:val="24"/>
          </w:rPr>
          <w:t xml:space="preserve">, </w:t>
        </w:r>
        <w:r w:rsidR="00A05252">
          <w:rPr>
            <w:rFonts w:ascii="Times New Roman" w:hAnsi="Times New Roman" w:cs="Times New Roman"/>
            <w:sz w:val="24"/>
            <w:szCs w:val="24"/>
          </w:rPr>
          <w:t>indicating the</w:t>
        </w:r>
        <w:r w:rsidR="005B3C9E">
          <w:rPr>
            <w:rFonts w:ascii="Times New Roman" w:hAnsi="Times New Roman" w:cs="Times New Roman"/>
            <w:sz w:val="24"/>
            <w:szCs w:val="24"/>
          </w:rPr>
          <w:t xml:space="preserve"> impac</w:t>
        </w:r>
        <w:r w:rsidR="00A05252">
          <w:rPr>
            <w:rFonts w:ascii="Times New Roman" w:hAnsi="Times New Roman" w:cs="Times New Roman"/>
            <w:sz w:val="24"/>
            <w:szCs w:val="24"/>
          </w:rPr>
          <w:t xml:space="preserve">t </w:t>
        </w:r>
        <w:r w:rsidR="00B7541C">
          <w:rPr>
            <w:rFonts w:ascii="Times New Roman" w:hAnsi="Times New Roman" w:cs="Times New Roman"/>
            <w:sz w:val="24"/>
            <w:szCs w:val="24"/>
          </w:rPr>
          <w:t xml:space="preserve"> of</w:t>
        </w:r>
        <w:r w:rsidR="00A05252">
          <w:rPr>
            <w:rFonts w:ascii="Times New Roman" w:hAnsi="Times New Roman" w:cs="Times New Roman"/>
            <w:sz w:val="24"/>
            <w:szCs w:val="24"/>
          </w:rPr>
          <w:t xml:space="preserve"> </w:t>
        </w:r>
        <w:r w:rsidR="005B3C9E">
          <w:rPr>
            <w:rFonts w:ascii="Times New Roman" w:hAnsi="Times New Roman" w:cs="Times New Roman"/>
            <w:sz w:val="24"/>
            <w:szCs w:val="24"/>
          </w:rPr>
          <w:t>extreme</w:t>
        </w:r>
        <w:r w:rsidR="00B7541C">
          <w:rPr>
            <w:rFonts w:ascii="Times New Roman" w:hAnsi="Times New Roman" w:cs="Times New Roman"/>
            <w:sz w:val="24"/>
            <w:szCs w:val="24"/>
          </w:rPr>
          <w:t xml:space="preserve"> </w:t>
        </w:r>
        <w:r w:rsidR="005B3C9E">
          <w:rPr>
            <w:rFonts w:ascii="Times New Roman" w:hAnsi="Times New Roman" w:cs="Times New Roman"/>
            <w:sz w:val="24"/>
            <w:szCs w:val="24"/>
          </w:rPr>
          <w:t>weather</w:t>
        </w:r>
        <w:r w:rsidR="00B7541C">
          <w:rPr>
            <w:rFonts w:ascii="Times New Roman" w:hAnsi="Times New Roman" w:cs="Times New Roman"/>
            <w:sz w:val="24"/>
            <w:szCs w:val="24"/>
          </w:rPr>
          <w:t xml:space="preserve"> </w:t>
        </w:r>
        <w:r w:rsidR="005B3C9E">
          <w:rPr>
            <w:rFonts w:ascii="Times New Roman" w:hAnsi="Times New Roman" w:cs="Times New Roman"/>
            <w:sz w:val="24"/>
            <w:szCs w:val="24"/>
          </w:rPr>
          <w:t xml:space="preserve">effects </w:t>
        </w:r>
        <w:r w:rsidRPr="007F12A3">
          <w:rPr>
            <w:rFonts w:ascii="Times New Roman" w:hAnsi="Times New Roman" w:cs="Times New Roman"/>
            <w:sz w:val="24"/>
            <w:szCs w:val="24"/>
          </w:rPr>
          <w:t>.</w:t>
        </w:r>
      </w:ins>
      <w:r>
        <w:rPr>
          <w:rFonts w:ascii="Times New Roman" w:hAnsi="Times New Roman" w:cs="Times New Roman"/>
          <w:sz w:val="24"/>
          <w:szCs w:val="24"/>
        </w:rPr>
        <w:t xml:space="preserve"> These variations have earlier been reported by</w:t>
      </w:r>
      <w:r w:rsidRPr="007643B8">
        <w:rPr>
          <w:rFonts w:ascii="Times New Roman" w:hAnsi="Times New Roman" w:cs="Times New Roman"/>
          <w:sz w:val="24"/>
          <w:szCs w:val="24"/>
        </w:rPr>
        <w:t xml:space="preserve"> Azeez </w:t>
      </w:r>
      <w:r w:rsidRPr="00396237">
        <w:rPr>
          <w:rFonts w:ascii="Times New Roman" w:hAnsi="Times New Roman" w:cs="Times New Roman"/>
          <w:i/>
          <w:sz w:val="24"/>
          <w:szCs w:val="24"/>
        </w:rPr>
        <w:t>et al</w:t>
      </w:r>
      <w:r w:rsidRPr="007643B8">
        <w:rPr>
          <w:rFonts w:ascii="Times New Roman" w:hAnsi="Times New Roman" w:cs="Times New Roman"/>
          <w:sz w:val="24"/>
          <w:szCs w:val="24"/>
        </w:rPr>
        <w:t xml:space="preserve">. (2020) </w:t>
      </w:r>
      <w:r>
        <w:rPr>
          <w:rFonts w:ascii="Times New Roman" w:hAnsi="Times New Roman" w:cs="Times New Roman"/>
          <w:sz w:val="24"/>
          <w:szCs w:val="24"/>
        </w:rPr>
        <w:t xml:space="preserve">who also </w:t>
      </w:r>
      <w:r w:rsidRPr="007643B8">
        <w:rPr>
          <w:rFonts w:ascii="Times New Roman" w:hAnsi="Times New Roman" w:cs="Times New Roman"/>
          <w:sz w:val="24"/>
          <w:szCs w:val="24"/>
        </w:rPr>
        <w:t>claim</w:t>
      </w:r>
      <w:r>
        <w:rPr>
          <w:rFonts w:ascii="Times New Roman" w:hAnsi="Times New Roman" w:cs="Times New Roman"/>
          <w:sz w:val="24"/>
          <w:szCs w:val="24"/>
        </w:rPr>
        <w:t>ed</w:t>
      </w:r>
      <w:r w:rsidRPr="007643B8">
        <w:rPr>
          <w:rFonts w:ascii="Times New Roman" w:hAnsi="Times New Roman" w:cs="Times New Roman"/>
          <w:sz w:val="24"/>
          <w:szCs w:val="24"/>
        </w:rPr>
        <w:t xml:space="preserve"> </w:t>
      </w:r>
      <w:r>
        <w:rPr>
          <w:rFonts w:ascii="Times New Roman" w:hAnsi="Times New Roman" w:cs="Times New Roman"/>
          <w:sz w:val="24"/>
          <w:szCs w:val="24"/>
        </w:rPr>
        <w:t xml:space="preserve">that porosity and bulk density </w:t>
      </w:r>
      <w:r w:rsidRPr="007643B8">
        <w:rPr>
          <w:rFonts w:ascii="Times New Roman" w:hAnsi="Times New Roman" w:cs="Times New Roman"/>
          <w:sz w:val="24"/>
          <w:szCs w:val="24"/>
        </w:rPr>
        <w:t xml:space="preserve">are influenced by the number and size of soil particles.  </w:t>
      </w:r>
      <w:ins w:id="186" w:author="obiamaka4mary@gmail.com" w:date="2025-03-15T10:09:00Z">
        <w:r w:rsidR="00137B64">
          <w:rPr>
            <w:rFonts w:ascii="Times New Roman" w:hAnsi="Times New Roman" w:cs="Times New Roman"/>
            <w:sz w:val="24"/>
            <w:szCs w:val="24"/>
          </w:rPr>
          <w:t xml:space="preserve">It should be noted that </w:t>
        </w:r>
        <w:r w:rsidR="00012591">
          <w:rPr>
            <w:rFonts w:ascii="Times New Roman" w:hAnsi="Times New Roman" w:cs="Times New Roman"/>
            <w:sz w:val="24"/>
            <w:szCs w:val="24"/>
          </w:rPr>
          <w:t xml:space="preserve">high </w:t>
        </w:r>
        <w:r w:rsidR="00A678F2">
          <w:rPr>
            <w:rFonts w:ascii="Times New Roman" w:hAnsi="Times New Roman" w:cs="Times New Roman"/>
            <w:sz w:val="24"/>
            <w:szCs w:val="24"/>
          </w:rPr>
          <w:t xml:space="preserve">precipitation and </w:t>
        </w:r>
        <w:r w:rsidR="00600065">
          <w:rPr>
            <w:rFonts w:ascii="Times New Roman" w:hAnsi="Times New Roman" w:cs="Times New Roman"/>
            <w:sz w:val="24"/>
            <w:szCs w:val="24"/>
          </w:rPr>
          <w:t xml:space="preserve">severe dryness </w:t>
        </w:r>
        <w:r w:rsidR="007F245B">
          <w:rPr>
            <w:rFonts w:ascii="Times New Roman" w:hAnsi="Times New Roman" w:cs="Times New Roman"/>
            <w:sz w:val="24"/>
            <w:szCs w:val="24"/>
          </w:rPr>
          <w:t xml:space="preserve">do not favour </w:t>
        </w:r>
        <w:r w:rsidR="00600065">
          <w:rPr>
            <w:rFonts w:ascii="Times New Roman" w:hAnsi="Times New Roman" w:cs="Times New Roman"/>
            <w:sz w:val="24"/>
            <w:szCs w:val="24"/>
          </w:rPr>
          <w:t xml:space="preserve">particle size </w:t>
        </w:r>
        <w:r w:rsidR="007F245B">
          <w:rPr>
            <w:rFonts w:ascii="Times New Roman" w:hAnsi="Times New Roman" w:cs="Times New Roman"/>
            <w:sz w:val="24"/>
            <w:szCs w:val="24"/>
          </w:rPr>
          <w:t xml:space="preserve">distribution. </w:t>
        </w:r>
      </w:ins>
    </w:p>
    <w:p w14:paraId="5FED697B" w14:textId="7DE8FA83" w:rsidR="00395B22" w:rsidRDefault="00AC1D21" w:rsidP="00AC1D21">
      <w:pPr>
        <w:jc w:val="both"/>
        <w:rPr>
          <w:rFonts w:ascii="Times New Roman" w:hAnsi="Times New Roman" w:cs="Times New Roman"/>
          <w:sz w:val="24"/>
          <w:szCs w:val="24"/>
        </w:rPr>
      </w:pPr>
      <w:del w:id="187" w:author="obiamaka4mary@gmail.com" w:date="2025-03-15T10:09:00Z">
        <w:r>
          <w:rPr>
            <w:rFonts w:ascii="Times New Roman" w:hAnsi="Times New Roman" w:cs="Times New Roman"/>
            <w:sz w:val="24"/>
            <w:szCs w:val="24"/>
          </w:rPr>
          <w:delText>O</w:delText>
        </w:r>
        <w:r w:rsidRPr="007643B8">
          <w:rPr>
            <w:rFonts w:ascii="Times New Roman" w:hAnsi="Times New Roman" w:cs="Times New Roman"/>
            <w:sz w:val="24"/>
            <w:szCs w:val="24"/>
          </w:rPr>
          <w:delText>rganic</w:delText>
        </w:r>
      </w:del>
      <w:ins w:id="188" w:author="obiamaka4mary@gmail.com" w:date="2025-03-15T10:09:00Z">
        <w:r w:rsidR="00E27AD7">
          <w:rPr>
            <w:rFonts w:ascii="Times New Roman" w:hAnsi="Times New Roman" w:cs="Times New Roman"/>
            <w:sz w:val="24"/>
            <w:szCs w:val="24"/>
          </w:rPr>
          <w:t xml:space="preserve">Soil </w:t>
        </w:r>
        <w:r w:rsidR="0057295D">
          <w:rPr>
            <w:rFonts w:ascii="Times New Roman" w:hAnsi="Times New Roman" w:cs="Times New Roman"/>
            <w:sz w:val="24"/>
            <w:szCs w:val="24"/>
          </w:rPr>
          <w:t>o</w:t>
        </w:r>
        <w:r w:rsidRPr="007643B8">
          <w:rPr>
            <w:rFonts w:ascii="Times New Roman" w:hAnsi="Times New Roman" w:cs="Times New Roman"/>
            <w:sz w:val="24"/>
            <w:szCs w:val="24"/>
          </w:rPr>
          <w:t>rganic</w:t>
        </w:r>
      </w:ins>
      <w:r w:rsidRPr="007643B8">
        <w:rPr>
          <w:rFonts w:ascii="Times New Roman" w:hAnsi="Times New Roman" w:cs="Times New Roman"/>
          <w:sz w:val="24"/>
          <w:szCs w:val="24"/>
        </w:rPr>
        <w:t xml:space="preserve"> carbon </w:t>
      </w:r>
      <w:del w:id="189" w:author="obiamaka4mary@gmail.com" w:date="2025-03-15T10:09:00Z">
        <w:r w:rsidRPr="007643B8">
          <w:rPr>
            <w:rFonts w:ascii="Times New Roman" w:hAnsi="Times New Roman" w:cs="Times New Roman"/>
            <w:sz w:val="24"/>
            <w:szCs w:val="24"/>
          </w:rPr>
          <w:delText xml:space="preserve">have </w:delText>
        </w:r>
        <w:r>
          <w:rPr>
            <w:rFonts w:ascii="Times New Roman" w:hAnsi="Times New Roman" w:cs="Times New Roman"/>
            <w:sz w:val="24"/>
            <w:szCs w:val="24"/>
          </w:rPr>
          <w:delText>been reported</w:delText>
        </w:r>
      </w:del>
      <w:ins w:id="190" w:author="obiamaka4mary@gmail.com" w:date="2025-03-15T10:09:00Z">
        <w:r w:rsidR="0057295D">
          <w:rPr>
            <w:rFonts w:ascii="Times New Roman" w:hAnsi="Times New Roman" w:cs="Times New Roman"/>
            <w:sz w:val="24"/>
            <w:szCs w:val="24"/>
          </w:rPr>
          <w:t xml:space="preserve">content </w:t>
        </w:r>
        <w:r w:rsidR="00EC3433">
          <w:rPr>
            <w:rFonts w:ascii="Times New Roman" w:hAnsi="Times New Roman" w:cs="Times New Roman"/>
            <w:sz w:val="24"/>
            <w:szCs w:val="24"/>
          </w:rPr>
          <w:t>is known</w:t>
        </w:r>
      </w:ins>
      <w:r w:rsidR="00EC3433">
        <w:rPr>
          <w:rFonts w:ascii="Times New Roman" w:hAnsi="Times New Roman" w:cs="Times New Roman"/>
          <w:sz w:val="24"/>
          <w:szCs w:val="24"/>
        </w:rPr>
        <w:t xml:space="preserve"> </w:t>
      </w:r>
      <w:r>
        <w:rPr>
          <w:rFonts w:ascii="Times New Roman" w:hAnsi="Times New Roman" w:cs="Times New Roman"/>
          <w:sz w:val="24"/>
          <w:szCs w:val="24"/>
        </w:rPr>
        <w:t xml:space="preserve">to </w:t>
      </w:r>
      <w:del w:id="191" w:author="obiamaka4mary@gmail.com" w:date="2025-03-15T10:09:00Z">
        <w:r>
          <w:rPr>
            <w:rFonts w:ascii="Times New Roman" w:hAnsi="Times New Roman" w:cs="Times New Roman"/>
            <w:sz w:val="24"/>
            <w:szCs w:val="24"/>
          </w:rPr>
          <w:delText xml:space="preserve">have </w:delText>
        </w:r>
        <w:r w:rsidRPr="007643B8">
          <w:rPr>
            <w:rFonts w:ascii="Times New Roman" w:hAnsi="Times New Roman" w:cs="Times New Roman"/>
            <w:sz w:val="24"/>
            <w:szCs w:val="24"/>
          </w:rPr>
          <w:delText>an impact on</w:delText>
        </w:r>
      </w:del>
      <w:ins w:id="192" w:author="obiamaka4mary@gmail.com" w:date="2025-03-15T10:09:00Z">
        <w:r w:rsidR="009246C6">
          <w:rPr>
            <w:rFonts w:ascii="Times New Roman" w:hAnsi="Times New Roman" w:cs="Times New Roman"/>
            <w:sz w:val="24"/>
            <w:szCs w:val="24"/>
          </w:rPr>
          <w:t>be a repository for</w:t>
        </w:r>
      </w:ins>
      <w:r w:rsidR="009246C6">
        <w:rPr>
          <w:rFonts w:ascii="Times New Roman" w:hAnsi="Times New Roman" w:cs="Times New Roman"/>
          <w:sz w:val="24"/>
          <w:szCs w:val="24"/>
        </w:rPr>
        <w:t xml:space="preserve"> </w:t>
      </w:r>
      <w:r w:rsidRPr="007643B8">
        <w:rPr>
          <w:rFonts w:ascii="Times New Roman" w:hAnsi="Times New Roman" w:cs="Times New Roman"/>
          <w:sz w:val="24"/>
          <w:szCs w:val="24"/>
        </w:rPr>
        <w:t xml:space="preserve">exchangeable cations (K, Ca, and Mg), CEC, total nitrogen, P, and clay content, </w:t>
      </w:r>
      <w:del w:id="193" w:author="obiamaka4mary@gmail.com" w:date="2025-03-15T10:09:00Z">
        <w:r>
          <w:rPr>
            <w:rFonts w:ascii="Times New Roman" w:hAnsi="Times New Roman" w:cs="Times New Roman"/>
            <w:sz w:val="24"/>
            <w:szCs w:val="24"/>
          </w:rPr>
          <w:delText>with</w:delText>
        </w:r>
      </w:del>
      <w:ins w:id="194" w:author="obiamaka4mary@gmail.com" w:date="2025-03-15T10:09:00Z">
        <w:r w:rsidR="00305E9D">
          <w:rPr>
            <w:rFonts w:ascii="Times New Roman" w:hAnsi="Times New Roman" w:cs="Times New Roman"/>
            <w:sz w:val="24"/>
            <w:szCs w:val="24"/>
          </w:rPr>
          <w:t>hence,</w:t>
        </w:r>
      </w:ins>
      <w:r w:rsidR="00305E9D">
        <w:rPr>
          <w:rFonts w:ascii="Times New Roman" w:hAnsi="Times New Roman" w:cs="Times New Roman"/>
          <w:sz w:val="24"/>
          <w:szCs w:val="24"/>
        </w:rPr>
        <w:t xml:space="preserve"> </w:t>
      </w:r>
      <w:r w:rsidRPr="007643B8">
        <w:rPr>
          <w:rFonts w:ascii="Times New Roman" w:hAnsi="Times New Roman" w:cs="Times New Roman"/>
          <w:sz w:val="24"/>
          <w:szCs w:val="24"/>
        </w:rPr>
        <w:t xml:space="preserve">Azeez </w:t>
      </w:r>
      <w:r w:rsidRPr="00E3399C">
        <w:rPr>
          <w:rFonts w:ascii="Times New Roman" w:hAnsi="Times New Roman" w:cs="Times New Roman"/>
          <w:i/>
          <w:sz w:val="24"/>
          <w:szCs w:val="24"/>
        </w:rPr>
        <w:t>et al</w:t>
      </w:r>
      <w:r w:rsidRPr="007643B8">
        <w:rPr>
          <w:rFonts w:ascii="Times New Roman" w:hAnsi="Times New Roman" w:cs="Times New Roman"/>
          <w:sz w:val="24"/>
          <w:szCs w:val="24"/>
        </w:rPr>
        <w:t>. (2020)</w:t>
      </w:r>
      <w:r>
        <w:rPr>
          <w:rFonts w:ascii="Times New Roman" w:hAnsi="Times New Roman" w:cs="Times New Roman"/>
          <w:sz w:val="24"/>
          <w:szCs w:val="24"/>
        </w:rPr>
        <w:t xml:space="preserve"> </w:t>
      </w:r>
      <w:del w:id="195" w:author="obiamaka4mary@gmail.com" w:date="2025-03-15T10:09:00Z">
        <w:r>
          <w:rPr>
            <w:rFonts w:ascii="Times New Roman" w:hAnsi="Times New Roman" w:cs="Times New Roman"/>
            <w:sz w:val="24"/>
            <w:szCs w:val="24"/>
          </w:rPr>
          <w:delText>maintaining</w:delText>
        </w:r>
      </w:del>
      <w:ins w:id="196" w:author="obiamaka4mary@gmail.com" w:date="2025-03-15T10:09:00Z">
        <w:r w:rsidR="005E54C2">
          <w:rPr>
            <w:rFonts w:ascii="Times New Roman" w:hAnsi="Times New Roman" w:cs="Times New Roman"/>
            <w:sz w:val="24"/>
            <w:szCs w:val="24"/>
          </w:rPr>
          <w:t>had indicated</w:t>
        </w:r>
      </w:ins>
      <w:r w:rsidR="005E54C2">
        <w:rPr>
          <w:rFonts w:ascii="Times New Roman" w:hAnsi="Times New Roman" w:cs="Times New Roman"/>
          <w:sz w:val="24"/>
          <w:szCs w:val="24"/>
        </w:rPr>
        <w:t xml:space="preserve"> </w:t>
      </w:r>
      <w:r>
        <w:rPr>
          <w:rFonts w:ascii="Times New Roman" w:hAnsi="Times New Roman" w:cs="Times New Roman"/>
          <w:sz w:val="24"/>
          <w:szCs w:val="24"/>
        </w:rPr>
        <w:t>that organic carbon might serve as an indicator</w:t>
      </w:r>
      <w:r w:rsidRPr="007643B8">
        <w:rPr>
          <w:rFonts w:ascii="Times New Roman" w:hAnsi="Times New Roman" w:cs="Times New Roman"/>
          <w:sz w:val="24"/>
          <w:szCs w:val="24"/>
        </w:rPr>
        <w:t xml:space="preserve"> that soil nutrients in tropical soils rely on </w:t>
      </w:r>
      <w:ins w:id="197" w:author="obiamaka4mary@gmail.com" w:date="2025-03-15T10:09:00Z">
        <w:r w:rsidR="00527A47">
          <w:rPr>
            <w:rFonts w:ascii="Times New Roman" w:hAnsi="Times New Roman" w:cs="Times New Roman"/>
            <w:sz w:val="24"/>
            <w:szCs w:val="24"/>
          </w:rPr>
          <w:t xml:space="preserve">soil </w:t>
        </w:r>
      </w:ins>
      <w:r w:rsidR="00527A47">
        <w:rPr>
          <w:rFonts w:ascii="Times New Roman" w:hAnsi="Times New Roman" w:cs="Times New Roman"/>
          <w:sz w:val="24"/>
          <w:szCs w:val="24"/>
        </w:rPr>
        <w:t>organic matter</w:t>
      </w:r>
      <w:del w:id="198" w:author="obiamaka4mary@gmail.com" w:date="2025-03-15T10:09:00Z">
        <w:r w:rsidRPr="007643B8">
          <w:rPr>
            <w:rFonts w:ascii="Times New Roman" w:hAnsi="Times New Roman" w:cs="Times New Roman"/>
            <w:sz w:val="24"/>
            <w:szCs w:val="24"/>
          </w:rPr>
          <w:delText>.</w:delText>
        </w:r>
        <w:r>
          <w:rPr>
            <w:rFonts w:ascii="Times New Roman" w:hAnsi="Times New Roman" w:cs="Times New Roman"/>
            <w:sz w:val="24"/>
            <w:szCs w:val="24"/>
          </w:rPr>
          <w:delText xml:space="preserve"> </w:delText>
        </w:r>
        <w:r w:rsidRPr="00AD6F32">
          <w:rPr>
            <w:rFonts w:ascii="Times New Roman" w:hAnsi="Times New Roman" w:cs="Times New Roman"/>
            <w:sz w:val="24"/>
            <w:szCs w:val="24"/>
          </w:rPr>
          <w:delText>Organic</w:delText>
        </w:r>
      </w:del>
      <w:ins w:id="199" w:author="obiamaka4mary@gmail.com" w:date="2025-03-15T10:09:00Z">
        <w:r w:rsidR="00527A47">
          <w:rPr>
            <w:rFonts w:ascii="Times New Roman" w:hAnsi="Times New Roman" w:cs="Times New Roman"/>
            <w:sz w:val="24"/>
            <w:szCs w:val="24"/>
          </w:rPr>
          <w:t xml:space="preserve"> content, as reflected </w:t>
        </w:r>
        <w:r w:rsidR="00BC6A7D">
          <w:rPr>
            <w:rFonts w:ascii="Times New Roman" w:hAnsi="Times New Roman" w:cs="Times New Roman"/>
            <w:sz w:val="24"/>
            <w:szCs w:val="24"/>
          </w:rPr>
          <w:t>by the organic</w:t>
        </w:r>
      </w:ins>
      <w:r w:rsidR="00BC6A7D">
        <w:rPr>
          <w:rFonts w:ascii="Times New Roman" w:hAnsi="Times New Roman" w:cs="Times New Roman"/>
          <w:sz w:val="24"/>
          <w:szCs w:val="24"/>
        </w:rPr>
        <w:t xml:space="preserve"> carbon </w:t>
      </w:r>
      <w:del w:id="200" w:author="obiamaka4mary@gmail.com" w:date="2025-03-15T10:09:00Z">
        <w:r w:rsidRPr="00AD6F32">
          <w:rPr>
            <w:rFonts w:ascii="Times New Roman" w:hAnsi="Times New Roman" w:cs="Times New Roman"/>
            <w:sz w:val="24"/>
            <w:szCs w:val="24"/>
          </w:rPr>
          <w:delText>value</w:delText>
        </w:r>
      </w:del>
      <w:ins w:id="201" w:author="obiamaka4mary@gmail.com" w:date="2025-03-15T10:09:00Z">
        <w:r w:rsidR="00BC6A7D">
          <w:rPr>
            <w:rFonts w:ascii="Times New Roman" w:hAnsi="Times New Roman" w:cs="Times New Roman"/>
            <w:sz w:val="24"/>
            <w:szCs w:val="24"/>
          </w:rPr>
          <w:t xml:space="preserve">content. </w:t>
        </w:r>
        <w:r w:rsidRPr="00AD6F32">
          <w:rPr>
            <w:rFonts w:ascii="Times New Roman" w:hAnsi="Times New Roman" w:cs="Times New Roman"/>
            <w:sz w:val="24"/>
            <w:szCs w:val="24"/>
          </w:rPr>
          <w:t>Organic carbon value</w:t>
        </w:r>
        <w:r w:rsidR="00802F13">
          <w:rPr>
            <w:rFonts w:ascii="Times New Roman" w:hAnsi="Times New Roman" w:cs="Times New Roman"/>
            <w:sz w:val="24"/>
            <w:szCs w:val="24"/>
          </w:rPr>
          <w:t>s</w:t>
        </w:r>
      </w:ins>
      <w:r w:rsidR="00802F13">
        <w:rPr>
          <w:rFonts w:ascii="Times New Roman" w:hAnsi="Times New Roman" w:cs="Times New Roman"/>
          <w:sz w:val="24"/>
          <w:szCs w:val="24"/>
        </w:rPr>
        <w:t xml:space="preserve"> </w:t>
      </w:r>
      <w:r>
        <w:rPr>
          <w:rFonts w:ascii="Times New Roman" w:hAnsi="Times New Roman" w:cs="Times New Roman"/>
          <w:sz w:val="24"/>
          <w:szCs w:val="24"/>
        </w:rPr>
        <w:t xml:space="preserve">in this study </w:t>
      </w:r>
      <w:del w:id="202" w:author="obiamaka4mary@gmail.com" w:date="2025-03-15T10:09:00Z">
        <w:r>
          <w:rPr>
            <w:rFonts w:ascii="Times New Roman" w:hAnsi="Times New Roman" w:cs="Times New Roman"/>
            <w:sz w:val="24"/>
            <w:szCs w:val="24"/>
          </w:rPr>
          <w:delText>was</w:delText>
        </w:r>
      </w:del>
      <w:ins w:id="203" w:author="obiamaka4mary@gmail.com" w:date="2025-03-15T10:09:00Z">
        <w:r w:rsidR="009A1A75">
          <w:rPr>
            <w:rFonts w:ascii="Times New Roman" w:hAnsi="Times New Roman" w:cs="Times New Roman"/>
            <w:sz w:val="24"/>
            <w:szCs w:val="24"/>
          </w:rPr>
          <w:t>were</w:t>
        </w:r>
      </w:ins>
      <w:r w:rsidR="009A1A75">
        <w:rPr>
          <w:rFonts w:ascii="Times New Roman" w:hAnsi="Times New Roman" w:cs="Times New Roman"/>
          <w:sz w:val="24"/>
          <w:szCs w:val="24"/>
        </w:rPr>
        <w:t xml:space="preserve"> </w:t>
      </w:r>
      <w:r>
        <w:rPr>
          <w:rFonts w:ascii="Times New Roman" w:hAnsi="Times New Roman" w:cs="Times New Roman"/>
          <w:sz w:val="24"/>
          <w:szCs w:val="24"/>
        </w:rPr>
        <w:t xml:space="preserve">higher at 0-15cm depth </w:t>
      </w:r>
      <w:r w:rsidRPr="00AD6F32">
        <w:rPr>
          <w:rFonts w:ascii="Times New Roman" w:hAnsi="Times New Roman" w:cs="Times New Roman"/>
          <w:sz w:val="24"/>
          <w:szCs w:val="24"/>
        </w:rPr>
        <w:t xml:space="preserve">than </w:t>
      </w:r>
      <w:r>
        <w:rPr>
          <w:rFonts w:ascii="Times New Roman" w:hAnsi="Times New Roman" w:cs="Times New Roman"/>
          <w:sz w:val="24"/>
          <w:szCs w:val="24"/>
        </w:rPr>
        <w:t>at 15-30cm depth (Table 2)</w:t>
      </w:r>
      <w:r w:rsidRPr="00AD6F32">
        <w:rPr>
          <w:rFonts w:ascii="Times New Roman" w:hAnsi="Times New Roman" w:cs="Times New Roman"/>
          <w:sz w:val="24"/>
          <w:szCs w:val="24"/>
        </w:rPr>
        <w:t xml:space="preserve">. </w:t>
      </w:r>
      <w:r>
        <w:rPr>
          <w:rFonts w:ascii="Times New Roman" w:hAnsi="Times New Roman" w:cs="Times New Roman"/>
          <w:sz w:val="24"/>
          <w:szCs w:val="24"/>
        </w:rPr>
        <w:t xml:space="preserve">More organic matter are found at the topsoil and at 0-15cm depth than at 15-30cm depth. This clearly indicates the influence of organic matter on total organic carbon and aligns with the position of </w:t>
      </w:r>
      <w:r w:rsidRPr="007643B8">
        <w:rPr>
          <w:rFonts w:ascii="Times New Roman" w:hAnsi="Times New Roman" w:cs="Times New Roman"/>
          <w:sz w:val="24"/>
          <w:szCs w:val="24"/>
        </w:rPr>
        <w:t xml:space="preserve">Azeez </w:t>
      </w:r>
      <w:r w:rsidRPr="00E3399C">
        <w:rPr>
          <w:rFonts w:ascii="Times New Roman" w:hAnsi="Times New Roman" w:cs="Times New Roman"/>
          <w:i/>
          <w:sz w:val="24"/>
          <w:szCs w:val="24"/>
        </w:rPr>
        <w:t>et al</w:t>
      </w:r>
      <w:r w:rsidRPr="007643B8">
        <w:rPr>
          <w:rFonts w:ascii="Times New Roman" w:hAnsi="Times New Roman" w:cs="Times New Roman"/>
          <w:sz w:val="24"/>
          <w:szCs w:val="24"/>
        </w:rPr>
        <w:t>. (2020)</w:t>
      </w:r>
      <w:r>
        <w:rPr>
          <w:rFonts w:ascii="Times New Roman" w:hAnsi="Times New Roman" w:cs="Times New Roman"/>
          <w:sz w:val="24"/>
          <w:szCs w:val="24"/>
        </w:rPr>
        <w:t xml:space="preserve">. Also, in this study, </w:t>
      </w:r>
      <w:r w:rsidRPr="00AD6F32">
        <w:rPr>
          <w:rFonts w:ascii="Times New Roman" w:hAnsi="Times New Roman" w:cs="Times New Roman"/>
          <w:sz w:val="24"/>
          <w:szCs w:val="24"/>
        </w:rPr>
        <w:t>organic carbon was signifi</w:t>
      </w:r>
      <w:r>
        <w:rPr>
          <w:rFonts w:ascii="Times New Roman" w:hAnsi="Times New Roman" w:cs="Times New Roman"/>
          <w:sz w:val="24"/>
          <w:szCs w:val="24"/>
        </w:rPr>
        <w:t>cantly higher</w:t>
      </w:r>
      <w:r w:rsidRPr="00AD6F32">
        <w:rPr>
          <w:rFonts w:ascii="Times New Roman" w:hAnsi="Times New Roman" w:cs="Times New Roman"/>
          <w:sz w:val="24"/>
          <w:szCs w:val="24"/>
        </w:rPr>
        <w:t xml:space="preserve"> in the mangrove vegetation than in the </w:t>
      </w:r>
      <w:r>
        <w:rPr>
          <w:rFonts w:ascii="Times New Roman" w:hAnsi="Times New Roman" w:cs="Times New Roman"/>
          <w:sz w:val="24"/>
          <w:szCs w:val="24"/>
        </w:rPr>
        <w:t xml:space="preserve">rainforest vegetation, and </w:t>
      </w:r>
      <w:r w:rsidRPr="00AD6F32">
        <w:rPr>
          <w:rFonts w:ascii="Times New Roman" w:hAnsi="Times New Roman" w:cs="Times New Roman"/>
          <w:sz w:val="24"/>
          <w:szCs w:val="24"/>
        </w:rPr>
        <w:t>wa</w:t>
      </w:r>
      <w:r>
        <w:rPr>
          <w:rFonts w:ascii="Times New Roman" w:hAnsi="Times New Roman" w:cs="Times New Roman"/>
          <w:sz w:val="24"/>
          <w:szCs w:val="24"/>
        </w:rPr>
        <w:t>s highest in rainy season</w:t>
      </w:r>
      <w:r w:rsidRPr="00AD6F32">
        <w:rPr>
          <w:rFonts w:ascii="Times New Roman" w:hAnsi="Times New Roman" w:cs="Times New Roman"/>
          <w:sz w:val="24"/>
          <w:szCs w:val="24"/>
        </w:rPr>
        <w:t>, followed by Peak o</w:t>
      </w:r>
      <w:r>
        <w:rPr>
          <w:rFonts w:ascii="Times New Roman" w:hAnsi="Times New Roman" w:cs="Times New Roman"/>
          <w:sz w:val="24"/>
          <w:szCs w:val="24"/>
        </w:rPr>
        <w:t>f dry season</w:t>
      </w:r>
      <w:r w:rsidRPr="00AD6F32">
        <w:rPr>
          <w:rFonts w:ascii="Times New Roman" w:hAnsi="Times New Roman" w:cs="Times New Roman"/>
          <w:sz w:val="24"/>
          <w:szCs w:val="24"/>
        </w:rPr>
        <w:t>, then dry season and peak</w:t>
      </w:r>
      <w:r>
        <w:rPr>
          <w:rFonts w:ascii="Times New Roman" w:hAnsi="Times New Roman" w:cs="Times New Roman"/>
          <w:sz w:val="24"/>
          <w:szCs w:val="24"/>
        </w:rPr>
        <w:t xml:space="preserve"> of rainy season (Table 2)</w:t>
      </w:r>
      <w:r w:rsidRPr="00AD6F32">
        <w:rPr>
          <w:rFonts w:ascii="Times New Roman" w:hAnsi="Times New Roman" w:cs="Times New Roman"/>
          <w:sz w:val="24"/>
          <w:szCs w:val="24"/>
        </w:rPr>
        <w:t>.</w:t>
      </w:r>
      <w:r>
        <w:rPr>
          <w:rFonts w:ascii="Times New Roman" w:hAnsi="Times New Roman" w:cs="Times New Roman"/>
          <w:sz w:val="24"/>
          <w:szCs w:val="24"/>
        </w:rPr>
        <w:t xml:space="preserve"> The influence of seasons and vegetation types on total organic carbon and the intricate mechanism accounting for the variations in total organic carbon in the two vegetation types </w:t>
      </w:r>
      <w:del w:id="204" w:author="obiamaka4mary@gmail.com" w:date="2025-03-15T10:09:00Z">
        <w:r>
          <w:rPr>
            <w:rFonts w:ascii="Times New Roman" w:hAnsi="Times New Roman" w:cs="Times New Roman"/>
            <w:sz w:val="24"/>
            <w:szCs w:val="24"/>
          </w:rPr>
          <w:delText>in this study is not entirely clear. However, Abiala &amp;</w:delText>
        </w:r>
        <w:r w:rsidRPr="00E867C4">
          <w:rPr>
            <w:rFonts w:ascii="Times New Roman" w:hAnsi="Times New Roman" w:cs="Times New Roman"/>
            <w:sz w:val="24"/>
            <w:szCs w:val="24"/>
          </w:rPr>
          <w:delText xml:space="preserve"> Blackwood</w:delText>
        </w:r>
        <w:r>
          <w:rPr>
            <w:rFonts w:ascii="Times New Roman" w:hAnsi="Times New Roman" w:cs="Times New Roman"/>
            <w:sz w:val="24"/>
            <w:szCs w:val="24"/>
          </w:rPr>
          <w:delText xml:space="preserve"> (2024) posited that </w:delText>
        </w:r>
        <w:r w:rsidRPr="00E867C4">
          <w:rPr>
            <w:rFonts w:ascii="Times New Roman" w:hAnsi="Times New Roman" w:cs="Times New Roman"/>
            <w:sz w:val="24"/>
            <w:szCs w:val="24"/>
          </w:rPr>
          <w:delText>Savannah areas have more favorable soil nutrient res</w:delText>
        </w:r>
        <w:r>
          <w:rPr>
            <w:rFonts w:ascii="Times New Roman" w:hAnsi="Times New Roman" w:cs="Times New Roman"/>
            <w:sz w:val="24"/>
            <w:szCs w:val="24"/>
          </w:rPr>
          <w:delText>erves than marshy areas and these reserves could be a great contributing factor to total organic carbon.</w:delText>
        </w:r>
      </w:del>
      <w:ins w:id="205" w:author="obiamaka4mary@gmail.com" w:date="2025-03-15T10:09:00Z">
        <w:r w:rsidR="00341D53">
          <w:rPr>
            <w:rFonts w:ascii="Times New Roman" w:hAnsi="Times New Roman" w:cs="Times New Roman"/>
            <w:sz w:val="24"/>
            <w:szCs w:val="24"/>
          </w:rPr>
          <w:t xml:space="preserve">show that </w:t>
        </w:r>
        <w:r w:rsidR="00426024">
          <w:rPr>
            <w:rFonts w:ascii="Times New Roman" w:hAnsi="Times New Roman" w:cs="Times New Roman"/>
            <w:sz w:val="24"/>
            <w:szCs w:val="24"/>
          </w:rPr>
          <w:t xml:space="preserve">organic carbon content in each vegetation zone </w:t>
        </w:r>
        <w:r w:rsidR="005B4387">
          <w:rPr>
            <w:rFonts w:ascii="Times New Roman" w:hAnsi="Times New Roman" w:cs="Times New Roman"/>
            <w:sz w:val="24"/>
            <w:szCs w:val="24"/>
          </w:rPr>
          <w:t xml:space="preserve">is higher </w:t>
        </w:r>
        <w:r w:rsidR="006812C9">
          <w:rPr>
            <w:rFonts w:ascii="Times New Roman" w:hAnsi="Times New Roman" w:cs="Times New Roman"/>
            <w:sz w:val="24"/>
            <w:szCs w:val="24"/>
          </w:rPr>
          <w:t xml:space="preserve">in low rainforest </w:t>
        </w:r>
        <w:r w:rsidR="007032DB">
          <w:rPr>
            <w:rFonts w:ascii="Times New Roman" w:hAnsi="Times New Roman" w:cs="Times New Roman"/>
            <w:sz w:val="24"/>
            <w:szCs w:val="24"/>
          </w:rPr>
          <w:t xml:space="preserve">soils than mangrove </w:t>
        </w:r>
        <w:r w:rsidR="002D6E9D">
          <w:rPr>
            <w:rFonts w:ascii="Times New Roman" w:hAnsi="Times New Roman" w:cs="Times New Roman"/>
            <w:sz w:val="24"/>
            <w:szCs w:val="24"/>
          </w:rPr>
          <w:t xml:space="preserve">during the rainy </w:t>
        </w:r>
        <w:r w:rsidR="00634179">
          <w:rPr>
            <w:rFonts w:ascii="Times New Roman" w:hAnsi="Times New Roman" w:cs="Times New Roman"/>
            <w:sz w:val="24"/>
            <w:szCs w:val="24"/>
          </w:rPr>
          <w:t xml:space="preserve">season due to ample </w:t>
        </w:r>
        <w:r w:rsidR="00201F69">
          <w:rPr>
            <w:rFonts w:ascii="Times New Roman" w:hAnsi="Times New Roman" w:cs="Times New Roman"/>
            <w:sz w:val="24"/>
            <w:szCs w:val="24"/>
          </w:rPr>
          <w:t xml:space="preserve">soil moisture and organic matter decomposition. </w:t>
        </w:r>
        <w:r w:rsidR="006F0431">
          <w:rPr>
            <w:rFonts w:ascii="Times New Roman" w:hAnsi="Times New Roman" w:cs="Times New Roman"/>
            <w:sz w:val="24"/>
            <w:szCs w:val="24"/>
          </w:rPr>
          <w:t xml:space="preserve">Soil temperatures </w:t>
        </w:r>
        <w:r w:rsidR="00DE79D8">
          <w:rPr>
            <w:rFonts w:ascii="Times New Roman" w:hAnsi="Times New Roman" w:cs="Times New Roman"/>
            <w:sz w:val="24"/>
            <w:szCs w:val="24"/>
          </w:rPr>
          <w:t xml:space="preserve">are usually </w:t>
        </w:r>
        <w:r w:rsidR="00962CE6">
          <w:rPr>
            <w:rFonts w:ascii="Times New Roman" w:hAnsi="Times New Roman" w:cs="Times New Roman"/>
            <w:sz w:val="24"/>
            <w:szCs w:val="24"/>
          </w:rPr>
          <w:t xml:space="preserve">higher during moderate precipitation, thereby encouraging microbial activities. </w:t>
        </w:r>
        <w:r w:rsidR="00E205EF">
          <w:rPr>
            <w:rFonts w:ascii="Times New Roman" w:hAnsi="Times New Roman" w:cs="Times New Roman"/>
            <w:sz w:val="24"/>
            <w:szCs w:val="24"/>
          </w:rPr>
          <w:t xml:space="preserve">During the peak period,  soil temperature is lower. </w:t>
        </w:r>
        <w:r w:rsidR="001C74B9">
          <w:rPr>
            <w:rFonts w:ascii="Times New Roman" w:hAnsi="Times New Roman" w:cs="Times New Roman"/>
            <w:sz w:val="24"/>
            <w:szCs w:val="24"/>
          </w:rPr>
          <w:t xml:space="preserve">Soil moisture regulates the process during the </w:t>
        </w:r>
        <w:r w:rsidR="0006701B">
          <w:rPr>
            <w:rFonts w:ascii="Times New Roman" w:hAnsi="Times New Roman" w:cs="Times New Roman"/>
            <w:sz w:val="24"/>
            <w:szCs w:val="24"/>
          </w:rPr>
          <w:t xml:space="preserve">dry season,  extreme dryness, </w:t>
        </w:r>
        <w:r w:rsidR="00F02A10">
          <w:rPr>
            <w:rFonts w:ascii="Times New Roman" w:hAnsi="Times New Roman" w:cs="Times New Roman"/>
            <w:sz w:val="24"/>
            <w:szCs w:val="24"/>
          </w:rPr>
          <w:t xml:space="preserve">it becomes worse. </w:t>
        </w:r>
      </w:ins>
    </w:p>
    <w:p w14:paraId="3360CAD2" w14:textId="798E3753" w:rsidR="00AC1D21" w:rsidRDefault="00AC1D21" w:rsidP="00AC1D21">
      <w:pPr>
        <w:jc w:val="both"/>
        <w:rPr>
          <w:ins w:id="206" w:author="obiamaka4mary@gmail.com" w:date="2025-03-15T10:09:00Z"/>
          <w:rFonts w:ascii="Times New Roman" w:hAnsi="Times New Roman" w:cs="Times New Roman"/>
          <w:sz w:val="24"/>
          <w:szCs w:val="24"/>
        </w:rPr>
      </w:pPr>
      <w:ins w:id="207" w:author="obiamaka4mary@gmail.com" w:date="2025-03-15T10:09:00Z">
        <w:r>
          <w:rPr>
            <w:rFonts w:ascii="Times New Roman" w:hAnsi="Times New Roman" w:cs="Times New Roman"/>
            <w:sz w:val="24"/>
            <w:szCs w:val="24"/>
          </w:rPr>
          <w:t xml:space="preserve">However, </w:t>
        </w:r>
        <w:r w:rsidR="00D516EA">
          <w:rPr>
            <w:rFonts w:ascii="Times New Roman" w:hAnsi="Times New Roman" w:cs="Times New Roman"/>
            <w:sz w:val="24"/>
            <w:szCs w:val="24"/>
          </w:rPr>
          <w:t>Abiala and</w:t>
        </w:r>
        <w:r w:rsidRPr="00E867C4">
          <w:rPr>
            <w:rFonts w:ascii="Times New Roman" w:hAnsi="Times New Roman" w:cs="Times New Roman"/>
            <w:sz w:val="24"/>
            <w:szCs w:val="24"/>
          </w:rPr>
          <w:t xml:space="preserve"> Blackwood</w:t>
        </w:r>
        <w:r>
          <w:rPr>
            <w:rFonts w:ascii="Times New Roman" w:hAnsi="Times New Roman" w:cs="Times New Roman"/>
            <w:sz w:val="24"/>
            <w:szCs w:val="24"/>
          </w:rPr>
          <w:t xml:space="preserve"> (2024) posited that </w:t>
        </w:r>
        <w:r w:rsidRPr="00E867C4">
          <w:rPr>
            <w:rFonts w:ascii="Times New Roman" w:hAnsi="Times New Roman" w:cs="Times New Roman"/>
            <w:sz w:val="24"/>
            <w:szCs w:val="24"/>
          </w:rPr>
          <w:t>Savannah areas have more  soil nutrient res</w:t>
        </w:r>
        <w:r>
          <w:rPr>
            <w:rFonts w:ascii="Times New Roman" w:hAnsi="Times New Roman" w:cs="Times New Roman"/>
            <w:sz w:val="24"/>
            <w:szCs w:val="24"/>
          </w:rPr>
          <w:t>erves than marshy areas</w:t>
        </w:r>
        <w:r w:rsidR="008E70F0">
          <w:rPr>
            <w:rFonts w:ascii="Times New Roman" w:hAnsi="Times New Roman" w:cs="Times New Roman"/>
            <w:sz w:val="24"/>
            <w:szCs w:val="24"/>
          </w:rPr>
          <w:t xml:space="preserve">* obviously due to high </w:t>
        </w:r>
        <w:r w:rsidR="00B516A9">
          <w:rPr>
            <w:rFonts w:ascii="Times New Roman" w:hAnsi="Times New Roman" w:cs="Times New Roman"/>
            <w:sz w:val="24"/>
            <w:szCs w:val="24"/>
          </w:rPr>
          <w:t xml:space="preserve">decomposition of organic materials in the former </w:t>
        </w:r>
        <w:r w:rsidR="003E200E">
          <w:rPr>
            <w:rFonts w:ascii="Times New Roman" w:hAnsi="Times New Roman" w:cs="Times New Roman"/>
            <w:sz w:val="24"/>
            <w:szCs w:val="24"/>
          </w:rPr>
          <w:t>relative to the later</w:t>
        </w:r>
        <w:r w:rsidR="00354B5F">
          <w:rPr>
            <w:rFonts w:ascii="Times New Roman" w:hAnsi="Times New Roman" w:cs="Times New Roman"/>
            <w:sz w:val="24"/>
            <w:szCs w:val="24"/>
          </w:rPr>
          <w:t>*</w:t>
        </w:r>
        <w:r w:rsidR="003E200E">
          <w:rPr>
            <w:rFonts w:ascii="Times New Roman" w:hAnsi="Times New Roman" w:cs="Times New Roman"/>
            <w:sz w:val="24"/>
            <w:szCs w:val="24"/>
          </w:rPr>
          <w:t>.</w:t>
        </w:r>
      </w:ins>
    </w:p>
    <w:p w14:paraId="2351A3A5" w14:textId="6DDF7331" w:rsidR="00AC1D21" w:rsidRPr="003C0443" w:rsidRDefault="00AC1D21" w:rsidP="00AC1D21">
      <w:pPr>
        <w:jc w:val="both"/>
        <w:rPr>
          <w:rFonts w:ascii="Times New Roman" w:hAnsi="Times New Roman" w:cs="Times New Roman"/>
          <w:sz w:val="24"/>
          <w:szCs w:val="24"/>
        </w:rPr>
      </w:pPr>
      <w:r>
        <w:rPr>
          <w:rFonts w:ascii="Times New Roman" w:hAnsi="Times New Roman" w:cs="Times New Roman"/>
          <w:sz w:val="24"/>
          <w:szCs w:val="24"/>
        </w:rPr>
        <w:t>Additionally, t</w:t>
      </w:r>
      <w:r w:rsidRPr="00AD6F32">
        <w:rPr>
          <w:rFonts w:ascii="Times New Roman" w:hAnsi="Times New Roman" w:cs="Times New Roman"/>
          <w:sz w:val="24"/>
          <w:szCs w:val="24"/>
        </w:rPr>
        <w:t>otal nitrogen contents of the mangrove veget</w:t>
      </w:r>
      <w:r>
        <w:rPr>
          <w:rFonts w:ascii="Times New Roman" w:hAnsi="Times New Roman" w:cs="Times New Roman"/>
          <w:sz w:val="24"/>
          <w:szCs w:val="24"/>
        </w:rPr>
        <w:t>ation were significantly higher</w:t>
      </w:r>
      <w:r w:rsidRPr="00AD6F32">
        <w:rPr>
          <w:rFonts w:ascii="Times New Roman" w:hAnsi="Times New Roman" w:cs="Times New Roman"/>
          <w:sz w:val="24"/>
          <w:szCs w:val="24"/>
        </w:rPr>
        <w:t xml:space="preserve"> compared to the </w:t>
      </w:r>
      <w:r>
        <w:rPr>
          <w:rFonts w:ascii="Times New Roman" w:hAnsi="Times New Roman" w:cs="Times New Roman"/>
          <w:sz w:val="24"/>
          <w:szCs w:val="24"/>
        </w:rPr>
        <w:t xml:space="preserve">rainforest vegetation, and </w:t>
      </w:r>
      <w:r w:rsidRPr="00AD6F32">
        <w:rPr>
          <w:rFonts w:ascii="Times New Roman" w:hAnsi="Times New Roman" w:cs="Times New Roman"/>
          <w:sz w:val="24"/>
          <w:szCs w:val="24"/>
        </w:rPr>
        <w:t xml:space="preserve">was </w:t>
      </w:r>
      <w:r>
        <w:rPr>
          <w:rFonts w:ascii="Times New Roman" w:hAnsi="Times New Roman" w:cs="Times New Roman"/>
          <w:sz w:val="24"/>
          <w:szCs w:val="24"/>
        </w:rPr>
        <w:t>highest in the dry season</w:t>
      </w:r>
      <w:r w:rsidRPr="00AD6F32">
        <w:rPr>
          <w:rFonts w:ascii="Times New Roman" w:hAnsi="Times New Roman" w:cs="Times New Roman"/>
          <w:sz w:val="24"/>
          <w:szCs w:val="24"/>
        </w:rPr>
        <w:t xml:space="preserve">, followed </w:t>
      </w:r>
      <w:r>
        <w:rPr>
          <w:rFonts w:ascii="Times New Roman" w:hAnsi="Times New Roman" w:cs="Times New Roman"/>
          <w:sz w:val="24"/>
          <w:szCs w:val="24"/>
        </w:rPr>
        <w:t>by the peak of dry season</w:t>
      </w:r>
      <w:r w:rsidRPr="00AD6F32">
        <w:rPr>
          <w:rFonts w:ascii="Times New Roman" w:hAnsi="Times New Roman" w:cs="Times New Roman"/>
          <w:sz w:val="24"/>
          <w:szCs w:val="24"/>
        </w:rPr>
        <w:t>, then rainy season and peak of rain</w:t>
      </w:r>
      <w:r>
        <w:rPr>
          <w:rFonts w:ascii="Times New Roman" w:hAnsi="Times New Roman" w:cs="Times New Roman"/>
          <w:sz w:val="24"/>
          <w:szCs w:val="24"/>
        </w:rPr>
        <w:t>y season</w:t>
      </w:r>
      <w:del w:id="208" w:author="obiamaka4mary@gmail.com" w:date="2025-03-15T10:09:00Z">
        <w:r w:rsidRPr="00D65584">
          <w:rPr>
            <w:rFonts w:ascii="Times New Roman" w:hAnsi="Times New Roman" w:cs="Times New Roman"/>
            <w:sz w:val="24"/>
            <w:szCs w:val="24"/>
          </w:rPr>
          <w:delText>.</w:delText>
        </w:r>
      </w:del>
      <w:ins w:id="209" w:author="obiamaka4mary@gmail.com" w:date="2025-03-15T10:09:00Z">
        <w:r w:rsidR="00F904EA">
          <w:rPr>
            <w:rFonts w:ascii="Times New Roman" w:hAnsi="Times New Roman" w:cs="Times New Roman"/>
            <w:sz w:val="24"/>
            <w:szCs w:val="24"/>
          </w:rPr>
          <w:t xml:space="preserve"> </w:t>
        </w:r>
        <w:r w:rsidR="000A6738">
          <w:rPr>
            <w:rFonts w:ascii="Times New Roman" w:hAnsi="Times New Roman" w:cs="Times New Roman"/>
            <w:sz w:val="24"/>
            <w:szCs w:val="24"/>
          </w:rPr>
          <w:t>due to  leaching,  considering the porosity of the soils.</w:t>
        </w:r>
      </w:ins>
      <w:r w:rsidR="000A6738">
        <w:rPr>
          <w:rFonts w:ascii="Times New Roman" w:hAnsi="Times New Roman" w:cs="Times New Roman"/>
          <w:sz w:val="24"/>
          <w:szCs w:val="24"/>
        </w:rPr>
        <w:t xml:space="preserve"> </w:t>
      </w:r>
      <w:r w:rsidRPr="00AD6F32">
        <w:rPr>
          <w:rFonts w:ascii="Times New Roman" w:hAnsi="Times New Roman" w:cs="Times New Roman"/>
          <w:sz w:val="24"/>
          <w:szCs w:val="24"/>
        </w:rPr>
        <w:t>Mean Ca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and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values were slightly higher at 15-30cm than at 0-15cm depth; while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and Na</w:t>
      </w:r>
      <w:r w:rsidRPr="00AD6F32">
        <w:rPr>
          <w:rFonts w:ascii="Times New Roman" w:hAnsi="Times New Roman" w:cs="Times New Roman"/>
          <w:sz w:val="24"/>
          <w:szCs w:val="24"/>
          <w:vertAlign w:val="superscript"/>
        </w:rPr>
        <w:t>+</w:t>
      </w:r>
      <w:r>
        <w:rPr>
          <w:rFonts w:ascii="Times New Roman" w:hAnsi="Times New Roman" w:cs="Times New Roman"/>
          <w:sz w:val="24"/>
          <w:szCs w:val="24"/>
        </w:rPr>
        <w:t xml:space="preserve"> values were the same </w:t>
      </w:r>
      <w:r w:rsidRPr="00AD6F32">
        <w:rPr>
          <w:rFonts w:ascii="Times New Roman" w:hAnsi="Times New Roman" w:cs="Times New Roman"/>
          <w:sz w:val="24"/>
          <w:szCs w:val="24"/>
        </w:rPr>
        <w:t>a</w:t>
      </w:r>
      <w:r>
        <w:rPr>
          <w:rFonts w:ascii="Times New Roman" w:hAnsi="Times New Roman" w:cs="Times New Roman"/>
          <w:sz w:val="24"/>
          <w:szCs w:val="24"/>
        </w:rPr>
        <w:t>t both depths</w:t>
      </w:r>
      <w:r w:rsidRPr="00AD6F32">
        <w:rPr>
          <w:rFonts w:ascii="Times New Roman" w:hAnsi="Times New Roman" w:cs="Times New Roman"/>
          <w:sz w:val="24"/>
          <w:szCs w:val="24"/>
        </w:rPr>
        <w:t>.  Ca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and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w:t>
      </w:r>
      <w:r>
        <w:rPr>
          <w:rFonts w:ascii="Times New Roman" w:hAnsi="Times New Roman" w:cs="Times New Roman"/>
          <w:sz w:val="24"/>
          <w:szCs w:val="24"/>
        </w:rPr>
        <w:t>alues were significantly higher</w:t>
      </w:r>
      <w:r w:rsidRPr="00AD6F32">
        <w:rPr>
          <w:rFonts w:ascii="Times New Roman" w:hAnsi="Times New Roman" w:cs="Times New Roman"/>
          <w:sz w:val="24"/>
          <w:szCs w:val="24"/>
        </w:rPr>
        <w:t xml:space="preserve"> in the mangrove vegetation than in the rainforest vegetation. Inversely,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and Na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values were slightly higher in the rainforest vegetation than in th</w:t>
      </w:r>
      <w:r>
        <w:rPr>
          <w:rFonts w:ascii="Times New Roman" w:hAnsi="Times New Roman" w:cs="Times New Roman"/>
          <w:sz w:val="24"/>
          <w:szCs w:val="24"/>
        </w:rPr>
        <w:t>e mangrove vegetation</w:t>
      </w:r>
      <w:r w:rsidRPr="00AD6F32">
        <w:rPr>
          <w:rFonts w:ascii="Times New Roman" w:hAnsi="Times New Roman" w:cs="Times New Roman"/>
          <w:sz w:val="24"/>
          <w:szCs w:val="24"/>
        </w:rPr>
        <w:t>. Mean seasonal variation of exchangeable bases revealed that Ca</w:t>
      </w:r>
      <w:r w:rsidRPr="00AD6F32">
        <w:rPr>
          <w:rFonts w:ascii="Times New Roman" w:hAnsi="Times New Roman" w:cs="Times New Roman"/>
          <w:sz w:val="24"/>
          <w:szCs w:val="24"/>
          <w:vertAlign w:val="superscript"/>
        </w:rPr>
        <w:t>+</w:t>
      </w:r>
      <w:r>
        <w:rPr>
          <w:rFonts w:ascii="Times New Roman" w:hAnsi="Times New Roman" w:cs="Times New Roman"/>
          <w:sz w:val="24"/>
          <w:szCs w:val="24"/>
        </w:rPr>
        <w:t xml:space="preserve"> value</w:t>
      </w:r>
      <w:r w:rsidRPr="00AD6F32">
        <w:rPr>
          <w:rFonts w:ascii="Times New Roman" w:hAnsi="Times New Roman" w:cs="Times New Roman"/>
          <w:sz w:val="24"/>
          <w:szCs w:val="24"/>
        </w:rPr>
        <w:t xml:space="preserve">s were highest in the </w:t>
      </w:r>
      <w:r>
        <w:rPr>
          <w:rFonts w:ascii="Times New Roman" w:hAnsi="Times New Roman" w:cs="Times New Roman"/>
          <w:sz w:val="24"/>
          <w:szCs w:val="24"/>
        </w:rPr>
        <w:t>peak of dry season</w:t>
      </w:r>
      <w:r w:rsidRPr="00AD6F32">
        <w:rPr>
          <w:rFonts w:ascii="Times New Roman" w:hAnsi="Times New Roman" w:cs="Times New Roman"/>
          <w:sz w:val="24"/>
          <w:szCs w:val="24"/>
        </w:rPr>
        <w:t>, follow</w:t>
      </w:r>
      <w:r>
        <w:rPr>
          <w:rFonts w:ascii="Times New Roman" w:hAnsi="Times New Roman" w:cs="Times New Roman"/>
          <w:sz w:val="24"/>
          <w:szCs w:val="24"/>
        </w:rPr>
        <w:t>ed by rainy season, then dry season</w:t>
      </w:r>
      <w:r w:rsidRPr="00AD6F32">
        <w:rPr>
          <w:rFonts w:ascii="Times New Roman" w:hAnsi="Times New Roman" w:cs="Times New Roman"/>
          <w:sz w:val="24"/>
          <w:szCs w:val="24"/>
        </w:rPr>
        <w:t xml:space="preserve"> and p</w:t>
      </w:r>
      <w:r>
        <w:rPr>
          <w:rFonts w:ascii="Times New Roman" w:hAnsi="Times New Roman" w:cs="Times New Roman"/>
          <w:sz w:val="24"/>
          <w:szCs w:val="24"/>
        </w:rPr>
        <w:t>eak of rainy season</w:t>
      </w:r>
      <w:r w:rsidRPr="00AD6F32">
        <w:rPr>
          <w:rFonts w:ascii="Times New Roman" w:hAnsi="Times New Roman" w:cs="Times New Roman"/>
          <w:sz w:val="24"/>
          <w:szCs w:val="24"/>
        </w:rPr>
        <w:t>.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values were hi</w:t>
      </w:r>
      <w:r>
        <w:rPr>
          <w:rFonts w:ascii="Times New Roman" w:hAnsi="Times New Roman" w:cs="Times New Roman"/>
          <w:sz w:val="24"/>
          <w:szCs w:val="24"/>
        </w:rPr>
        <w:t>ghest in dry season</w:t>
      </w:r>
      <w:r w:rsidRPr="00AD6F32">
        <w:rPr>
          <w:rFonts w:ascii="Times New Roman" w:hAnsi="Times New Roman" w:cs="Times New Roman"/>
          <w:sz w:val="24"/>
          <w:szCs w:val="24"/>
        </w:rPr>
        <w:t>, follo</w:t>
      </w:r>
      <w:r>
        <w:rPr>
          <w:rFonts w:ascii="Times New Roman" w:hAnsi="Times New Roman" w:cs="Times New Roman"/>
          <w:sz w:val="24"/>
          <w:szCs w:val="24"/>
        </w:rPr>
        <w:t>wed by rainy season</w:t>
      </w:r>
      <w:r w:rsidRPr="00AD6F32">
        <w:rPr>
          <w:rFonts w:ascii="Times New Roman" w:hAnsi="Times New Roman" w:cs="Times New Roman"/>
          <w:sz w:val="24"/>
          <w:szCs w:val="24"/>
        </w:rPr>
        <w:t>, then the peak of dry se</w:t>
      </w:r>
      <w:r>
        <w:rPr>
          <w:rFonts w:ascii="Times New Roman" w:hAnsi="Times New Roman" w:cs="Times New Roman"/>
          <w:sz w:val="24"/>
          <w:szCs w:val="24"/>
        </w:rPr>
        <w:t>ason</w:t>
      </w:r>
      <w:r w:rsidRPr="00AD6F32">
        <w:rPr>
          <w:rFonts w:ascii="Times New Roman" w:hAnsi="Times New Roman" w:cs="Times New Roman"/>
          <w:sz w:val="24"/>
          <w:szCs w:val="24"/>
        </w:rPr>
        <w:t>, and p</w:t>
      </w:r>
      <w:r>
        <w:rPr>
          <w:rFonts w:ascii="Times New Roman" w:hAnsi="Times New Roman" w:cs="Times New Roman"/>
          <w:sz w:val="24"/>
          <w:szCs w:val="24"/>
        </w:rPr>
        <w:t>eak of rainy season</w:t>
      </w:r>
      <w:r w:rsidRPr="00AD6F32">
        <w:rPr>
          <w:rFonts w:ascii="Times New Roman" w:hAnsi="Times New Roman" w:cs="Times New Roman"/>
          <w:sz w:val="24"/>
          <w:szCs w:val="24"/>
        </w:rPr>
        <w:t>. Values for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and Na</w:t>
      </w:r>
      <w:r w:rsidRPr="00AD6F32">
        <w:rPr>
          <w:rFonts w:ascii="Times New Roman" w:hAnsi="Times New Roman" w:cs="Times New Roman"/>
          <w:sz w:val="24"/>
          <w:szCs w:val="24"/>
          <w:vertAlign w:val="superscript"/>
        </w:rPr>
        <w:t>+</w:t>
      </w:r>
      <w:r>
        <w:rPr>
          <w:rFonts w:ascii="Times New Roman" w:hAnsi="Times New Roman" w:cs="Times New Roman"/>
          <w:sz w:val="24"/>
          <w:szCs w:val="24"/>
        </w:rPr>
        <w:t xml:space="preserve"> was constant</w:t>
      </w:r>
      <w:r w:rsidRPr="00AD6F32">
        <w:rPr>
          <w:rFonts w:ascii="Times New Roman" w:hAnsi="Times New Roman" w:cs="Times New Roman"/>
          <w:sz w:val="24"/>
          <w:szCs w:val="24"/>
        </w:rPr>
        <w:t xml:space="preserve"> for all seasons, except d</w:t>
      </w:r>
      <w:r>
        <w:rPr>
          <w:rFonts w:ascii="Times New Roman" w:hAnsi="Times New Roman" w:cs="Times New Roman"/>
          <w:sz w:val="24"/>
          <w:szCs w:val="24"/>
        </w:rPr>
        <w:t>uring the rainy season (Table 2</w:t>
      </w:r>
      <w:r w:rsidRPr="00AD6F32">
        <w:rPr>
          <w:rFonts w:ascii="Times New Roman" w:hAnsi="Times New Roman" w:cs="Times New Roman"/>
          <w:sz w:val="24"/>
          <w:szCs w:val="24"/>
        </w:rPr>
        <w:t>).</w:t>
      </w:r>
      <w:r>
        <w:rPr>
          <w:rFonts w:ascii="Times New Roman" w:hAnsi="Times New Roman" w:cs="Times New Roman"/>
          <w:sz w:val="24"/>
          <w:szCs w:val="24"/>
        </w:rPr>
        <w:t xml:space="preserve"> These variations have been reported by </w:t>
      </w:r>
      <w:r w:rsidRPr="007643B8">
        <w:rPr>
          <w:rFonts w:ascii="Times New Roman" w:hAnsi="Times New Roman" w:cs="Times New Roman"/>
          <w:sz w:val="24"/>
          <w:szCs w:val="24"/>
        </w:rPr>
        <w:t xml:space="preserve">Azeez </w:t>
      </w:r>
      <w:r w:rsidRPr="00734992">
        <w:rPr>
          <w:rFonts w:ascii="Times New Roman" w:hAnsi="Times New Roman" w:cs="Times New Roman"/>
          <w:i/>
          <w:sz w:val="24"/>
          <w:szCs w:val="24"/>
        </w:rPr>
        <w:t>et al</w:t>
      </w:r>
      <w:r w:rsidRPr="007643B8">
        <w:rPr>
          <w:rFonts w:ascii="Times New Roman" w:hAnsi="Times New Roman" w:cs="Times New Roman"/>
          <w:sz w:val="24"/>
          <w:szCs w:val="24"/>
        </w:rPr>
        <w:t>. (2020).</w:t>
      </w:r>
    </w:p>
    <w:p w14:paraId="0DFFC41D" w14:textId="5EC483B8" w:rsidR="00E36358" w:rsidRDefault="00AC1D21" w:rsidP="00C221CD">
      <w:pPr>
        <w:jc w:val="both"/>
        <w:rPr>
          <w:rFonts w:ascii="Times New Roman" w:hAnsi="Times New Roman" w:cs="Times New Roman"/>
          <w:sz w:val="24"/>
          <w:szCs w:val="24"/>
        </w:rPr>
      </w:pPr>
      <w:r>
        <w:rPr>
          <w:rFonts w:ascii="Times New Roman" w:hAnsi="Times New Roman" w:cs="Times New Roman"/>
          <w:sz w:val="24"/>
          <w:szCs w:val="24"/>
        </w:rPr>
        <w:t>Also, in this study, variations were reported in Ksat value, water holding capacity, saturation (0kpa), available phosphorus, e</w:t>
      </w:r>
      <w:r w:rsidRPr="00AD6F32">
        <w:rPr>
          <w:rFonts w:ascii="Times New Roman" w:hAnsi="Times New Roman" w:cs="Times New Roman"/>
          <w:sz w:val="24"/>
          <w:szCs w:val="24"/>
        </w:rPr>
        <w:t>ff</w:t>
      </w:r>
      <w:r>
        <w:rPr>
          <w:rFonts w:ascii="Times New Roman" w:hAnsi="Times New Roman" w:cs="Times New Roman"/>
          <w:sz w:val="24"/>
          <w:szCs w:val="24"/>
        </w:rPr>
        <w:t xml:space="preserve">ective cation exchange capacity, exchangeable acidity, and </w:t>
      </w:r>
      <w:r w:rsidRPr="00AD6F32">
        <w:rPr>
          <w:rFonts w:ascii="Times New Roman" w:hAnsi="Times New Roman" w:cs="Times New Roman"/>
          <w:sz w:val="24"/>
          <w:szCs w:val="24"/>
        </w:rPr>
        <w:t xml:space="preserve">base saturation </w:t>
      </w:r>
      <w:r>
        <w:rPr>
          <w:rFonts w:ascii="Times New Roman" w:hAnsi="Times New Roman" w:cs="Times New Roman"/>
          <w:sz w:val="24"/>
          <w:szCs w:val="24"/>
        </w:rPr>
        <w:t xml:space="preserve">in the two vegetation types and during the different seasons (Table 2). Similarly, </w:t>
      </w:r>
      <w:r w:rsidRPr="000B28F5">
        <w:rPr>
          <w:rFonts w:ascii="Times New Roman" w:hAnsi="Times New Roman" w:cs="Times New Roman"/>
          <w:sz w:val="24"/>
          <w:szCs w:val="24"/>
        </w:rPr>
        <w:t>Nengi-Benwari</w:t>
      </w:r>
      <w:r>
        <w:rPr>
          <w:rFonts w:ascii="Times New Roman" w:hAnsi="Times New Roman" w:cs="Times New Roman"/>
          <w:sz w:val="24"/>
          <w:szCs w:val="24"/>
        </w:rPr>
        <w:t xml:space="preserve"> </w:t>
      </w:r>
      <w:r w:rsidRPr="00734992">
        <w:rPr>
          <w:rFonts w:ascii="Times New Roman" w:hAnsi="Times New Roman" w:cs="Times New Roman"/>
          <w:i/>
          <w:sz w:val="24"/>
          <w:szCs w:val="24"/>
        </w:rPr>
        <w:t>et al</w:t>
      </w:r>
      <w:r>
        <w:rPr>
          <w:rFonts w:ascii="Times New Roman" w:hAnsi="Times New Roman" w:cs="Times New Roman"/>
          <w:sz w:val="24"/>
          <w:szCs w:val="24"/>
        </w:rPr>
        <w:t>. (2021) reported that w</w:t>
      </w:r>
      <w:r w:rsidRPr="00D8073F">
        <w:rPr>
          <w:rFonts w:ascii="Times New Roman" w:hAnsi="Times New Roman" w:cs="Times New Roman"/>
          <w:sz w:val="24"/>
          <w:szCs w:val="24"/>
        </w:rPr>
        <w:t xml:space="preserve">ith the exception of </w:t>
      </w:r>
      <w:del w:id="210" w:author="obiamaka4mary@gmail.com" w:date="2025-03-15T10:09:00Z">
        <w:r w:rsidRPr="00D8073F">
          <w:rPr>
            <w:rFonts w:ascii="Times New Roman" w:hAnsi="Times New Roman" w:cs="Times New Roman"/>
            <w:sz w:val="24"/>
            <w:szCs w:val="24"/>
          </w:rPr>
          <w:delText>accessible</w:delText>
        </w:r>
      </w:del>
      <w:ins w:id="211" w:author="obiamaka4mary@gmail.com" w:date="2025-03-15T10:09:00Z">
        <w:r w:rsidR="00F63454">
          <w:rPr>
            <w:rFonts w:ascii="Times New Roman" w:hAnsi="Times New Roman" w:cs="Times New Roman"/>
            <w:sz w:val="24"/>
            <w:szCs w:val="24"/>
          </w:rPr>
          <w:t>available</w:t>
        </w:r>
      </w:ins>
      <w:r w:rsidR="00F63454">
        <w:rPr>
          <w:rFonts w:ascii="Times New Roman" w:hAnsi="Times New Roman" w:cs="Times New Roman"/>
          <w:sz w:val="24"/>
          <w:szCs w:val="24"/>
        </w:rPr>
        <w:t xml:space="preserve"> </w:t>
      </w:r>
      <w:r w:rsidRPr="00D8073F">
        <w:rPr>
          <w:rFonts w:ascii="Times New Roman" w:hAnsi="Times New Roman" w:cs="Times New Roman"/>
          <w:sz w:val="24"/>
          <w:szCs w:val="24"/>
        </w:rPr>
        <w:t xml:space="preserve">phosphorus, which had larger concentrations in the subsoil than in the topsoil, chemical characteristics of the soil were generally </w:t>
      </w:r>
      <w:r>
        <w:rPr>
          <w:rFonts w:ascii="Times New Roman" w:hAnsi="Times New Roman" w:cs="Times New Roman"/>
          <w:sz w:val="24"/>
          <w:szCs w:val="24"/>
        </w:rPr>
        <w:t>higer</w:t>
      </w:r>
      <w:r w:rsidRPr="00D8073F">
        <w:rPr>
          <w:rFonts w:ascii="Times New Roman" w:hAnsi="Times New Roman" w:cs="Times New Roman"/>
          <w:sz w:val="24"/>
          <w:szCs w:val="24"/>
        </w:rPr>
        <w:t xml:space="preserve"> in the topsoil than in the subsoil. </w:t>
      </w:r>
      <w:r w:rsidRPr="00CB3811">
        <w:rPr>
          <w:rFonts w:ascii="Times New Roman" w:hAnsi="Times New Roman" w:cs="Times New Roman"/>
          <w:sz w:val="24"/>
          <w:szCs w:val="24"/>
        </w:rPr>
        <w:t>However, higher subsurface phosphorus concentrations were reported by Umeri</w:t>
      </w:r>
      <w:r>
        <w:rPr>
          <w:rFonts w:ascii="Times New Roman" w:hAnsi="Times New Roman" w:cs="Times New Roman"/>
          <w:sz w:val="24"/>
          <w:szCs w:val="24"/>
        </w:rPr>
        <w:t xml:space="preserve"> </w:t>
      </w:r>
      <w:r w:rsidRPr="00734992">
        <w:rPr>
          <w:rFonts w:ascii="Times New Roman" w:hAnsi="Times New Roman" w:cs="Times New Roman"/>
          <w:i/>
          <w:sz w:val="24"/>
          <w:szCs w:val="24"/>
        </w:rPr>
        <w:t>et al</w:t>
      </w:r>
      <w:r>
        <w:rPr>
          <w:rFonts w:ascii="Times New Roman" w:hAnsi="Times New Roman" w:cs="Times New Roman"/>
          <w:sz w:val="24"/>
          <w:szCs w:val="24"/>
        </w:rPr>
        <w:t>. (2017)</w:t>
      </w:r>
      <w:del w:id="212" w:author="obiamaka4mary@gmail.com" w:date="2025-03-15T10:09:00Z">
        <w:r w:rsidRPr="00CB3811">
          <w:rPr>
            <w:rFonts w:ascii="Times New Roman" w:hAnsi="Times New Roman" w:cs="Times New Roman"/>
            <w:sz w:val="24"/>
            <w:szCs w:val="24"/>
          </w:rPr>
          <w:delText xml:space="preserve"> in</w:delText>
        </w:r>
      </w:del>
      <w:ins w:id="213" w:author="obiamaka4mary@gmail.com" w:date="2025-03-15T10:09:00Z">
        <w:r w:rsidR="00B07FA2">
          <w:rPr>
            <w:rFonts w:ascii="Times New Roman" w:hAnsi="Times New Roman" w:cs="Times New Roman"/>
            <w:sz w:val="24"/>
            <w:szCs w:val="24"/>
          </w:rPr>
          <w:t>for</w:t>
        </w:r>
      </w:ins>
      <w:r w:rsidRPr="00CB3811">
        <w:rPr>
          <w:rFonts w:ascii="Times New Roman" w:hAnsi="Times New Roman" w:cs="Times New Roman"/>
          <w:sz w:val="24"/>
          <w:szCs w:val="24"/>
        </w:rPr>
        <w:t xml:space="preserve"> Delta </w:t>
      </w:r>
      <w:del w:id="214" w:author="obiamaka4mary@gmail.com" w:date="2025-03-15T10:09:00Z">
        <w:r w:rsidRPr="00CB3811">
          <w:rPr>
            <w:rFonts w:ascii="Times New Roman" w:hAnsi="Times New Roman" w:cs="Times New Roman"/>
            <w:sz w:val="24"/>
            <w:szCs w:val="24"/>
          </w:rPr>
          <w:delText>state's</w:delText>
        </w:r>
      </w:del>
      <w:ins w:id="215" w:author="obiamaka4mary@gmail.com" w:date="2025-03-15T10:09:00Z">
        <w:r w:rsidRPr="00CB3811">
          <w:rPr>
            <w:rFonts w:ascii="Times New Roman" w:hAnsi="Times New Roman" w:cs="Times New Roman"/>
            <w:sz w:val="24"/>
            <w:szCs w:val="24"/>
          </w:rPr>
          <w:t>state</w:t>
        </w:r>
      </w:ins>
      <w:r w:rsidRPr="00CB3811">
        <w:rPr>
          <w:rFonts w:ascii="Times New Roman" w:hAnsi="Times New Roman" w:cs="Times New Roman"/>
          <w:sz w:val="24"/>
          <w:szCs w:val="24"/>
        </w:rPr>
        <w:t xml:space="preserve"> mangrove swamp zones. </w:t>
      </w:r>
      <w:r>
        <w:rPr>
          <w:rFonts w:ascii="Times New Roman" w:hAnsi="Times New Roman" w:cs="Times New Roman"/>
          <w:sz w:val="24"/>
          <w:szCs w:val="24"/>
        </w:rPr>
        <w:t xml:space="preserve">In agreement with findings in this study, </w:t>
      </w:r>
      <w:r w:rsidRPr="000B28F5">
        <w:rPr>
          <w:rFonts w:ascii="Times New Roman" w:hAnsi="Times New Roman" w:cs="Times New Roman"/>
          <w:sz w:val="24"/>
          <w:szCs w:val="24"/>
        </w:rPr>
        <w:t>Nengi-Benwari</w:t>
      </w:r>
      <w:r>
        <w:rPr>
          <w:rFonts w:ascii="Times New Roman" w:hAnsi="Times New Roman" w:cs="Times New Roman"/>
          <w:sz w:val="24"/>
          <w:szCs w:val="24"/>
        </w:rPr>
        <w:t xml:space="preserve"> </w:t>
      </w:r>
      <w:r w:rsidRPr="00D43E9D">
        <w:rPr>
          <w:rFonts w:ascii="Times New Roman" w:hAnsi="Times New Roman" w:cs="Times New Roman"/>
          <w:i/>
          <w:sz w:val="24"/>
          <w:szCs w:val="24"/>
        </w:rPr>
        <w:t>et al</w:t>
      </w:r>
      <w:r>
        <w:rPr>
          <w:rFonts w:ascii="Times New Roman" w:hAnsi="Times New Roman" w:cs="Times New Roman"/>
          <w:sz w:val="24"/>
          <w:szCs w:val="24"/>
        </w:rPr>
        <w:t>. (2021) reported that a</w:t>
      </w:r>
      <w:r w:rsidRPr="00D8073F">
        <w:rPr>
          <w:rFonts w:ascii="Times New Roman" w:hAnsi="Times New Roman" w:cs="Times New Roman"/>
          <w:sz w:val="24"/>
          <w:szCs w:val="24"/>
        </w:rPr>
        <w:t xml:space="preserve">ll seasons had comparable sodium and potassium values, </w:t>
      </w:r>
      <w:r>
        <w:rPr>
          <w:rFonts w:ascii="Times New Roman" w:hAnsi="Times New Roman" w:cs="Times New Roman"/>
          <w:sz w:val="24"/>
          <w:szCs w:val="24"/>
        </w:rPr>
        <w:t>and the drier seasons had</w:t>
      </w:r>
      <w:r w:rsidRPr="00D8073F">
        <w:rPr>
          <w:rFonts w:ascii="Times New Roman" w:hAnsi="Times New Roman" w:cs="Times New Roman"/>
          <w:sz w:val="24"/>
          <w:szCs w:val="24"/>
        </w:rPr>
        <w:t xml:space="preserve"> higher concentrations of soil chemical char</w:t>
      </w:r>
      <w:r>
        <w:rPr>
          <w:rFonts w:ascii="Times New Roman" w:hAnsi="Times New Roman" w:cs="Times New Roman"/>
          <w:sz w:val="24"/>
          <w:szCs w:val="24"/>
        </w:rPr>
        <w:t>acteristics than the wet ones</w:t>
      </w:r>
      <w:del w:id="216" w:author="obiamaka4mary@gmail.com" w:date="2025-03-15T10:09:00Z">
        <w:r>
          <w:rPr>
            <w:rFonts w:ascii="Times New Roman" w:hAnsi="Times New Roman" w:cs="Times New Roman"/>
            <w:sz w:val="24"/>
            <w:szCs w:val="24"/>
          </w:rPr>
          <w:delText xml:space="preserve">. In addition to seasonal variations, </w:delText>
        </w:r>
        <w:r w:rsidRPr="005171BE">
          <w:rPr>
            <w:rFonts w:ascii="Times New Roman" w:hAnsi="Times New Roman" w:cs="Times New Roman"/>
            <w:sz w:val="24"/>
            <w:szCs w:val="24"/>
          </w:rPr>
          <w:delText>Ogundele</w:delText>
        </w:r>
        <w:r>
          <w:rPr>
            <w:rFonts w:ascii="Times New Roman" w:hAnsi="Times New Roman" w:cs="Times New Roman"/>
            <w:sz w:val="24"/>
            <w:szCs w:val="24"/>
          </w:rPr>
          <w:delText xml:space="preserve"> (2021) reported that </w:delText>
        </w:r>
        <w:r w:rsidRPr="005171BE">
          <w:rPr>
            <w:rFonts w:ascii="Times New Roman" w:hAnsi="Times New Roman" w:cs="Times New Roman"/>
            <w:sz w:val="24"/>
            <w:szCs w:val="24"/>
          </w:rPr>
          <w:delText xml:space="preserve">similarities in geology, climate, and vegetation types, </w:delText>
        </w:r>
        <w:r>
          <w:rPr>
            <w:rFonts w:ascii="Times New Roman" w:hAnsi="Times New Roman" w:cs="Times New Roman"/>
            <w:sz w:val="24"/>
            <w:szCs w:val="24"/>
          </w:rPr>
          <w:delText>affects the physico</w:delText>
        </w:r>
        <w:r w:rsidRPr="005171BE">
          <w:rPr>
            <w:rFonts w:ascii="Times New Roman" w:hAnsi="Times New Roman" w:cs="Times New Roman"/>
            <w:sz w:val="24"/>
            <w:szCs w:val="24"/>
          </w:rPr>
          <w:delText xml:space="preserve">chemical characteristics of the soil </w:delText>
        </w:r>
        <w:r>
          <w:rPr>
            <w:rFonts w:ascii="Times New Roman" w:hAnsi="Times New Roman" w:cs="Times New Roman"/>
            <w:sz w:val="24"/>
            <w:szCs w:val="24"/>
          </w:rPr>
          <w:delText xml:space="preserve">while </w:delText>
        </w:r>
        <w:r w:rsidRPr="00167FB7">
          <w:rPr>
            <w:rFonts w:ascii="Times New Roman" w:hAnsi="Times New Roman" w:cs="Times New Roman"/>
            <w:sz w:val="24"/>
            <w:szCs w:val="24"/>
          </w:rPr>
          <w:delText xml:space="preserve">Akinde </w:delText>
        </w:r>
        <w:r w:rsidRPr="00994BEB">
          <w:rPr>
            <w:rFonts w:ascii="Times New Roman" w:hAnsi="Times New Roman" w:cs="Times New Roman"/>
            <w:i/>
            <w:sz w:val="24"/>
            <w:szCs w:val="24"/>
          </w:rPr>
          <w:delText>et al</w:delText>
        </w:r>
        <w:r w:rsidRPr="00167FB7">
          <w:rPr>
            <w:rFonts w:ascii="Times New Roman" w:hAnsi="Times New Roman" w:cs="Times New Roman"/>
            <w:sz w:val="24"/>
            <w:szCs w:val="24"/>
          </w:rPr>
          <w:delText>.</w:delText>
        </w:r>
        <w:r>
          <w:rPr>
            <w:rFonts w:ascii="Times New Roman" w:hAnsi="Times New Roman" w:cs="Times New Roman"/>
            <w:sz w:val="24"/>
            <w:szCs w:val="24"/>
          </w:rPr>
          <w:delText xml:space="preserve"> (2020) added that soil physiochemical properties are affected by different agricultural land uses in Nigeria.</w:delText>
        </w:r>
      </w:del>
      <w:ins w:id="217" w:author="obiamaka4mary@gmail.com" w:date="2025-03-15T10:09:00Z">
        <w:r w:rsidR="001E627D">
          <w:rPr>
            <w:rFonts w:ascii="Times New Roman" w:hAnsi="Times New Roman" w:cs="Times New Roman"/>
            <w:sz w:val="24"/>
            <w:szCs w:val="24"/>
          </w:rPr>
          <w:t xml:space="preserve"> </w:t>
        </w:r>
        <w:r w:rsidR="002836E3">
          <w:rPr>
            <w:rFonts w:ascii="Times New Roman" w:hAnsi="Times New Roman" w:cs="Times New Roman"/>
            <w:sz w:val="24"/>
            <w:szCs w:val="24"/>
          </w:rPr>
          <w:t xml:space="preserve">obviously due to no leaching. </w:t>
        </w:r>
      </w:ins>
    </w:p>
    <w:p w14:paraId="281357D7" w14:textId="77777777" w:rsidR="00FD4C7A" w:rsidRDefault="00FD4C7A" w:rsidP="00C221CD">
      <w:pPr>
        <w:jc w:val="both"/>
        <w:rPr>
          <w:rFonts w:ascii="Times New Roman" w:hAnsi="Times New Roman" w:cs="Times New Roman"/>
          <w:b/>
          <w:sz w:val="24"/>
          <w:szCs w:val="24"/>
        </w:rPr>
      </w:pPr>
    </w:p>
    <w:p w14:paraId="091D9BA4" w14:textId="77777777" w:rsidR="00E36358" w:rsidRPr="00E36358" w:rsidRDefault="00E36358" w:rsidP="00C221CD">
      <w:pPr>
        <w:jc w:val="both"/>
        <w:rPr>
          <w:rFonts w:ascii="Times New Roman" w:hAnsi="Times New Roman" w:cs="Times New Roman"/>
          <w:b/>
          <w:sz w:val="24"/>
          <w:szCs w:val="24"/>
        </w:rPr>
      </w:pPr>
      <w:r w:rsidRPr="00E36358">
        <w:rPr>
          <w:rFonts w:ascii="Times New Roman" w:hAnsi="Times New Roman" w:cs="Times New Roman"/>
          <w:b/>
          <w:sz w:val="24"/>
          <w:szCs w:val="24"/>
        </w:rPr>
        <w:t>CONCLUSION</w:t>
      </w:r>
    </w:p>
    <w:p w14:paraId="4FE88F76" w14:textId="341F33E4" w:rsidR="00211CC6" w:rsidRDefault="00AC1D21" w:rsidP="00E36358">
      <w:pPr>
        <w:jc w:val="both"/>
        <w:rPr>
          <w:rFonts w:ascii="Times New Roman" w:hAnsi="Times New Roman" w:cs="Times New Roman"/>
          <w:sz w:val="24"/>
          <w:szCs w:val="24"/>
        </w:rPr>
      </w:pPr>
      <w:r>
        <w:rPr>
          <w:rFonts w:ascii="Times New Roman" w:hAnsi="Times New Roman" w:cs="Times New Roman"/>
          <w:sz w:val="24"/>
          <w:szCs w:val="24"/>
        </w:rPr>
        <w:t xml:space="preserve">Numerous factors affect soil physiochemical properties. This study demonstrated that </w:t>
      </w:r>
      <w:r w:rsidRPr="007F12A3">
        <w:rPr>
          <w:rFonts w:ascii="Times New Roman" w:hAnsi="Times New Roman" w:cs="Times New Roman"/>
          <w:sz w:val="24"/>
          <w:szCs w:val="24"/>
        </w:rPr>
        <w:t>vegetation, season and</w:t>
      </w:r>
      <w:r w:rsidR="00640E4A">
        <w:rPr>
          <w:rFonts w:ascii="Times New Roman" w:hAnsi="Times New Roman" w:cs="Times New Roman"/>
          <w:sz w:val="24"/>
          <w:szCs w:val="24"/>
        </w:rPr>
        <w:t xml:space="preserve"> </w:t>
      </w:r>
      <w:ins w:id="218" w:author="obiamaka4mary@gmail.com" w:date="2025-03-15T10:09:00Z">
        <w:r w:rsidR="00640E4A">
          <w:rPr>
            <w:rFonts w:ascii="Times New Roman" w:hAnsi="Times New Roman" w:cs="Times New Roman"/>
            <w:sz w:val="24"/>
            <w:szCs w:val="24"/>
          </w:rPr>
          <w:t>soil</w:t>
        </w:r>
        <w:r w:rsidRPr="007F12A3">
          <w:rPr>
            <w:rFonts w:ascii="Times New Roman" w:hAnsi="Times New Roman" w:cs="Times New Roman"/>
            <w:sz w:val="24"/>
            <w:szCs w:val="24"/>
          </w:rPr>
          <w:t xml:space="preserve"> </w:t>
        </w:r>
      </w:ins>
      <w:r w:rsidRPr="007F12A3">
        <w:rPr>
          <w:rFonts w:ascii="Times New Roman" w:hAnsi="Times New Roman" w:cs="Times New Roman"/>
          <w:sz w:val="24"/>
          <w:szCs w:val="24"/>
        </w:rPr>
        <w:t xml:space="preserve">depth had significant effects on the selected </w:t>
      </w:r>
      <w:r>
        <w:rPr>
          <w:rFonts w:ascii="Times New Roman" w:hAnsi="Times New Roman" w:cs="Times New Roman"/>
          <w:sz w:val="24"/>
          <w:szCs w:val="24"/>
        </w:rPr>
        <w:t>soil physiochemical properties, and i</w:t>
      </w:r>
      <w:r w:rsidRPr="00D8073F">
        <w:rPr>
          <w:rFonts w:ascii="Times New Roman" w:hAnsi="Times New Roman" w:cs="Times New Roman"/>
          <w:sz w:val="24"/>
          <w:szCs w:val="24"/>
        </w:rPr>
        <w:t xml:space="preserve">n general, the drier seasons </w:t>
      </w:r>
      <w:del w:id="219" w:author="obiamaka4mary@gmail.com" w:date="2025-03-15T10:09:00Z">
        <w:r w:rsidRPr="00D8073F">
          <w:rPr>
            <w:rFonts w:ascii="Times New Roman" w:hAnsi="Times New Roman" w:cs="Times New Roman"/>
            <w:sz w:val="24"/>
            <w:szCs w:val="24"/>
          </w:rPr>
          <w:delText>have</w:delText>
        </w:r>
      </w:del>
      <w:ins w:id="220" w:author="obiamaka4mary@gmail.com" w:date="2025-03-15T10:09:00Z">
        <w:r w:rsidR="008D0B88">
          <w:rPr>
            <w:rFonts w:ascii="Times New Roman" w:hAnsi="Times New Roman" w:cs="Times New Roman"/>
            <w:sz w:val="24"/>
            <w:szCs w:val="24"/>
          </w:rPr>
          <w:t>had</w:t>
        </w:r>
      </w:ins>
      <w:r w:rsidR="008D0B88">
        <w:rPr>
          <w:rFonts w:ascii="Times New Roman" w:hAnsi="Times New Roman" w:cs="Times New Roman"/>
          <w:sz w:val="24"/>
          <w:szCs w:val="24"/>
        </w:rPr>
        <w:t xml:space="preserve"> </w:t>
      </w:r>
      <w:r w:rsidRPr="00D8073F">
        <w:rPr>
          <w:rFonts w:ascii="Times New Roman" w:hAnsi="Times New Roman" w:cs="Times New Roman"/>
          <w:sz w:val="24"/>
          <w:szCs w:val="24"/>
        </w:rPr>
        <w:t xml:space="preserve">higher concentrations of soil chemical characteristics than the wet ones.  </w:t>
      </w:r>
      <w:r>
        <w:rPr>
          <w:rFonts w:ascii="Times New Roman" w:hAnsi="Times New Roman" w:cs="Times New Roman"/>
          <w:sz w:val="24"/>
          <w:szCs w:val="24"/>
        </w:rPr>
        <w:t>S</w:t>
      </w:r>
      <w:r w:rsidRPr="00D8073F">
        <w:rPr>
          <w:rFonts w:ascii="Times New Roman" w:hAnsi="Times New Roman" w:cs="Times New Roman"/>
          <w:sz w:val="24"/>
          <w:szCs w:val="24"/>
        </w:rPr>
        <w:t xml:space="preserve">easonal variations in the </w:t>
      </w:r>
      <w:r>
        <w:rPr>
          <w:rFonts w:ascii="Times New Roman" w:hAnsi="Times New Roman" w:cs="Times New Roman"/>
          <w:sz w:val="24"/>
          <w:szCs w:val="24"/>
        </w:rPr>
        <w:t xml:space="preserve">study </w:t>
      </w:r>
      <w:r w:rsidRPr="00D8073F">
        <w:rPr>
          <w:rFonts w:ascii="Times New Roman" w:hAnsi="Times New Roman" w:cs="Times New Roman"/>
          <w:sz w:val="24"/>
          <w:szCs w:val="24"/>
        </w:rPr>
        <w:t xml:space="preserve">area </w:t>
      </w:r>
      <w:r>
        <w:rPr>
          <w:rFonts w:ascii="Times New Roman" w:hAnsi="Times New Roman" w:cs="Times New Roman"/>
          <w:sz w:val="24"/>
          <w:szCs w:val="24"/>
        </w:rPr>
        <w:t xml:space="preserve">which </w:t>
      </w:r>
      <w:r w:rsidRPr="00D8073F">
        <w:rPr>
          <w:rFonts w:ascii="Times New Roman" w:hAnsi="Times New Roman" w:cs="Times New Roman"/>
          <w:sz w:val="24"/>
          <w:szCs w:val="24"/>
        </w:rPr>
        <w:t xml:space="preserve">affected the </w:t>
      </w:r>
      <w:r>
        <w:rPr>
          <w:rFonts w:ascii="Times New Roman" w:hAnsi="Times New Roman" w:cs="Times New Roman"/>
          <w:sz w:val="24"/>
          <w:szCs w:val="24"/>
        </w:rPr>
        <w:t>physio</w:t>
      </w:r>
      <w:r w:rsidRPr="00D8073F">
        <w:rPr>
          <w:rFonts w:ascii="Times New Roman" w:hAnsi="Times New Roman" w:cs="Times New Roman"/>
          <w:sz w:val="24"/>
          <w:szCs w:val="24"/>
        </w:rPr>
        <w:t>chemical characteristics of the soils, may have an impact on agricultural output</w:t>
      </w:r>
      <w:del w:id="221" w:author="obiamaka4mary@gmail.com" w:date="2025-03-15T10:09:00Z">
        <w:r w:rsidRPr="00D8073F">
          <w:rPr>
            <w:rFonts w:ascii="Times New Roman" w:hAnsi="Times New Roman" w:cs="Times New Roman"/>
            <w:sz w:val="24"/>
            <w:szCs w:val="24"/>
          </w:rPr>
          <w:delText>.</w:delText>
        </w:r>
      </w:del>
      <w:ins w:id="222" w:author="obiamaka4mary@gmail.com" w:date="2025-03-15T10:09:00Z">
        <w:r w:rsidR="002D6A24">
          <w:rPr>
            <w:rFonts w:ascii="Times New Roman" w:hAnsi="Times New Roman" w:cs="Times New Roman"/>
            <w:sz w:val="24"/>
            <w:szCs w:val="24"/>
          </w:rPr>
          <w:t xml:space="preserve"> </w:t>
        </w:r>
        <w:r w:rsidR="0073263F">
          <w:rPr>
            <w:rFonts w:ascii="Times New Roman" w:hAnsi="Times New Roman" w:cs="Times New Roman"/>
            <w:sz w:val="24"/>
            <w:szCs w:val="24"/>
          </w:rPr>
          <w:t xml:space="preserve">, </w:t>
        </w:r>
        <w:r w:rsidR="00881CAF">
          <w:rPr>
            <w:rFonts w:ascii="Times New Roman" w:hAnsi="Times New Roman" w:cs="Times New Roman"/>
            <w:sz w:val="24"/>
            <w:szCs w:val="24"/>
          </w:rPr>
          <w:t xml:space="preserve">as well as input. This </w:t>
        </w:r>
        <w:r w:rsidR="002D6A24">
          <w:rPr>
            <w:rFonts w:ascii="Times New Roman" w:hAnsi="Times New Roman" w:cs="Times New Roman"/>
            <w:sz w:val="24"/>
            <w:szCs w:val="24"/>
          </w:rPr>
          <w:t xml:space="preserve">calls </w:t>
        </w:r>
        <w:r w:rsidR="0073263F">
          <w:rPr>
            <w:rFonts w:ascii="Times New Roman" w:hAnsi="Times New Roman" w:cs="Times New Roman"/>
            <w:sz w:val="24"/>
            <w:szCs w:val="24"/>
          </w:rPr>
          <w:t xml:space="preserve">for a </w:t>
        </w:r>
        <w:r w:rsidR="002D6A24">
          <w:rPr>
            <w:rFonts w:ascii="Times New Roman" w:hAnsi="Times New Roman" w:cs="Times New Roman"/>
            <w:sz w:val="24"/>
            <w:szCs w:val="24"/>
          </w:rPr>
          <w:t xml:space="preserve">conscientious </w:t>
        </w:r>
        <w:r w:rsidR="0073263F">
          <w:rPr>
            <w:rFonts w:ascii="Times New Roman" w:hAnsi="Times New Roman" w:cs="Times New Roman"/>
            <w:sz w:val="24"/>
            <w:szCs w:val="24"/>
          </w:rPr>
          <w:t xml:space="preserve"> </w:t>
        </w:r>
        <w:r w:rsidR="00881CAF">
          <w:rPr>
            <w:rFonts w:ascii="Times New Roman" w:hAnsi="Times New Roman" w:cs="Times New Roman"/>
            <w:sz w:val="24"/>
            <w:szCs w:val="24"/>
          </w:rPr>
          <w:t xml:space="preserve">effort to monitor soil nutrients contents and </w:t>
        </w:r>
        <w:r w:rsidR="0020356E">
          <w:rPr>
            <w:rFonts w:ascii="Times New Roman" w:hAnsi="Times New Roman" w:cs="Times New Roman"/>
            <w:sz w:val="24"/>
            <w:szCs w:val="24"/>
          </w:rPr>
          <w:t xml:space="preserve">the adoption of </w:t>
        </w:r>
        <w:r w:rsidR="00191D5E">
          <w:rPr>
            <w:rFonts w:ascii="Times New Roman" w:hAnsi="Times New Roman" w:cs="Times New Roman"/>
            <w:sz w:val="24"/>
            <w:szCs w:val="24"/>
          </w:rPr>
          <w:t xml:space="preserve">adequate </w:t>
        </w:r>
        <w:r w:rsidR="00495454">
          <w:rPr>
            <w:rFonts w:ascii="Times New Roman" w:hAnsi="Times New Roman" w:cs="Times New Roman"/>
            <w:sz w:val="24"/>
            <w:szCs w:val="24"/>
          </w:rPr>
          <w:t xml:space="preserve">management for optimal </w:t>
        </w:r>
        <w:r w:rsidR="00AC46F0">
          <w:rPr>
            <w:rFonts w:ascii="Times New Roman" w:hAnsi="Times New Roman" w:cs="Times New Roman"/>
            <w:sz w:val="24"/>
            <w:szCs w:val="24"/>
          </w:rPr>
          <w:t xml:space="preserve">crop production. </w:t>
        </w:r>
      </w:ins>
    </w:p>
    <w:p w14:paraId="27D47424" w14:textId="77777777" w:rsidR="001F0B26" w:rsidRDefault="001F0B26" w:rsidP="00E36358">
      <w:pPr>
        <w:jc w:val="both"/>
        <w:rPr>
          <w:rFonts w:ascii="Times New Roman" w:hAnsi="Times New Roman" w:cs="Times New Roman"/>
          <w:sz w:val="24"/>
          <w:szCs w:val="24"/>
        </w:rPr>
      </w:pPr>
    </w:p>
    <w:p w14:paraId="1C784D7D" w14:textId="77777777" w:rsidR="00994BEB" w:rsidRPr="00614245" w:rsidRDefault="00994BEB" w:rsidP="00994BEB">
      <w:pPr>
        <w:spacing w:line="240" w:lineRule="auto"/>
        <w:rPr>
          <w:rFonts w:ascii="Times New Roman" w:hAnsi="Times New Roman" w:cs="Times New Roman"/>
          <w:b/>
          <w:sz w:val="24"/>
          <w:szCs w:val="24"/>
        </w:rPr>
      </w:pPr>
      <w:r w:rsidRPr="00614245">
        <w:rPr>
          <w:rFonts w:ascii="Times New Roman" w:hAnsi="Times New Roman" w:cs="Times New Roman"/>
          <w:b/>
          <w:sz w:val="24"/>
          <w:szCs w:val="24"/>
        </w:rPr>
        <w:t>REFERENCES</w:t>
      </w:r>
    </w:p>
    <w:p w14:paraId="4E418808" w14:textId="2C168E24" w:rsidR="00994BEB" w:rsidRDefault="00994BEB" w:rsidP="00994BEB">
      <w:pPr>
        <w:spacing w:line="240" w:lineRule="auto"/>
        <w:ind w:left="720" w:hanging="720"/>
        <w:jc w:val="both"/>
        <w:rPr>
          <w:rFonts w:ascii="Times New Roman" w:hAnsi="Times New Roman" w:cs="Times New Roman"/>
          <w:sz w:val="24"/>
          <w:szCs w:val="24"/>
        </w:rPr>
      </w:pPr>
      <w:r w:rsidRPr="00482888">
        <w:rPr>
          <w:rFonts w:ascii="Times New Roman" w:hAnsi="Times New Roman" w:cs="Times New Roman"/>
          <w:sz w:val="24"/>
          <w:szCs w:val="24"/>
        </w:rPr>
        <w:t>Abdulrashid</w:t>
      </w:r>
      <w:r>
        <w:rPr>
          <w:rFonts w:ascii="Times New Roman" w:hAnsi="Times New Roman" w:cs="Times New Roman"/>
          <w:sz w:val="24"/>
          <w:szCs w:val="24"/>
        </w:rPr>
        <w:t>,</w:t>
      </w:r>
      <w:r w:rsidRPr="00482888">
        <w:rPr>
          <w:rFonts w:ascii="Times New Roman" w:hAnsi="Times New Roman" w:cs="Times New Roman"/>
          <w:sz w:val="24"/>
          <w:szCs w:val="24"/>
        </w:rPr>
        <w:t xml:space="preserve"> I</w:t>
      </w:r>
      <w:r>
        <w:rPr>
          <w:rFonts w:ascii="Times New Roman" w:hAnsi="Times New Roman" w:cs="Times New Roman"/>
          <w:sz w:val="24"/>
          <w:szCs w:val="24"/>
        </w:rPr>
        <w:t>.</w:t>
      </w:r>
      <w:r w:rsidRPr="00482888">
        <w:rPr>
          <w:rFonts w:ascii="Times New Roman" w:hAnsi="Times New Roman" w:cs="Times New Roman"/>
          <w:sz w:val="24"/>
          <w:szCs w:val="24"/>
        </w:rPr>
        <w:t>, Adeduntan</w:t>
      </w:r>
      <w:r>
        <w:rPr>
          <w:rFonts w:ascii="Times New Roman" w:hAnsi="Times New Roman" w:cs="Times New Roman"/>
          <w:sz w:val="24"/>
          <w:szCs w:val="24"/>
        </w:rPr>
        <w:t>,</w:t>
      </w:r>
      <w:r w:rsidRPr="00482888">
        <w:rPr>
          <w:rFonts w:ascii="Times New Roman" w:hAnsi="Times New Roman" w:cs="Times New Roman"/>
          <w:sz w:val="24"/>
          <w:szCs w:val="24"/>
        </w:rPr>
        <w:t xml:space="preserve"> S</w:t>
      </w:r>
      <w:r>
        <w:rPr>
          <w:rFonts w:ascii="Times New Roman" w:hAnsi="Times New Roman" w:cs="Times New Roman"/>
          <w:sz w:val="24"/>
          <w:szCs w:val="24"/>
        </w:rPr>
        <w:t>.</w:t>
      </w:r>
      <w:r w:rsidRPr="00482888">
        <w:rPr>
          <w:rFonts w:ascii="Times New Roman" w:hAnsi="Times New Roman" w:cs="Times New Roman"/>
          <w:sz w:val="24"/>
          <w:szCs w:val="24"/>
        </w:rPr>
        <w:t>A</w:t>
      </w:r>
      <w:r>
        <w:rPr>
          <w:rFonts w:ascii="Times New Roman" w:hAnsi="Times New Roman" w:cs="Times New Roman"/>
          <w:sz w:val="24"/>
          <w:szCs w:val="24"/>
        </w:rPr>
        <w:t>.</w:t>
      </w:r>
      <w:r w:rsidRPr="00482888">
        <w:rPr>
          <w:rFonts w:ascii="Times New Roman" w:hAnsi="Times New Roman" w:cs="Times New Roman"/>
          <w:sz w:val="24"/>
          <w:szCs w:val="24"/>
        </w:rPr>
        <w:t>, Adekunle</w:t>
      </w:r>
      <w:r>
        <w:rPr>
          <w:rFonts w:ascii="Times New Roman" w:hAnsi="Times New Roman" w:cs="Times New Roman"/>
          <w:sz w:val="24"/>
          <w:szCs w:val="24"/>
        </w:rPr>
        <w:t>,</w:t>
      </w:r>
      <w:r w:rsidRPr="00482888">
        <w:rPr>
          <w:rFonts w:ascii="Times New Roman" w:hAnsi="Times New Roman" w:cs="Times New Roman"/>
          <w:sz w:val="24"/>
          <w:szCs w:val="24"/>
        </w:rPr>
        <w:t xml:space="preserve"> </w:t>
      </w:r>
      <w:r w:rsidR="001F64CF">
        <w:rPr>
          <w:rFonts w:ascii="Times New Roman" w:hAnsi="Times New Roman" w:cs="Times New Roman"/>
          <w:sz w:val="24"/>
          <w:szCs w:val="24"/>
        </w:rPr>
        <w:t>V.A.J</w:t>
      </w:r>
      <w:r w:rsidR="00B35C8E">
        <w:rPr>
          <w:rFonts w:ascii="Times New Roman" w:hAnsi="Times New Roman" w:cs="Times New Roman"/>
          <w:sz w:val="24"/>
          <w:szCs w:val="24"/>
        </w:rPr>
        <w:t>.</w:t>
      </w:r>
      <w:del w:id="223" w:author="obiamaka4mary@gmail.com" w:date="2025-03-15T10:09:00Z">
        <w:r>
          <w:rPr>
            <w:rFonts w:ascii="Times New Roman" w:hAnsi="Times New Roman" w:cs="Times New Roman"/>
            <w:sz w:val="24"/>
            <w:szCs w:val="24"/>
          </w:rPr>
          <w:delText xml:space="preserve"> &amp;</w:delText>
        </w:r>
      </w:del>
      <w:ins w:id="224" w:author="obiamaka4mary@gmail.com" w:date="2025-03-15T10:09:00Z">
        <w:r w:rsidR="00B35C8E">
          <w:rPr>
            <w:rFonts w:ascii="Times New Roman" w:hAnsi="Times New Roman" w:cs="Times New Roman"/>
            <w:sz w:val="24"/>
            <w:szCs w:val="24"/>
          </w:rPr>
          <w:t>and</w:t>
        </w:r>
      </w:ins>
      <w:r w:rsidRPr="00482888">
        <w:rPr>
          <w:rFonts w:ascii="Times New Roman" w:hAnsi="Times New Roman" w:cs="Times New Roman"/>
          <w:sz w:val="24"/>
          <w:szCs w:val="24"/>
        </w:rPr>
        <w:t xml:space="preserve"> Wali</w:t>
      </w:r>
      <w:r>
        <w:rPr>
          <w:rFonts w:ascii="Times New Roman" w:hAnsi="Times New Roman" w:cs="Times New Roman"/>
          <w:sz w:val="24"/>
          <w:szCs w:val="24"/>
        </w:rPr>
        <w:t>,</w:t>
      </w:r>
      <w:r w:rsidRPr="00482888">
        <w:rPr>
          <w:rFonts w:ascii="Times New Roman" w:hAnsi="Times New Roman" w:cs="Times New Roman"/>
          <w:sz w:val="24"/>
          <w:szCs w:val="24"/>
        </w:rPr>
        <w:t xml:space="preserve"> B</w:t>
      </w:r>
      <w:r>
        <w:rPr>
          <w:rFonts w:ascii="Times New Roman" w:hAnsi="Times New Roman" w:cs="Times New Roman"/>
          <w:sz w:val="24"/>
          <w:szCs w:val="24"/>
        </w:rPr>
        <w:t>.</w:t>
      </w:r>
      <w:r w:rsidRPr="00482888">
        <w:rPr>
          <w:rFonts w:ascii="Times New Roman" w:hAnsi="Times New Roman" w:cs="Times New Roman"/>
          <w:sz w:val="24"/>
          <w:szCs w:val="24"/>
        </w:rPr>
        <w:t>R</w:t>
      </w:r>
      <w:r>
        <w:rPr>
          <w:rFonts w:ascii="Times New Roman" w:hAnsi="Times New Roman" w:cs="Times New Roman"/>
          <w:sz w:val="24"/>
          <w:szCs w:val="24"/>
        </w:rPr>
        <w:t>.</w:t>
      </w:r>
      <w:r w:rsidRPr="00482888">
        <w:rPr>
          <w:rFonts w:ascii="Times New Roman" w:hAnsi="Times New Roman" w:cs="Times New Roman"/>
          <w:sz w:val="24"/>
          <w:szCs w:val="24"/>
        </w:rPr>
        <w:t xml:space="preserve"> (2024). Assessment of soil physicochemical properties in the parklands of northern Nigeria. </w:t>
      </w:r>
      <w:r w:rsidRPr="00482888">
        <w:rPr>
          <w:rFonts w:ascii="Times New Roman" w:hAnsi="Times New Roman" w:cs="Times New Roman"/>
          <w:i/>
          <w:sz w:val="24"/>
          <w:szCs w:val="24"/>
        </w:rPr>
        <w:t>African Journal of Environment and Natural Science Research</w:t>
      </w:r>
      <w:r>
        <w:rPr>
          <w:rFonts w:ascii="Times New Roman" w:hAnsi="Times New Roman" w:cs="Times New Roman"/>
          <w:sz w:val="24"/>
          <w:szCs w:val="24"/>
        </w:rPr>
        <w:t>,</w:t>
      </w:r>
      <w:r w:rsidRPr="00482888">
        <w:rPr>
          <w:rFonts w:ascii="Times New Roman" w:hAnsi="Times New Roman" w:cs="Times New Roman"/>
          <w:sz w:val="24"/>
          <w:szCs w:val="24"/>
        </w:rPr>
        <w:t xml:space="preserve"> 7(1):146-154.</w:t>
      </w:r>
    </w:p>
    <w:p w14:paraId="430C69A8" w14:textId="7857CC86" w:rsidR="00994BEB" w:rsidRDefault="00994BEB" w:rsidP="00994BE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Abiala, </w:t>
      </w:r>
      <w:r w:rsidR="00FF58B6">
        <w:rPr>
          <w:rFonts w:ascii="Times New Roman" w:hAnsi="Times New Roman" w:cs="Times New Roman"/>
          <w:sz w:val="24"/>
          <w:szCs w:val="24"/>
        </w:rPr>
        <w:t xml:space="preserve">M. </w:t>
      </w:r>
      <w:del w:id="225" w:author="obiamaka4mary@gmail.com" w:date="2025-03-15T10:09:00Z">
        <w:r>
          <w:rPr>
            <w:rFonts w:ascii="Times New Roman" w:hAnsi="Times New Roman" w:cs="Times New Roman"/>
            <w:sz w:val="24"/>
            <w:szCs w:val="24"/>
          </w:rPr>
          <w:delText>&amp;</w:delText>
        </w:r>
      </w:del>
      <w:ins w:id="226" w:author="obiamaka4mary@gmail.com" w:date="2025-03-15T10:09:00Z">
        <w:r w:rsidR="00FF58B6">
          <w:rPr>
            <w:rFonts w:ascii="Times New Roman" w:hAnsi="Times New Roman" w:cs="Times New Roman"/>
            <w:sz w:val="24"/>
            <w:szCs w:val="24"/>
          </w:rPr>
          <w:t>and</w:t>
        </w:r>
      </w:ins>
      <w:r>
        <w:rPr>
          <w:rFonts w:ascii="Times New Roman" w:hAnsi="Times New Roman" w:cs="Times New Roman"/>
          <w:sz w:val="24"/>
          <w:szCs w:val="24"/>
        </w:rPr>
        <w:t xml:space="preserve"> </w:t>
      </w:r>
      <w:r w:rsidRPr="004F4D91">
        <w:rPr>
          <w:rFonts w:ascii="Times New Roman" w:hAnsi="Times New Roman" w:cs="Times New Roman"/>
          <w:sz w:val="24"/>
          <w:szCs w:val="24"/>
        </w:rPr>
        <w:t>Blackwood</w:t>
      </w:r>
      <w:r>
        <w:rPr>
          <w:rFonts w:ascii="Times New Roman" w:hAnsi="Times New Roman" w:cs="Times New Roman"/>
          <w:sz w:val="24"/>
          <w:szCs w:val="24"/>
        </w:rPr>
        <w:t xml:space="preserve">, C. (2024). </w:t>
      </w:r>
      <w:r w:rsidRPr="004F4D91">
        <w:rPr>
          <w:rFonts w:ascii="Times New Roman" w:hAnsi="Times New Roman" w:cs="Times New Roman"/>
          <w:sz w:val="24"/>
          <w:szCs w:val="24"/>
        </w:rPr>
        <w:t>Influence of soil physical properties, chemical contents and rhizobacterial loads on soil quality in maize fields of Southwestern Nigeria</w:t>
      </w:r>
      <w:r>
        <w:rPr>
          <w:rFonts w:ascii="Times New Roman" w:hAnsi="Times New Roman" w:cs="Times New Roman"/>
          <w:sz w:val="24"/>
          <w:szCs w:val="24"/>
        </w:rPr>
        <w:t xml:space="preserve">. </w:t>
      </w:r>
      <w:r w:rsidRPr="00813586">
        <w:rPr>
          <w:rFonts w:ascii="Times New Roman" w:hAnsi="Times New Roman" w:cs="Times New Roman"/>
          <w:i/>
          <w:sz w:val="24"/>
          <w:szCs w:val="24"/>
        </w:rPr>
        <w:t>African Journal of Biotechnology</w:t>
      </w:r>
      <w:r>
        <w:rPr>
          <w:rFonts w:ascii="Times New Roman" w:hAnsi="Times New Roman" w:cs="Times New Roman"/>
          <w:sz w:val="24"/>
          <w:szCs w:val="24"/>
        </w:rPr>
        <w:t xml:space="preserve">, </w:t>
      </w:r>
      <w:r w:rsidRPr="009C077D">
        <w:rPr>
          <w:rFonts w:ascii="Times New Roman" w:hAnsi="Times New Roman" w:cs="Times New Roman"/>
          <w:sz w:val="24"/>
          <w:szCs w:val="24"/>
        </w:rPr>
        <w:t>23</w:t>
      </w:r>
      <w:r>
        <w:rPr>
          <w:rFonts w:ascii="Times New Roman" w:hAnsi="Times New Roman" w:cs="Times New Roman"/>
          <w:sz w:val="24"/>
          <w:szCs w:val="24"/>
        </w:rPr>
        <w:t xml:space="preserve"> (7), pp.232-244. </w:t>
      </w:r>
      <w:r w:rsidRPr="009C077D">
        <w:rPr>
          <w:rFonts w:ascii="Times New Roman" w:hAnsi="Times New Roman" w:cs="Times New Roman"/>
          <w:sz w:val="24"/>
          <w:szCs w:val="24"/>
        </w:rPr>
        <w:t>DOI: 10.5897/AJB2022.17533</w:t>
      </w:r>
    </w:p>
    <w:p w14:paraId="4E3E2833" w14:textId="5B4E1B87" w:rsidR="00994BEB" w:rsidRDefault="00994BEB" w:rsidP="00994BEB">
      <w:pPr>
        <w:spacing w:line="240" w:lineRule="auto"/>
        <w:ind w:left="720" w:hanging="720"/>
        <w:jc w:val="both"/>
        <w:rPr>
          <w:rFonts w:ascii="Times New Roman" w:hAnsi="Times New Roman" w:cs="Times New Roman"/>
          <w:sz w:val="24"/>
          <w:szCs w:val="24"/>
        </w:rPr>
      </w:pPr>
      <w:r w:rsidRPr="002352BE">
        <w:rPr>
          <w:rFonts w:ascii="Times New Roman" w:hAnsi="Times New Roman" w:cs="Times New Roman"/>
          <w:sz w:val="24"/>
          <w:szCs w:val="24"/>
        </w:rPr>
        <w:t>Adugna</w:t>
      </w:r>
      <w:r>
        <w:rPr>
          <w:rFonts w:ascii="Times New Roman" w:hAnsi="Times New Roman" w:cs="Times New Roman"/>
          <w:sz w:val="24"/>
          <w:szCs w:val="24"/>
        </w:rPr>
        <w:t>,</w:t>
      </w:r>
      <w:r w:rsidRPr="002352BE">
        <w:rPr>
          <w:rFonts w:ascii="Times New Roman" w:hAnsi="Times New Roman" w:cs="Times New Roman"/>
          <w:sz w:val="24"/>
          <w:szCs w:val="24"/>
        </w:rPr>
        <w:t xml:space="preserve"> A</w:t>
      </w:r>
      <w:r>
        <w:rPr>
          <w:rFonts w:ascii="Times New Roman" w:hAnsi="Times New Roman" w:cs="Times New Roman"/>
          <w:sz w:val="24"/>
          <w:szCs w:val="24"/>
        </w:rPr>
        <w:t xml:space="preserve">. </w:t>
      </w:r>
      <w:del w:id="227" w:author="obiamaka4mary@gmail.com" w:date="2025-03-15T10:09:00Z">
        <w:r>
          <w:rPr>
            <w:rFonts w:ascii="Times New Roman" w:hAnsi="Times New Roman" w:cs="Times New Roman"/>
            <w:sz w:val="24"/>
            <w:szCs w:val="24"/>
          </w:rPr>
          <w:delText>&amp;</w:delText>
        </w:r>
      </w:del>
      <w:ins w:id="228" w:author="obiamaka4mary@gmail.com" w:date="2025-03-15T10:09:00Z">
        <w:r w:rsidR="00A51DC6">
          <w:rPr>
            <w:rFonts w:ascii="Times New Roman" w:hAnsi="Times New Roman" w:cs="Times New Roman"/>
            <w:sz w:val="24"/>
            <w:szCs w:val="24"/>
          </w:rPr>
          <w:t xml:space="preserve"> </w:t>
        </w:r>
        <w:r w:rsidR="00C2684F">
          <w:rPr>
            <w:rFonts w:ascii="Times New Roman" w:hAnsi="Times New Roman" w:cs="Times New Roman"/>
            <w:sz w:val="24"/>
            <w:szCs w:val="24"/>
          </w:rPr>
          <w:t>and</w:t>
        </w:r>
      </w:ins>
      <w:r w:rsidR="00C2684F">
        <w:rPr>
          <w:rFonts w:ascii="Times New Roman" w:hAnsi="Times New Roman" w:cs="Times New Roman"/>
          <w:sz w:val="24"/>
          <w:szCs w:val="24"/>
        </w:rPr>
        <w:t xml:space="preserve"> </w:t>
      </w:r>
      <w:r w:rsidRPr="002352BE">
        <w:rPr>
          <w:rFonts w:ascii="Times New Roman" w:hAnsi="Times New Roman" w:cs="Times New Roman"/>
          <w:sz w:val="24"/>
          <w:szCs w:val="24"/>
        </w:rPr>
        <w:t>Abegaz</w:t>
      </w:r>
      <w:r>
        <w:rPr>
          <w:rFonts w:ascii="Times New Roman" w:hAnsi="Times New Roman" w:cs="Times New Roman"/>
          <w:sz w:val="24"/>
          <w:szCs w:val="24"/>
        </w:rPr>
        <w:t>,</w:t>
      </w:r>
      <w:r w:rsidRPr="002352BE">
        <w:rPr>
          <w:rFonts w:ascii="Times New Roman" w:hAnsi="Times New Roman" w:cs="Times New Roman"/>
          <w:sz w:val="24"/>
          <w:szCs w:val="24"/>
        </w:rPr>
        <w:t xml:space="preserve"> A</w:t>
      </w:r>
      <w:r>
        <w:rPr>
          <w:rFonts w:ascii="Times New Roman" w:hAnsi="Times New Roman" w:cs="Times New Roman"/>
          <w:sz w:val="24"/>
          <w:szCs w:val="24"/>
        </w:rPr>
        <w:t>.</w:t>
      </w:r>
      <w:r w:rsidRPr="002352BE">
        <w:rPr>
          <w:rFonts w:ascii="Times New Roman" w:hAnsi="Times New Roman" w:cs="Times New Roman"/>
          <w:sz w:val="24"/>
          <w:szCs w:val="24"/>
        </w:rPr>
        <w:t xml:space="preserve"> (2016). Effects of land use changes on the dynamics of selected soil properties in northeast Wellega, Ethiopia. </w:t>
      </w:r>
      <w:r w:rsidRPr="002352BE">
        <w:rPr>
          <w:rFonts w:ascii="Times New Roman" w:hAnsi="Times New Roman" w:cs="Times New Roman"/>
          <w:i/>
          <w:sz w:val="24"/>
          <w:szCs w:val="24"/>
        </w:rPr>
        <w:t>Soil</w:t>
      </w:r>
      <w:r>
        <w:rPr>
          <w:rFonts w:ascii="Times New Roman" w:hAnsi="Times New Roman" w:cs="Times New Roman"/>
          <w:sz w:val="24"/>
          <w:szCs w:val="24"/>
        </w:rPr>
        <w:t>,</w:t>
      </w:r>
      <w:r w:rsidRPr="002352BE">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2352BE">
        <w:rPr>
          <w:rFonts w:ascii="Times New Roman" w:hAnsi="Times New Roman" w:cs="Times New Roman"/>
          <w:sz w:val="24"/>
          <w:szCs w:val="24"/>
        </w:rPr>
        <w:t>(1):</w:t>
      </w:r>
      <w:r>
        <w:rPr>
          <w:rFonts w:ascii="Times New Roman" w:hAnsi="Times New Roman" w:cs="Times New Roman"/>
          <w:sz w:val="24"/>
          <w:szCs w:val="24"/>
        </w:rPr>
        <w:t xml:space="preserve"> </w:t>
      </w:r>
      <w:r w:rsidRPr="002352BE">
        <w:rPr>
          <w:rFonts w:ascii="Times New Roman" w:hAnsi="Times New Roman" w:cs="Times New Roman"/>
          <w:sz w:val="24"/>
          <w:szCs w:val="24"/>
        </w:rPr>
        <w:t>63-70.</w:t>
      </w:r>
    </w:p>
    <w:p w14:paraId="41990205" w14:textId="5E82E4C8" w:rsidR="00994BEB" w:rsidRDefault="00994BEB" w:rsidP="00994BE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Akinde</w:t>
      </w:r>
      <w:r w:rsidRPr="003D5DA0">
        <w:rPr>
          <w:rFonts w:ascii="Times New Roman" w:hAnsi="Times New Roman" w:cs="Times New Roman"/>
          <w:sz w:val="24"/>
          <w:szCs w:val="24"/>
        </w:rPr>
        <w:t xml:space="preserve">, </w:t>
      </w:r>
      <w:r>
        <w:rPr>
          <w:rFonts w:ascii="Times New Roman" w:hAnsi="Times New Roman" w:cs="Times New Roman"/>
          <w:sz w:val="24"/>
          <w:szCs w:val="24"/>
        </w:rPr>
        <w:t xml:space="preserve">B.P., </w:t>
      </w:r>
      <w:r w:rsidRPr="003D5DA0">
        <w:rPr>
          <w:rFonts w:ascii="Times New Roman" w:hAnsi="Times New Roman" w:cs="Times New Roman"/>
          <w:sz w:val="24"/>
          <w:szCs w:val="24"/>
        </w:rPr>
        <w:t xml:space="preserve">Olakayode, </w:t>
      </w:r>
      <w:r>
        <w:rPr>
          <w:rFonts w:ascii="Times New Roman" w:hAnsi="Times New Roman" w:cs="Times New Roman"/>
          <w:sz w:val="24"/>
          <w:szCs w:val="24"/>
        </w:rPr>
        <w:t xml:space="preserve">A.O., </w:t>
      </w:r>
      <w:r w:rsidRPr="003D5DA0">
        <w:rPr>
          <w:rFonts w:ascii="Times New Roman" w:hAnsi="Times New Roman" w:cs="Times New Roman"/>
          <w:sz w:val="24"/>
          <w:szCs w:val="24"/>
        </w:rPr>
        <w:t xml:space="preserve">Oyedele, </w:t>
      </w:r>
      <w:r>
        <w:rPr>
          <w:rFonts w:ascii="Times New Roman" w:hAnsi="Times New Roman" w:cs="Times New Roman"/>
          <w:sz w:val="24"/>
          <w:szCs w:val="24"/>
        </w:rPr>
        <w:t xml:space="preserve">D.J. </w:t>
      </w:r>
      <w:del w:id="229" w:author="obiamaka4mary@gmail.com" w:date="2025-03-15T10:09:00Z">
        <w:r>
          <w:rPr>
            <w:rFonts w:ascii="Times New Roman" w:hAnsi="Times New Roman" w:cs="Times New Roman"/>
            <w:sz w:val="24"/>
            <w:szCs w:val="24"/>
          </w:rPr>
          <w:delText>&amp;</w:delText>
        </w:r>
      </w:del>
      <w:ins w:id="230" w:author="obiamaka4mary@gmail.com" w:date="2025-03-15T10:09:00Z">
        <w:r w:rsidR="00B624BC">
          <w:rPr>
            <w:rFonts w:ascii="Times New Roman" w:hAnsi="Times New Roman" w:cs="Times New Roman"/>
            <w:sz w:val="24"/>
            <w:szCs w:val="24"/>
          </w:rPr>
          <w:t xml:space="preserve"> and</w:t>
        </w:r>
      </w:ins>
      <w:r w:rsidR="00B624BC">
        <w:rPr>
          <w:rFonts w:ascii="Times New Roman" w:hAnsi="Times New Roman" w:cs="Times New Roman"/>
          <w:sz w:val="24"/>
          <w:szCs w:val="24"/>
        </w:rPr>
        <w:t xml:space="preserve"> </w:t>
      </w:r>
      <w:r w:rsidRPr="003D5DA0">
        <w:rPr>
          <w:rFonts w:ascii="Times New Roman" w:hAnsi="Times New Roman" w:cs="Times New Roman"/>
          <w:sz w:val="24"/>
          <w:szCs w:val="24"/>
        </w:rPr>
        <w:t>Tijani</w:t>
      </w:r>
      <w:r>
        <w:rPr>
          <w:rFonts w:ascii="Times New Roman" w:hAnsi="Times New Roman" w:cs="Times New Roman"/>
          <w:sz w:val="24"/>
          <w:szCs w:val="24"/>
        </w:rPr>
        <w:t xml:space="preserve">, F.O. (2020). </w:t>
      </w:r>
      <w:r w:rsidRPr="003D5DA0">
        <w:rPr>
          <w:rFonts w:ascii="Times New Roman" w:hAnsi="Times New Roman" w:cs="Times New Roman"/>
          <w:sz w:val="24"/>
          <w:szCs w:val="24"/>
        </w:rPr>
        <w:t>Selected physical and chemical properties of soil under different agricultural land-use types in Ile-Ife, Nigeria</w:t>
      </w:r>
      <w:r>
        <w:rPr>
          <w:rFonts w:ascii="Times New Roman" w:hAnsi="Times New Roman" w:cs="Times New Roman"/>
          <w:sz w:val="24"/>
          <w:szCs w:val="24"/>
        </w:rPr>
        <w:t xml:space="preserve">. </w:t>
      </w:r>
      <w:r w:rsidRPr="003D5DA0">
        <w:rPr>
          <w:rFonts w:ascii="Times New Roman" w:hAnsi="Times New Roman" w:cs="Times New Roman"/>
          <w:i/>
          <w:sz w:val="24"/>
          <w:szCs w:val="24"/>
        </w:rPr>
        <w:t>Heliyon</w:t>
      </w:r>
      <w:r>
        <w:rPr>
          <w:rFonts w:ascii="Times New Roman" w:hAnsi="Times New Roman" w:cs="Times New Roman"/>
          <w:sz w:val="24"/>
          <w:szCs w:val="24"/>
        </w:rPr>
        <w:t>, 6,</w:t>
      </w:r>
      <w:r w:rsidRPr="003D5DA0">
        <w:rPr>
          <w:rFonts w:ascii="Times New Roman" w:hAnsi="Times New Roman" w:cs="Times New Roman"/>
          <w:sz w:val="24"/>
          <w:szCs w:val="24"/>
        </w:rPr>
        <w:t xml:space="preserve"> e05090</w:t>
      </w:r>
      <w:r>
        <w:rPr>
          <w:rFonts w:ascii="Times New Roman" w:hAnsi="Times New Roman" w:cs="Times New Roman"/>
          <w:sz w:val="24"/>
          <w:szCs w:val="24"/>
        </w:rPr>
        <w:t xml:space="preserve">.  </w:t>
      </w:r>
      <w:hyperlink r:id="rId6" w:history="1">
        <w:r w:rsidRPr="00B72EEC">
          <w:rPr>
            <w:rStyle w:val="Hyperlink"/>
            <w:rFonts w:ascii="Times New Roman" w:hAnsi="Times New Roman" w:cs="Times New Roman"/>
            <w:sz w:val="24"/>
            <w:szCs w:val="24"/>
          </w:rPr>
          <w:t>https://doi.org/10.1016/j.heliyon.2020.e05090</w:t>
        </w:r>
      </w:hyperlink>
      <w:r>
        <w:rPr>
          <w:rFonts w:ascii="Times New Roman" w:hAnsi="Times New Roman" w:cs="Times New Roman"/>
          <w:sz w:val="24"/>
          <w:szCs w:val="24"/>
        </w:rPr>
        <w:t xml:space="preserve"> </w:t>
      </w:r>
    </w:p>
    <w:p w14:paraId="25EF5D53" w14:textId="5E8FA538" w:rsidR="00994BEB" w:rsidRDefault="00994BEB" w:rsidP="00994BEB">
      <w:pPr>
        <w:spacing w:line="240" w:lineRule="auto"/>
        <w:ind w:left="720" w:hanging="720"/>
        <w:jc w:val="both"/>
        <w:rPr>
          <w:rFonts w:ascii="Times New Roman" w:hAnsi="Times New Roman" w:cs="Times New Roman"/>
          <w:sz w:val="24"/>
          <w:szCs w:val="24"/>
        </w:rPr>
      </w:pPr>
      <w:r w:rsidRPr="004506A5">
        <w:rPr>
          <w:rFonts w:ascii="Times New Roman" w:hAnsi="Times New Roman" w:cs="Times New Roman"/>
          <w:sz w:val="24"/>
          <w:szCs w:val="24"/>
        </w:rPr>
        <w:t>Azeez</w:t>
      </w:r>
      <w:r>
        <w:rPr>
          <w:rFonts w:ascii="Times New Roman" w:hAnsi="Times New Roman" w:cs="Times New Roman"/>
          <w:sz w:val="24"/>
          <w:szCs w:val="24"/>
        </w:rPr>
        <w:t>,</w:t>
      </w:r>
      <w:r w:rsidRPr="004506A5">
        <w:rPr>
          <w:rFonts w:ascii="Times New Roman" w:hAnsi="Times New Roman" w:cs="Times New Roman"/>
          <w:sz w:val="24"/>
          <w:szCs w:val="24"/>
        </w:rPr>
        <w:t xml:space="preserve"> A</w:t>
      </w:r>
      <w:r>
        <w:rPr>
          <w:rFonts w:ascii="Times New Roman" w:hAnsi="Times New Roman" w:cs="Times New Roman"/>
          <w:sz w:val="24"/>
          <w:szCs w:val="24"/>
        </w:rPr>
        <w:t>.</w:t>
      </w:r>
      <w:r w:rsidRPr="004506A5">
        <w:rPr>
          <w:rFonts w:ascii="Times New Roman" w:hAnsi="Times New Roman" w:cs="Times New Roman"/>
          <w:sz w:val="24"/>
          <w:szCs w:val="24"/>
        </w:rPr>
        <w:t>A</w:t>
      </w:r>
      <w:r>
        <w:rPr>
          <w:rFonts w:ascii="Times New Roman" w:hAnsi="Times New Roman" w:cs="Times New Roman"/>
          <w:sz w:val="24"/>
          <w:szCs w:val="24"/>
        </w:rPr>
        <w:t>.</w:t>
      </w:r>
      <w:r w:rsidRPr="004506A5">
        <w:rPr>
          <w:rFonts w:ascii="Times New Roman" w:hAnsi="Times New Roman" w:cs="Times New Roman"/>
          <w:sz w:val="24"/>
          <w:szCs w:val="24"/>
        </w:rPr>
        <w:t>, Iyaka</w:t>
      </w:r>
      <w:r>
        <w:rPr>
          <w:rFonts w:ascii="Times New Roman" w:hAnsi="Times New Roman" w:cs="Times New Roman"/>
          <w:sz w:val="24"/>
          <w:szCs w:val="24"/>
        </w:rPr>
        <w:t>,</w:t>
      </w:r>
      <w:r w:rsidRPr="004506A5">
        <w:rPr>
          <w:rFonts w:ascii="Times New Roman" w:hAnsi="Times New Roman" w:cs="Times New Roman"/>
          <w:sz w:val="24"/>
          <w:szCs w:val="24"/>
        </w:rPr>
        <w:t xml:space="preserve"> Y</w:t>
      </w:r>
      <w:r>
        <w:rPr>
          <w:rFonts w:ascii="Times New Roman" w:hAnsi="Times New Roman" w:cs="Times New Roman"/>
          <w:sz w:val="24"/>
          <w:szCs w:val="24"/>
        </w:rPr>
        <w:t>.A.</w:t>
      </w:r>
      <w:r w:rsidR="005C6852">
        <w:rPr>
          <w:rFonts w:ascii="Times New Roman" w:hAnsi="Times New Roman" w:cs="Times New Roman"/>
          <w:sz w:val="24"/>
          <w:szCs w:val="24"/>
        </w:rPr>
        <w:t xml:space="preserve"> </w:t>
      </w:r>
      <w:del w:id="231" w:author="obiamaka4mary@gmail.com" w:date="2025-03-15T10:09:00Z">
        <w:r>
          <w:rPr>
            <w:rFonts w:ascii="Times New Roman" w:hAnsi="Times New Roman" w:cs="Times New Roman"/>
            <w:sz w:val="24"/>
            <w:szCs w:val="24"/>
          </w:rPr>
          <w:delText>&amp;</w:delText>
        </w:r>
      </w:del>
      <w:ins w:id="232" w:author="obiamaka4mary@gmail.com" w:date="2025-03-15T10:09:00Z">
        <w:r w:rsidR="005C6852">
          <w:rPr>
            <w:rFonts w:ascii="Times New Roman" w:hAnsi="Times New Roman" w:cs="Times New Roman"/>
            <w:sz w:val="24"/>
            <w:szCs w:val="24"/>
          </w:rPr>
          <w:t>and</w:t>
        </w:r>
      </w:ins>
      <w:r w:rsidR="0038789A">
        <w:rPr>
          <w:rFonts w:ascii="Times New Roman" w:hAnsi="Times New Roman" w:cs="Times New Roman"/>
          <w:sz w:val="24"/>
          <w:szCs w:val="24"/>
        </w:rPr>
        <w:t xml:space="preserve"> </w:t>
      </w:r>
      <w:r w:rsidR="00803D1D">
        <w:rPr>
          <w:rFonts w:ascii="Times New Roman" w:hAnsi="Times New Roman" w:cs="Times New Roman"/>
          <w:sz w:val="24"/>
          <w:szCs w:val="24"/>
        </w:rPr>
        <w:t>Ndamitso,</w:t>
      </w:r>
      <w:r w:rsidR="005C6852">
        <w:rPr>
          <w:rFonts w:ascii="Times New Roman" w:hAnsi="Times New Roman" w:cs="Times New Roman"/>
          <w:sz w:val="24"/>
          <w:szCs w:val="24"/>
        </w:rPr>
        <w:t xml:space="preserve"> </w:t>
      </w:r>
      <w:r w:rsidRPr="004506A5">
        <w:rPr>
          <w:rFonts w:ascii="Times New Roman" w:hAnsi="Times New Roman" w:cs="Times New Roman"/>
          <w:sz w:val="24"/>
          <w:szCs w:val="24"/>
        </w:rPr>
        <w:t>M</w:t>
      </w:r>
      <w:r>
        <w:rPr>
          <w:rFonts w:ascii="Times New Roman" w:hAnsi="Times New Roman" w:cs="Times New Roman"/>
          <w:sz w:val="24"/>
          <w:szCs w:val="24"/>
        </w:rPr>
        <w:t>.</w:t>
      </w:r>
      <w:r w:rsidRPr="004506A5">
        <w:rPr>
          <w:rFonts w:ascii="Times New Roman" w:hAnsi="Times New Roman" w:cs="Times New Roman"/>
          <w:sz w:val="24"/>
          <w:szCs w:val="24"/>
        </w:rPr>
        <w:t>M</w:t>
      </w:r>
      <w:r>
        <w:rPr>
          <w:rFonts w:ascii="Times New Roman" w:hAnsi="Times New Roman" w:cs="Times New Roman"/>
          <w:sz w:val="24"/>
          <w:szCs w:val="24"/>
        </w:rPr>
        <w:t>.</w:t>
      </w:r>
      <w:r w:rsidRPr="004506A5">
        <w:rPr>
          <w:rFonts w:ascii="Times New Roman" w:hAnsi="Times New Roman" w:cs="Times New Roman"/>
          <w:sz w:val="24"/>
          <w:szCs w:val="24"/>
        </w:rPr>
        <w:t xml:space="preserve"> (2020). Evaluation of Physicochemical Properties in Forest Surface Soils of Kogi State, Nigeria. </w:t>
      </w:r>
      <w:r w:rsidRPr="004506A5">
        <w:rPr>
          <w:rFonts w:ascii="Times New Roman" w:hAnsi="Times New Roman" w:cs="Times New Roman"/>
          <w:i/>
          <w:sz w:val="24"/>
          <w:szCs w:val="24"/>
        </w:rPr>
        <w:t>FUW Trends in Science &amp; Technology Journal</w:t>
      </w:r>
      <w:r>
        <w:rPr>
          <w:rFonts w:ascii="Times New Roman" w:hAnsi="Times New Roman" w:cs="Times New Roman"/>
          <w:sz w:val="24"/>
          <w:szCs w:val="24"/>
        </w:rPr>
        <w:t>,</w:t>
      </w:r>
      <w:r w:rsidRPr="004506A5">
        <w:rPr>
          <w:rFonts w:ascii="Times New Roman" w:hAnsi="Times New Roman" w:cs="Times New Roman"/>
          <w:sz w:val="24"/>
          <w:szCs w:val="24"/>
        </w:rPr>
        <w:t xml:space="preserve"> 5</w:t>
      </w:r>
      <w:r>
        <w:rPr>
          <w:rFonts w:ascii="Times New Roman" w:hAnsi="Times New Roman" w:cs="Times New Roman"/>
          <w:sz w:val="24"/>
          <w:szCs w:val="24"/>
        </w:rPr>
        <w:t xml:space="preserve"> </w:t>
      </w:r>
      <w:r w:rsidRPr="004506A5">
        <w:rPr>
          <w:rFonts w:ascii="Times New Roman" w:hAnsi="Times New Roman" w:cs="Times New Roman"/>
          <w:sz w:val="24"/>
          <w:szCs w:val="24"/>
        </w:rPr>
        <w:t>(1):</w:t>
      </w:r>
      <w:r>
        <w:rPr>
          <w:rFonts w:ascii="Times New Roman" w:hAnsi="Times New Roman" w:cs="Times New Roman"/>
          <w:sz w:val="24"/>
          <w:szCs w:val="24"/>
        </w:rPr>
        <w:t xml:space="preserve"> </w:t>
      </w:r>
      <w:r w:rsidRPr="004506A5">
        <w:rPr>
          <w:rFonts w:ascii="Times New Roman" w:hAnsi="Times New Roman" w:cs="Times New Roman"/>
          <w:sz w:val="24"/>
          <w:szCs w:val="24"/>
        </w:rPr>
        <w:t>171-176.</w:t>
      </w:r>
    </w:p>
    <w:p w14:paraId="6ADBF505" w14:textId="47C24A02" w:rsidR="00994BEB" w:rsidRDefault="00994BEB" w:rsidP="00994BEB">
      <w:pPr>
        <w:spacing w:line="240" w:lineRule="auto"/>
        <w:ind w:left="720" w:hanging="720"/>
        <w:jc w:val="both"/>
        <w:rPr>
          <w:rFonts w:ascii="Times New Roman" w:hAnsi="Times New Roman" w:cs="Times New Roman"/>
          <w:sz w:val="24"/>
          <w:szCs w:val="24"/>
        </w:rPr>
      </w:pPr>
      <w:r w:rsidRPr="0016020D">
        <w:rPr>
          <w:rFonts w:ascii="Times New Roman" w:hAnsi="Times New Roman" w:cs="Times New Roman"/>
          <w:sz w:val="24"/>
          <w:szCs w:val="24"/>
        </w:rPr>
        <w:t>Chodak</w:t>
      </w:r>
      <w:r>
        <w:rPr>
          <w:rFonts w:ascii="Times New Roman" w:hAnsi="Times New Roman" w:cs="Times New Roman"/>
          <w:sz w:val="24"/>
          <w:szCs w:val="24"/>
        </w:rPr>
        <w:t>,</w:t>
      </w:r>
      <w:r w:rsidRPr="0016020D">
        <w:rPr>
          <w:rFonts w:ascii="Times New Roman" w:hAnsi="Times New Roman" w:cs="Times New Roman"/>
          <w:sz w:val="24"/>
          <w:szCs w:val="24"/>
        </w:rPr>
        <w:t xml:space="preserve"> M</w:t>
      </w:r>
      <w:r>
        <w:rPr>
          <w:rFonts w:ascii="Times New Roman" w:hAnsi="Times New Roman" w:cs="Times New Roman"/>
          <w:sz w:val="24"/>
          <w:szCs w:val="24"/>
        </w:rPr>
        <w:t>.</w:t>
      </w:r>
      <w:r w:rsidRPr="0016020D">
        <w:rPr>
          <w:rFonts w:ascii="Times New Roman" w:hAnsi="Times New Roman" w:cs="Times New Roman"/>
          <w:sz w:val="24"/>
          <w:szCs w:val="24"/>
        </w:rPr>
        <w:t>, Golebiewski</w:t>
      </w:r>
      <w:r>
        <w:rPr>
          <w:rFonts w:ascii="Times New Roman" w:hAnsi="Times New Roman" w:cs="Times New Roman"/>
          <w:sz w:val="24"/>
          <w:szCs w:val="24"/>
        </w:rPr>
        <w:t>,</w:t>
      </w:r>
      <w:r w:rsidRPr="0016020D">
        <w:rPr>
          <w:rFonts w:ascii="Times New Roman" w:hAnsi="Times New Roman" w:cs="Times New Roman"/>
          <w:sz w:val="24"/>
          <w:szCs w:val="24"/>
        </w:rPr>
        <w:t xml:space="preserve"> M</w:t>
      </w:r>
      <w:r>
        <w:rPr>
          <w:rFonts w:ascii="Times New Roman" w:hAnsi="Times New Roman" w:cs="Times New Roman"/>
          <w:sz w:val="24"/>
          <w:szCs w:val="24"/>
        </w:rPr>
        <w:t>.</w:t>
      </w:r>
      <w:r w:rsidRPr="0016020D">
        <w:rPr>
          <w:rFonts w:ascii="Times New Roman" w:hAnsi="Times New Roman" w:cs="Times New Roman"/>
          <w:sz w:val="24"/>
          <w:szCs w:val="24"/>
        </w:rPr>
        <w:t>, Morawska-Ploskonka</w:t>
      </w:r>
      <w:r>
        <w:rPr>
          <w:rFonts w:ascii="Times New Roman" w:hAnsi="Times New Roman" w:cs="Times New Roman"/>
          <w:sz w:val="24"/>
          <w:szCs w:val="24"/>
        </w:rPr>
        <w:t>,</w:t>
      </w:r>
      <w:r w:rsidRPr="0016020D">
        <w:rPr>
          <w:rFonts w:ascii="Times New Roman" w:hAnsi="Times New Roman" w:cs="Times New Roman"/>
          <w:sz w:val="24"/>
          <w:szCs w:val="24"/>
        </w:rPr>
        <w:t xml:space="preserve"> J</w:t>
      </w:r>
      <w:r>
        <w:rPr>
          <w:rFonts w:ascii="Times New Roman" w:hAnsi="Times New Roman" w:cs="Times New Roman"/>
          <w:sz w:val="24"/>
          <w:szCs w:val="24"/>
        </w:rPr>
        <w:t>.</w:t>
      </w:r>
      <w:r w:rsidRPr="0016020D">
        <w:rPr>
          <w:rFonts w:ascii="Times New Roman" w:hAnsi="Times New Roman" w:cs="Times New Roman"/>
          <w:sz w:val="24"/>
          <w:szCs w:val="24"/>
        </w:rPr>
        <w:t>, Kuduk</w:t>
      </w:r>
      <w:r>
        <w:rPr>
          <w:rFonts w:ascii="Times New Roman" w:hAnsi="Times New Roman" w:cs="Times New Roman"/>
          <w:sz w:val="24"/>
          <w:szCs w:val="24"/>
        </w:rPr>
        <w:t xml:space="preserve">, K. </w:t>
      </w:r>
      <w:del w:id="233" w:author="obiamaka4mary@gmail.com" w:date="2025-03-15T10:09:00Z">
        <w:r>
          <w:rPr>
            <w:rFonts w:ascii="Times New Roman" w:hAnsi="Times New Roman" w:cs="Times New Roman"/>
            <w:sz w:val="24"/>
            <w:szCs w:val="24"/>
          </w:rPr>
          <w:delText>&amp;</w:delText>
        </w:r>
      </w:del>
      <w:ins w:id="234" w:author="obiamaka4mary@gmail.com" w:date="2025-03-15T10:09:00Z">
        <w:r w:rsidR="00C04E25">
          <w:rPr>
            <w:rFonts w:ascii="Times New Roman" w:hAnsi="Times New Roman" w:cs="Times New Roman"/>
            <w:sz w:val="24"/>
            <w:szCs w:val="24"/>
          </w:rPr>
          <w:t xml:space="preserve"> and </w:t>
        </w:r>
      </w:ins>
      <w:r w:rsidRPr="0016020D">
        <w:rPr>
          <w:rFonts w:ascii="Times New Roman" w:hAnsi="Times New Roman" w:cs="Times New Roman"/>
          <w:sz w:val="24"/>
          <w:szCs w:val="24"/>
        </w:rPr>
        <w:t xml:space="preserve"> Niklińska</w:t>
      </w:r>
      <w:r>
        <w:rPr>
          <w:rFonts w:ascii="Times New Roman" w:hAnsi="Times New Roman" w:cs="Times New Roman"/>
          <w:sz w:val="24"/>
          <w:szCs w:val="24"/>
        </w:rPr>
        <w:t>,</w:t>
      </w:r>
      <w:r w:rsidRPr="0016020D">
        <w:rPr>
          <w:rFonts w:ascii="Times New Roman" w:hAnsi="Times New Roman" w:cs="Times New Roman"/>
          <w:sz w:val="24"/>
          <w:szCs w:val="24"/>
        </w:rPr>
        <w:t xml:space="preserve"> M</w:t>
      </w:r>
      <w:r>
        <w:rPr>
          <w:rFonts w:ascii="Times New Roman" w:hAnsi="Times New Roman" w:cs="Times New Roman"/>
          <w:sz w:val="24"/>
          <w:szCs w:val="24"/>
        </w:rPr>
        <w:t>.</w:t>
      </w:r>
      <w:r w:rsidRPr="0016020D">
        <w:rPr>
          <w:rFonts w:ascii="Times New Roman" w:hAnsi="Times New Roman" w:cs="Times New Roman"/>
          <w:sz w:val="24"/>
          <w:szCs w:val="24"/>
        </w:rPr>
        <w:t xml:space="preserve"> (2015). Soil chemical properties affect the reaction of forest soil bacteria to drought and re-wetting stress. </w:t>
      </w:r>
      <w:r w:rsidRPr="0016020D">
        <w:rPr>
          <w:rFonts w:ascii="Times New Roman" w:hAnsi="Times New Roman" w:cs="Times New Roman"/>
          <w:i/>
          <w:sz w:val="24"/>
          <w:szCs w:val="24"/>
        </w:rPr>
        <w:t>Annals of Microbiology</w:t>
      </w:r>
      <w:r>
        <w:rPr>
          <w:rFonts w:ascii="Times New Roman" w:hAnsi="Times New Roman" w:cs="Times New Roman"/>
          <w:sz w:val="24"/>
          <w:szCs w:val="24"/>
        </w:rPr>
        <w:t>,</w:t>
      </w:r>
      <w:r w:rsidRPr="0016020D">
        <w:rPr>
          <w:rFonts w:ascii="Times New Roman" w:hAnsi="Times New Roman" w:cs="Times New Roman"/>
          <w:sz w:val="24"/>
          <w:szCs w:val="24"/>
        </w:rPr>
        <w:t xml:space="preserve"> 65:1627-1637.</w:t>
      </w:r>
    </w:p>
    <w:p w14:paraId="13539FAE" w14:textId="039E0174" w:rsidR="00994BEB" w:rsidRPr="003D5DA0" w:rsidRDefault="00994BEB" w:rsidP="00994BEB">
      <w:pPr>
        <w:spacing w:line="240" w:lineRule="auto"/>
        <w:ind w:left="720" w:hanging="720"/>
        <w:jc w:val="both"/>
        <w:rPr>
          <w:rFonts w:ascii="Times New Roman" w:hAnsi="Times New Roman" w:cs="Times New Roman"/>
          <w:sz w:val="24"/>
          <w:szCs w:val="24"/>
        </w:rPr>
      </w:pPr>
      <w:r w:rsidRPr="002E4794">
        <w:rPr>
          <w:rFonts w:ascii="Times New Roman" w:hAnsi="Times New Roman" w:cs="Times New Roman"/>
          <w:sz w:val="24"/>
          <w:szCs w:val="24"/>
        </w:rPr>
        <w:t>Furey</w:t>
      </w:r>
      <w:r>
        <w:rPr>
          <w:rFonts w:ascii="Times New Roman" w:hAnsi="Times New Roman" w:cs="Times New Roman"/>
          <w:sz w:val="24"/>
          <w:szCs w:val="24"/>
        </w:rPr>
        <w:t>,</w:t>
      </w:r>
      <w:r w:rsidRPr="002E4794">
        <w:rPr>
          <w:rFonts w:ascii="Times New Roman" w:hAnsi="Times New Roman" w:cs="Times New Roman"/>
          <w:sz w:val="24"/>
          <w:szCs w:val="24"/>
        </w:rPr>
        <w:t xml:space="preserve"> G</w:t>
      </w:r>
      <w:r>
        <w:rPr>
          <w:rFonts w:ascii="Times New Roman" w:hAnsi="Times New Roman" w:cs="Times New Roman"/>
          <w:sz w:val="24"/>
          <w:szCs w:val="24"/>
        </w:rPr>
        <w:t>.</w:t>
      </w:r>
      <w:r w:rsidRPr="002E4794">
        <w:rPr>
          <w:rFonts w:ascii="Times New Roman" w:hAnsi="Times New Roman" w:cs="Times New Roman"/>
          <w:sz w:val="24"/>
          <w:szCs w:val="24"/>
        </w:rPr>
        <w:t>N</w:t>
      </w:r>
      <w:r>
        <w:rPr>
          <w:rFonts w:ascii="Times New Roman" w:hAnsi="Times New Roman" w:cs="Times New Roman"/>
          <w:sz w:val="24"/>
          <w:szCs w:val="24"/>
        </w:rPr>
        <w:t xml:space="preserve">. </w:t>
      </w:r>
      <w:del w:id="235" w:author="obiamaka4mary@gmail.com" w:date="2025-03-15T10:09:00Z">
        <w:r>
          <w:rPr>
            <w:rFonts w:ascii="Times New Roman" w:hAnsi="Times New Roman" w:cs="Times New Roman"/>
            <w:sz w:val="24"/>
            <w:szCs w:val="24"/>
          </w:rPr>
          <w:delText>&amp;</w:delText>
        </w:r>
      </w:del>
      <w:ins w:id="236" w:author="obiamaka4mary@gmail.com" w:date="2025-03-15T10:09:00Z">
        <w:r w:rsidR="00B624BC">
          <w:rPr>
            <w:rFonts w:ascii="Times New Roman" w:hAnsi="Times New Roman" w:cs="Times New Roman"/>
            <w:sz w:val="24"/>
            <w:szCs w:val="24"/>
          </w:rPr>
          <w:t xml:space="preserve"> and</w:t>
        </w:r>
      </w:ins>
      <w:r w:rsidR="00B624BC">
        <w:rPr>
          <w:rFonts w:ascii="Times New Roman" w:hAnsi="Times New Roman" w:cs="Times New Roman"/>
          <w:sz w:val="24"/>
          <w:szCs w:val="24"/>
        </w:rPr>
        <w:t xml:space="preserve"> </w:t>
      </w:r>
      <w:r w:rsidRPr="002E4794">
        <w:rPr>
          <w:rFonts w:ascii="Times New Roman" w:hAnsi="Times New Roman" w:cs="Times New Roman"/>
          <w:sz w:val="24"/>
          <w:szCs w:val="24"/>
        </w:rPr>
        <w:t>Tilman</w:t>
      </w:r>
      <w:r>
        <w:rPr>
          <w:rFonts w:ascii="Times New Roman" w:hAnsi="Times New Roman" w:cs="Times New Roman"/>
          <w:sz w:val="24"/>
          <w:szCs w:val="24"/>
        </w:rPr>
        <w:t>,</w:t>
      </w:r>
      <w:r w:rsidRPr="002E4794">
        <w:rPr>
          <w:rFonts w:ascii="Times New Roman" w:hAnsi="Times New Roman" w:cs="Times New Roman"/>
          <w:sz w:val="24"/>
          <w:szCs w:val="24"/>
        </w:rPr>
        <w:t xml:space="preserve"> D</w:t>
      </w:r>
      <w:r>
        <w:rPr>
          <w:rFonts w:ascii="Times New Roman" w:hAnsi="Times New Roman" w:cs="Times New Roman"/>
          <w:sz w:val="24"/>
          <w:szCs w:val="24"/>
        </w:rPr>
        <w:t>.</w:t>
      </w:r>
      <w:r w:rsidRPr="002E4794">
        <w:rPr>
          <w:rFonts w:ascii="Times New Roman" w:hAnsi="Times New Roman" w:cs="Times New Roman"/>
          <w:sz w:val="24"/>
          <w:szCs w:val="24"/>
        </w:rPr>
        <w:t xml:space="preserve"> (2021). Plant biodiversity and the regeneration of soil fertility. Proceedings of the National Academy of Sciences</w:t>
      </w:r>
      <w:r>
        <w:rPr>
          <w:rFonts w:ascii="Times New Roman" w:hAnsi="Times New Roman" w:cs="Times New Roman"/>
          <w:sz w:val="24"/>
          <w:szCs w:val="24"/>
        </w:rPr>
        <w:t>,</w:t>
      </w:r>
      <w:r w:rsidRPr="002E4794">
        <w:rPr>
          <w:rFonts w:ascii="Times New Roman" w:hAnsi="Times New Roman" w:cs="Times New Roman"/>
          <w:sz w:val="24"/>
          <w:szCs w:val="24"/>
        </w:rPr>
        <w:t xml:space="preserve"> 118</w:t>
      </w:r>
      <w:r>
        <w:rPr>
          <w:rFonts w:ascii="Times New Roman" w:hAnsi="Times New Roman" w:cs="Times New Roman"/>
          <w:sz w:val="24"/>
          <w:szCs w:val="24"/>
        </w:rPr>
        <w:t xml:space="preserve"> </w:t>
      </w:r>
      <w:r w:rsidRPr="002E4794">
        <w:rPr>
          <w:rFonts w:ascii="Times New Roman" w:hAnsi="Times New Roman" w:cs="Times New Roman"/>
          <w:sz w:val="24"/>
          <w:szCs w:val="24"/>
        </w:rPr>
        <w:t>(49):e2111321118</w:t>
      </w:r>
      <w:r w:rsidRPr="003D5DA0">
        <w:rPr>
          <w:rFonts w:ascii="Times New Roman" w:hAnsi="Times New Roman" w:cs="Times New Roman"/>
          <w:sz w:val="24"/>
          <w:szCs w:val="24"/>
        </w:rPr>
        <w:t xml:space="preserve"> </w:t>
      </w:r>
    </w:p>
    <w:p w14:paraId="0A218831" w14:textId="5FAA60A2" w:rsidR="00994BEB" w:rsidRDefault="00994BEB" w:rsidP="00994BEB">
      <w:pPr>
        <w:spacing w:line="240" w:lineRule="auto"/>
        <w:ind w:left="720" w:hanging="720"/>
        <w:jc w:val="both"/>
        <w:rPr>
          <w:rFonts w:ascii="Times New Roman" w:hAnsi="Times New Roman" w:cs="Times New Roman"/>
          <w:sz w:val="24"/>
          <w:szCs w:val="24"/>
        </w:rPr>
      </w:pPr>
      <w:r w:rsidRPr="00EE70BF">
        <w:rPr>
          <w:rFonts w:ascii="Times New Roman" w:hAnsi="Times New Roman" w:cs="Times New Roman"/>
          <w:sz w:val="24"/>
          <w:szCs w:val="24"/>
        </w:rPr>
        <w:t>Meghana, P.</w:t>
      </w:r>
      <w:r>
        <w:rPr>
          <w:rFonts w:ascii="Times New Roman" w:hAnsi="Times New Roman" w:cs="Times New Roman"/>
          <w:sz w:val="24"/>
          <w:szCs w:val="24"/>
        </w:rPr>
        <w:t xml:space="preserve">, </w:t>
      </w:r>
      <w:r w:rsidRPr="00EE70BF">
        <w:rPr>
          <w:rFonts w:ascii="Times New Roman" w:hAnsi="Times New Roman" w:cs="Times New Roman"/>
          <w:sz w:val="24"/>
          <w:szCs w:val="24"/>
        </w:rPr>
        <w:t>Bharat</w:t>
      </w:r>
      <w:r>
        <w:rPr>
          <w:rFonts w:ascii="Times New Roman" w:hAnsi="Times New Roman" w:cs="Times New Roman"/>
          <w:sz w:val="24"/>
          <w:szCs w:val="24"/>
        </w:rPr>
        <w:t xml:space="preserve">, </w:t>
      </w:r>
      <w:r w:rsidRPr="00EE70BF">
        <w:rPr>
          <w:rFonts w:ascii="Times New Roman" w:hAnsi="Times New Roman" w:cs="Times New Roman"/>
          <w:sz w:val="24"/>
          <w:szCs w:val="24"/>
        </w:rPr>
        <w:t xml:space="preserve">G.  </w:t>
      </w:r>
      <w:del w:id="237" w:author="obiamaka4mary@gmail.com" w:date="2025-03-15T10:09:00Z">
        <w:r>
          <w:rPr>
            <w:rFonts w:ascii="Times New Roman" w:hAnsi="Times New Roman" w:cs="Times New Roman"/>
            <w:sz w:val="24"/>
            <w:szCs w:val="24"/>
          </w:rPr>
          <w:delText>&amp;</w:delText>
        </w:r>
      </w:del>
      <w:ins w:id="238" w:author="obiamaka4mary@gmail.com" w:date="2025-03-15T10:09:00Z">
        <w:r w:rsidR="006A2CB2">
          <w:rPr>
            <w:rFonts w:ascii="Times New Roman" w:hAnsi="Times New Roman" w:cs="Times New Roman"/>
            <w:sz w:val="24"/>
            <w:szCs w:val="24"/>
          </w:rPr>
          <w:t xml:space="preserve">and </w:t>
        </w:r>
      </w:ins>
      <w:r w:rsidRPr="00EE70BF">
        <w:rPr>
          <w:rFonts w:ascii="Times New Roman" w:hAnsi="Times New Roman" w:cs="Times New Roman"/>
          <w:sz w:val="24"/>
          <w:szCs w:val="24"/>
        </w:rPr>
        <w:t xml:space="preserve"> Beena</w:t>
      </w:r>
      <w:r>
        <w:rPr>
          <w:rFonts w:ascii="Times New Roman" w:hAnsi="Times New Roman" w:cs="Times New Roman"/>
          <w:sz w:val="24"/>
          <w:szCs w:val="24"/>
        </w:rPr>
        <w:t xml:space="preserve">, </w:t>
      </w:r>
      <w:r w:rsidRPr="00EE70BF">
        <w:rPr>
          <w:rFonts w:ascii="Times New Roman" w:hAnsi="Times New Roman" w:cs="Times New Roman"/>
          <w:sz w:val="24"/>
          <w:szCs w:val="24"/>
        </w:rPr>
        <w:t xml:space="preserve">P.  (2015). Seasonal Impact on Physical-Chemical Properties of Soil in North and South Gujarat. </w:t>
      </w:r>
      <w:r w:rsidRPr="00EE70BF">
        <w:rPr>
          <w:rFonts w:ascii="Times New Roman" w:hAnsi="Times New Roman" w:cs="Times New Roman"/>
          <w:i/>
          <w:sz w:val="24"/>
          <w:szCs w:val="24"/>
        </w:rPr>
        <w:t>Journal of Agriculture and Veterinary Sciences</w:t>
      </w:r>
      <w:r w:rsidRPr="00EE70BF">
        <w:rPr>
          <w:rFonts w:ascii="Times New Roman" w:hAnsi="Times New Roman" w:cs="Times New Roman"/>
          <w:sz w:val="24"/>
          <w:szCs w:val="24"/>
        </w:rPr>
        <w:t>, 8(6) Ver. II: 26-36</w:t>
      </w:r>
    </w:p>
    <w:p w14:paraId="43727932" w14:textId="264A081C" w:rsidR="00994BEB" w:rsidRDefault="00994BEB" w:rsidP="00994BE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Nengi-Benwari, A.</w:t>
      </w:r>
      <w:r w:rsidRPr="00716A10">
        <w:rPr>
          <w:rFonts w:ascii="Times New Roman" w:hAnsi="Times New Roman" w:cs="Times New Roman"/>
          <w:sz w:val="24"/>
          <w:szCs w:val="24"/>
        </w:rPr>
        <w:t>O.</w:t>
      </w:r>
      <w:r>
        <w:rPr>
          <w:rFonts w:ascii="Times New Roman" w:hAnsi="Times New Roman" w:cs="Times New Roman"/>
          <w:sz w:val="24"/>
          <w:szCs w:val="24"/>
        </w:rPr>
        <w:t xml:space="preserve">, Wemedo, S.A. </w:t>
      </w:r>
      <w:del w:id="239" w:author="obiamaka4mary@gmail.com" w:date="2025-03-15T10:09:00Z">
        <w:r>
          <w:rPr>
            <w:rFonts w:ascii="Times New Roman" w:hAnsi="Times New Roman" w:cs="Times New Roman"/>
            <w:sz w:val="24"/>
            <w:szCs w:val="24"/>
          </w:rPr>
          <w:delText>&amp;</w:delText>
        </w:r>
      </w:del>
      <w:ins w:id="240" w:author="obiamaka4mary@gmail.com" w:date="2025-03-15T10:09:00Z">
        <w:r w:rsidR="00B624BC">
          <w:rPr>
            <w:rFonts w:ascii="Times New Roman" w:hAnsi="Times New Roman" w:cs="Times New Roman"/>
            <w:sz w:val="24"/>
            <w:szCs w:val="24"/>
          </w:rPr>
          <w:t>and</w:t>
        </w:r>
      </w:ins>
      <w:r w:rsidR="00B624BC">
        <w:rPr>
          <w:rFonts w:ascii="Times New Roman" w:hAnsi="Times New Roman" w:cs="Times New Roman"/>
          <w:sz w:val="24"/>
          <w:szCs w:val="24"/>
        </w:rPr>
        <w:t xml:space="preserve"> </w:t>
      </w:r>
      <w:r>
        <w:rPr>
          <w:rFonts w:ascii="Times New Roman" w:hAnsi="Times New Roman" w:cs="Times New Roman"/>
          <w:sz w:val="24"/>
          <w:szCs w:val="24"/>
        </w:rPr>
        <w:t xml:space="preserve">Dimkpa, S.O.N. (2021). </w:t>
      </w:r>
      <w:r w:rsidRPr="00716A10">
        <w:rPr>
          <w:rFonts w:ascii="Times New Roman" w:hAnsi="Times New Roman" w:cs="Times New Roman"/>
          <w:sz w:val="24"/>
          <w:szCs w:val="24"/>
        </w:rPr>
        <w:t>Seasonal Effect on Some Chemical Properties of Mangr</w:t>
      </w:r>
      <w:r>
        <w:rPr>
          <w:rFonts w:ascii="Times New Roman" w:hAnsi="Times New Roman" w:cs="Times New Roman"/>
          <w:sz w:val="24"/>
          <w:szCs w:val="24"/>
        </w:rPr>
        <w:t xml:space="preserve">ove </w:t>
      </w:r>
      <w:r w:rsidRPr="00716A10">
        <w:rPr>
          <w:rFonts w:ascii="Times New Roman" w:hAnsi="Times New Roman" w:cs="Times New Roman"/>
          <w:sz w:val="24"/>
          <w:szCs w:val="24"/>
        </w:rPr>
        <w:t>Swamp and Lowland Rainforest Soils in South-South Nigeria</w:t>
      </w:r>
      <w:r>
        <w:rPr>
          <w:rFonts w:ascii="Times New Roman" w:hAnsi="Times New Roman" w:cs="Times New Roman"/>
          <w:sz w:val="24"/>
          <w:szCs w:val="24"/>
        </w:rPr>
        <w:t xml:space="preserve">. </w:t>
      </w:r>
      <w:r w:rsidRPr="00716A10">
        <w:rPr>
          <w:rFonts w:ascii="Times New Roman" w:hAnsi="Times New Roman" w:cs="Times New Roman"/>
          <w:i/>
          <w:sz w:val="24"/>
          <w:szCs w:val="24"/>
        </w:rPr>
        <w:t>Journal of Research in Environmental and Earth Sciences</w:t>
      </w:r>
      <w:r>
        <w:rPr>
          <w:rFonts w:ascii="Times New Roman" w:hAnsi="Times New Roman" w:cs="Times New Roman"/>
          <w:sz w:val="24"/>
          <w:szCs w:val="24"/>
        </w:rPr>
        <w:t>, 7</w:t>
      </w:r>
      <w:r w:rsidRPr="00716A10">
        <w:rPr>
          <w:rFonts w:ascii="Times New Roman" w:hAnsi="Times New Roman" w:cs="Times New Roman"/>
          <w:sz w:val="24"/>
          <w:szCs w:val="24"/>
        </w:rPr>
        <w:t xml:space="preserve"> </w:t>
      </w:r>
      <w:r>
        <w:rPr>
          <w:rFonts w:ascii="Times New Roman" w:hAnsi="Times New Roman" w:cs="Times New Roman"/>
          <w:sz w:val="24"/>
          <w:szCs w:val="24"/>
        </w:rPr>
        <w:t>(</w:t>
      </w:r>
      <w:r w:rsidRPr="00716A10">
        <w:rPr>
          <w:rFonts w:ascii="Times New Roman" w:hAnsi="Times New Roman" w:cs="Times New Roman"/>
          <w:sz w:val="24"/>
          <w:szCs w:val="24"/>
        </w:rPr>
        <w:t>8</w:t>
      </w:r>
      <w:r>
        <w:rPr>
          <w:rFonts w:ascii="Times New Roman" w:hAnsi="Times New Roman" w:cs="Times New Roman"/>
          <w:sz w:val="24"/>
          <w:szCs w:val="24"/>
        </w:rPr>
        <w:t>),</w:t>
      </w:r>
      <w:r w:rsidRPr="00716A10">
        <w:rPr>
          <w:rFonts w:ascii="Times New Roman" w:hAnsi="Times New Roman" w:cs="Times New Roman"/>
          <w:sz w:val="24"/>
          <w:szCs w:val="24"/>
        </w:rPr>
        <w:t xml:space="preserve"> 17-25</w:t>
      </w:r>
    </w:p>
    <w:p w14:paraId="19A05240" w14:textId="0125EB2C" w:rsidR="00994BEB" w:rsidRDefault="00994BEB" w:rsidP="00994BEB">
      <w:pPr>
        <w:spacing w:line="240" w:lineRule="auto"/>
        <w:ind w:left="720" w:hanging="720"/>
        <w:jc w:val="both"/>
        <w:rPr>
          <w:rFonts w:ascii="Times New Roman" w:hAnsi="Times New Roman" w:cs="Times New Roman"/>
          <w:sz w:val="24"/>
          <w:szCs w:val="24"/>
        </w:rPr>
      </w:pPr>
      <w:r w:rsidRPr="00F70FC8">
        <w:rPr>
          <w:rFonts w:ascii="Times New Roman" w:hAnsi="Times New Roman" w:cs="Times New Roman"/>
          <w:sz w:val="24"/>
          <w:szCs w:val="24"/>
        </w:rPr>
        <w:t>Odelade</w:t>
      </w:r>
      <w:r>
        <w:rPr>
          <w:rFonts w:ascii="Times New Roman" w:hAnsi="Times New Roman" w:cs="Times New Roman"/>
          <w:sz w:val="24"/>
          <w:szCs w:val="24"/>
        </w:rPr>
        <w:t>,</w:t>
      </w:r>
      <w:r w:rsidRPr="00F70FC8">
        <w:rPr>
          <w:rFonts w:ascii="Times New Roman" w:hAnsi="Times New Roman" w:cs="Times New Roman"/>
          <w:sz w:val="24"/>
          <w:szCs w:val="24"/>
        </w:rPr>
        <w:t xml:space="preserve"> K</w:t>
      </w:r>
      <w:r>
        <w:rPr>
          <w:rFonts w:ascii="Times New Roman" w:hAnsi="Times New Roman" w:cs="Times New Roman"/>
          <w:sz w:val="24"/>
          <w:szCs w:val="24"/>
        </w:rPr>
        <w:t>.</w:t>
      </w:r>
      <w:r w:rsidRPr="00F70FC8">
        <w:rPr>
          <w:rFonts w:ascii="Times New Roman" w:hAnsi="Times New Roman" w:cs="Times New Roman"/>
          <w:sz w:val="24"/>
          <w:szCs w:val="24"/>
        </w:rPr>
        <w:t>A</w:t>
      </w:r>
      <w:r>
        <w:rPr>
          <w:rFonts w:ascii="Times New Roman" w:hAnsi="Times New Roman" w:cs="Times New Roman"/>
          <w:sz w:val="24"/>
          <w:szCs w:val="24"/>
        </w:rPr>
        <w:t>.</w:t>
      </w:r>
      <w:r w:rsidR="006A2CB2">
        <w:rPr>
          <w:rFonts w:ascii="Times New Roman" w:hAnsi="Times New Roman" w:cs="Times New Roman"/>
          <w:sz w:val="24"/>
          <w:szCs w:val="24"/>
        </w:rPr>
        <w:t xml:space="preserve"> </w:t>
      </w:r>
      <w:del w:id="241" w:author="obiamaka4mary@gmail.com" w:date="2025-03-15T10:09:00Z">
        <w:r>
          <w:rPr>
            <w:rFonts w:ascii="Times New Roman" w:hAnsi="Times New Roman" w:cs="Times New Roman"/>
            <w:sz w:val="24"/>
            <w:szCs w:val="24"/>
          </w:rPr>
          <w:delText>&amp;</w:delText>
        </w:r>
      </w:del>
      <w:ins w:id="242" w:author="obiamaka4mary@gmail.com" w:date="2025-03-15T10:09:00Z">
        <w:r w:rsidR="006A2CB2">
          <w:rPr>
            <w:rFonts w:ascii="Times New Roman" w:hAnsi="Times New Roman" w:cs="Times New Roman"/>
            <w:sz w:val="24"/>
            <w:szCs w:val="24"/>
          </w:rPr>
          <w:t>and</w:t>
        </w:r>
      </w:ins>
      <w:r w:rsidR="006A2CB2">
        <w:rPr>
          <w:rFonts w:ascii="Times New Roman" w:hAnsi="Times New Roman" w:cs="Times New Roman"/>
          <w:sz w:val="24"/>
          <w:szCs w:val="24"/>
        </w:rPr>
        <w:t xml:space="preserve"> </w:t>
      </w:r>
      <w:r w:rsidRPr="00F70FC8">
        <w:rPr>
          <w:rFonts w:ascii="Times New Roman" w:hAnsi="Times New Roman" w:cs="Times New Roman"/>
          <w:sz w:val="24"/>
          <w:szCs w:val="24"/>
        </w:rPr>
        <w:t>Babalola</w:t>
      </w:r>
      <w:r>
        <w:rPr>
          <w:rFonts w:ascii="Times New Roman" w:hAnsi="Times New Roman" w:cs="Times New Roman"/>
          <w:sz w:val="24"/>
          <w:szCs w:val="24"/>
        </w:rPr>
        <w:t>,</w:t>
      </w:r>
      <w:r w:rsidRPr="00F70FC8">
        <w:rPr>
          <w:rFonts w:ascii="Times New Roman" w:hAnsi="Times New Roman" w:cs="Times New Roman"/>
          <w:sz w:val="24"/>
          <w:szCs w:val="24"/>
        </w:rPr>
        <w:t xml:space="preserve"> O</w:t>
      </w:r>
      <w:r>
        <w:rPr>
          <w:rFonts w:ascii="Times New Roman" w:hAnsi="Times New Roman" w:cs="Times New Roman"/>
          <w:sz w:val="24"/>
          <w:szCs w:val="24"/>
        </w:rPr>
        <w:t>.</w:t>
      </w:r>
      <w:r w:rsidRPr="00F70FC8">
        <w:rPr>
          <w:rFonts w:ascii="Times New Roman" w:hAnsi="Times New Roman" w:cs="Times New Roman"/>
          <w:sz w:val="24"/>
          <w:szCs w:val="24"/>
        </w:rPr>
        <w:t>O</w:t>
      </w:r>
      <w:r>
        <w:rPr>
          <w:rFonts w:ascii="Times New Roman" w:hAnsi="Times New Roman" w:cs="Times New Roman"/>
          <w:sz w:val="24"/>
          <w:szCs w:val="24"/>
        </w:rPr>
        <w:t>.</w:t>
      </w:r>
      <w:r w:rsidRPr="00F70FC8">
        <w:rPr>
          <w:rFonts w:ascii="Times New Roman" w:hAnsi="Times New Roman" w:cs="Times New Roman"/>
          <w:sz w:val="24"/>
          <w:szCs w:val="24"/>
        </w:rPr>
        <w:t xml:space="preserve"> (2019). Bacteria, Fungi and Archaea domains in rhizospheric soil and their effects in enhancing agricultural productivity. </w:t>
      </w:r>
      <w:r w:rsidRPr="000E3ABB">
        <w:rPr>
          <w:rFonts w:ascii="Times New Roman" w:hAnsi="Times New Roman" w:cs="Times New Roman"/>
          <w:i/>
          <w:sz w:val="24"/>
          <w:szCs w:val="24"/>
        </w:rPr>
        <w:t>International Journal of Environmental Research and Public Health</w:t>
      </w:r>
      <w:r>
        <w:rPr>
          <w:rFonts w:ascii="Times New Roman" w:hAnsi="Times New Roman" w:cs="Times New Roman"/>
          <w:sz w:val="24"/>
          <w:szCs w:val="24"/>
        </w:rPr>
        <w:t>,</w:t>
      </w:r>
      <w:r w:rsidRPr="00F70FC8">
        <w:rPr>
          <w:rFonts w:ascii="Times New Roman" w:hAnsi="Times New Roman" w:cs="Times New Roman"/>
          <w:sz w:val="24"/>
          <w:szCs w:val="24"/>
        </w:rPr>
        <w:t xml:space="preserve"> 16</w:t>
      </w:r>
      <w:r>
        <w:rPr>
          <w:rFonts w:ascii="Times New Roman" w:hAnsi="Times New Roman" w:cs="Times New Roman"/>
          <w:sz w:val="24"/>
          <w:szCs w:val="24"/>
        </w:rPr>
        <w:t xml:space="preserve"> </w:t>
      </w:r>
      <w:r w:rsidRPr="00F70FC8">
        <w:rPr>
          <w:rFonts w:ascii="Times New Roman" w:hAnsi="Times New Roman" w:cs="Times New Roman"/>
          <w:sz w:val="24"/>
          <w:szCs w:val="24"/>
        </w:rPr>
        <w:t>(20):</w:t>
      </w:r>
      <w:r>
        <w:rPr>
          <w:rFonts w:ascii="Times New Roman" w:hAnsi="Times New Roman" w:cs="Times New Roman"/>
          <w:sz w:val="24"/>
          <w:szCs w:val="24"/>
        </w:rPr>
        <w:t xml:space="preserve"> </w:t>
      </w:r>
      <w:r w:rsidRPr="00F70FC8">
        <w:rPr>
          <w:rFonts w:ascii="Times New Roman" w:hAnsi="Times New Roman" w:cs="Times New Roman"/>
          <w:sz w:val="24"/>
          <w:szCs w:val="24"/>
        </w:rPr>
        <w:t>3873</w:t>
      </w:r>
    </w:p>
    <w:p w14:paraId="368027FC" w14:textId="77777777" w:rsidR="00994BEB" w:rsidRDefault="00994BEB" w:rsidP="00994BE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Ogundele, F.O. (2021). </w:t>
      </w:r>
      <w:r w:rsidRPr="00C7503E">
        <w:rPr>
          <w:rFonts w:ascii="Times New Roman" w:hAnsi="Times New Roman" w:cs="Times New Roman"/>
          <w:sz w:val="24"/>
          <w:szCs w:val="24"/>
        </w:rPr>
        <w:t>Variation in the Physico-Chemical Properties of Ba</w:t>
      </w:r>
      <w:r>
        <w:rPr>
          <w:rFonts w:ascii="Times New Roman" w:hAnsi="Times New Roman" w:cs="Times New Roman"/>
          <w:sz w:val="24"/>
          <w:szCs w:val="24"/>
        </w:rPr>
        <w:t xml:space="preserve">dagry and Ikorodu Soils, Lagos </w:t>
      </w:r>
      <w:r w:rsidRPr="00C7503E">
        <w:rPr>
          <w:rFonts w:ascii="Times New Roman" w:hAnsi="Times New Roman" w:cs="Times New Roman"/>
          <w:sz w:val="24"/>
          <w:szCs w:val="24"/>
        </w:rPr>
        <w:t>Nigeria</w:t>
      </w:r>
      <w:r>
        <w:rPr>
          <w:rFonts w:ascii="Times New Roman" w:hAnsi="Times New Roman" w:cs="Times New Roman"/>
          <w:sz w:val="24"/>
          <w:szCs w:val="24"/>
        </w:rPr>
        <w:t xml:space="preserve">. </w:t>
      </w:r>
      <w:r w:rsidRPr="00C7503E">
        <w:rPr>
          <w:rFonts w:ascii="Times New Roman" w:hAnsi="Times New Roman" w:cs="Times New Roman"/>
          <w:i/>
          <w:sz w:val="24"/>
          <w:szCs w:val="24"/>
        </w:rPr>
        <w:t>International Journal of Humanities and Social Science</w:t>
      </w:r>
      <w:r>
        <w:rPr>
          <w:rFonts w:ascii="Times New Roman" w:hAnsi="Times New Roman" w:cs="Times New Roman"/>
          <w:sz w:val="24"/>
          <w:szCs w:val="24"/>
        </w:rPr>
        <w:t>,</w:t>
      </w:r>
      <w:r w:rsidRPr="00C7503E">
        <w:rPr>
          <w:rFonts w:ascii="Times New Roman" w:hAnsi="Times New Roman" w:cs="Times New Roman"/>
          <w:sz w:val="24"/>
          <w:szCs w:val="24"/>
        </w:rPr>
        <w:t xml:space="preserve"> 2 </w:t>
      </w:r>
      <w:r>
        <w:rPr>
          <w:rFonts w:ascii="Times New Roman" w:hAnsi="Times New Roman" w:cs="Times New Roman"/>
          <w:sz w:val="24"/>
          <w:szCs w:val="24"/>
        </w:rPr>
        <w:t>(</w:t>
      </w:r>
      <w:r w:rsidRPr="00C7503E">
        <w:rPr>
          <w:rFonts w:ascii="Times New Roman" w:hAnsi="Times New Roman" w:cs="Times New Roman"/>
          <w:sz w:val="24"/>
          <w:szCs w:val="24"/>
        </w:rPr>
        <w:t>8</w:t>
      </w:r>
      <w:r>
        <w:rPr>
          <w:rFonts w:ascii="Times New Roman" w:hAnsi="Times New Roman" w:cs="Times New Roman"/>
          <w:sz w:val="24"/>
          <w:szCs w:val="24"/>
        </w:rPr>
        <w:t xml:space="preserve">).  </w:t>
      </w:r>
    </w:p>
    <w:p w14:paraId="6D8AB401" w14:textId="26BBB806" w:rsidR="00994BEB" w:rsidRDefault="00994BEB" w:rsidP="00994BEB">
      <w:pPr>
        <w:spacing w:line="240" w:lineRule="auto"/>
        <w:ind w:left="720" w:hanging="720"/>
        <w:jc w:val="both"/>
        <w:rPr>
          <w:rFonts w:ascii="Times New Roman" w:hAnsi="Times New Roman" w:cs="Times New Roman"/>
          <w:sz w:val="24"/>
          <w:szCs w:val="24"/>
        </w:rPr>
      </w:pPr>
      <w:r w:rsidRPr="00614245">
        <w:rPr>
          <w:rFonts w:ascii="Times New Roman" w:hAnsi="Times New Roman" w:cs="Times New Roman"/>
          <w:sz w:val="24"/>
          <w:szCs w:val="24"/>
        </w:rPr>
        <w:t>Olujugba</w:t>
      </w:r>
      <w:r>
        <w:rPr>
          <w:rFonts w:ascii="Times New Roman" w:hAnsi="Times New Roman" w:cs="Times New Roman"/>
          <w:sz w:val="24"/>
          <w:szCs w:val="24"/>
        </w:rPr>
        <w:t>, M.</w:t>
      </w:r>
      <w:r w:rsidRPr="00614245">
        <w:rPr>
          <w:rFonts w:ascii="Times New Roman" w:hAnsi="Times New Roman" w:cs="Times New Roman"/>
          <w:sz w:val="24"/>
          <w:szCs w:val="24"/>
        </w:rPr>
        <w:t xml:space="preserve">R.  </w:t>
      </w:r>
      <w:del w:id="243" w:author="obiamaka4mary@gmail.com" w:date="2025-03-15T10:09:00Z">
        <w:r>
          <w:rPr>
            <w:rFonts w:ascii="Times New Roman" w:hAnsi="Times New Roman" w:cs="Times New Roman"/>
            <w:sz w:val="24"/>
            <w:szCs w:val="24"/>
          </w:rPr>
          <w:delText>&amp;</w:delText>
        </w:r>
      </w:del>
      <w:ins w:id="244" w:author="obiamaka4mary@gmail.com" w:date="2025-03-15T10:09:00Z">
        <w:r w:rsidR="003D0FED">
          <w:rPr>
            <w:rFonts w:ascii="Times New Roman" w:hAnsi="Times New Roman" w:cs="Times New Roman"/>
            <w:sz w:val="24"/>
            <w:szCs w:val="24"/>
          </w:rPr>
          <w:t xml:space="preserve"> and</w:t>
        </w:r>
      </w:ins>
      <w:r w:rsidR="003D0FED">
        <w:rPr>
          <w:rFonts w:ascii="Times New Roman" w:hAnsi="Times New Roman" w:cs="Times New Roman"/>
          <w:sz w:val="24"/>
          <w:szCs w:val="24"/>
        </w:rPr>
        <w:t xml:space="preserve"> </w:t>
      </w:r>
      <w:r w:rsidRPr="00614245">
        <w:rPr>
          <w:rFonts w:ascii="Times New Roman" w:hAnsi="Times New Roman" w:cs="Times New Roman"/>
          <w:sz w:val="24"/>
          <w:szCs w:val="24"/>
        </w:rPr>
        <w:t>Fatubarin</w:t>
      </w:r>
      <w:r>
        <w:rPr>
          <w:rFonts w:ascii="Times New Roman" w:hAnsi="Times New Roman" w:cs="Times New Roman"/>
          <w:sz w:val="24"/>
          <w:szCs w:val="24"/>
        </w:rPr>
        <w:t>, A.</w:t>
      </w:r>
      <w:r w:rsidRPr="00614245">
        <w:rPr>
          <w:rFonts w:ascii="Times New Roman" w:hAnsi="Times New Roman" w:cs="Times New Roman"/>
          <w:sz w:val="24"/>
          <w:szCs w:val="24"/>
        </w:rPr>
        <w:t>R.</w:t>
      </w:r>
      <w:r>
        <w:rPr>
          <w:rFonts w:ascii="Times New Roman" w:hAnsi="Times New Roman" w:cs="Times New Roman"/>
          <w:sz w:val="24"/>
          <w:szCs w:val="24"/>
        </w:rPr>
        <w:t xml:space="preserve"> (2015</w:t>
      </w:r>
      <w:r w:rsidRPr="00614245">
        <w:rPr>
          <w:rFonts w:ascii="Times New Roman" w:hAnsi="Times New Roman" w:cs="Times New Roman"/>
          <w:sz w:val="24"/>
          <w:szCs w:val="24"/>
        </w:rPr>
        <w:t>). Effect of Seasonal Dynamics on the Physical Prope</w:t>
      </w:r>
      <w:r>
        <w:rPr>
          <w:rFonts w:ascii="Times New Roman" w:hAnsi="Times New Roman" w:cs="Times New Roman"/>
          <w:sz w:val="24"/>
          <w:szCs w:val="24"/>
        </w:rPr>
        <w:t xml:space="preserve">rties of the Soil of a Northern </w:t>
      </w:r>
      <w:r w:rsidRPr="00614245">
        <w:rPr>
          <w:rFonts w:ascii="Times New Roman" w:hAnsi="Times New Roman" w:cs="Times New Roman"/>
          <w:sz w:val="24"/>
          <w:szCs w:val="24"/>
        </w:rPr>
        <w:t xml:space="preserve">Guinea Savanna Ecosystem in Nigeria. </w:t>
      </w:r>
      <w:r w:rsidRPr="00614245">
        <w:rPr>
          <w:rFonts w:ascii="Times New Roman" w:hAnsi="Times New Roman" w:cs="Times New Roman"/>
          <w:i/>
          <w:sz w:val="24"/>
          <w:szCs w:val="24"/>
        </w:rPr>
        <w:t>Journal of Soil Science and Environmental Management</w:t>
      </w:r>
      <w:r w:rsidRPr="00614245">
        <w:rPr>
          <w:rFonts w:ascii="Times New Roman" w:hAnsi="Times New Roman" w:cs="Times New Roman"/>
          <w:sz w:val="24"/>
          <w:szCs w:val="24"/>
        </w:rPr>
        <w:t>, 6(5): 100-107.</w:t>
      </w:r>
    </w:p>
    <w:p w14:paraId="7D2872CF" w14:textId="0A8F8B23" w:rsidR="00994BEB" w:rsidRDefault="00994BEB" w:rsidP="00994BEB">
      <w:pPr>
        <w:spacing w:line="240" w:lineRule="auto"/>
        <w:ind w:left="720" w:hanging="720"/>
        <w:jc w:val="both"/>
        <w:rPr>
          <w:rFonts w:ascii="Times New Roman" w:hAnsi="Times New Roman" w:cs="Times New Roman"/>
          <w:sz w:val="24"/>
          <w:szCs w:val="24"/>
        </w:rPr>
      </w:pPr>
      <w:r w:rsidRPr="00A9485D">
        <w:rPr>
          <w:rFonts w:ascii="Times New Roman" w:hAnsi="Times New Roman" w:cs="Times New Roman"/>
          <w:sz w:val="24"/>
          <w:szCs w:val="24"/>
        </w:rPr>
        <w:t>Shahane</w:t>
      </w:r>
      <w:r>
        <w:rPr>
          <w:rFonts w:ascii="Times New Roman" w:hAnsi="Times New Roman" w:cs="Times New Roman"/>
          <w:sz w:val="24"/>
          <w:szCs w:val="24"/>
        </w:rPr>
        <w:t>,</w:t>
      </w:r>
      <w:r w:rsidRPr="00A9485D">
        <w:rPr>
          <w:rFonts w:ascii="Times New Roman" w:hAnsi="Times New Roman" w:cs="Times New Roman"/>
          <w:sz w:val="24"/>
          <w:szCs w:val="24"/>
        </w:rPr>
        <w:t xml:space="preserve"> A</w:t>
      </w:r>
      <w:r>
        <w:rPr>
          <w:rFonts w:ascii="Times New Roman" w:hAnsi="Times New Roman" w:cs="Times New Roman"/>
          <w:sz w:val="24"/>
          <w:szCs w:val="24"/>
        </w:rPr>
        <w:t xml:space="preserve">.A. </w:t>
      </w:r>
      <w:del w:id="245" w:author="obiamaka4mary@gmail.com" w:date="2025-03-15T10:09:00Z">
        <w:r>
          <w:rPr>
            <w:rFonts w:ascii="Times New Roman" w:hAnsi="Times New Roman" w:cs="Times New Roman"/>
            <w:sz w:val="24"/>
            <w:szCs w:val="24"/>
          </w:rPr>
          <w:delText>&amp;</w:delText>
        </w:r>
      </w:del>
      <w:ins w:id="246" w:author="obiamaka4mary@gmail.com" w:date="2025-03-15T10:09:00Z">
        <w:r w:rsidR="00AF3C45">
          <w:rPr>
            <w:rFonts w:ascii="Times New Roman" w:hAnsi="Times New Roman" w:cs="Times New Roman"/>
            <w:sz w:val="24"/>
            <w:szCs w:val="24"/>
          </w:rPr>
          <w:t xml:space="preserve">and </w:t>
        </w:r>
      </w:ins>
      <w:r w:rsidRPr="00A9485D">
        <w:rPr>
          <w:rFonts w:ascii="Times New Roman" w:hAnsi="Times New Roman" w:cs="Times New Roman"/>
          <w:sz w:val="24"/>
          <w:szCs w:val="24"/>
        </w:rPr>
        <w:t xml:space="preserve"> Shivay</w:t>
      </w:r>
      <w:r>
        <w:rPr>
          <w:rFonts w:ascii="Times New Roman" w:hAnsi="Times New Roman" w:cs="Times New Roman"/>
          <w:sz w:val="24"/>
          <w:szCs w:val="24"/>
        </w:rPr>
        <w:t>,</w:t>
      </w:r>
      <w:r w:rsidRPr="00A9485D">
        <w:rPr>
          <w:rFonts w:ascii="Times New Roman" w:hAnsi="Times New Roman" w:cs="Times New Roman"/>
          <w:sz w:val="24"/>
          <w:szCs w:val="24"/>
        </w:rPr>
        <w:t xml:space="preserve"> Y</w:t>
      </w:r>
      <w:r>
        <w:rPr>
          <w:rFonts w:ascii="Times New Roman" w:hAnsi="Times New Roman" w:cs="Times New Roman"/>
          <w:sz w:val="24"/>
          <w:szCs w:val="24"/>
        </w:rPr>
        <w:t>.</w:t>
      </w:r>
      <w:r w:rsidRPr="00A9485D">
        <w:rPr>
          <w:rFonts w:ascii="Times New Roman" w:hAnsi="Times New Roman" w:cs="Times New Roman"/>
          <w:sz w:val="24"/>
          <w:szCs w:val="24"/>
        </w:rPr>
        <w:t>S</w:t>
      </w:r>
      <w:r>
        <w:rPr>
          <w:rFonts w:ascii="Times New Roman" w:hAnsi="Times New Roman" w:cs="Times New Roman"/>
          <w:sz w:val="24"/>
          <w:szCs w:val="24"/>
        </w:rPr>
        <w:t>.</w:t>
      </w:r>
      <w:r w:rsidRPr="00A9485D">
        <w:rPr>
          <w:rFonts w:ascii="Times New Roman" w:hAnsi="Times New Roman" w:cs="Times New Roman"/>
          <w:sz w:val="24"/>
          <w:szCs w:val="24"/>
        </w:rPr>
        <w:t xml:space="preserve"> (2021). Soil health and its improvement through novel agronomic and innovative approaches. </w:t>
      </w:r>
      <w:r w:rsidRPr="00A9485D">
        <w:rPr>
          <w:rFonts w:ascii="Times New Roman" w:hAnsi="Times New Roman" w:cs="Times New Roman"/>
          <w:i/>
          <w:sz w:val="24"/>
          <w:szCs w:val="24"/>
        </w:rPr>
        <w:t>Frontiers in Agronomy</w:t>
      </w:r>
      <w:r>
        <w:rPr>
          <w:rFonts w:ascii="Times New Roman" w:hAnsi="Times New Roman" w:cs="Times New Roman"/>
          <w:sz w:val="24"/>
          <w:szCs w:val="24"/>
        </w:rPr>
        <w:t>,</w:t>
      </w:r>
      <w:r w:rsidRPr="00A9485D">
        <w:rPr>
          <w:rFonts w:ascii="Times New Roman" w:hAnsi="Times New Roman" w:cs="Times New Roman"/>
          <w:sz w:val="24"/>
          <w:szCs w:val="24"/>
        </w:rPr>
        <w:t xml:space="preserve"> 3:680456.</w:t>
      </w:r>
    </w:p>
    <w:p w14:paraId="13C9777F" w14:textId="3FD96B3C" w:rsidR="00994BEB" w:rsidRDefault="00994BEB" w:rsidP="00994BEB">
      <w:pPr>
        <w:spacing w:line="240" w:lineRule="auto"/>
        <w:ind w:left="720" w:hanging="720"/>
        <w:jc w:val="both"/>
        <w:rPr>
          <w:rFonts w:ascii="Times New Roman" w:hAnsi="Times New Roman" w:cs="Times New Roman"/>
          <w:sz w:val="24"/>
          <w:szCs w:val="24"/>
        </w:rPr>
      </w:pPr>
      <w:r w:rsidRPr="00364888">
        <w:rPr>
          <w:rFonts w:ascii="Times New Roman" w:hAnsi="Times New Roman" w:cs="Times New Roman"/>
          <w:sz w:val="24"/>
          <w:szCs w:val="24"/>
        </w:rPr>
        <w:t>Silver</w:t>
      </w:r>
      <w:r>
        <w:rPr>
          <w:rFonts w:ascii="Times New Roman" w:hAnsi="Times New Roman" w:cs="Times New Roman"/>
          <w:sz w:val="24"/>
          <w:szCs w:val="24"/>
        </w:rPr>
        <w:t>,</w:t>
      </w:r>
      <w:r w:rsidRPr="00364888">
        <w:rPr>
          <w:rFonts w:ascii="Times New Roman" w:hAnsi="Times New Roman" w:cs="Times New Roman"/>
          <w:sz w:val="24"/>
          <w:szCs w:val="24"/>
        </w:rPr>
        <w:t xml:space="preserve"> W</w:t>
      </w:r>
      <w:r>
        <w:rPr>
          <w:rFonts w:ascii="Times New Roman" w:hAnsi="Times New Roman" w:cs="Times New Roman"/>
          <w:sz w:val="24"/>
          <w:szCs w:val="24"/>
        </w:rPr>
        <w:t>.</w:t>
      </w:r>
      <w:r w:rsidRPr="00364888">
        <w:rPr>
          <w:rFonts w:ascii="Times New Roman" w:hAnsi="Times New Roman" w:cs="Times New Roman"/>
          <w:sz w:val="24"/>
          <w:szCs w:val="24"/>
        </w:rPr>
        <w:t>L</w:t>
      </w:r>
      <w:r>
        <w:rPr>
          <w:rFonts w:ascii="Times New Roman" w:hAnsi="Times New Roman" w:cs="Times New Roman"/>
          <w:sz w:val="24"/>
          <w:szCs w:val="24"/>
        </w:rPr>
        <w:t>.</w:t>
      </w:r>
      <w:r w:rsidRPr="00364888">
        <w:rPr>
          <w:rFonts w:ascii="Times New Roman" w:hAnsi="Times New Roman" w:cs="Times New Roman"/>
          <w:sz w:val="24"/>
          <w:szCs w:val="24"/>
        </w:rPr>
        <w:t>, Perez</w:t>
      </w:r>
      <w:r>
        <w:rPr>
          <w:rFonts w:ascii="Times New Roman" w:hAnsi="Times New Roman" w:cs="Times New Roman"/>
          <w:sz w:val="24"/>
          <w:szCs w:val="24"/>
        </w:rPr>
        <w:t>,</w:t>
      </w:r>
      <w:r w:rsidRPr="00364888">
        <w:rPr>
          <w:rFonts w:ascii="Times New Roman" w:hAnsi="Times New Roman" w:cs="Times New Roman"/>
          <w:sz w:val="24"/>
          <w:szCs w:val="24"/>
        </w:rPr>
        <w:t xml:space="preserve"> T</w:t>
      </w:r>
      <w:r>
        <w:rPr>
          <w:rFonts w:ascii="Times New Roman" w:hAnsi="Times New Roman" w:cs="Times New Roman"/>
          <w:sz w:val="24"/>
          <w:szCs w:val="24"/>
        </w:rPr>
        <w:t>.</w:t>
      </w:r>
      <w:r w:rsidRPr="00364888">
        <w:rPr>
          <w:rFonts w:ascii="Times New Roman" w:hAnsi="Times New Roman" w:cs="Times New Roman"/>
          <w:sz w:val="24"/>
          <w:szCs w:val="24"/>
        </w:rPr>
        <w:t>, Mayer</w:t>
      </w:r>
      <w:r>
        <w:rPr>
          <w:rFonts w:ascii="Times New Roman" w:hAnsi="Times New Roman" w:cs="Times New Roman"/>
          <w:sz w:val="24"/>
          <w:szCs w:val="24"/>
        </w:rPr>
        <w:t>,</w:t>
      </w:r>
      <w:r w:rsidRPr="00364888">
        <w:rPr>
          <w:rFonts w:ascii="Times New Roman" w:hAnsi="Times New Roman" w:cs="Times New Roman"/>
          <w:sz w:val="24"/>
          <w:szCs w:val="24"/>
        </w:rPr>
        <w:t xml:space="preserve"> A</w:t>
      </w:r>
      <w:r>
        <w:rPr>
          <w:rFonts w:ascii="Times New Roman" w:hAnsi="Times New Roman" w:cs="Times New Roman"/>
          <w:sz w:val="24"/>
          <w:szCs w:val="24"/>
        </w:rPr>
        <w:t xml:space="preserve">. </w:t>
      </w:r>
      <w:del w:id="247" w:author="obiamaka4mary@gmail.com" w:date="2025-03-15T10:09:00Z">
        <w:r>
          <w:rPr>
            <w:rFonts w:ascii="Times New Roman" w:hAnsi="Times New Roman" w:cs="Times New Roman"/>
            <w:sz w:val="24"/>
            <w:szCs w:val="24"/>
          </w:rPr>
          <w:delText>&amp;</w:delText>
        </w:r>
      </w:del>
      <w:ins w:id="248" w:author="obiamaka4mary@gmail.com" w:date="2025-03-15T10:09:00Z">
        <w:r w:rsidR="00AF3C45">
          <w:rPr>
            <w:rFonts w:ascii="Times New Roman" w:hAnsi="Times New Roman" w:cs="Times New Roman"/>
            <w:sz w:val="24"/>
            <w:szCs w:val="24"/>
          </w:rPr>
          <w:t xml:space="preserve"> and </w:t>
        </w:r>
      </w:ins>
      <w:r w:rsidRPr="00364888">
        <w:rPr>
          <w:rFonts w:ascii="Times New Roman" w:hAnsi="Times New Roman" w:cs="Times New Roman"/>
          <w:sz w:val="24"/>
          <w:szCs w:val="24"/>
        </w:rPr>
        <w:t xml:space="preserve"> Jones</w:t>
      </w:r>
      <w:r>
        <w:rPr>
          <w:rFonts w:ascii="Times New Roman" w:hAnsi="Times New Roman" w:cs="Times New Roman"/>
          <w:sz w:val="24"/>
          <w:szCs w:val="24"/>
        </w:rPr>
        <w:t>,</w:t>
      </w:r>
      <w:r w:rsidRPr="00364888">
        <w:rPr>
          <w:rFonts w:ascii="Times New Roman" w:hAnsi="Times New Roman" w:cs="Times New Roman"/>
          <w:sz w:val="24"/>
          <w:szCs w:val="24"/>
        </w:rPr>
        <w:t xml:space="preserve"> A</w:t>
      </w:r>
      <w:r>
        <w:rPr>
          <w:rFonts w:ascii="Times New Roman" w:hAnsi="Times New Roman" w:cs="Times New Roman"/>
          <w:sz w:val="24"/>
          <w:szCs w:val="24"/>
        </w:rPr>
        <w:t>.</w:t>
      </w:r>
      <w:r w:rsidRPr="00364888">
        <w:rPr>
          <w:rFonts w:ascii="Times New Roman" w:hAnsi="Times New Roman" w:cs="Times New Roman"/>
          <w:sz w:val="24"/>
          <w:szCs w:val="24"/>
        </w:rPr>
        <w:t>R</w:t>
      </w:r>
      <w:r>
        <w:rPr>
          <w:rFonts w:ascii="Times New Roman" w:hAnsi="Times New Roman" w:cs="Times New Roman"/>
          <w:sz w:val="24"/>
          <w:szCs w:val="24"/>
        </w:rPr>
        <w:t>.</w:t>
      </w:r>
      <w:r w:rsidRPr="00364888">
        <w:rPr>
          <w:rFonts w:ascii="Times New Roman" w:hAnsi="Times New Roman" w:cs="Times New Roman"/>
          <w:sz w:val="24"/>
          <w:szCs w:val="24"/>
        </w:rPr>
        <w:t xml:space="preserve"> (2021). The role of soil in the contribution of food and feed. Philosophical Transactions of the Royal Society B 376(1834):20200181.</w:t>
      </w:r>
    </w:p>
    <w:p w14:paraId="32FA0633" w14:textId="12F3B0C2" w:rsidR="00994BEB" w:rsidRDefault="00994BEB" w:rsidP="00994BEB">
      <w:pPr>
        <w:spacing w:line="240" w:lineRule="auto"/>
        <w:ind w:left="720" w:hanging="720"/>
        <w:jc w:val="both"/>
        <w:rPr>
          <w:rFonts w:ascii="Times New Roman" w:hAnsi="Times New Roman" w:cs="Times New Roman"/>
          <w:sz w:val="24"/>
          <w:szCs w:val="24"/>
        </w:rPr>
      </w:pPr>
      <w:r w:rsidRPr="000D08DE">
        <w:rPr>
          <w:rFonts w:ascii="Times New Roman" w:hAnsi="Times New Roman" w:cs="Times New Roman"/>
          <w:sz w:val="24"/>
          <w:szCs w:val="24"/>
        </w:rPr>
        <w:t>Umeri, C.</w:t>
      </w:r>
      <w:r>
        <w:rPr>
          <w:rFonts w:ascii="Times New Roman" w:hAnsi="Times New Roman" w:cs="Times New Roman"/>
          <w:sz w:val="24"/>
          <w:szCs w:val="24"/>
        </w:rPr>
        <w:t>,</w:t>
      </w:r>
      <w:r w:rsidRPr="000D08DE">
        <w:rPr>
          <w:rFonts w:ascii="Times New Roman" w:hAnsi="Times New Roman" w:cs="Times New Roman"/>
          <w:sz w:val="24"/>
          <w:szCs w:val="24"/>
        </w:rPr>
        <w:t xml:space="preserve"> Onyemekonwu</w:t>
      </w:r>
      <w:r>
        <w:rPr>
          <w:rFonts w:ascii="Times New Roman" w:hAnsi="Times New Roman" w:cs="Times New Roman"/>
          <w:sz w:val="24"/>
          <w:szCs w:val="24"/>
        </w:rPr>
        <w:t>, R.</w:t>
      </w:r>
      <w:r w:rsidRPr="000D08DE">
        <w:rPr>
          <w:rFonts w:ascii="Times New Roman" w:hAnsi="Times New Roman" w:cs="Times New Roman"/>
          <w:sz w:val="24"/>
          <w:szCs w:val="24"/>
        </w:rPr>
        <w:t xml:space="preserve">C. </w:t>
      </w:r>
      <w:del w:id="249" w:author="obiamaka4mary@gmail.com" w:date="2025-03-15T10:09:00Z">
        <w:r>
          <w:rPr>
            <w:rFonts w:ascii="Times New Roman" w:hAnsi="Times New Roman" w:cs="Times New Roman"/>
            <w:sz w:val="24"/>
            <w:szCs w:val="24"/>
          </w:rPr>
          <w:delText>&amp;</w:delText>
        </w:r>
      </w:del>
      <w:ins w:id="250" w:author="obiamaka4mary@gmail.com" w:date="2025-03-15T10:09:00Z">
        <w:r w:rsidR="00900097">
          <w:rPr>
            <w:rFonts w:ascii="Times New Roman" w:hAnsi="Times New Roman" w:cs="Times New Roman"/>
            <w:sz w:val="24"/>
            <w:szCs w:val="24"/>
          </w:rPr>
          <w:t xml:space="preserve"> and </w:t>
        </w:r>
      </w:ins>
      <w:r w:rsidRPr="000D08DE">
        <w:rPr>
          <w:rFonts w:ascii="Times New Roman" w:hAnsi="Times New Roman" w:cs="Times New Roman"/>
          <w:sz w:val="24"/>
          <w:szCs w:val="24"/>
        </w:rPr>
        <w:t xml:space="preserve"> Moseri</w:t>
      </w:r>
      <w:r>
        <w:rPr>
          <w:rFonts w:ascii="Times New Roman" w:hAnsi="Times New Roman" w:cs="Times New Roman"/>
          <w:sz w:val="24"/>
          <w:szCs w:val="24"/>
        </w:rPr>
        <w:t xml:space="preserve">, </w:t>
      </w:r>
      <w:r w:rsidRPr="000D08DE">
        <w:rPr>
          <w:rFonts w:ascii="Times New Roman" w:hAnsi="Times New Roman" w:cs="Times New Roman"/>
          <w:sz w:val="24"/>
          <w:szCs w:val="24"/>
        </w:rPr>
        <w:t xml:space="preserve">H. </w:t>
      </w:r>
      <w:r>
        <w:rPr>
          <w:rFonts w:ascii="Times New Roman" w:hAnsi="Times New Roman" w:cs="Times New Roman"/>
          <w:sz w:val="24"/>
          <w:szCs w:val="24"/>
        </w:rPr>
        <w:t xml:space="preserve"> (2017</w:t>
      </w:r>
      <w:r w:rsidRPr="000D08DE">
        <w:rPr>
          <w:rFonts w:ascii="Times New Roman" w:hAnsi="Times New Roman" w:cs="Times New Roman"/>
          <w:sz w:val="24"/>
          <w:szCs w:val="24"/>
        </w:rPr>
        <w:t>). Evaluation of physical and chemical pr</w:t>
      </w:r>
      <w:r>
        <w:rPr>
          <w:rFonts w:ascii="Times New Roman" w:hAnsi="Times New Roman" w:cs="Times New Roman"/>
          <w:sz w:val="24"/>
          <w:szCs w:val="24"/>
        </w:rPr>
        <w:t xml:space="preserve">operties of some selected soils </w:t>
      </w:r>
      <w:r w:rsidRPr="000D08DE">
        <w:rPr>
          <w:rFonts w:ascii="Times New Roman" w:hAnsi="Times New Roman" w:cs="Times New Roman"/>
          <w:sz w:val="24"/>
          <w:szCs w:val="24"/>
        </w:rPr>
        <w:t xml:space="preserve">in mangrove swamp zones of Delta State, Nigeria. </w:t>
      </w:r>
      <w:r w:rsidRPr="000D08DE">
        <w:rPr>
          <w:rFonts w:ascii="Times New Roman" w:hAnsi="Times New Roman" w:cs="Times New Roman"/>
          <w:i/>
          <w:sz w:val="24"/>
          <w:szCs w:val="24"/>
        </w:rPr>
        <w:t>Archives of Agriculture and Environmental Science</w:t>
      </w:r>
      <w:r w:rsidRPr="000D08DE">
        <w:rPr>
          <w:rFonts w:ascii="Times New Roman" w:hAnsi="Times New Roman" w:cs="Times New Roman"/>
          <w:sz w:val="24"/>
          <w:szCs w:val="24"/>
        </w:rPr>
        <w:t>, 2</w:t>
      </w:r>
      <w:r>
        <w:rPr>
          <w:rFonts w:ascii="Times New Roman" w:hAnsi="Times New Roman" w:cs="Times New Roman"/>
          <w:sz w:val="24"/>
          <w:szCs w:val="24"/>
        </w:rPr>
        <w:t xml:space="preserve"> </w:t>
      </w:r>
      <w:r w:rsidRPr="000D08DE">
        <w:rPr>
          <w:rFonts w:ascii="Times New Roman" w:hAnsi="Times New Roman" w:cs="Times New Roman"/>
          <w:sz w:val="24"/>
          <w:szCs w:val="24"/>
        </w:rPr>
        <w:t>(2): 92-97.</w:t>
      </w:r>
    </w:p>
    <w:p w14:paraId="3CCC9BCF" w14:textId="29D0B714" w:rsidR="00994BEB" w:rsidRPr="00D377FC" w:rsidRDefault="00994BEB" w:rsidP="00994BEB">
      <w:pPr>
        <w:spacing w:line="240" w:lineRule="auto"/>
        <w:ind w:left="720" w:hanging="720"/>
        <w:jc w:val="both"/>
        <w:rPr>
          <w:rFonts w:ascii="Times New Roman" w:hAnsi="Times New Roman" w:cs="Times New Roman"/>
          <w:sz w:val="24"/>
          <w:szCs w:val="24"/>
        </w:rPr>
      </w:pPr>
      <w:r w:rsidRPr="0081270E">
        <w:rPr>
          <w:rFonts w:ascii="Times New Roman" w:hAnsi="Times New Roman" w:cs="Times New Roman"/>
          <w:sz w:val="24"/>
          <w:szCs w:val="24"/>
        </w:rPr>
        <w:t>Zhou</w:t>
      </w:r>
      <w:r>
        <w:rPr>
          <w:rFonts w:ascii="Times New Roman" w:hAnsi="Times New Roman" w:cs="Times New Roman"/>
          <w:sz w:val="24"/>
          <w:szCs w:val="24"/>
        </w:rPr>
        <w:t>,</w:t>
      </w:r>
      <w:r w:rsidRPr="0081270E">
        <w:rPr>
          <w:rFonts w:ascii="Times New Roman" w:hAnsi="Times New Roman" w:cs="Times New Roman"/>
          <w:sz w:val="24"/>
          <w:szCs w:val="24"/>
        </w:rPr>
        <w:t xml:space="preserve"> W</w:t>
      </w:r>
      <w:r>
        <w:rPr>
          <w:rFonts w:ascii="Times New Roman" w:hAnsi="Times New Roman" w:cs="Times New Roman"/>
          <w:sz w:val="24"/>
          <w:szCs w:val="24"/>
        </w:rPr>
        <w:t>.</w:t>
      </w:r>
      <w:r w:rsidRPr="0081270E">
        <w:rPr>
          <w:rFonts w:ascii="Times New Roman" w:hAnsi="Times New Roman" w:cs="Times New Roman"/>
          <w:sz w:val="24"/>
          <w:szCs w:val="24"/>
        </w:rPr>
        <w:t>, Han</w:t>
      </w:r>
      <w:r>
        <w:rPr>
          <w:rFonts w:ascii="Times New Roman" w:hAnsi="Times New Roman" w:cs="Times New Roman"/>
          <w:sz w:val="24"/>
          <w:szCs w:val="24"/>
        </w:rPr>
        <w:t>,</w:t>
      </w:r>
      <w:r w:rsidRPr="0081270E">
        <w:rPr>
          <w:rFonts w:ascii="Times New Roman" w:hAnsi="Times New Roman" w:cs="Times New Roman"/>
          <w:sz w:val="24"/>
          <w:szCs w:val="24"/>
        </w:rPr>
        <w:t xml:space="preserve"> G</w:t>
      </w:r>
      <w:r>
        <w:rPr>
          <w:rFonts w:ascii="Times New Roman" w:hAnsi="Times New Roman" w:cs="Times New Roman"/>
          <w:sz w:val="24"/>
          <w:szCs w:val="24"/>
        </w:rPr>
        <w:t>.</w:t>
      </w:r>
      <w:r w:rsidRPr="0081270E">
        <w:rPr>
          <w:rFonts w:ascii="Times New Roman" w:hAnsi="Times New Roman" w:cs="Times New Roman"/>
          <w:sz w:val="24"/>
          <w:szCs w:val="24"/>
        </w:rPr>
        <w:t>, Liu</w:t>
      </w:r>
      <w:r>
        <w:rPr>
          <w:rFonts w:ascii="Times New Roman" w:hAnsi="Times New Roman" w:cs="Times New Roman"/>
          <w:sz w:val="24"/>
          <w:szCs w:val="24"/>
        </w:rPr>
        <w:t xml:space="preserve">, M. </w:t>
      </w:r>
      <w:del w:id="251" w:author="obiamaka4mary@gmail.com" w:date="2025-03-15T10:09:00Z">
        <w:r>
          <w:rPr>
            <w:rFonts w:ascii="Times New Roman" w:hAnsi="Times New Roman" w:cs="Times New Roman"/>
            <w:sz w:val="24"/>
            <w:szCs w:val="24"/>
          </w:rPr>
          <w:delText>&amp;</w:delText>
        </w:r>
      </w:del>
      <w:ins w:id="252" w:author="obiamaka4mary@gmail.com" w:date="2025-03-15T10:09:00Z">
        <w:r w:rsidR="004F25D0">
          <w:rPr>
            <w:rFonts w:ascii="Times New Roman" w:hAnsi="Times New Roman" w:cs="Times New Roman"/>
            <w:sz w:val="24"/>
            <w:szCs w:val="24"/>
          </w:rPr>
          <w:t xml:space="preserve"> </w:t>
        </w:r>
        <w:r w:rsidR="00FE4601">
          <w:rPr>
            <w:rFonts w:ascii="Times New Roman" w:hAnsi="Times New Roman" w:cs="Times New Roman"/>
            <w:sz w:val="24"/>
            <w:szCs w:val="24"/>
          </w:rPr>
          <w:t xml:space="preserve">and </w:t>
        </w:r>
      </w:ins>
      <w:r w:rsidR="00FE4601">
        <w:rPr>
          <w:rFonts w:ascii="Times New Roman" w:hAnsi="Times New Roman" w:cs="Times New Roman"/>
          <w:sz w:val="24"/>
          <w:szCs w:val="24"/>
        </w:rPr>
        <w:t xml:space="preserve"> </w:t>
      </w:r>
      <w:r w:rsidRPr="0081270E">
        <w:rPr>
          <w:rFonts w:ascii="Times New Roman" w:hAnsi="Times New Roman" w:cs="Times New Roman"/>
          <w:sz w:val="24"/>
          <w:szCs w:val="24"/>
        </w:rPr>
        <w:t>Li</w:t>
      </w:r>
      <w:r>
        <w:rPr>
          <w:rFonts w:ascii="Times New Roman" w:hAnsi="Times New Roman" w:cs="Times New Roman"/>
          <w:sz w:val="24"/>
          <w:szCs w:val="24"/>
        </w:rPr>
        <w:t>,</w:t>
      </w:r>
      <w:r w:rsidRPr="0081270E">
        <w:rPr>
          <w:rFonts w:ascii="Times New Roman" w:hAnsi="Times New Roman" w:cs="Times New Roman"/>
          <w:sz w:val="24"/>
          <w:szCs w:val="24"/>
        </w:rPr>
        <w:t xml:space="preserve"> X</w:t>
      </w:r>
      <w:r>
        <w:rPr>
          <w:rFonts w:ascii="Times New Roman" w:hAnsi="Times New Roman" w:cs="Times New Roman"/>
          <w:sz w:val="24"/>
          <w:szCs w:val="24"/>
        </w:rPr>
        <w:t>.</w:t>
      </w:r>
      <w:r w:rsidRPr="0081270E">
        <w:rPr>
          <w:rFonts w:ascii="Times New Roman" w:hAnsi="Times New Roman" w:cs="Times New Roman"/>
          <w:sz w:val="24"/>
          <w:szCs w:val="24"/>
        </w:rPr>
        <w:t xml:space="preserve"> (2019). Effects of soil pH and texture on soil carbon and nitrogen in soil profiles under different land uses in Mun River Basin, Northeast Thailand. </w:t>
      </w:r>
      <w:r w:rsidRPr="0081270E">
        <w:rPr>
          <w:rFonts w:ascii="Times New Roman" w:hAnsi="Times New Roman" w:cs="Times New Roman"/>
          <w:i/>
          <w:sz w:val="24"/>
          <w:szCs w:val="24"/>
        </w:rPr>
        <w:t>Peer J</w:t>
      </w:r>
      <w:r>
        <w:rPr>
          <w:rFonts w:ascii="Times New Roman" w:hAnsi="Times New Roman" w:cs="Times New Roman"/>
          <w:sz w:val="24"/>
          <w:szCs w:val="24"/>
        </w:rPr>
        <w:t>.,</w:t>
      </w:r>
      <w:r w:rsidRPr="0081270E">
        <w:rPr>
          <w:rFonts w:ascii="Times New Roman" w:hAnsi="Times New Roman" w:cs="Times New Roman"/>
          <w:sz w:val="24"/>
          <w:szCs w:val="24"/>
        </w:rPr>
        <w:t xml:space="preserve"> 7:e7880.</w:t>
      </w:r>
    </w:p>
    <w:p w14:paraId="10822068" w14:textId="77777777" w:rsidR="00211CC6" w:rsidRPr="00E36358" w:rsidRDefault="00211CC6" w:rsidP="00E36358">
      <w:pPr>
        <w:jc w:val="both"/>
        <w:rPr>
          <w:rFonts w:ascii="Times New Roman" w:hAnsi="Times New Roman" w:cs="Times New Roman"/>
          <w:sz w:val="24"/>
          <w:szCs w:val="24"/>
        </w:rPr>
      </w:pPr>
    </w:p>
    <w:p w14:paraId="6B21DED7" w14:textId="77777777" w:rsidR="00E36358" w:rsidRPr="00306681" w:rsidRDefault="00E36358" w:rsidP="00C221CD">
      <w:pPr>
        <w:jc w:val="both"/>
        <w:rPr>
          <w:rFonts w:ascii="Times New Roman" w:hAnsi="Times New Roman" w:cs="Times New Roman"/>
          <w:sz w:val="24"/>
          <w:szCs w:val="24"/>
        </w:rPr>
      </w:pPr>
    </w:p>
    <w:sectPr w:rsidR="00E36358" w:rsidRPr="003066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AD55C" w14:textId="77777777" w:rsidR="008D510C" w:rsidRDefault="008D510C" w:rsidP="009B74F4">
      <w:pPr>
        <w:spacing w:after="0" w:line="240" w:lineRule="auto"/>
      </w:pPr>
      <w:r>
        <w:separator/>
      </w:r>
    </w:p>
  </w:endnote>
  <w:endnote w:type="continuationSeparator" w:id="0">
    <w:p w14:paraId="3164F804" w14:textId="77777777" w:rsidR="008D510C" w:rsidRDefault="008D510C" w:rsidP="009B74F4">
      <w:pPr>
        <w:spacing w:after="0" w:line="240" w:lineRule="auto"/>
      </w:pPr>
      <w:r>
        <w:continuationSeparator/>
      </w:r>
    </w:p>
  </w:endnote>
  <w:endnote w:type="continuationNotice" w:id="1">
    <w:p w14:paraId="466650B5" w14:textId="77777777" w:rsidR="008D510C" w:rsidRDefault="008D5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9AE67" w14:textId="77777777" w:rsidR="009B74F4" w:rsidRDefault="009B7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5468B" w14:textId="77777777" w:rsidR="009B74F4" w:rsidRDefault="009B7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2EB04" w14:textId="77777777" w:rsidR="009B74F4" w:rsidRDefault="009B7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CBEAD" w14:textId="77777777" w:rsidR="008D510C" w:rsidRDefault="008D510C" w:rsidP="009B74F4">
      <w:pPr>
        <w:spacing w:after="0" w:line="240" w:lineRule="auto"/>
      </w:pPr>
      <w:r>
        <w:separator/>
      </w:r>
    </w:p>
  </w:footnote>
  <w:footnote w:type="continuationSeparator" w:id="0">
    <w:p w14:paraId="180F405A" w14:textId="77777777" w:rsidR="008D510C" w:rsidRDefault="008D510C" w:rsidP="009B74F4">
      <w:pPr>
        <w:spacing w:after="0" w:line="240" w:lineRule="auto"/>
      </w:pPr>
      <w:r>
        <w:continuationSeparator/>
      </w:r>
    </w:p>
  </w:footnote>
  <w:footnote w:type="continuationNotice" w:id="1">
    <w:p w14:paraId="3C8B7E2F" w14:textId="77777777" w:rsidR="008D510C" w:rsidRDefault="008D51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E07D" w14:textId="6449374D" w:rsidR="009B74F4" w:rsidRDefault="008D510C">
    <w:pPr>
      <w:pStyle w:val="Header"/>
    </w:pPr>
    <w:del w:id="253" w:author="obiamaka4mary@gmail.com" w:date="2025-03-15T10:09:00Z">
      <w:r>
        <w:rPr>
          <w:noProof/>
        </w:rPr>
        <w:pict w14:anchorId="3B6D1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6pt;height:104.15pt;rotation:315;z-index:-2516556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ins w:id="254" w:author="obiamaka4mary@gmail.com" w:date="2025-03-15T10:09:00Z">
      <w:r>
        <w:rPr>
          <w:noProof/>
        </w:rPr>
        <w:pict w14:anchorId="5EDFE459">
          <v:shape id="_x0000_s2051" type="#_x0000_t136" style="position:absolute;margin-left:0;margin-top:0;width:238.9pt;height:44.7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3500E" w14:textId="6A29912F" w:rsidR="009B74F4" w:rsidRDefault="008D510C">
    <w:pPr>
      <w:pStyle w:val="Header"/>
    </w:pPr>
    <w:del w:id="255" w:author="obiamaka4mary@gmail.com" w:date="2025-03-15T10:09:00Z">
      <w:r>
        <w:rPr>
          <w:noProof/>
        </w:rPr>
        <w:pict w14:anchorId="67DB7B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55.6pt;height:104.15pt;rotation:315;z-index:-2516536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ins w:id="256" w:author="obiamaka4mary@gmail.com" w:date="2025-03-15T10:09:00Z">
      <w:r>
        <w:rPr>
          <w:noProof/>
        </w:rPr>
        <w:pict w14:anchorId="47A0637D">
          <v:shape id="_x0000_s2050" type="#_x0000_t136" style="position:absolute;margin-left:0;margin-top:0;width:238.9pt;height:44.7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12447" w14:textId="2155D423" w:rsidR="009B74F4" w:rsidRDefault="008D510C">
    <w:pPr>
      <w:pStyle w:val="Header"/>
    </w:pPr>
    <w:del w:id="257" w:author="obiamaka4mary@gmail.com" w:date="2025-03-15T10:09:00Z">
      <w:r>
        <w:rPr>
          <w:noProof/>
        </w:rPr>
        <w:pict w14:anchorId="57B3A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6pt;height:104.15pt;rotation:315;z-index:-2516515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ins w:id="258" w:author="obiamaka4mary@gmail.com" w:date="2025-03-15T10:09:00Z">
      <w:r>
        <w:rPr>
          <w:noProof/>
        </w:rPr>
        <w:pict w14:anchorId="37DC27C6">
          <v:shape id="PowerPlusWaterMarkObject" o:spid="_x0000_s2049" type="#_x0000_t136" style="position:absolute;margin-left:0;margin-top:0;width:238.9pt;height:44.7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ins>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EB"/>
    <w:rsid w:val="00002168"/>
    <w:rsid w:val="0001055A"/>
    <w:rsid w:val="00012591"/>
    <w:rsid w:val="00014B60"/>
    <w:rsid w:val="000320CC"/>
    <w:rsid w:val="00032742"/>
    <w:rsid w:val="00040F91"/>
    <w:rsid w:val="00050AA5"/>
    <w:rsid w:val="0005408E"/>
    <w:rsid w:val="00054FCA"/>
    <w:rsid w:val="00060065"/>
    <w:rsid w:val="00065208"/>
    <w:rsid w:val="0006701B"/>
    <w:rsid w:val="000710EC"/>
    <w:rsid w:val="00073E19"/>
    <w:rsid w:val="00077374"/>
    <w:rsid w:val="000A5311"/>
    <w:rsid w:val="000A6738"/>
    <w:rsid w:val="000A69D1"/>
    <w:rsid w:val="000B2F75"/>
    <w:rsid w:val="000B3E8C"/>
    <w:rsid w:val="000B493C"/>
    <w:rsid w:val="000C020A"/>
    <w:rsid w:val="000D3BC4"/>
    <w:rsid w:val="000D5C69"/>
    <w:rsid w:val="000E5B6C"/>
    <w:rsid w:val="000F08A9"/>
    <w:rsid w:val="000F1BF9"/>
    <w:rsid w:val="001008F6"/>
    <w:rsid w:val="00101E01"/>
    <w:rsid w:val="0011354D"/>
    <w:rsid w:val="00115647"/>
    <w:rsid w:val="0011711B"/>
    <w:rsid w:val="00132540"/>
    <w:rsid w:val="001349F1"/>
    <w:rsid w:val="00137B64"/>
    <w:rsid w:val="00137EF7"/>
    <w:rsid w:val="001424A8"/>
    <w:rsid w:val="001426E7"/>
    <w:rsid w:val="00144F03"/>
    <w:rsid w:val="00150446"/>
    <w:rsid w:val="00161CEE"/>
    <w:rsid w:val="00173631"/>
    <w:rsid w:val="00183297"/>
    <w:rsid w:val="0018362A"/>
    <w:rsid w:val="00191D5E"/>
    <w:rsid w:val="001945E5"/>
    <w:rsid w:val="001A2E7E"/>
    <w:rsid w:val="001A6D5F"/>
    <w:rsid w:val="001B5126"/>
    <w:rsid w:val="001B7FE8"/>
    <w:rsid w:val="001C38E1"/>
    <w:rsid w:val="001C74B9"/>
    <w:rsid w:val="001D00BD"/>
    <w:rsid w:val="001E42AF"/>
    <w:rsid w:val="001E627D"/>
    <w:rsid w:val="001F0B26"/>
    <w:rsid w:val="001F5507"/>
    <w:rsid w:val="001F64CF"/>
    <w:rsid w:val="001F7990"/>
    <w:rsid w:val="002001F0"/>
    <w:rsid w:val="00201F69"/>
    <w:rsid w:val="0020356E"/>
    <w:rsid w:val="0020517C"/>
    <w:rsid w:val="00211CC6"/>
    <w:rsid w:val="00214DD2"/>
    <w:rsid w:val="002208E3"/>
    <w:rsid w:val="00222273"/>
    <w:rsid w:val="00226C06"/>
    <w:rsid w:val="00226FA1"/>
    <w:rsid w:val="00227270"/>
    <w:rsid w:val="0024573A"/>
    <w:rsid w:val="00245F5E"/>
    <w:rsid w:val="002608A7"/>
    <w:rsid w:val="00264724"/>
    <w:rsid w:val="00267C95"/>
    <w:rsid w:val="002730F2"/>
    <w:rsid w:val="00275FEE"/>
    <w:rsid w:val="00280743"/>
    <w:rsid w:val="002836E3"/>
    <w:rsid w:val="00283FF2"/>
    <w:rsid w:val="002A1A0C"/>
    <w:rsid w:val="002A1C57"/>
    <w:rsid w:val="002B1C10"/>
    <w:rsid w:val="002B73B9"/>
    <w:rsid w:val="002D1CE3"/>
    <w:rsid w:val="002D3056"/>
    <w:rsid w:val="002D6A24"/>
    <w:rsid w:val="002D6E9D"/>
    <w:rsid w:val="002D7409"/>
    <w:rsid w:val="002F1132"/>
    <w:rsid w:val="002F2F47"/>
    <w:rsid w:val="002F6531"/>
    <w:rsid w:val="002F6AA0"/>
    <w:rsid w:val="00303467"/>
    <w:rsid w:val="00305E9D"/>
    <w:rsid w:val="00306681"/>
    <w:rsid w:val="00315BB2"/>
    <w:rsid w:val="00315E2C"/>
    <w:rsid w:val="00320B7C"/>
    <w:rsid w:val="00325D25"/>
    <w:rsid w:val="003272EE"/>
    <w:rsid w:val="00331442"/>
    <w:rsid w:val="00336A37"/>
    <w:rsid w:val="00340661"/>
    <w:rsid w:val="00341D53"/>
    <w:rsid w:val="00342A45"/>
    <w:rsid w:val="0034559C"/>
    <w:rsid w:val="00352093"/>
    <w:rsid w:val="00353F5A"/>
    <w:rsid w:val="003543F0"/>
    <w:rsid w:val="00354B5F"/>
    <w:rsid w:val="00367776"/>
    <w:rsid w:val="003817D4"/>
    <w:rsid w:val="0038789A"/>
    <w:rsid w:val="00391DC6"/>
    <w:rsid w:val="00395B22"/>
    <w:rsid w:val="003A09AA"/>
    <w:rsid w:val="003A1BF8"/>
    <w:rsid w:val="003A47C6"/>
    <w:rsid w:val="003A6065"/>
    <w:rsid w:val="003A6975"/>
    <w:rsid w:val="003B4A83"/>
    <w:rsid w:val="003B5FF7"/>
    <w:rsid w:val="003B63E4"/>
    <w:rsid w:val="003D0FED"/>
    <w:rsid w:val="003D3D13"/>
    <w:rsid w:val="003E200E"/>
    <w:rsid w:val="003E28B8"/>
    <w:rsid w:val="003F6625"/>
    <w:rsid w:val="00410012"/>
    <w:rsid w:val="004148A0"/>
    <w:rsid w:val="004209F8"/>
    <w:rsid w:val="004257E1"/>
    <w:rsid w:val="00426024"/>
    <w:rsid w:val="00436292"/>
    <w:rsid w:val="0045325A"/>
    <w:rsid w:val="00466262"/>
    <w:rsid w:val="00470FA8"/>
    <w:rsid w:val="00476FD6"/>
    <w:rsid w:val="00483197"/>
    <w:rsid w:val="0048772E"/>
    <w:rsid w:val="00492FC6"/>
    <w:rsid w:val="00495454"/>
    <w:rsid w:val="004B1E80"/>
    <w:rsid w:val="004B7252"/>
    <w:rsid w:val="004D75C8"/>
    <w:rsid w:val="004E4D41"/>
    <w:rsid w:val="004E7BE6"/>
    <w:rsid w:val="004F0FC0"/>
    <w:rsid w:val="004F25D0"/>
    <w:rsid w:val="004F2DA8"/>
    <w:rsid w:val="004F7C21"/>
    <w:rsid w:val="00500089"/>
    <w:rsid w:val="00501729"/>
    <w:rsid w:val="00504EC0"/>
    <w:rsid w:val="00512236"/>
    <w:rsid w:val="00512A34"/>
    <w:rsid w:val="00517DC8"/>
    <w:rsid w:val="005250A2"/>
    <w:rsid w:val="00527A47"/>
    <w:rsid w:val="005325B1"/>
    <w:rsid w:val="00532B2D"/>
    <w:rsid w:val="00534181"/>
    <w:rsid w:val="0053522D"/>
    <w:rsid w:val="005372E7"/>
    <w:rsid w:val="0054760E"/>
    <w:rsid w:val="005509AE"/>
    <w:rsid w:val="00550D5A"/>
    <w:rsid w:val="0056083B"/>
    <w:rsid w:val="00565B89"/>
    <w:rsid w:val="00566440"/>
    <w:rsid w:val="00567037"/>
    <w:rsid w:val="0057295D"/>
    <w:rsid w:val="00577F24"/>
    <w:rsid w:val="00592136"/>
    <w:rsid w:val="005940ED"/>
    <w:rsid w:val="005A32C7"/>
    <w:rsid w:val="005A3378"/>
    <w:rsid w:val="005A576E"/>
    <w:rsid w:val="005A5957"/>
    <w:rsid w:val="005A7E0E"/>
    <w:rsid w:val="005B3C9E"/>
    <w:rsid w:val="005B3D37"/>
    <w:rsid w:val="005B4387"/>
    <w:rsid w:val="005C6852"/>
    <w:rsid w:val="005C77EF"/>
    <w:rsid w:val="005D0B56"/>
    <w:rsid w:val="005D401B"/>
    <w:rsid w:val="005E41EC"/>
    <w:rsid w:val="005E54C2"/>
    <w:rsid w:val="005F04ED"/>
    <w:rsid w:val="005F17FC"/>
    <w:rsid w:val="005F1C31"/>
    <w:rsid w:val="005F30A0"/>
    <w:rsid w:val="00600065"/>
    <w:rsid w:val="00600CB8"/>
    <w:rsid w:val="0061099A"/>
    <w:rsid w:val="00624752"/>
    <w:rsid w:val="00632955"/>
    <w:rsid w:val="006338EC"/>
    <w:rsid w:val="00634179"/>
    <w:rsid w:val="00640E4A"/>
    <w:rsid w:val="0064318D"/>
    <w:rsid w:val="00666FDC"/>
    <w:rsid w:val="00674B31"/>
    <w:rsid w:val="006812C9"/>
    <w:rsid w:val="006927AF"/>
    <w:rsid w:val="006975A9"/>
    <w:rsid w:val="006A2B9F"/>
    <w:rsid w:val="006A2CB2"/>
    <w:rsid w:val="006B1CB0"/>
    <w:rsid w:val="006B35CC"/>
    <w:rsid w:val="006B4003"/>
    <w:rsid w:val="006C2C74"/>
    <w:rsid w:val="006C7FC9"/>
    <w:rsid w:val="006D0AFF"/>
    <w:rsid w:val="006D10F4"/>
    <w:rsid w:val="006D18F3"/>
    <w:rsid w:val="006D2CA9"/>
    <w:rsid w:val="006F0431"/>
    <w:rsid w:val="006F298B"/>
    <w:rsid w:val="0070060C"/>
    <w:rsid w:val="0070156E"/>
    <w:rsid w:val="007032DB"/>
    <w:rsid w:val="00704BB3"/>
    <w:rsid w:val="007103A5"/>
    <w:rsid w:val="00715CFB"/>
    <w:rsid w:val="007227FD"/>
    <w:rsid w:val="0072551D"/>
    <w:rsid w:val="0073263F"/>
    <w:rsid w:val="00741075"/>
    <w:rsid w:val="007508E5"/>
    <w:rsid w:val="00755B87"/>
    <w:rsid w:val="00760C1C"/>
    <w:rsid w:val="007632C2"/>
    <w:rsid w:val="007770D3"/>
    <w:rsid w:val="00791757"/>
    <w:rsid w:val="00793215"/>
    <w:rsid w:val="0079329E"/>
    <w:rsid w:val="00795F45"/>
    <w:rsid w:val="007A26CB"/>
    <w:rsid w:val="007A424C"/>
    <w:rsid w:val="007B7A93"/>
    <w:rsid w:val="007C0271"/>
    <w:rsid w:val="007C5371"/>
    <w:rsid w:val="007D1B54"/>
    <w:rsid w:val="007D3028"/>
    <w:rsid w:val="007D48CD"/>
    <w:rsid w:val="007E0150"/>
    <w:rsid w:val="007F12A3"/>
    <w:rsid w:val="007F245B"/>
    <w:rsid w:val="007F6296"/>
    <w:rsid w:val="00801034"/>
    <w:rsid w:val="008024DC"/>
    <w:rsid w:val="00802F13"/>
    <w:rsid w:val="00803D1D"/>
    <w:rsid w:val="00804014"/>
    <w:rsid w:val="00807BB4"/>
    <w:rsid w:val="0081617A"/>
    <w:rsid w:val="00817B38"/>
    <w:rsid w:val="0082339D"/>
    <w:rsid w:val="00831461"/>
    <w:rsid w:val="008316DF"/>
    <w:rsid w:val="0083600E"/>
    <w:rsid w:val="00836A3F"/>
    <w:rsid w:val="00840096"/>
    <w:rsid w:val="00842C77"/>
    <w:rsid w:val="00847327"/>
    <w:rsid w:val="008500EB"/>
    <w:rsid w:val="00850C56"/>
    <w:rsid w:val="00852761"/>
    <w:rsid w:val="00854030"/>
    <w:rsid w:val="00855B64"/>
    <w:rsid w:val="00856C1B"/>
    <w:rsid w:val="00860F55"/>
    <w:rsid w:val="00864CD1"/>
    <w:rsid w:val="00867012"/>
    <w:rsid w:val="00873867"/>
    <w:rsid w:val="008751A5"/>
    <w:rsid w:val="00875506"/>
    <w:rsid w:val="00881CAF"/>
    <w:rsid w:val="0088265C"/>
    <w:rsid w:val="00883E14"/>
    <w:rsid w:val="00886147"/>
    <w:rsid w:val="008959DD"/>
    <w:rsid w:val="00895EDA"/>
    <w:rsid w:val="00897440"/>
    <w:rsid w:val="008A3CC0"/>
    <w:rsid w:val="008A4662"/>
    <w:rsid w:val="008B3EE8"/>
    <w:rsid w:val="008B7DA1"/>
    <w:rsid w:val="008D0B88"/>
    <w:rsid w:val="008D223F"/>
    <w:rsid w:val="008D510C"/>
    <w:rsid w:val="008E2697"/>
    <w:rsid w:val="008E70F0"/>
    <w:rsid w:val="008E73B7"/>
    <w:rsid w:val="008F087A"/>
    <w:rsid w:val="00900097"/>
    <w:rsid w:val="00913A9F"/>
    <w:rsid w:val="00923B34"/>
    <w:rsid w:val="009246C6"/>
    <w:rsid w:val="009266C7"/>
    <w:rsid w:val="00935B94"/>
    <w:rsid w:val="00937450"/>
    <w:rsid w:val="00956BE9"/>
    <w:rsid w:val="00957FD7"/>
    <w:rsid w:val="00962C07"/>
    <w:rsid w:val="00962CE6"/>
    <w:rsid w:val="00963DEC"/>
    <w:rsid w:val="00963F26"/>
    <w:rsid w:val="0097369F"/>
    <w:rsid w:val="00976A6D"/>
    <w:rsid w:val="00980213"/>
    <w:rsid w:val="009817C2"/>
    <w:rsid w:val="00982E57"/>
    <w:rsid w:val="0098318B"/>
    <w:rsid w:val="009845FB"/>
    <w:rsid w:val="009856CA"/>
    <w:rsid w:val="0099224F"/>
    <w:rsid w:val="009930E2"/>
    <w:rsid w:val="00994BEB"/>
    <w:rsid w:val="00995FA4"/>
    <w:rsid w:val="009971D5"/>
    <w:rsid w:val="009A1A75"/>
    <w:rsid w:val="009B0974"/>
    <w:rsid w:val="009B46A6"/>
    <w:rsid w:val="009B74F4"/>
    <w:rsid w:val="009C76DD"/>
    <w:rsid w:val="00A05252"/>
    <w:rsid w:val="00A20DA3"/>
    <w:rsid w:val="00A219C9"/>
    <w:rsid w:val="00A2323E"/>
    <w:rsid w:val="00A249A5"/>
    <w:rsid w:val="00A42B30"/>
    <w:rsid w:val="00A51DC6"/>
    <w:rsid w:val="00A60638"/>
    <w:rsid w:val="00A6254C"/>
    <w:rsid w:val="00A669E8"/>
    <w:rsid w:val="00A66B02"/>
    <w:rsid w:val="00A678F2"/>
    <w:rsid w:val="00A7283D"/>
    <w:rsid w:val="00A73051"/>
    <w:rsid w:val="00A74159"/>
    <w:rsid w:val="00A8011F"/>
    <w:rsid w:val="00A853B5"/>
    <w:rsid w:val="00A86262"/>
    <w:rsid w:val="00A95813"/>
    <w:rsid w:val="00AA0110"/>
    <w:rsid w:val="00AA5CD0"/>
    <w:rsid w:val="00AB1153"/>
    <w:rsid w:val="00AB5C2A"/>
    <w:rsid w:val="00AC1D21"/>
    <w:rsid w:val="00AC46F0"/>
    <w:rsid w:val="00AC4A87"/>
    <w:rsid w:val="00AC7ED6"/>
    <w:rsid w:val="00AD3FFC"/>
    <w:rsid w:val="00AD6F32"/>
    <w:rsid w:val="00AD7D1E"/>
    <w:rsid w:val="00AE18F2"/>
    <w:rsid w:val="00AE1E4E"/>
    <w:rsid w:val="00AF3C45"/>
    <w:rsid w:val="00AF4F31"/>
    <w:rsid w:val="00B03C25"/>
    <w:rsid w:val="00B07FA2"/>
    <w:rsid w:val="00B30E58"/>
    <w:rsid w:val="00B32CBE"/>
    <w:rsid w:val="00B35C8E"/>
    <w:rsid w:val="00B43A72"/>
    <w:rsid w:val="00B446EE"/>
    <w:rsid w:val="00B516A9"/>
    <w:rsid w:val="00B52588"/>
    <w:rsid w:val="00B5620C"/>
    <w:rsid w:val="00B624BC"/>
    <w:rsid w:val="00B660C5"/>
    <w:rsid w:val="00B73C13"/>
    <w:rsid w:val="00B7541C"/>
    <w:rsid w:val="00B83BDC"/>
    <w:rsid w:val="00B848C2"/>
    <w:rsid w:val="00B90276"/>
    <w:rsid w:val="00B920D5"/>
    <w:rsid w:val="00B93C7E"/>
    <w:rsid w:val="00BA18DA"/>
    <w:rsid w:val="00BB671E"/>
    <w:rsid w:val="00BC3809"/>
    <w:rsid w:val="00BC6A7D"/>
    <w:rsid w:val="00BD39F3"/>
    <w:rsid w:val="00BD3C72"/>
    <w:rsid w:val="00BE377C"/>
    <w:rsid w:val="00BF202C"/>
    <w:rsid w:val="00BF75F1"/>
    <w:rsid w:val="00C01CFE"/>
    <w:rsid w:val="00C04E25"/>
    <w:rsid w:val="00C13B11"/>
    <w:rsid w:val="00C1753C"/>
    <w:rsid w:val="00C221CD"/>
    <w:rsid w:val="00C256AD"/>
    <w:rsid w:val="00C2684F"/>
    <w:rsid w:val="00C3324F"/>
    <w:rsid w:val="00C36793"/>
    <w:rsid w:val="00C46311"/>
    <w:rsid w:val="00C86024"/>
    <w:rsid w:val="00CE2077"/>
    <w:rsid w:val="00CF0353"/>
    <w:rsid w:val="00D00FE1"/>
    <w:rsid w:val="00D04C11"/>
    <w:rsid w:val="00D07FC8"/>
    <w:rsid w:val="00D2578D"/>
    <w:rsid w:val="00D31953"/>
    <w:rsid w:val="00D426B1"/>
    <w:rsid w:val="00D43BD2"/>
    <w:rsid w:val="00D469F0"/>
    <w:rsid w:val="00D5002E"/>
    <w:rsid w:val="00D50157"/>
    <w:rsid w:val="00D516EA"/>
    <w:rsid w:val="00D56C5F"/>
    <w:rsid w:val="00D64384"/>
    <w:rsid w:val="00D66590"/>
    <w:rsid w:val="00D7117F"/>
    <w:rsid w:val="00D8468B"/>
    <w:rsid w:val="00D86963"/>
    <w:rsid w:val="00D90EC6"/>
    <w:rsid w:val="00D93B4F"/>
    <w:rsid w:val="00D960A7"/>
    <w:rsid w:val="00DA1341"/>
    <w:rsid w:val="00DA62B7"/>
    <w:rsid w:val="00DB3DD9"/>
    <w:rsid w:val="00DB5B5B"/>
    <w:rsid w:val="00DC01DA"/>
    <w:rsid w:val="00DC1A31"/>
    <w:rsid w:val="00DC39EE"/>
    <w:rsid w:val="00DD1C09"/>
    <w:rsid w:val="00DD4995"/>
    <w:rsid w:val="00DE79D8"/>
    <w:rsid w:val="00DE7D23"/>
    <w:rsid w:val="00E06D19"/>
    <w:rsid w:val="00E205EF"/>
    <w:rsid w:val="00E21380"/>
    <w:rsid w:val="00E25ADF"/>
    <w:rsid w:val="00E27AD7"/>
    <w:rsid w:val="00E33F8D"/>
    <w:rsid w:val="00E36255"/>
    <w:rsid w:val="00E36358"/>
    <w:rsid w:val="00E44FBA"/>
    <w:rsid w:val="00E4661D"/>
    <w:rsid w:val="00E476BC"/>
    <w:rsid w:val="00E47D22"/>
    <w:rsid w:val="00E535CC"/>
    <w:rsid w:val="00E55E6D"/>
    <w:rsid w:val="00E63E14"/>
    <w:rsid w:val="00E65D3C"/>
    <w:rsid w:val="00E674F0"/>
    <w:rsid w:val="00E71627"/>
    <w:rsid w:val="00E82F15"/>
    <w:rsid w:val="00E85EDD"/>
    <w:rsid w:val="00E96F29"/>
    <w:rsid w:val="00EB00A2"/>
    <w:rsid w:val="00EB427A"/>
    <w:rsid w:val="00EC3433"/>
    <w:rsid w:val="00EC5882"/>
    <w:rsid w:val="00ED563B"/>
    <w:rsid w:val="00EE085B"/>
    <w:rsid w:val="00EE3BDD"/>
    <w:rsid w:val="00EE5C62"/>
    <w:rsid w:val="00EE60D9"/>
    <w:rsid w:val="00F027DB"/>
    <w:rsid w:val="00F02A10"/>
    <w:rsid w:val="00F06818"/>
    <w:rsid w:val="00F107BC"/>
    <w:rsid w:val="00F16964"/>
    <w:rsid w:val="00F2249A"/>
    <w:rsid w:val="00F24B64"/>
    <w:rsid w:val="00F255E1"/>
    <w:rsid w:val="00F27E5F"/>
    <w:rsid w:val="00F31B27"/>
    <w:rsid w:val="00F40CDA"/>
    <w:rsid w:val="00F52AEB"/>
    <w:rsid w:val="00F63454"/>
    <w:rsid w:val="00F65AAA"/>
    <w:rsid w:val="00F6626A"/>
    <w:rsid w:val="00F74275"/>
    <w:rsid w:val="00F8381A"/>
    <w:rsid w:val="00F904EA"/>
    <w:rsid w:val="00FB718A"/>
    <w:rsid w:val="00FC1B4A"/>
    <w:rsid w:val="00FD4C7A"/>
    <w:rsid w:val="00FE055E"/>
    <w:rsid w:val="00FE0E14"/>
    <w:rsid w:val="00FE149B"/>
    <w:rsid w:val="00FE19FE"/>
    <w:rsid w:val="00FE4601"/>
    <w:rsid w:val="00FF196F"/>
    <w:rsid w:val="00FF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B0BAD92"/>
  <w15:chartTrackingRefBased/>
  <w15:docId w15:val="{7B5655F8-B96C-40EB-8576-14A91529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0EB"/>
    <w:rPr>
      <w:color w:val="0563C1" w:themeColor="hyperlink"/>
      <w:u w:val="single"/>
    </w:rPr>
  </w:style>
  <w:style w:type="table" w:customStyle="1" w:styleId="PlainTable21">
    <w:name w:val="Plain Table 21"/>
    <w:basedOn w:val="TableNormal"/>
    <w:next w:val="PlainTable2"/>
    <w:uiPriority w:val="42"/>
    <w:rsid w:val="005C77E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C77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C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2B30"/>
    <w:rPr>
      <w:color w:val="808080"/>
    </w:rPr>
  </w:style>
  <w:style w:type="table" w:customStyle="1" w:styleId="TableGrid0">
    <w:name w:val="TableGrid"/>
    <w:rsid w:val="009930E2"/>
    <w:pPr>
      <w:spacing w:after="0" w:line="240" w:lineRule="auto"/>
    </w:pPr>
    <w:rPr>
      <w:rFonts w:eastAsia="Times New Roman"/>
    </w:rPr>
    <w:tblPr>
      <w:tblCellMar>
        <w:top w:w="0" w:type="dxa"/>
        <w:left w:w="0" w:type="dxa"/>
        <w:bottom w:w="0" w:type="dxa"/>
        <w:right w:w="0" w:type="dxa"/>
      </w:tblCellMar>
    </w:tblPr>
  </w:style>
  <w:style w:type="table" w:customStyle="1" w:styleId="TableGrid1">
    <w:name w:val="TableGrid1"/>
    <w:rsid w:val="00793215"/>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Grid2"/>
    <w:rsid w:val="00B52588"/>
    <w:pPr>
      <w:spacing w:after="0" w:line="240" w:lineRule="auto"/>
    </w:pPr>
    <w:rPr>
      <w:rFonts w:eastAsia="Times New Roman"/>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A5957"/>
    <w:rPr>
      <w:color w:val="605E5C"/>
      <w:shd w:val="clear" w:color="auto" w:fill="E1DFDD"/>
    </w:rPr>
  </w:style>
  <w:style w:type="paragraph" w:styleId="Header">
    <w:name w:val="header"/>
    <w:basedOn w:val="Normal"/>
    <w:link w:val="HeaderChar"/>
    <w:uiPriority w:val="99"/>
    <w:unhideWhenUsed/>
    <w:rsid w:val="009B7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4F4"/>
  </w:style>
  <w:style w:type="paragraph" w:styleId="Footer">
    <w:name w:val="footer"/>
    <w:basedOn w:val="Normal"/>
    <w:link w:val="FooterChar"/>
    <w:uiPriority w:val="99"/>
    <w:unhideWhenUsed/>
    <w:rsid w:val="009B7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4F4"/>
  </w:style>
  <w:style w:type="paragraph" w:styleId="BalloonText">
    <w:name w:val="Balloon Text"/>
    <w:basedOn w:val="Normal"/>
    <w:link w:val="BalloonTextChar"/>
    <w:uiPriority w:val="99"/>
    <w:semiHidden/>
    <w:unhideWhenUsed/>
    <w:rsid w:val="00801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034"/>
    <w:rPr>
      <w:rFonts w:ascii="Segoe UI" w:hAnsi="Segoe UI" w:cs="Segoe UI"/>
      <w:sz w:val="18"/>
      <w:szCs w:val="18"/>
    </w:rPr>
  </w:style>
  <w:style w:type="paragraph" w:styleId="Revision">
    <w:name w:val="Revision"/>
    <w:hidden/>
    <w:uiPriority w:val="99"/>
    <w:semiHidden/>
    <w:rsid w:val="008010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94364">
      <w:bodyDiv w:val="1"/>
      <w:marLeft w:val="0"/>
      <w:marRight w:val="0"/>
      <w:marTop w:val="0"/>
      <w:marBottom w:val="0"/>
      <w:divBdr>
        <w:top w:val="none" w:sz="0" w:space="0" w:color="auto"/>
        <w:left w:val="none" w:sz="0" w:space="0" w:color="auto"/>
        <w:bottom w:val="none" w:sz="0" w:space="0" w:color="auto"/>
        <w:right w:val="none" w:sz="0" w:space="0" w:color="auto"/>
      </w:divBdr>
    </w:div>
    <w:div w:id="152529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heliyon.2020.e0509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6211</Words>
  <Characters>35407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UPRIS</dc:creator>
  <cp:keywords/>
  <dc:description/>
  <cp:lastModifiedBy>SDI 1167</cp:lastModifiedBy>
  <cp:revision>1</cp:revision>
  <dcterms:created xsi:type="dcterms:W3CDTF">2025-03-13T19:24:00Z</dcterms:created>
  <dcterms:modified xsi:type="dcterms:W3CDTF">2025-03-15T04:39:00Z</dcterms:modified>
</cp:coreProperties>
</file>