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007A00" w14:textId="77777777" w:rsidR="00E31647" w:rsidRPr="005240E4" w:rsidRDefault="00171C5F" w:rsidP="005240E4">
      <w:pPr>
        <w:spacing w:line="480" w:lineRule="auto"/>
        <w:rPr>
          <w:rFonts w:ascii="Times New Roman" w:hAnsi="Times New Roman" w:cs="Times New Roman"/>
          <w:b/>
          <w:bCs/>
          <w:sz w:val="24"/>
          <w:szCs w:val="24"/>
        </w:rPr>
      </w:pPr>
      <w:bookmarkStart w:id="0" w:name="_Hlk180674473"/>
      <w:r w:rsidRPr="005240E4">
        <w:rPr>
          <w:rFonts w:ascii="Times New Roman" w:hAnsi="Times New Roman" w:cs="Times New Roman"/>
          <w:b/>
          <w:bCs/>
          <w:sz w:val="24"/>
          <w:szCs w:val="24"/>
        </w:rPr>
        <w:t>Prey p</w:t>
      </w:r>
      <w:r w:rsidR="00E31647" w:rsidRPr="005240E4">
        <w:rPr>
          <w:rFonts w:ascii="Times New Roman" w:hAnsi="Times New Roman" w:cs="Times New Roman"/>
          <w:b/>
          <w:bCs/>
          <w:sz w:val="24"/>
          <w:szCs w:val="24"/>
        </w:rPr>
        <w:t>opulation density</w:t>
      </w:r>
      <w:r w:rsidRPr="005240E4">
        <w:rPr>
          <w:rFonts w:ascii="Times New Roman" w:hAnsi="Times New Roman" w:cs="Times New Roman"/>
          <w:b/>
          <w:bCs/>
          <w:sz w:val="24"/>
          <w:szCs w:val="24"/>
        </w:rPr>
        <w:t xml:space="preserve"> </w:t>
      </w:r>
      <w:r w:rsidR="00E31647" w:rsidRPr="005240E4">
        <w:rPr>
          <w:rFonts w:ascii="Times New Roman" w:hAnsi="Times New Roman" w:cs="Times New Roman"/>
          <w:b/>
          <w:bCs/>
          <w:sz w:val="24"/>
          <w:szCs w:val="24"/>
        </w:rPr>
        <w:t xml:space="preserve">and </w:t>
      </w:r>
      <w:r w:rsidRPr="005240E4">
        <w:rPr>
          <w:rFonts w:ascii="Times New Roman" w:hAnsi="Times New Roman" w:cs="Times New Roman"/>
          <w:b/>
          <w:bCs/>
          <w:sz w:val="24"/>
          <w:szCs w:val="24"/>
        </w:rPr>
        <w:t xml:space="preserve">mammalian diversity in </w:t>
      </w:r>
      <w:proofErr w:type="spellStart"/>
      <w:r w:rsidRPr="005240E4">
        <w:rPr>
          <w:rFonts w:ascii="Times New Roman" w:hAnsi="Times New Roman" w:cs="Times New Roman"/>
          <w:b/>
          <w:bCs/>
          <w:sz w:val="24"/>
          <w:szCs w:val="24"/>
        </w:rPr>
        <w:t>Gautala</w:t>
      </w:r>
      <w:proofErr w:type="spellEnd"/>
      <w:r w:rsidRPr="005240E4">
        <w:rPr>
          <w:rFonts w:ascii="Times New Roman" w:hAnsi="Times New Roman" w:cs="Times New Roman"/>
          <w:b/>
          <w:bCs/>
          <w:sz w:val="24"/>
          <w:szCs w:val="24"/>
        </w:rPr>
        <w:t xml:space="preserve"> </w:t>
      </w:r>
      <w:proofErr w:type="spellStart"/>
      <w:r w:rsidRPr="005240E4">
        <w:rPr>
          <w:rFonts w:ascii="Times New Roman" w:hAnsi="Times New Roman" w:cs="Times New Roman"/>
          <w:b/>
          <w:bCs/>
          <w:sz w:val="24"/>
          <w:szCs w:val="24"/>
        </w:rPr>
        <w:t>Autramghat</w:t>
      </w:r>
      <w:proofErr w:type="spellEnd"/>
      <w:r w:rsidRPr="005240E4">
        <w:rPr>
          <w:rFonts w:ascii="Times New Roman" w:hAnsi="Times New Roman" w:cs="Times New Roman"/>
          <w:b/>
          <w:bCs/>
          <w:sz w:val="24"/>
          <w:szCs w:val="24"/>
        </w:rPr>
        <w:t xml:space="preserve"> Wildlife Sanctuary, Maharashtra, Western India</w:t>
      </w:r>
    </w:p>
    <w:p w14:paraId="6D56B16C" w14:textId="77777777" w:rsidR="000E77FF" w:rsidRDefault="000E77FF" w:rsidP="005240E4">
      <w:pPr>
        <w:spacing w:line="480" w:lineRule="auto"/>
        <w:rPr>
          <w:rFonts w:ascii="Times New Roman" w:hAnsi="Times New Roman" w:cs="Times New Roman"/>
          <w:b/>
          <w:bCs/>
          <w:sz w:val="24"/>
          <w:szCs w:val="24"/>
        </w:rPr>
      </w:pPr>
    </w:p>
    <w:p w14:paraId="564B60E2" w14:textId="006993C6" w:rsidR="00B00661" w:rsidRPr="005240E4" w:rsidRDefault="00907FE7" w:rsidP="005240E4">
      <w:pPr>
        <w:spacing w:line="480" w:lineRule="auto"/>
        <w:rPr>
          <w:rFonts w:ascii="Times New Roman" w:hAnsi="Times New Roman" w:cs="Times New Roman"/>
          <w:b/>
          <w:bCs/>
          <w:sz w:val="24"/>
          <w:szCs w:val="24"/>
        </w:rPr>
      </w:pPr>
      <w:r w:rsidRPr="005240E4">
        <w:rPr>
          <w:rFonts w:ascii="Times New Roman" w:hAnsi="Times New Roman" w:cs="Times New Roman"/>
          <w:b/>
          <w:bCs/>
          <w:sz w:val="24"/>
          <w:szCs w:val="24"/>
        </w:rPr>
        <w:t>ABSTRACT</w:t>
      </w:r>
    </w:p>
    <w:p w14:paraId="24D09DA3" w14:textId="77777777" w:rsidR="00D03D46" w:rsidRPr="005240E4" w:rsidRDefault="00D03D46" w:rsidP="005240E4">
      <w:pPr>
        <w:spacing w:line="480" w:lineRule="auto"/>
        <w:rPr>
          <w:rFonts w:ascii="Times New Roman" w:hAnsi="Times New Roman" w:cs="Times New Roman"/>
          <w:sz w:val="24"/>
          <w:szCs w:val="24"/>
        </w:rPr>
      </w:pPr>
      <w:r w:rsidRPr="005240E4">
        <w:rPr>
          <w:rFonts w:ascii="Times New Roman" w:hAnsi="Times New Roman" w:cs="Times New Roman"/>
          <w:sz w:val="24"/>
          <w:szCs w:val="24"/>
        </w:rPr>
        <w:t xml:space="preserve">This study aimed to assess mammalian species within </w:t>
      </w:r>
      <w:proofErr w:type="spellStart"/>
      <w:r w:rsidRPr="005240E4">
        <w:rPr>
          <w:rFonts w:ascii="Times New Roman" w:hAnsi="Times New Roman" w:cs="Times New Roman"/>
          <w:sz w:val="24"/>
          <w:szCs w:val="24"/>
        </w:rPr>
        <w:t>Gautala</w:t>
      </w:r>
      <w:proofErr w:type="spellEnd"/>
      <w:r w:rsidRPr="005240E4">
        <w:rPr>
          <w:rFonts w:ascii="Times New Roman" w:hAnsi="Times New Roman" w:cs="Times New Roman"/>
          <w:sz w:val="24"/>
          <w:szCs w:val="24"/>
        </w:rPr>
        <w:t xml:space="preserve"> </w:t>
      </w:r>
      <w:proofErr w:type="spellStart"/>
      <w:r w:rsidRPr="005240E4">
        <w:rPr>
          <w:rFonts w:ascii="Times New Roman" w:hAnsi="Times New Roman" w:cs="Times New Roman"/>
          <w:sz w:val="24"/>
          <w:szCs w:val="24"/>
        </w:rPr>
        <w:t>Autramghat</w:t>
      </w:r>
      <w:proofErr w:type="spellEnd"/>
      <w:r w:rsidRPr="005240E4">
        <w:rPr>
          <w:rFonts w:ascii="Times New Roman" w:hAnsi="Times New Roman" w:cs="Times New Roman"/>
          <w:sz w:val="24"/>
          <w:szCs w:val="24"/>
        </w:rPr>
        <w:t xml:space="preserve"> Wildlife Sanctuary (GAWLS) </w:t>
      </w:r>
      <w:r w:rsidR="00B00661" w:rsidRPr="005240E4">
        <w:rPr>
          <w:rFonts w:ascii="Times New Roman" w:hAnsi="Times New Roman" w:cs="Times New Roman"/>
          <w:sz w:val="24"/>
          <w:szCs w:val="24"/>
        </w:rPr>
        <w:t>to understand prey-predator dynamics</w:t>
      </w:r>
      <w:r w:rsidRPr="005240E4">
        <w:rPr>
          <w:rFonts w:ascii="Times New Roman" w:hAnsi="Times New Roman" w:cs="Times New Roman"/>
          <w:sz w:val="24"/>
          <w:szCs w:val="24"/>
        </w:rPr>
        <w:t xml:space="preserve"> and guide conservation strategies. The research </w:t>
      </w:r>
      <w:r w:rsidR="00F117C5" w:rsidRPr="005240E4">
        <w:rPr>
          <w:rFonts w:ascii="Times New Roman" w:hAnsi="Times New Roman" w:cs="Times New Roman"/>
          <w:sz w:val="24"/>
          <w:szCs w:val="24"/>
        </w:rPr>
        <w:t>used</w:t>
      </w:r>
      <w:r w:rsidRPr="005240E4">
        <w:rPr>
          <w:rFonts w:ascii="Times New Roman" w:hAnsi="Times New Roman" w:cs="Times New Roman"/>
          <w:sz w:val="24"/>
          <w:szCs w:val="24"/>
        </w:rPr>
        <w:t xml:space="preserve"> line transect surveys, camera trapping, and sign surveys, documenting 23 mammal species</w:t>
      </w:r>
      <w:r w:rsidR="00F117C5" w:rsidRPr="005240E4">
        <w:rPr>
          <w:rFonts w:ascii="Times New Roman" w:hAnsi="Times New Roman" w:cs="Times New Roman"/>
          <w:sz w:val="24"/>
          <w:szCs w:val="24"/>
        </w:rPr>
        <w:t xml:space="preserve">. The </w:t>
      </w:r>
      <w:r w:rsidRPr="005240E4">
        <w:rPr>
          <w:rFonts w:ascii="Times New Roman" w:hAnsi="Times New Roman" w:cs="Times New Roman"/>
          <w:sz w:val="24"/>
          <w:szCs w:val="24"/>
        </w:rPr>
        <w:t>four-horned antelope, sloth bear, Indian leopard, striped hyena, and tiger</w:t>
      </w:r>
      <w:r w:rsidR="00F117C5" w:rsidRPr="005240E4">
        <w:rPr>
          <w:rFonts w:ascii="Times New Roman" w:hAnsi="Times New Roman" w:cs="Times New Roman"/>
          <w:sz w:val="24"/>
          <w:szCs w:val="24"/>
        </w:rPr>
        <w:t xml:space="preserve"> are classified as threatened</w:t>
      </w:r>
      <w:r w:rsidRPr="005240E4">
        <w:rPr>
          <w:rFonts w:ascii="Times New Roman" w:hAnsi="Times New Roman" w:cs="Times New Roman"/>
          <w:sz w:val="24"/>
          <w:szCs w:val="24"/>
        </w:rPr>
        <w:t xml:space="preserve">. A total of 30 random line transects were </w:t>
      </w:r>
      <w:r w:rsidR="000C4146" w:rsidRPr="005240E4">
        <w:rPr>
          <w:rFonts w:ascii="Times New Roman" w:hAnsi="Times New Roman" w:cs="Times New Roman"/>
          <w:sz w:val="24"/>
          <w:szCs w:val="24"/>
        </w:rPr>
        <w:t>laid</w:t>
      </w:r>
      <w:r w:rsidRPr="005240E4">
        <w:rPr>
          <w:rFonts w:ascii="Times New Roman" w:hAnsi="Times New Roman" w:cs="Times New Roman"/>
          <w:sz w:val="24"/>
          <w:szCs w:val="24"/>
        </w:rPr>
        <w:t xml:space="preserve"> across the sanctuary to estimate prey species densities. Northern plain grey langur (19.96/km²) and </w:t>
      </w:r>
      <w:r w:rsidR="000C1D97" w:rsidRPr="005240E4">
        <w:rPr>
          <w:rFonts w:ascii="Times New Roman" w:hAnsi="Times New Roman" w:cs="Times New Roman"/>
          <w:sz w:val="24"/>
          <w:szCs w:val="24"/>
        </w:rPr>
        <w:t>wild boar</w:t>
      </w:r>
      <w:r w:rsidRPr="005240E4">
        <w:rPr>
          <w:rFonts w:ascii="Times New Roman" w:hAnsi="Times New Roman" w:cs="Times New Roman"/>
          <w:sz w:val="24"/>
          <w:szCs w:val="24"/>
        </w:rPr>
        <w:t xml:space="preserve"> (9.02/km²) </w:t>
      </w:r>
      <w:r w:rsidR="000C4146" w:rsidRPr="005240E4">
        <w:rPr>
          <w:rFonts w:ascii="Times New Roman" w:hAnsi="Times New Roman" w:cs="Times New Roman"/>
          <w:sz w:val="24"/>
          <w:szCs w:val="24"/>
        </w:rPr>
        <w:t>were</w:t>
      </w:r>
      <w:r w:rsidRPr="005240E4">
        <w:rPr>
          <w:rFonts w:ascii="Times New Roman" w:hAnsi="Times New Roman" w:cs="Times New Roman"/>
          <w:sz w:val="24"/>
          <w:szCs w:val="24"/>
        </w:rPr>
        <w:t xml:space="preserve"> the most abundant species, with density estimates of 1.11/km² for blackbuck, 2.29/km² for Indian hare, 8.82/km² for nilgai, and 3.14/km² for peafowl. The encounter rate was highest for Northern plain grey langur (0.18), followed by nilgai (0.17) and </w:t>
      </w:r>
      <w:r w:rsidR="000C1D97" w:rsidRPr="005240E4">
        <w:rPr>
          <w:rFonts w:ascii="Times New Roman" w:hAnsi="Times New Roman" w:cs="Times New Roman"/>
          <w:sz w:val="24"/>
          <w:szCs w:val="24"/>
        </w:rPr>
        <w:t>wild boar</w:t>
      </w:r>
      <w:r w:rsidRPr="005240E4">
        <w:rPr>
          <w:rFonts w:ascii="Times New Roman" w:hAnsi="Times New Roman" w:cs="Times New Roman"/>
          <w:sz w:val="24"/>
          <w:szCs w:val="24"/>
        </w:rPr>
        <w:t xml:space="preserve"> (0.11). Among prey species, adults were most prevalent, especially in peafowl (95.33%), blackbuck (91.82%), spotted deer (85.71%), and </w:t>
      </w:r>
      <w:r w:rsidR="000C1D97" w:rsidRPr="005240E4">
        <w:rPr>
          <w:rFonts w:ascii="Times New Roman" w:hAnsi="Times New Roman" w:cs="Times New Roman"/>
          <w:sz w:val="24"/>
          <w:szCs w:val="24"/>
        </w:rPr>
        <w:t>wild boar</w:t>
      </w:r>
      <w:r w:rsidRPr="005240E4">
        <w:rPr>
          <w:rFonts w:ascii="Times New Roman" w:hAnsi="Times New Roman" w:cs="Times New Roman"/>
          <w:sz w:val="24"/>
          <w:szCs w:val="24"/>
        </w:rPr>
        <w:t xml:space="preserve"> (78.40%). Blackbuck showed the largest average cluster size (7.48), followed by Northern plain grey langur (6.74), nilgai (5.19), and </w:t>
      </w:r>
      <w:r w:rsidR="000C1D97" w:rsidRPr="005240E4">
        <w:rPr>
          <w:rFonts w:ascii="Times New Roman" w:hAnsi="Times New Roman" w:cs="Times New Roman"/>
          <w:sz w:val="24"/>
          <w:szCs w:val="24"/>
        </w:rPr>
        <w:t>wild boar</w:t>
      </w:r>
      <w:r w:rsidRPr="005240E4">
        <w:rPr>
          <w:rFonts w:ascii="Times New Roman" w:hAnsi="Times New Roman" w:cs="Times New Roman"/>
          <w:sz w:val="24"/>
          <w:szCs w:val="24"/>
        </w:rPr>
        <w:t xml:space="preserve"> (5.69). Critically low sightings of four-horned antelope and spotted deer suggest these species are nearing local extinction. The study recommends improving water availability through man-made water holes and mitigating anthropogenic pressures such as cattle grazing, human encroachment, and deforestation. Strengthening enforcement measures, community engagement, and focused monitoring efforts are critical for </w:t>
      </w:r>
      <w:r w:rsidR="005F35CF" w:rsidRPr="005240E4">
        <w:rPr>
          <w:rFonts w:ascii="Times New Roman" w:hAnsi="Times New Roman" w:cs="Times New Roman"/>
          <w:sz w:val="24"/>
          <w:szCs w:val="24"/>
        </w:rPr>
        <w:t>increasing</w:t>
      </w:r>
      <w:r w:rsidRPr="005240E4">
        <w:rPr>
          <w:rFonts w:ascii="Times New Roman" w:hAnsi="Times New Roman" w:cs="Times New Roman"/>
          <w:sz w:val="24"/>
          <w:szCs w:val="24"/>
        </w:rPr>
        <w:t xml:space="preserve"> the populations of these vulnerable species. The findings </w:t>
      </w:r>
      <w:r w:rsidR="005F35CF" w:rsidRPr="005240E4">
        <w:rPr>
          <w:rFonts w:ascii="Times New Roman" w:hAnsi="Times New Roman" w:cs="Times New Roman"/>
          <w:sz w:val="24"/>
          <w:szCs w:val="24"/>
        </w:rPr>
        <w:t>showed</w:t>
      </w:r>
      <w:r w:rsidRPr="005240E4">
        <w:rPr>
          <w:rFonts w:ascii="Times New Roman" w:hAnsi="Times New Roman" w:cs="Times New Roman"/>
          <w:sz w:val="24"/>
          <w:szCs w:val="24"/>
        </w:rPr>
        <w:t xml:space="preserve"> the adverse effects of habitat degradation, water scarcity, and human interference, advocating for intensified conservation and monitoring initiatives.</w:t>
      </w:r>
    </w:p>
    <w:p w14:paraId="723C4064" w14:textId="77777777" w:rsidR="00D03D46" w:rsidRPr="005240E4" w:rsidRDefault="00907FE7" w:rsidP="005240E4">
      <w:pPr>
        <w:spacing w:line="480" w:lineRule="auto"/>
        <w:rPr>
          <w:rFonts w:ascii="Times New Roman" w:hAnsi="Times New Roman" w:cs="Times New Roman"/>
          <w:b/>
          <w:bCs/>
          <w:sz w:val="24"/>
          <w:szCs w:val="24"/>
        </w:rPr>
      </w:pPr>
      <w:r w:rsidRPr="005240E4">
        <w:rPr>
          <w:rFonts w:ascii="Times New Roman" w:hAnsi="Times New Roman" w:cs="Times New Roman"/>
          <w:b/>
          <w:bCs/>
          <w:sz w:val="24"/>
          <w:szCs w:val="24"/>
        </w:rPr>
        <w:lastRenderedPageBreak/>
        <w:t>KEYWORDS</w:t>
      </w:r>
    </w:p>
    <w:p w14:paraId="0C7F35CA" w14:textId="77777777" w:rsidR="00D03D46" w:rsidRPr="005240E4" w:rsidRDefault="00B00661" w:rsidP="005240E4">
      <w:pPr>
        <w:spacing w:line="480" w:lineRule="auto"/>
        <w:rPr>
          <w:rFonts w:ascii="Times New Roman" w:hAnsi="Times New Roman" w:cs="Times New Roman"/>
          <w:b/>
          <w:bCs/>
          <w:sz w:val="24"/>
          <w:szCs w:val="24"/>
        </w:rPr>
      </w:pPr>
      <w:r w:rsidRPr="005240E4">
        <w:rPr>
          <w:rFonts w:ascii="Times New Roman" w:hAnsi="Times New Roman" w:cs="Times New Roman"/>
          <w:sz w:val="24"/>
          <w:szCs w:val="24"/>
        </w:rPr>
        <w:t>Blackbuck</w:t>
      </w:r>
      <w:r w:rsidR="00D03D46" w:rsidRPr="005240E4">
        <w:rPr>
          <w:rFonts w:ascii="Times New Roman" w:hAnsi="Times New Roman" w:cs="Times New Roman"/>
          <w:sz w:val="24"/>
          <w:szCs w:val="24"/>
        </w:rPr>
        <w:t xml:space="preserve">, </w:t>
      </w:r>
      <w:r w:rsidRPr="005240E4">
        <w:rPr>
          <w:rFonts w:ascii="Times New Roman" w:hAnsi="Times New Roman" w:cs="Times New Roman"/>
          <w:sz w:val="24"/>
          <w:szCs w:val="24"/>
        </w:rPr>
        <w:t xml:space="preserve">deer, </w:t>
      </w:r>
      <w:r w:rsidR="00D03D46" w:rsidRPr="005240E4">
        <w:rPr>
          <w:rFonts w:ascii="Times New Roman" w:hAnsi="Times New Roman" w:cs="Times New Roman"/>
          <w:sz w:val="24"/>
          <w:szCs w:val="24"/>
        </w:rPr>
        <w:t xml:space="preserve">distance sampling, </w:t>
      </w:r>
      <w:r w:rsidRPr="005240E4">
        <w:rPr>
          <w:rFonts w:ascii="Times New Roman" w:hAnsi="Times New Roman" w:cs="Times New Roman"/>
          <w:sz w:val="24"/>
          <w:szCs w:val="24"/>
        </w:rPr>
        <w:t>four-horned antelope</w:t>
      </w:r>
      <w:r w:rsidR="00D03D46" w:rsidRPr="005240E4">
        <w:rPr>
          <w:rFonts w:ascii="Times New Roman" w:hAnsi="Times New Roman" w:cs="Times New Roman"/>
          <w:sz w:val="24"/>
          <w:szCs w:val="24"/>
        </w:rPr>
        <w:t>,</w:t>
      </w:r>
      <w:r w:rsidR="00ED63DF" w:rsidRPr="005240E4">
        <w:rPr>
          <w:rFonts w:ascii="Times New Roman" w:hAnsi="Times New Roman" w:cs="Times New Roman"/>
          <w:sz w:val="24"/>
          <w:szCs w:val="24"/>
        </w:rPr>
        <w:t xml:space="preserve"> line transect</w:t>
      </w:r>
      <w:r w:rsidR="00D03D46" w:rsidRPr="005240E4">
        <w:rPr>
          <w:rFonts w:ascii="Times New Roman" w:hAnsi="Times New Roman" w:cs="Times New Roman"/>
          <w:sz w:val="24"/>
          <w:szCs w:val="24"/>
        </w:rPr>
        <w:t>, predator</w:t>
      </w:r>
      <w:r w:rsidRPr="005240E4">
        <w:rPr>
          <w:rFonts w:ascii="Times New Roman" w:hAnsi="Times New Roman" w:cs="Times New Roman"/>
          <w:sz w:val="24"/>
          <w:szCs w:val="24"/>
        </w:rPr>
        <w:t>, ungulate</w:t>
      </w:r>
    </w:p>
    <w:bookmarkEnd w:id="0"/>
    <w:p w14:paraId="2225215E" w14:textId="595B62A6" w:rsidR="00BD7D18" w:rsidRPr="005240E4" w:rsidRDefault="00907FE7" w:rsidP="005240E4">
      <w:pPr>
        <w:spacing w:line="480" w:lineRule="auto"/>
        <w:rPr>
          <w:rFonts w:ascii="Times New Roman" w:hAnsi="Times New Roman" w:cs="Times New Roman"/>
          <w:b/>
          <w:bCs/>
          <w:sz w:val="24"/>
          <w:szCs w:val="24"/>
        </w:rPr>
      </w:pPr>
      <w:r w:rsidRPr="005240E4">
        <w:rPr>
          <w:rFonts w:ascii="Times New Roman" w:hAnsi="Times New Roman" w:cs="Times New Roman"/>
          <w:b/>
          <w:bCs/>
          <w:sz w:val="24"/>
          <w:szCs w:val="24"/>
        </w:rPr>
        <w:t>1. INTRODUCTION</w:t>
      </w:r>
    </w:p>
    <w:p w14:paraId="057DE1E7" w14:textId="1686E9D2" w:rsidR="00BD7D18" w:rsidRPr="005240E4" w:rsidRDefault="00BD7D18" w:rsidP="005240E4">
      <w:pPr>
        <w:spacing w:line="480" w:lineRule="auto"/>
        <w:rPr>
          <w:rFonts w:ascii="Times New Roman" w:hAnsi="Times New Roman" w:cs="Times New Roman"/>
          <w:sz w:val="24"/>
          <w:szCs w:val="24"/>
        </w:rPr>
      </w:pPr>
      <w:r w:rsidRPr="005240E4">
        <w:rPr>
          <w:rFonts w:ascii="Times New Roman" w:hAnsi="Times New Roman" w:cs="Times New Roman"/>
          <w:sz w:val="24"/>
          <w:szCs w:val="24"/>
        </w:rPr>
        <w:t>Effective conservation management relies on understanding the abundance and distribution patterns of wildlife, particularly large carnivores</w:t>
      </w:r>
      <w:ins w:id="1" w:author="Servet Uluturk" w:date="2025-03-11T14:29:00Z">
        <w:r w:rsidR="00246059">
          <w:rPr>
            <w:rFonts w:ascii="Times New Roman" w:hAnsi="Times New Roman" w:cs="Times New Roman"/>
            <w:sz w:val="24"/>
            <w:szCs w:val="24"/>
          </w:rPr>
          <w:t xml:space="preserve"> </w:t>
        </w:r>
      </w:ins>
      <w:r w:rsidR="007D378D" w:rsidRPr="005240E4">
        <w:rPr>
          <w:rFonts w:ascii="Times New Roman" w:eastAsia="Times New Roman" w:hAnsi="Times New Roman" w:cs="Times New Roman"/>
          <w:color w:val="000000"/>
          <w:sz w:val="24"/>
          <w:szCs w:val="24"/>
        </w:rPr>
        <w:t>(Wang &amp; Macdonald, 2009)</w:t>
      </w:r>
      <w:r w:rsidRPr="005240E4">
        <w:rPr>
          <w:rFonts w:ascii="Times New Roman" w:hAnsi="Times New Roman" w:cs="Times New Roman"/>
          <w:sz w:val="24"/>
          <w:szCs w:val="24"/>
        </w:rPr>
        <w:t>. These patterns are shaped by a complex interaction of natural and human-induced factors, making it essential to study how ecosystems respond to changes in species composition, abundance, and habitat dynamics</w:t>
      </w:r>
      <w:ins w:id="2" w:author="Servet Uluturk" w:date="2025-03-11T14:29:00Z">
        <w:r w:rsidR="00246059">
          <w:rPr>
            <w:rFonts w:ascii="Times New Roman" w:hAnsi="Times New Roman" w:cs="Times New Roman"/>
            <w:sz w:val="24"/>
            <w:szCs w:val="24"/>
          </w:rPr>
          <w:t xml:space="preserve"> </w:t>
        </w:r>
      </w:ins>
      <w:r w:rsidR="007D378D" w:rsidRPr="005240E4">
        <w:rPr>
          <w:rFonts w:ascii="Times New Roman" w:hAnsi="Times New Roman" w:cs="Times New Roman"/>
          <w:color w:val="000000"/>
          <w:sz w:val="24"/>
          <w:szCs w:val="24"/>
        </w:rPr>
        <w:t>(</w:t>
      </w:r>
      <w:proofErr w:type="spellStart"/>
      <w:r w:rsidR="007D378D" w:rsidRPr="005240E4">
        <w:rPr>
          <w:rFonts w:ascii="Times New Roman" w:hAnsi="Times New Roman" w:cs="Times New Roman"/>
          <w:color w:val="000000"/>
          <w:sz w:val="24"/>
          <w:szCs w:val="24"/>
        </w:rPr>
        <w:t>Selvan</w:t>
      </w:r>
      <w:proofErr w:type="spellEnd"/>
      <w:r w:rsidR="007D378D" w:rsidRPr="005240E4">
        <w:rPr>
          <w:rFonts w:ascii="Times New Roman" w:hAnsi="Times New Roman" w:cs="Times New Roman"/>
          <w:color w:val="000000"/>
          <w:sz w:val="24"/>
          <w:szCs w:val="24"/>
        </w:rPr>
        <w:t xml:space="preserve"> et al., 2014)</w:t>
      </w:r>
      <w:r w:rsidRPr="005240E4">
        <w:rPr>
          <w:rFonts w:ascii="Times New Roman" w:hAnsi="Times New Roman" w:cs="Times New Roman"/>
          <w:sz w:val="24"/>
          <w:szCs w:val="24"/>
        </w:rPr>
        <w:t>. Diverse habitats, which support a wide range of species, are often subject to ongoing changes due to factors such as vegetation succession, human activity, and environmental variations. Such fluctuations can profoundly impact species richness, population densities, and the spatial distribution of wildlife, ultimately affecting the overall biodiversity of a region</w:t>
      </w:r>
      <w:ins w:id="3" w:author="Servet Uluturk" w:date="2025-03-11T14:29:00Z">
        <w:r w:rsidR="00246059">
          <w:rPr>
            <w:rFonts w:ascii="Times New Roman" w:hAnsi="Times New Roman" w:cs="Times New Roman"/>
            <w:sz w:val="24"/>
            <w:szCs w:val="24"/>
          </w:rPr>
          <w:t xml:space="preserve"> </w:t>
        </w:r>
      </w:ins>
      <w:r w:rsidR="007D378D" w:rsidRPr="005240E4">
        <w:rPr>
          <w:rFonts w:ascii="Times New Roman" w:eastAsia="Times New Roman" w:hAnsi="Times New Roman" w:cs="Times New Roman"/>
          <w:color w:val="000000"/>
          <w:sz w:val="24"/>
          <w:szCs w:val="24"/>
        </w:rPr>
        <w:t>(Clark et al., 2001; Foley et al., 2005)</w:t>
      </w:r>
      <w:r w:rsidRPr="005240E4">
        <w:rPr>
          <w:rFonts w:ascii="Times New Roman" w:hAnsi="Times New Roman" w:cs="Times New Roman"/>
          <w:sz w:val="24"/>
          <w:szCs w:val="24"/>
        </w:rPr>
        <w:t>. Prey species are fundamental to maintaining ecological balance, and their availability is a key determinant of carnivore populations</w:t>
      </w:r>
      <w:ins w:id="4" w:author="Servet Uluturk" w:date="2025-03-11T14:29:00Z">
        <w:r w:rsidR="00246059">
          <w:rPr>
            <w:rFonts w:ascii="Times New Roman" w:hAnsi="Times New Roman" w:cs="Times New Roman"/>
            <w:sz w:val="24"/>
            <w:szCs w:val="24"/>
          </w:rPr>
          <w:t xml:space="preserve"> </w:t>
        </w:r>
      </w:ins>
      <w:r w:rsidR="007D378D" w:rsidRPr="005240E4">
        <w:rPr>
          <w:rFonts w:ascii="Times New Roman" w:eastAsia="Times New Roman" w:hAnsi="Times New Roman" w:cs="Times New Roman"/>
          <w:color w:val="000000"/>
          <w:sz w:val="24"/>
          <w:szCs w:val="24"/>
        </w:rPr>
        <w:t xml:space="preserve">(Carbone &amp; </w:t>
      </w:r>
      <w:proofErr w:type="spellStart"/>
      <w:r w:rsidR="007D378D" w:rsidRPr="005240E4">
        <w:rPr>
          <w:rFonts w:ascii="Times New Roman" w:eastAsia="Times New Roman" w:hAnsi="Times New Roman" w:cs="Times New Roman"/>
          <w:color w:val="000000"/>
          <w:sz w:val="24"/>
          <w:szCs w:val="24"/>
        </w:rPr>
        <w:t>Gittleman</w:t>
      </w:r>
      <w:proofErr w:type="spellEnd"/>
      <w:r w:rsidR="007D378D" w:rsidRPr="005240E4">
        <w:rPr>
          <w:rFonts w:ascii="Times New Roman" w:eastAsia="Times New Roman" w:hAnsi="Times New Roman" w:cs="Times New Roman"/>
          <w:color w:val="000000"/>
          <w:sz w:val="24"/>
          <w:szCs w:val="24"/>
        </w:rPr>
        <w:t>, 2002; Karanth et al., 2004a)</w:t>
      </w:r>
      <w:r w:rsidRPr="005240E4">
        <w:rPr>
          <w:rFonts w:ascii="Times New Roman" w:hAnsi="Times New Roman" w:cs="Times New Roman"/>
          <w:sz w:val="24"/>
          <w:szCs w:val="24"/>
        </w:rPr>
        <w:t>. Herbivores, as primary prey for many predators, not only support predator populations but also influence ecosystem structure and functioning. Through their effects on vegetation patterns, nutrient cycling, and soil composition, herbivores play a vital role in sustaining habitat health and stability</w:t>
      </w:r>
      <w:ins w:id="5" w:author="Servet Uluturk" w:date="2025-03-11T14:29:00Z">
        <w:r w:rsidR="00246059">
          <w:rPr>
            <w:rFonts w:ascii="Times New Roman" w:hAnsi="Times New Roman" w:cs="Times New Roman"/>
            <w:sz w:val="24"/>
            <w:szCs w:val="24"/>
          </w:rPr>
          <w:t xml:space="preserve"> </w:t>
        </w:r>
      </w:ins>
      <w:r w:rsidR="007D378D" w:rsidRPr="005240E4">
        <w:rPr>
          <w:rFonts w:ascii="Times New Roman" w:eastAsia="Times New Roman" w:hAnsi="Times New Roman" w:cs="Times New Roman"/>
          <w:color w:val="000000"/>
          <w:sz w:val="24"/>
          <w:szCs w:val="24"/>
        </w:rPr>
        <w:t>(Augustine &amp; McNaughton, 1998; McNaughton, 1985)</w:t>
      </w:r>
      <w:r w:rsidRPr="005240E4">
        <w:rPr>
          <w:rFonts w:ascii="Times New Roman" w:hAnsi="Times New Roman" w:cs="Times New Roman"/>
          <w:sz w:val="24"/>
          <w:szCs w:val="24"/>
        </w:rPr>
        <w:t>. The biomass of these herbivores often reflects the prey base available in a habitat, serving as an indicator of the area’s carrying capacity and its potential to support diverse predator species</w:t>
      </w:r>
      <w:r w:rsidRPr="005240E4">
        <w:rPr>
          <w:rFonts w:ascii="Times New Roman" w:hAnsi="Times New Roman" w:cs="Times New Roman"/>
          <w:color w:val="000000"/>
          <w:sz w:val="24"/>
          <w:szCs w:val="24"/>
        </w:rPr>
        <w:t xml:space="preserve"> </w:t>
      </w:r>
      <w:r w:rsidR="007D378D" w:rsidRPr="005240E4">
        <w:rPr>
          <w:rFonts w:ascii="Times New Roman" w:eastAsia="Times New Roman" w:hAnsi="Times New Roman" w:cs="Times New Roman"/>
          <w:color w:val="000000"/>
          <w:sz w:val="24"/>
          <w:szCs w:val="24"/>
        </w:rPr>
        <w:t>(Gordon &amp; Prins, 2008)</w:t>
      </w:r>
      <w:r w:rsidRPr="005240E4">
        <w:rPr>
          <w:rFonts w:ascii="Times New Roman" w:hAnsi="Times New Roman" w:cs="Times New Roman"/>
          <w:sz w:val="24"/>
          <w:szCs w:val="24"/>
        </w:rPr>
        <w:t xml:space="preserve">. In semi-arid regions like Maharashtra, where human populations are dense and natural resources are scarce, monitoring prey species is particularly critical. These ecosystems are highly vulnerable to disturbances, with fragmented forests and limited water </w:t>
      </w:r>
      <w:r w:rsidRPr="005240E4">
        <w:rPr>
          <w:rFonts w:ascii="Times New Roman" w:hAnsi="Times New Roman" w:cs="Times New Roman"/>
          <w:sz w:val="24"/>
          <w:szCs w:val="24"/>
        </w:rPr>
        <w:lastRenderedPageBreak/>
        <w:t xml:space="preserve">resources leading to heightened competition among wildlife, livestock, and humans, especially during the dry season </w:t>
      </w:r>
      <w:r w:rsidR="007D378D" w:rsidRPr="005240E4">
        <w:rPr>
          <w:rFonts w:ascii="Times New Roman" w:eastAsia="Times New Roman" w:hAnsi="Times New Roman" w:cs="Times New Roman"/>
          <w:color w:val="000000"/>
          <w:sz w:val="24"/>
          <w:szCs w:val="24"/>
        </w:rPr>
        <w:t>(Foley et al., 2005; Hobbs, 2001)</w:t>
      </w:r>
      <w:r w:rsidRPr="005240E4">
        <w:rPr>
          <w:rFonts w:ascii="Times New Roman" w:hAnsi="Times New Roman" w:cs="Times New Roman"/>
          <w:sz w:val="24"/>
          <w:szCs w:val="24"/>
        </w:rPr>
        <w:t xml:space="preserve">. </w:t>
      </w:r>
    </w:p>
    <w:p w14:paraId="49500AB9" w14:textId="77777777" w:rsidR="00BD7D18" w:rsidRPr="005240E4" w:rsidRDefault="00BD7D18" w:rsidP="005240E4">
      <w:pPr>
        <w:spacing w:line="480" w:lineRule="auto"/>
        <w:rPr>
          <w:rFonts w:ascii="Times New Roman" w:hAnsi="Times New Roman" w:cs="Times New Roman"/>
          <w:b/>
          <w:bCs/>
          <w:sz w:val="24"/>
          <w:szCs w:val="24"/>
        </w:rPr>
      </w:pPr>
      <w:r w:rsidRPr="005240E4">
        <w:rPr>
          <w:rFonts w:ascii="Times New Roman" w:hAnsi="Times New Roman" w:cs="Times New Roman"/>
          <w:sz w:val="24"/>
          <w:szCs w:val="24"/>
        </w:rPr>
        <w:t xml:space="preserve">The </w:t>
      </w:r>
      <w:proofErr w:type="spellStart"/>
      <w:r w:rsidRPr="005240E4">
        <w:rPr>
          <w:rFonts w:ascii="Times New Roman" w:hAnsi="Times New Roman" w:cs="Times New Roman"/>
          <w:sz w:val="24"/>
          <w:szCs w:val="24"/>
        </w:rPr>
        <w:t>Gautala</w:t>
      </w:r>
      <w:proofErr w:type="spellEnd"/>
      <w:r w:rsidRPr="005240E4">
        <w:rPr>
          <w:rFonts w:ascii="Times New Roman" w:hAnsi="Times New Roman" w:cs="Times New Roman"/>
          <w:sz w:val="24"/>
          <w:szCs w:val="24"/>
        </w:rPr>
        <w:t xml:space="preserve"> </w:t>
      </w:r>
      <w:proofErr w:type="spellStart"/>
      <w:r w:rsidRPr="005240E4">
        <w:rPr>
          <w:rFonts w:ascii="Times New Roman" w:hAnsi="Times New Roman" w:cs="Times New Roman"/>
          <w:sz w:val="24"/>
          <w:szCs w:val="24"/>
        </w:rPr>
        <w:t>Autramghat</w:t>
      </w:r>
      <w:proofErr w:type="spellEnd"/>
      <w:r w:rsidRPr="005240E4">
        <w:rPr>
          <w:rFonts w:ascii="Times New Roman" w:hAnsi="Times New Roman" w:cs="Times New Roman"/>
          <w:sz w:val="24"/>
          <w:szCs w:val="24"/>
        </w:rPr>
        <w:t xml:space="preserve"> Wildlife Sanctuary (GAWLS) in Maharashtra is one such sensitive ecosystem, recognized as an eco-sensitive zone by the government </w:t>
      </w:r>
      <w:r w:rsidR="007D378D" w:rsidRPr="005240E4">
        <w:rPr>
          <w:rFonts w:ascii="Times New Roman" w:hAnsi="Times New Roman" w:cs="Times New Roman"/>
          <w:color w:val="000000"/>
          <w:sz w:val="24"/>
          <w:szCs w:val="24"/>
        </w:rPr>
        <w:t>(Ministry of Environment Forest and Climate Change Notification, New Delhi, the 9th December, 2016)</w:t>
      </w:r>
      <w:r w:rsidRPr="005240E4">
        <w:rPr>
          <w:rFonts w:ascii="Times New Roman" w:hAnsi="Times New Roman" w:cs="Times New Roman"/>
          <w:sz w:val="24"/>
          <w:szCs w:val="24"/>
        </w:rPr>
        <w:t xml:space="preserve">. With its varied habitats, including grasslands, scrublands, and mixed forests, the sanctuary supports a diverse range of flora and fauna, encompassing </w:t>
      </w:r>
      <w:r w:rsidR="00FE4C9C" w:rsidRPr="005240E4">
        <w:rPr>
          <w:rFonts w:ascii="Times New Roman" w:hAnsi="Times New Roman" w:cs="Times New Roman"/>
          <w:sz w:val="24"/>
          <w:szCs w:val="24"/>
        </w:rPr>
        <w:t>many</w:t>
      </w:r>
      <w:r w:rsidRPr="005240E4">
        <w:rPr>
          <w:rFonts w:ascii="Times New Roman" w:hAnsi="Times New Roman" w:cs="Times New Roman"/>
          <w:sz w:val="24"/>
          <w:szCs w:val="24"/>
        </w:rPr>
        <w:t xml:space="preserve"> key mammalian prey and predator species. Regular monitoring of prey abundance trends in such habitats is crucial for effective conservation. It aids in assessing the impacts of habitat changes whether due to invasive species or human activities on prey populations and, consequently, on predator species. Additionally, pressures from livestock grazing add further complexity to ecosystem dynamics, potentially creating conflicts between wildlife conservation and human livelihoods</w:t>
      </w:r>
      <w:r w:rsidRPr="005240E4">
        <w:rPr>
          <w:rFonts w:ascii="Times New Roman" w:hAnsi="Times New Roman" w:cs="Times New Roman"/>
          <w:color w:val="000000"/>
          <w:sz w:val="24"/>
          <w:szCs w:val="24"/>
        </w:rPr>
        <w:t xml:space="preserve"> </w:t>
      </w:r>
      <w:r w:rsidR="007D378D" w:rsidRPr="005240E4">
        <w:rPr>
          <w:rFonts w:ascii="Times New Roman" w:eastAsia="Times New Roman" w:hAnsi="Times New Roman" w:cs="Times New Roman"/>
          <w:color w:val="000000"/>
          <w:sz w:val="24"/>
          <w:szCs w:val="24"/>
        </w:rPr>
        <w:t>(Sankaran et al., 2005)</w:t>
      </w:r>
      <w:r w:rsidRPr="005240E4">
        <w:rPr>
          <w:rFonts w:ascii="Times New Roman" w:hAnsi="Times New Roman" w:cs="Times New Roman"/>
          <w:color w:val="000000"/>
          <w:sz w:val="24"/>
          <w:szCs w:val="24"/>
        </w:rPr>
        <w:t>.</w:t>
      </w:r>
      <w:r w:rsidRPr="005240E4">
        <w:rPr>
          <w:rFonts w:ascii="Times New Roman" w:hAnsi="Times New Roman" w:cs="Times New Roman"/>
          <w:sz w:val="24"/>
          <w:szCs w:val="24"/>
        </w:rPr>
        <w:t xml:space="preserve"> This study aims to offer a detailed assessment of mammalian diversity within GAWLS, focusing on the population status of prey species. Key population metrics such as cluster size, cluster density, group size distribution, encounter rates, age structure (adult, subadult, young), detection probability, estimated animal density, and biomass are examined. By comparing these current findings with historical data from other protected areas, the research seeks to provide insights into how factors like resource availability during dry seasons, human disturbances, and grazing pressures influence wildlife populations in this region. Understanding these dynamics is vital for formulating effective conservation strategies that will support the long-term sustainability of both prey and predator species in this ecologically sensitive landscape.</w:t>
      </w:r>
    </w:p>
    <w:p w14:paraId="1EB830B4" w14:textId="77777777" w:rsidR="00BD7D18" w:rsidRPr="005240E4" w:rsidRDefault="00907FE7" w:rsidP="005240E4">
      <w:pPr>
        <w:spacing w:line="480" w:lineRule="auto"/>
        <w:rPr>
          <w:rFonts w:ascii="Times New Roman" w:hAnsi="Times New Roman" w:cs="Times New Roman"/>
          <w:sz w:val="24"/>
          <w:szCs w:val="24"/>
        </w:rPr>
      </w:pPr>
      <w:r w:rsidRPr="005240E4">
        <w:rPr>
          <w:rFonts w:ascii="Times New Roman" w:hAnsi="Times New Roman" w:cs="Times New Roman"/>
          <w:b/>
          <w:bCs/>
          <w:sz w:val="24"/>
          <w:szCs w:val="24"/>
        </w:rPr>
        <w:t>2. MATERIALS AND METHODS</w:t>
      </w:r>
    </w:p>
    <w:p w14:paraId="1B312689" w14:textId="77777777" w:rsidR="00BD7D18" w:rsidRPr="005240E4" w:rsidRDefault="00907FE7" w:rsidP="005240E4">
      <w:pPr>
        <w:spacing w:line="480" w:lineRule="auto"/>
        <w:rPr>
          <w:rFonts w:ascii="Times New Roman" w:hAnsi="Times New Roman" w:cs="Times New Roman"/>
          <w:b/>
          <w:bCs/>
          <w:sz w:val="24"/>
          <w:szCs w:val="24"/>
        </w:rPr>
      </w:pPr>
      <w:r w:rsidRPr="005240E4">
        <w:rPr>
          <w:rFonts w:ascii="Times New Roman" w:hAnsi="Times New Roman" w:cs="Times New Roman"/>
          <w:b/>
          <w:bCs/>
          <w:sz w:val="24"/>
          <w:szCs w:val="24"/>
        </w:rPr>
        <w:t xml:space="preserve">2.1 </w:t>
      </w:r>
      <w:r w:rsidR="00BD7D18" w:rsidRPr="005240E4">
        <w:rPr>
          <w:rFonts w:ascii="Times New Roman" w:hAnsi="Times New Roman" w:cs="Times New Roman"/>
          <w:b/>
          <w:bCs/>
          <w:sz w:val="24"/>
          <w:szCs w:val="24"/>
        </w:rPr>
        <w:t>Study Area</w:t>
      </w:r>
    </w:p>
    <w:p w14:paraId="47A011A3" w14:textId="77777777" w:rsidR="00BD7D18" w:rsidRPr="005240E4" w:rsidRDefault="00BD7D18" w:rsidP="005240E4">
      <w:pPr>
        <w:spacing w:line="480" w:lineRule="auto"/>
        <w:rPr>
          <w:rFonts w:ascii="Times New Roman" w:hAnsi="Times New Roman" w:cs="Times New Roman"/>
          <w:sz w:val="24"/>
          <w:szCs w:val="24"/>
        </w:rPr>
      </w:pPr>
      <w:proofErr w:type="spellStart"/>
      <w:r w:rsidRPr="005240E4">
        <w:rPr>
          <w:rFonts w:ascii="Times New Roman" w:hAnsi="Times New Roman" w:cs="Times New Roman"/>
          <w:sz w:val="24"/>
          <w:szCs w:val="24"/>
        </w:rPr>
        <w:lastRenderedPageBreak/>
        <w:t>Gautala</w:t>
      </w:r>
      <w:proofErr w:type="spellEnd"/>
      <w:r w:rsidRPr="005240E4">
        <w:rPr>
          <w:rFonts w:ascii="Times New Roman" w:hAnsi="Times New Roman" w:cs="Times New Roman"/>
          <w:sz w:val="24"/>
          <w:szCs w:val="24"/>
        </w:rPr>
        <w:t xml:space="preserve"> </w:t>
      </w:r>
      <w:proofErr w:type="spellStart"/>
      <w:r w:rsidRPr="005240E4">
        <w:rPr>
          <w:rFonts w:ascii="Times New Roman" w:hAnsi="Times New Roman" w:cs="Times New Roman"/>
          <w:sz w:val="24"/>
          <w:szCs w:val="24"/>
        </w:rPr>
        <w:t>Autramghat</w:t>
      </w:r>
      <w:proofErr w:type="spellEnd"/>
      <w:r w:rsidRPr="005240E4">
        <w:rPr>
          <w:rFonts w:ascii="Times New Roman" w:hAnsi="Times New Roman" w:cs="Times New Roman"/>
          <w:sz w:val="24"/>
          <w:szCs w:val="24"/>
        </w:rPr>
        <w:t xml:space="preserve"> Wildlife Sanctuary (GAWLS) covers an area of 260 km² and spans across </w:t>
      </w:r>
      <w:proofErr w:type="spellStart"/>
      <w:r w:rsidRPr="005240E4">
        <w:rPr>
          <w:rFonts w:ascii="Times New Roman" w:hAnsi="Times New Roman" w:cs="Times New Roman"/>
          <w:sz w:val="24"/>
          <w:szCs w:val="24"/>
        </w:rPr>
        <w:t>Chhatrapati</w:t>
      </w:r>
      <w:proofErr w:type="spellEnd"/>
      <w:r w:rsidRPr="005240E4">
        <w:rPr>
          <w:rFonts w:ascii="Times New Roman" w:hAnsi="Times New Roman" w:cs="Times New Roman"/>
          <w:sz w:val="24"/>
          <w:szCs w:val="24"/>
        </w:rPr>
        <w:t xml:space="preserve"> </w:t>
      </w:r>
      <w:proofErr w:type="spellStart"/>
      <w:r w:rsidRPr="005240E4">
        <w:rPr>
          <w:rFonts w:ascii="Times New Roman" w:hAnsi="Times New Roman" w:cs="Times New Roman"/>
          <w:sz w:val="24"/>
          <w:szCs w:val="24"/>
        </w:rPr>
        <w:t>Sambhajinagar</w:t>
      </w:r>
      <w:proofErr w:type="spellEnd"/>
      <w:r w:rsidRPr="005240E4">
        <w:rPr>
          <w:rFonts w:ascii="Times New Roman" w:hAnsi="Times New Roman" w:cs="Times New Roman"/>
          <w:sz w:val="24"/>
          <w:szCs w:val="24"/>
        </w:rPr>
        <w:t xml:space="preserve"> (Aurangabad) and </w:t>
      </w:r>
      <w:proofErr w:type="spellStart"/>
      <w:r w:rsidRPr="005240E4">
        <w:rPr>
          <w:rFonts w:ascii="Times New Roman" w:hAnsi="Times New Roman" w:cs="Times New Roman"/>
          <w:sz w:val="24"/>
          <w:szCs w:val="24"/>
        </w:rPr>
        <w:t>Jalgaon</w:t>
      </w:r>
      <w:proofErr w:type="spellEnd"/>
      <w:r w:rsidRPr="005240E4">
        <w:rPr>
          <w:rFonts w:ascii="Times New Roman" w:hAnsi="Times New Roman" w:cs="Times New Roman"/>
          <w:sz w:val="24"/>
          <w:szCs w:val="24"/>
        </w:rPr>
        <w:t xml:space="preserve"> districts in Maharashtra, Western India (Fig. 1). The sanctuary is intersected by the </w:t>
      </w:r>
      <w:proofErr w:type="spellStart"/>
      <w:r w:rsidRPr="005240E4">
        <w:rPr>
          <w:rFonts w:ascii="Times New Roman" w:hAnsi="Times New Roman" w:cs="Times New Roman"/>
          <w:sz w:val="24"/>
          <w:szCs w:val="24"/>
        </w:rPr>
        <w:t>Sathmala</w:t>
      </w:r>
      <w:proofErr w:type="spellEnd"/>
      <w:r w:rsidRPr="005240E4">
        <w:rPr>
          <w:rFonts w:ascii="Times New Roman" w:hAnsi="Times New Roman" w:cs="Times New Roman"/>
          <w:sz w:val="24"/>
          <w:szCs w:val="24"/>
        </w:rPr>
        <w:t xml:space="preserve"> and Ajanta hill ranges of the Western Ghats, along with small plateaus and plains that characterize the landscape. It is geographically located at 20.33250000 N and 75.14083333 E. The main habitat types found within GAWLS include dry deciduous forests, grasslands, and scrublands, with dominant flora such as teak (</w:t>
      </w:r>
      <w:r w:rsidRPr="005240E4">
        <w:rPr>
          <w:rFonts w:ascii="Times New Roman" w:hAnsi="Times New Roman" w:cs="Times New Roman"/>
          <w:i/>
          <w:iCs/>
          <w:sz w:val="24"/>
          <w:szCs w:val="24"/>
        </w:rPr>
        <w:t>Tectona grandis</w:t>
      </w:r>
      <w:r w:rsidRPr="005240E4">
        <w:rPr>
          <w:rFonts w:ascii="Times New Roman" w:hAnsi="Times New Roman" w:cs="Times New Roman"/>
          <w:sz w:val="24"/>
          <w:szCs w:val="24"/>
        </w:rPr>
        <w:t>), Indian Sandalwood (</w:t>
      </w:r>
      <w:proofErr w:type="spellStart"/>
      <w:r w:rsidRPr="005240E4">
        <w:rPr>
          <w:rFonts w:ascii="Times New Roman" w:hAnsi="Times New Roman" w:cs="Times New Roman"/>
          <w:i/>
          <w:iCs/>
          <w:sz w:val="24"/>
          <w:szCs w:val="24"/>
        </w:rPr>
        <w:t>Santalum</w:t>
      </w:r>
      <w:proofErr w:type="spellEnd"/>
      <w:r w:rsidRPr="005240E4">
        <w:rPr>
          <w:rFonts w:ascii="Times New Roman" w:hAnsi="Times New Roman" w:cs="Times New Roman"/>
          <w:i/>
          <w:iCs/>
          <w:sz w:val="24"/>
          <w:szCs w:val="24"/>
        </w:rPr>
        <w:t xml:space="preserve"> album</w:t>
      </w:r>
      <w:r w:rsidRPr="005240E4">
        <w:rPr>
          <w:rFonts w:ascii="Times New Roman" w:hAnsi="Times New Roman" w:cs="Times New Roman"/>
          <w:sz w:val="24"/>
          <w:szCs w:val="24"/>
        </w:rPr>
        <w:t xml:space="preserve">), </w:t>
      </w:r>
      <w:proofErr w:type="spellStart"/>
      <w:r w:rsidRPr="005240E4">
        <w:rPr>
          <w:rFonts w:ascii="Times New Roman" w:hAnsi="Times New Roman" w:cs="Times New Roman"/>
          <w:sz w:val="24"/>
          <w:szCs w:val="24"/>
        </w:rPr>
        <w:t>Palash</w:t>
      </w:r>
      <w:proofErr w:type="spellEnd"/>
      <w:r w:rsidRPr="005240E4">
        <w:rPr>
          <w:rFonts w:ascii="Times New Roman" w:hAnsi="Times New Roman" w:cs="Times New Roman"/>
          <w:sz w:val="24"/>
          <w:szCs w:val="24"/>
        </w:rPr>
        <w:t xml:space="preserve"> (</w:t>
      </w:r>
      <w:r w:rsidRPr="005240E4">
        <w:rPr>
          <w:rFonts w:ascii="Times New Roman" w:hAnsi="Times New Roman" w:cs="Times New Roman"/>
          <w:i/>
          <w:iCs/>
          <w:sz w:val="24"/>
          <w:szCs w:val="24"/>
        </w:rPr>
        <w:t xml:space="preserve">Butea </w:t>
      </w:r>
      <w:proofErr w:type="spellStart"/>
      <w:r w:rsidRPr="005240E4">
        <w:rPr>
          <w:rFonts w:ascii="Times New Roman" w:hAnsi="Times New Roman" w:cs="Times New Roman"/>
          <w:i/>
          <w:iCs/>
          <w:sz w:val="24"/>
          <w:szCs w:val="24"/>
        </w:rPr>
        <w:t>monosperma</w:t>
      </w:r>
      <w:proofErr w:type="spellEnd"/>
      <w:r w:rsidRPr="005240E4">
        <w:rPr>
          <w:rFonts w:ascii="Times New Roman" w:hAnsi="Times New Roman" w:cs="Times New Roman"/>
          <w:sz w:val="24"/>
          <w:szCs w:val="24"/>
        </w:rPr>
        <w:t xml:space="preserve">), </w:t>
      </w:r>
      <w:proofErr w:type="spellStart"/>
      <w:r w:rsidRPr="005240E4">
        <w:rPr>
          <w:rFonts w:ascii="Times New Roman" w:hAnsi="Times New Roman" w:cs="Times New Roman"/>
          <w:sz w:val="24"/>
          <w:szCs w:val="24"/>
        </w:rPr>
        <w:t>Tembhurni</w:t>
      </w:r>
      <w:proofErr w:type="spellEnd"/>
      <w:r w:rsidRPr="005240E4">
        <w:rPr>
          <w:rFonts w:ascii="Times New Roman" w:hAnsi="Times New Roman" w:cs="Times New Roman"/>
          <w:sz w:val="24"/>
          <w:szCs w:val="24"/>
        </w:rPr>
        <w:t>/</w:t>
      </w:r>
      <w:proofErr w:type="spellStart"/>
      <w:r w:rsidRPr="005240E4">
        <w:rPr>
          <w:rFonts w:ascii="Times New Roman" w:hAnsi="Times New Roman" w:cs="Times New Roman"/>
          <w:sz w:val="24"/>
          <w:szCs w:val="24"/>
        </w:rPr>
        <w:t>Tendu</w:t>
      </w:r>
      <w:proofErr w:type="spellEnd"/>
      <w:r w:rsidRPr="005240E4">
        <w:rPr>
          <w:rFonts w:ascii="Times New Roman" w:hAnsi="Times New Roman" w:cs="Times New Roman"/>
          <w:sz w:val="24"/>
          <w:szCs w:val="24"/>
        </w:rPr>
        <w:t xml:space="preserve"> (</w:t>
      </w:r>
      <w:proofErr w:type="spellStart"/>
      <w:r w:rsidRPr="005240E4">
        <w:rPr>
          <w:rFonts w:ascii="Times New Roman" w:hAnsi="Times New Roman" w:cs="Times New Roman"/>
          <w:i/>
          <w:iCs/>
          <w:sz w:val="24"/>
          <w:szCs w:val="24"/>
        </w:rPr>
        <w:t>Diospyros</w:t>
      </w:r>
      <w:proofErr w:type="spellEnd"/>
      <w:r w:rsidRPr="005240E4">
        <w:rPr>
          <w:rFonts w:ascii="Times New Roman" w:hAnsi="Times New Roman" w:cs="Times New Roman"/>
          <w:i/>
          <w:iCs/>
          <w:sz w:val="24"/>
          <w:szCs w:val="24"/>
        </w:rPr>
        <w:t xml:space="preserve"> </w:t>
      </w:r>
      <w:proofErr w:type="spellStart"/>
      <w:r w:rsidRPr="005240E4">
        <w:rPr>
          <w:rFonts w:ascii="Times New Roman" w:hAnsi="Times New Roman" w:cs="Times New Roman"/>
          <w:i/>
          <w:iCs/>
          <w:sz w:val="24"/>
          <w:szCs w:val="24"/>
        </w:rPr>
        <w:t>melanoxylon</w:t>
      </w:r>
      <w:proofErr w:type="spellEnd"/>
      <w:r w:rsidRPr="005240E4">
        <w:rPr>
          <w:rFonts w:ascii="Times New Roman" w:hAnsi="Times New Roman" w:cs="Times New Roman"/>
          <w:sz w:val="24"/>
          <w:szCs w:val="24"/>
        </w:rPr>
        <w:t xml:space="preserve">), and </w:t>
      </w:r>
      <w:proofErr w:type="spellStart"/>
      <w:r w:rsidRPr="005240E4">
        <w:rPr>
          <w:rFonts w:ascii="Times New Roman" w:hAnsi="Times New Roman" w:cs="Times New Roman"/>
          <w:sz w:val="24"/>
          <w:szCs w:val="24"/>
        </w:rPr>
        <w:t>Dhamorda</w:t>
      </w:r>
      <w:proofErr w:type="spellEnd"/>
      <w:r w:rsidRPr="005240E4">
        <w:rPr>
          <w:rFonts w:ascii="Times New Roman" w:hAnsi="Times New Roman" w:cs="Times New Roman"/>
          <w:sz w:val="24"/>
          <w:szCs w:val="24"/>
        </w:rPr>
        <w:t xml:space="preserve"> (</w:t>
      </w:r>
      <w:proofErr w:type="spellStart"/>
      <w:r w:rsidRPr="005240E4">
        <w:rPr>
          <w:rFonts w:ascii="Times New Roman" w:hAnsi="Times New Roman" w:cs="Times New Roman"/>
          <w:i/>
          <w:iCs/>
          <w:sz w:val="24"/>
          <w:szCs w:val="24"/>
        </w:rPr>
        <w:t>Anogeissus</w:t>
      </w:r>
      <w:proofErr w:type="spellEnd"/>
      <w:r w:rsidRPr="005240E4">
        <w:rPr>
          <w:rFonts w:ascii="Times New Roman" w:hAnsi="Times New Roman" w:cs="Times New Roman"/>
          <w:i/>
          <w:iCs/>
          <w:sz w:val="24"/>
          <w:szCs w:val="24"/>
        </w:rPr>
        <w:t xml:space="preserve"> </w:t>
      </w:r>
      <w:proofErr w:type="spellStart"/>
      <w:r w:rsidRPr="005240E4">
        <w:rPr>
          <w:rFonts w:ascii="Times New Roman" w:hAnsi="Times New Roman" w:cs="Times New Roman"/>
          <w:i/>
          <w:iCs/>
          <w:sz w:val="24"/>
          <w:szCs w:val="24"/>
        </w:rPr>
        <w:t>latifolia</w:t>
      </w:r>
      <w:proofErr w:type="spellEnd"/>
      <w:r w:rsidRPr="005240E4">
        <w:rPr>
          <w:rFonts w:ascii="Times New Roman" w:hAnsi="Times New Roman" w:cs="Times New Roman"/>
          <w:sz w:val="24"/>
          <w:szCs w:val="24"/>
        </w:rPr>
        <w:t xml:space="preserve">) </w:t>
      </w:r>
      <w:r w:rsidR="007D378D" w:rsidRPr="005240E4">
        <w:rPr>
          <w:rFonts w:ascii="Times New Roman" w:eastAsia="Times New Roman" w:hAnsi="Times New Roman" w:cs="Times New Roman"/>
          <w:color w:val="000000"/>
          <w:sz w:val="24"/>
          <w:szCs w:val="24"/>
        </w:rPr>
        <w:t>(Champion &amp; Seth, 1968)</w:t>
      </w:r>
      <w:r w:rsidRPr="005240E4">
        <w:rPr>
          <w:rFonts w:ascii="Times New Roman" w:hAnsi="Times New Roman" w:cs="Times New Roman"/>
          <w:sz w:val="24"/>
          <w:szCs w:val="24"/>
        </w:rPr>
        <w:t xml:space="preserve">. Although a variety of mammal species inhabit the sanctuary, there has been no comprehensive scientific study documenting them to date. Agricultural lands border the sanctuary, and local communities depend on its resources for grazing, timber, and grass collection, as well as using the area for transportation. The region is drought-prone, leading to frequent water scarcity during the summer months. In 2016, the sanctuary was designated as an eco-sensitive zone by the Ministry of Environment, Forest and Climate Change, covering an extended area of 483.45 km², including a one-kilometre boundary around GAWLS. This eco-sensitive zone encompasses approximately 70 villages within and around the sanctuary </w:t>
      </w:r>
      <w:r w:rsidR="007D378D" w:rsidRPr="005240E4">
        <w:rPr>
          <w:rFonts w:ascii="Times New Roman" w:hAnsi="Times New Roman" w:cs="Times New Roman"/>
          <w:color w:val="000000"/>
          <w:sz w:val="24"/>
          <w:szCs w:val="24"/>
        </w:rPr>
        <w:t>(Ministry of Environment Forest and Climate Change Notification, New Delhi, the 9th December, 2016)</w:t>
      </w:r>
      <w:r w:rsidRPr="005240E4">
        <w:rPr>
          <w:rFonts w:ascii="Times New Roman" w:hAnsi="Times New Roman" w:cs="Times New Roman"/>
          <w:sz w:val="24"/>
          <w:szCs w:val="24"/>
        </w:rPr>
        <w:t xml:space="preserve">. </w:t>
      </w:r>
    </w:p>
    <w:p w14:paraId="62D17912" w14:textId="77777777" w:rsidR="00BD7D18" w:rsidRPr="005240E4" w:rsidRDefault="00BD7D18" w:rsidP="005240E4">
      <w:pPr>
        <w:spacing w:line="480" w:lineRule="auto"/>
        <w:rPr>
          <w:rFonts w:ascii="Times New Roman" w:hAnsi="Times New Roman" w:cs="Times New Roman"/>
          <w:color w:val="000000"/>
          <w:sz w:val="24"/>
          <w:szCs w:val="24"/>
        </w:rPr>
      </w:pPr>
    </w:p>
    <w:p w14:paraId="191EA618" w14:textId="64584938" w:rsidR="00BD7D18" w:rsidRPr="005240E4" w:rsidRDefault="00E4788F" w:rsidP="005240E4">
      <w:pPr>
        <w:spacing w:line="480" w:lineRule="auto"/>
        <w:rPr>
          <w:rFonts w:ascii="Times New Roman" w:hAnsi="Times New Roman" w:cs="Times New Roman"/>
          <w:i/>
          <w:iCs/>
          <w:sz w:val="24"/>
          <w:szCs w:val="24"/>
        </w:rPr>
      </w:pPr>
      <w:r w:rsidRPr="005240E4">
        <w:rPr>
          <w:rFonts w:ascii="Times New Roman" w:hAnsi="Times New Roman" w:cs="Times New Roman"/>
          <w:noProof/>
          <w:sz w:val="24"/>
          <w:szCs w:val="24"/>
          <w:lang w:val="tr-TR" w:eastAsia="tr-TR" w:bidi="ar-SA"/>
        </w:rPr>
        <w:lastRenderedPageBreak/>
        <w:drawing>
          <wp:inline distT="0" distB="0" distL="0" distR="0" wp14:anchorId="4A855333" wp14:editId="728E9E35">
            <wp:extent cx="5731510" cy="405511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055110"/>
                    </a:xfrm>
                    <a:prstGeom prst="rect">
                      <a:avLst/>
                    </a:prstGeom>
                    <a:noFill/>
                    <a:ln>
                      <a:noFill/>
                    </a:ln>
                  </pic:spPr>
                </pic:pic>
              </a:graphicData>
            </a:graphic>
          </wp:inline>
        </w:drawing>
      </w:r>
    </w:p>
    <w:p w14:paraId="47D6B88A" w14:textId="77777777" w:rsidR="00BD7D18" w:rsidRPr="005240E4" w:rsidRDefault="00BD7D18" w:rsidP="005240E4">
      <w:pPr>
        <w:spacing w:line="480" w:lineRule="auto"/>
        <w:rPr>
          <w:rFonts w:ascii="Times New Roman" w:hAnsi="Times New Roman" w:cs="Times New Roman"/>
          <w:i/>
          <w:iCs/>
          <w:sz w:val="24"/>
          <w:szCs w:val="24"/>
        </w:rPr>
      </w:pPr>
      <w:r w:rsidRPr="005240E4">
        <w:rPr>
          <w:rFonts w:ascii="Times New Roman" w:hAnsi="Times New Roman" w:cs="Times New Roman"/>
          <w:color w:val="000000"/>
          <w:sz w:val="24"/>
          <w:szCs w:val="24"/>
        </w:rPr>
        <w:t xml:space="preserve">Fig. 1. Study area and line transect at </w:t>
      </w:r>
      <w:proofErr w:type="spellStart"/>
      <w:r w:rsidRPr="005240E4">
        <w:rPr>
          <w:rFonts w:ascii="Times New Roman" w:hAnsi="Times New Roman" w:cs="Times New Roman"/>
          <w:color w:val="000000"/>
          <w:sz w:val="24"/>
          <w:szCs w:val="24"/>
        </w:rPr>
        <w:t>Gautala</w:t>
      </w:r>
      <w:proofErr w:type="spellEnd"/>
      <w:r w:rsidRPr="005240E4">
        <w:rPr>
          <w:rFonts w:ascii="Times New Roman" w:hAnsi="Times New Roman" w:cs="Times New Roman"/>
          <w:color w:val="000000"/>
          <w:sz w:val="24"/>
          <w:szCs w:val="24"/>
        </w:rPr>
        <w:t xml:space="preserve"> </w:t>
      </w:r>
      <w:proofErr w:type="spellStart"/>
      <w:r w:rsidRPr="005240E4">
        <w:rPr>
          <w:rFonts w:ascii="Times New Roman" w:hAnsi="Times New Roman" w:cs="Times New Roman"/>
          <w:color w:val="000000"/>
          <w:sz w:val="24"/>
          <w:szCs w:val="24"/>
        </w:rPr>
        <w:t>Autramghat</w:t>
      </w:r>
      <w:proofErr w:type="spellEnd"/>
      <w:r w:rsidRPr="005240E4">
        <w:rPr>
          <w:rFonts w:ascii="Times New Roman" w:hAnsi="Times New Roman" w:cs="Times New Roman"/>
          <w:color w:val="000000"/>
          <w:sz w:val="24"/>
          <w:szCs w:val="24"/>
        </w:rPr>
        <w:t xml:space="preserve"> Wildlife Sanctuary</w:t>
      </w:r>
    </w:p>
    <w:p w14:paraId="13726D76" w14:textId="77777777" w:rsidR="00BD7D18" w:rsidRPr="005240E4" w:rsidRDefault="00BD7D18" w:rsidP="005240E4">
      <w:pPr>
        <w:spacing w:line="480" w:lineRule="auto"/>
        <w:rPr>
          <w:rFonts w:ascii="Times New Roman" w:hAnsi="Times New Roman" w:cs="Times New Roman"/>
          <w:b/>
          <w:bCs/>
          <w:sz w:val="24"/>
          <w:szCs w:val="24"/>
        </w:rPr>
      </w:pPr>
    </w:p>
    <w:p w14:paraId="27DE0DDA" w14:textId="77777777" w:rsidR="00BD7D18" w:rsidRPr="005240E4" w:rsidRDefault="00907FE7" w:rsidP="005240E4">
      <w:pPr>
        <w:spacing w:line="480" w:lineRule="auto"/>
        <w:rPr>
          <w:rFonts w:ascii="Times New Roman" w:hAnsi="Times New Roman" w:cs="Times New Roman"/>
          <w:b/>
          <w:bCs/>
          <w:sz w:val="24"/>
          <w:szCs w:val="24"/>
        </w:rPr>
      </w:pPr>
      <w:r w:rsidRPr="005240E4">
        <w:rPr>
          <w:rFonts w:ascii="Times New Roman" w:hAnsi="Times New Roman" w:cs="Times New Roman"/>
          <w:b/>
          <w:bCs/>
          <w:sz w:val="24"/>
          <w:szCs w:val="24"/>
        </w:rPr>
        <w:t xml:space="preserve">2.2 </w:t>
      </w:r>
      <w:r w:rsidR="00BD7D18" w:rsidRPr="005240E4">
        <w:rPr>
          <w:rFonts w:ascii="Times New Roman" w:hAnsi="Times New Roman" w:cs="Times New Roman"/>
          <w:b/>
          <w:bCs/>
          <w:sz w:val="24"/>
          <w:szCs w:val="24"/>
        </w:rPr>
        <w:t>Mammalian Species Richness</w:t>
      </w:r>
    </w:p>
    <w:p w14:paraId="0CC630B3" w14:textId="77777777" w:rsidR="00BD7D18" w:rsidRPr="005240E4" w:rsidRDefault="00BD7D18" w:rsidP="005240E4">
      <w:pPr>
        <w:spacing w:line="480" w:lineRule="auto"/>
        <w:rPr>
          <w:rFonts w:ascii="Times New Roman" w:hAnsi="Times New Roman" w:cs="Times New Roman"/>
          <w:sz w:val="24"/>
          <w:szCs w:val="24"/>
        </w:rPr>
      </w:pPr>
      <w:r w:rsidRPr="005240E4">
        <w:rPr>
          <w:rFonts w:ascii="Times New Roman" w:hAnsi="Times New Roman" w:cs="Times New Roman"/>
          <w:sz w:val="24"/>
          <w:szCs w:val="24"/>
        </w:rPr>
        <w:t>We compiled a checklist of mammalian prey and predator species, excluding rodents, shrews, and bats. However, we have included three-striped squirrel and Indian-crested porcupine. We also included an Indian peacock as a prey species. The direct and indirect sign surveys, line transect methods, and camera trap records were used for the assessment. The random camera traps were deployed across three sites, covering 20 locations ranging from 1 to 7 days. The camera trap images were used for the identification of the species. For the sign surveys, the study area was divided into 46 grids, each measuring 3x3 km, and 28 of these grids were surveyed (Fig. 2). We conducted three replicate surveys within each selected grid along 3 km transects, resulting in a total survey effort of 9 km per sampling grid.</w:t>
      </w:r>
    </w:p>
    <w:p w14:paraId="2A4707F7" w14:textId="77777777" w:rsidR="00BD7D18" w:rsidRPr="005240E4" w:rsidRDefault="00BD7D18" w:rsidP="005240E4">
      <w:pPr>
        <w:spacing w:line="480" w:lineRule="auto"/>
        <w:rPr>
          <w:rFonts w:ascii="Times New Roman" w:hAnsi="Times New Roman" w:cs="Times New Roman"/>
          <w:color w:val="000000"/>
          <w:sz w:val="24"/>
          <w:szCs w:val="24"/>
        </w:rPr>
      </w:pPr>
    </w:p>
    <w:p w14:paraId="02094668" w14:textId="77777777" w:rsidR="00BD7D18" w:rsidRPr="005240E4" w:rsidRDefault="00BD7D18" w:rsidP="005240E4">
      <w:pPr>
        <w:spacing w:line="480" w:lineRule="auto"/>
        <w:rPr>
          <w:rFonts w:ascii="Times New Roman" w:hAnsi="Times New Roman" w:cs="Times New Roman"/>
          <w:color w:val="000000"/>
          <w:sz w:val="24"/>
          <w:szCs w:val="24"/>
        </w:rPr>
      </w:pPr>
    </w:p>
    <w:p w14:paraId="38DEB5AF" w14:textId="77777777" w:rsidR="00BD7D18" w:rsidRPr="005240E4" w:rsidRDefault="00BD7D18" w:rsidP="005240E4">
      <w:pPr>
        <w:spacing w:line="480" w:lineRule="auto"/>
        <w:rPr>
          <w:rFonts w:ascii="Times New Roman" w:hAnsi="Times New Roman" w:cs="Times New Roman"/>
          <w:color w:val="000000"/>
          <w:sz w:val="24"/>
          <w:szCs w:val="24"/>
        </w:rPr>
      </w:pPr>
    </w:p>
    <w:p w14:paraId="52ECD35E" w14:textId="77777777" w:rsidR="00BD7D18" w:rsidRPr="005240E4" w:rsidRDefault="00BD7D18" w:rsidP="005240E4">
      <w:pPr>
        <w:spacing w:line="480" w:lineRule="auto"/>
        <w:rPr>
          <w:rFonts w:ascii="Times New Roman" w:hAnsi="Times New Roman" w:cs="Times New Roman"/>
          <w:color w:val="000000"/>
          <w:sz w:val="24"/>
          <w:szCs w:val="24"/>
        </w:rPr>
      </w:pPr>
      <w:r w:rsidRPr="005240E4">
        <w:rPr>
          <w:rFonts w:ascii="Times New Roman" w:hAnsi="Times New Roman" w:cs="Times New Roman"/>
          <w:color w:val="000000"/>
          <w:sz w:val="24"/>
          <w:szCs w:val="24"/>
        </w:rPr>
        <w:t>Figure 2: Sign survey sampling grids (3x3 km) and camera trap locations</w:t>
      </w:r>
    </w:p>
    <w:p w14:paraId="627590FE" w14:textId="035822C9" w:rsidR="00BD7D18" w:rsidRPr="005240E4" w:rsidRDefault="00E4788F" w:rsidP="005240E4">
      <w:pPr>
        <w:spacing w:line="480" w:lineRule="auto"/>
        <w:rPr>
          <w:rFonts w:ascii="Times New Roman" w:hAnsi="Times New Roman" w:cs="Times New Roman"/>
          <w:color w:val="000000"/>
          <w:sz w:val="24"/>
          <w:szCs w:val="24"/>
        </w:rPr>
      </w:pPr>
      <w:r w:rsidRPr="005240E4">
        <w:rPr>
          <w:rFonts w:ascii="Times New Roman" w:hAnsi="Times New Roman" w:cs="Times New Roman"/>
          <w:noProof/>
          <w:sz w:val="24"/>
          <w:szCs w:val="24"/>
          <w:lang w:val="tr-TR" w:eastAsia="tr-TR" w:bidi="ar-SA"/>
        </w:rPr>
        <w:drawing>
          <wp:inline distT="0" distB="0" distL="0" distR="0" wp14:anchorId="77D59FAB" wp14:editId="6C7944FA">
            <wp:extent cx="5817870" cy="41148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7870" cy="4114800"/>
                    </a:xfrm>
                    <a:prstGeom prst="rect">
                      <a:avLst/>
                    </a:prstGeom>
                    <a:noFill/>
                    <a:ln>
                      <a:noFill/>
                    </a:ln>
                  </pic:spPr>
                </pic:pic>
              </a:graphicData>
            </a:graphic>
          </wp:inline>
        </w:drawing>
      </w:r>
    </w:p>
    <w:p w14:paraId="534843ED" w14:textId="77777777" w:rsidR="00BD7D18" w:rsidRPr="005240E4" w:rsidRDefault="00BD7D18" w:rsidP="005240E4">
      <w:pPr>
        <w:spacing w:line="480" w:lineRule="auto"/>
        <w:rPr>
          <w:rFonts w:ascii="Times New Roman" w:hAnsi="Times New Roman" w:cs="Times New Roman"/>
          <w:color w:val="000000"/>
          <w:sz w:val="24"/>
          <w:szCs w:val="24"/>
        </w:rPr>
      </w:pPr>
    </w:p>
    <w:p w14:paraId="1662CB45" w14:textId="77777777" w:rsidR="00BD7D18" w:rsidRPr="005240E4" w:rsidRDefault="00BD7D18" w:rsidP="005240E4">
      <w:pPr>
        <w:spacing w:line="480" w:lineRule="auto"/>
        <w:rPr>
          <w:rFonts w:ascii="Times New Roman" w:hAnsi="Times New Roman" w:cs="Times New Roman"/>
          <w:sz w:val="24"/>
          <w:szCs w:val="24"/>
        </w:rPr>
      </w:pPr>
    </w:p>
    <w:p w14:paraId="671CC651" w14:textId="77777777" w:rsidR="00BD7D18" w:rsidRPr="005240E4" w:rsidRDefault="00907FE7" w:rsidP="005240E4">
      <w:pPr>
        <w:spacing w:line="480" w:lineRule="auto"/>
        <w:rPr>
          <w:rFonts w:ascii="Times New Roman" w:hAnsi="Times New Roman" w:cs="Times New Roman"/>
          <w:b/>
          <w:bCs/>
          <w:sz w:val="24"/>
          <w:szCs w:val="24"/>
        </w:rPr>
      </w:pPr>
      <w:r w:rsidRPr="005240E4">
        <w:rPr>
          <w:rFonts w:ascii="Times New Roman" w:hAnsi="Times New Roman" w:cs="Times New Roman"/>
          <w:b/>
          <w:bCs/>
          <w:sz w:val="24"/>
          <w:szCs w:val="24"/>
        </w:rPr>
        <w:t xml:space="preserve">2.3 </w:t>
      </w:r>
      <w:r w:rsidR="00BD7D18" w:rsidRPr="005240E4">
        <w:rPr>
          <w:rFonts w:ascii="Times New Roman" w:hAnsi="Times New Roman" w:cs="Times New Roman"/>
          <w:b/>
          <w:bCs/>
          <w:sz w:val="24"/>
          <w:szCs w:val="24"/>
        </w:rPr>
        <w:t>Estimation of Prey Species Density and Population Structure</w:t>
      </w:r>
    </w:p>
    <w:p w14:paraId="55F110BA" w14:textId="50C4D7E2" w:rsidR="00BD7D18" w:rsidRPr="005240E4" w:rsidRDefault="00BD7D18" w:rsidP="005240E4">
      <w:pPr>
        <w:spacing w:line="480" w:lineRule="auto"/>
        <w:rPr>
          <w:rFonts w:ascii="Times New Roman" w:hAnsi="Times New Roman" w:cs="Times New Roman"/>
          <w:sz w:val="24"/>
          <w:szCs w:val="24"/>
        </w:rPr>
      </w:pPr>
      <w:r w:rsidRPr="005240E4">
        <w:rPr>
          <w:rFonts w:ascii="Times New Roman" w:hAnsi="Times New Roman" w:cs="Times New Roman"/>
          <w:sz w:val="24"/>
          <w:szCs w:val="24"/>
        </w:rPr>
        <w:t>Sign surveys and camera trapping were conducted between November 2022 and March 2023 to evaluate the presence of predator species. Line transect surveys were carried out during May and June 2023 to estimate the prey population. The line transect method was employed to estimate the density of various prey species, including barking deer (</w:t>
      </w:r>
      <w:proofErr w:type="spellStart"/>
      <w:r w:rsidRPr="005240E4">
        <w:rPr>
          <w:rFonts w:ascii="Times New Roman" w:hAnsi="Times New Roman" w:cs="Times New Roman"/>
          <w:i/>
          <w:iCs/>
          <w:sz w:val="24"/>
          <w:szCs w:val="24"/>
        </w:rPr>
        <w:t>Muntiacus</w:t>
      </w:r>
      <w:proofErr w:type="spellEnd"/>
      <w:r w:rsidRPr="005240E4">
        <w:rPr>
          <w:rFonts w:ascii="Times New Roman" w:hAnsi="Times New Roman" w:cs="Times New Roman"/>
          <w:i/>
          <w:iCs/>
          <w:sz w:val="24"/>
          <w:szCs w:val="24"/>
        </w:rPr>
        <w:t xml:space="preserve"> </w:t>
      </w:r>
      <w:proofErr w:type="spellStart"/>
      <w:r w:rsidRPr="005240E4">
        <w:rPr>
          <w:rFonts w:ascii="Times New Roman" w:hAnsi="Times New Roman" w:cs="Times New Roman"/>
          <w:i/>
          <w:iCs/>
          <w:sz w:val="24"/>
          <w:szCs w:val="24"/>
        </w:rPr>
        <w:t>muntjak</w:t>
      </w:r>
      <w:proofErr w:type="spellEnd"/>
      <w:r w:rsidRPr="005240E4">
        <w:rPr>
          <w:rFonts w:ascii="Times New Roman" w:hAnsi="Times New Roman" w:cs="Times New Roman"/>
          <w:sz w:val="24"/>
          <w:szCs w:val="24"/>
        </w:rPr>
        <w:t xml:space="preserve">), </w:t>
      </w:r>
      <w:proofErr w:type="spellStart"/>
      <w:r w:rsidRPr="005240E4">
        <w:rPr>
          <w:rFonts w:ascii="Times New Roman" w:hAnsi="Times New Roman" w:cs="Times New Roman"/>
          <w:sz w:val="24"/>
          <w:szCs w:val="24"/>
        </w:rPr>
        <w:lastRenderedPageBreak/>
        <w:t>nilgai</w:t>
      </w:r>
      <w:proofErr w:type="spellEnd"/>
      <w:r w:rsidRPr="005240E4">
        <w:rPr>
          <w:rFonts w:ascii="Times New Roman" w:hAnsi="Times New Roman" w:cs="Times New Roman"/>
          <w:sz w:val="24"/>
          <w:szCs w:val="24"/>
        </w:rPr>
        <w:t xml:space="preserve"> (</w:t>
      </w:r>
      <w:proofErr w:type="spellStart"/>
      <w:r w:rsidRPr="005240E4">
        <w:rPr>
          <w:rFonts w:ascii="Times New Roman" w:hAnsi="Times New Roman" w:cs="Times New Roman"/>
          <w:i/>
          <w:iCs/>
          <w:sz w:val="24"/>
          <w:szCs w:val="24"/>
        </w:rPr>
        <w:t>Boselaphus</w:t>
      </w:r>
      <w:proofErr w:type="spellEnd"/>
      <w:r w:rsidRPr="005240E4">
        <w:rPr>
          <w:rFonts w:ascii="Times New Roman" w:hAnsi="Times New Roman" w:cs="Times New Roman"/>
          <w:i/>
          <w:iCs/>
          <w:sz w:val="24"/>
          <w:szCs w:val="24"/>
        </w:rPr>
        <w:t xml:space="preserve"> </w:t>
      </w:r>
      <w:proofErr w:type="spellStart"/>
      <w:r w:rsidRPr="005240E4">
        <w:rPr>
          <w:rFonts w:ascii="Times New Roman" w:hAnsi="Times New Roman" w:cs="Times New Roman"/>
          <w:i/>
          <w:iCs/>
          <w:sz w:val="24"/>
          <w:szCs w:val="24"/>
        </w:rPr>
        <w:t>tragocamelus</w:t>
      </w:r>
      <w:proofErr w:type="spellEnd"/>
      <w:r w:rsidRPr="005240E4">
        <w:rPr>
          <w:rFonts w:ascii="Times New Roman" w:hAnsi="Times New Roman" w:cs="Times New Roman"/>
          <w:sz w:val="24"/>
          <w:szCs w:val="24"/>
        </w:rPr>
        <w:t>), wild boar (</w:t>
      </w:r>
      <w:r w:rsidRPr="005240E4">
        <w:rPr>
          <w:rFonts w:ascii="Times New Roman" w:hAnsi="Times New Roman" w:cs="Times New Roman"/>
          <w:i/>
          <w:iCs/>
          <w:sz w:val="24"/>
          <w:szCs w:val="24"/>
        </w:rPr>
        <w:t>Sus scrofa</w:t>
      </w:r>
      <w:r w:rsidRPr="005240E4">
        <w:rPr>
          <w:rFonts w:ascii="Times New Roman" w:hAnsi="Times New Roman" w:cs="Times New Roman"/>
          <w:sz w:val="24"/>
          <w:szCs w:val="24"/>
        </w:rPr>
        <w:t>), spotted deer (</w:t>
      </w:r>
      <w:r w:rsidRPr="005240E4">
        <w:rPr>
          <w:rFonts w:ascii="Times New Roman" w:hAnsi="Times New Roman" w:cs="Times New Roman"/>
          <w:i/>
          <w:iCs/>
          <w:sz w:val="24"/>
          <w:szCs w:val="24"/>
        </w:rPr>
        <w:t>Axis axis</w:t>
      </w:r>
      <w:r w:rsidRPr="005240E4">
        <w:rPr>
          <w:rFonts w:ascii="Times New Roman" w:hAnsi="Times New Roman" w:cs="Times New Roman"/>
          <w:sz w:val="24"/>
          <w:szCs w:val="24"/>
        </w:rPr>
        <w:t>), four-horned antelope (</w:t>
      </w:r>
      <w:proofErr w:type="spellStart"/>
      <w:r w:rsidRPr="005240E4">
        <w:rPr>
          <w:rFonts w:ascii="Times New Roman" w:hAnsi="Times New Roman" w:cs="Times New Roman"/>
          <w:i/>
          <w:iCs/>
          <w:sz w:val="24"/>
          <w:szCs w:val="24"/>
        </w:rPr>
        <w:t>Tetracerus</w:t>
      </w:r>
      <w:proofErr w:type="spellEnd"/>
      <w:r w:rsidRPr="005240E4">
        <w:rPr>
          <w:rFonts w:ascii="Times New Roman" w:hAnsi="Times New Roman" w:cs="Times New Roman"/>
          <w:i/>
          <w:iCs/>
          <w:sz w:val="24"/>
          <w:szCs w:val="24"/>
        </w:rPr>
        <w:t xml:space="preserve"> </w:t>
      </w:r>
      <w:proofErr w:type="spellStart"/>
      <w:r w:rsidRPr="005240E4">
        <w:rPr>
          <w:rFonts w:ascii="Times New Roman" w:hAnsi="Times New Roman" w:cs="Times New Roman"/>
          <w:i/>
          <w:iCs/>
          <w:sz w:val="24"/>
          <w:szCs w:val="24"/>
        </w:rPr>
        <w:t>quadricornis</w:t>
      </w:r>
      <w:proofErr w:type="spellEnd"/>
      <w:r w:rsidRPr="005240E4">
        <w:rPr>
          <w:rFonts w:ascii="Times New Roman" w:hAnsi="Times New Roman" w:cs="Times New Roman"/>
          <w:sz w:val="24"/>
          <w:szCs w:val="24"/>
        </w:rPr>
        <w:t xml:space="preserve">), </w:t>
      </w:r>
      <w:proofErr w:type="spellStart"/>
      <w:r w:rsidRPr="005240E4">
        <w:rPr>
          <w:rFonts w:ascii="Times New Roman" w:hAnsi="Times New Roman" w:cs="Times New Roman"/>
          <w:sz w:val="24"/>
          <w:szCs w:val="24"/>
        </w:rPr>
        <w:t>chinkara</w:t>
      </w:r>
      <w:proofErr w:type="spellEnd"/>
      <w:r w:rsidRPr="005240E4">
        <w:rPr>
          <w:rFonts w:ascii="Times New Roman" w:hAnsi="Times New Roman" w:cs="Times New Roman"/>
          <w:sz w:val="24"/>
          <w:szCs w:val="24"/>
        </w:rPr>
        <w:t xml:space="preserve"> (</w:t>
      </w:r>
      <w:proofErr w:type="spellStart"/>
      <w:r w:rsidRPr="005240E4">
        <w:rPr>
          <w:rFonts w:ascii="Times New Roman" w:hAnsi="Times New Roman" w:cs="Times New Roman"/>
          <w:i/>
          <w:iCs/>
          <w:sz w:val="24"/>
          <w:szCs w:val="24"/>
        </w:rPr>
        <w:t>Gazella</w:t>
      </w:r>
      <w:proofErr w:type="spellEnd"/>
      <w:r w:rsidRPr="005240E4">
        <w:rPr>
          <w:rFonts w:ascii="Times New Roman" w:hAnsi="Times New Roman" w:cs="Times New Roman"/>
          <w:i/>
          <w:iCs/>
          <w:sz w:val="24"/>
          <w:szCs w:val="24"/>
        </w:rPr>
        <w:t xml:space="preserve"> </w:t>
      </w:r>
      <w:proofErr w:type="spellStart"/>
      <w:r w:rsidRPr="005240E4">
        <w:rPr>
          <w:rFonts w:ascii="Times New Roman" w:hAnsi="Times New Roman" w:cs="Times New Roman"/>
          <w:i/>
          <w:iCs/>
          <w:sz w:val="24"/>
          <w:szCs w:val="24"/>
        </w:rPr>
        <w:t>bennettii</w:t>
      </w:r>
      <w:proofErr w:type="spellEnd"/>
      <w:r w:rsidRPr="005240E4">
        <w:rPr>
          <w:rFonts w:ascii="Times New Roman" w:hAnsi="Times New Roman" w:cs="Times New Roman"/>
          <w:sz w:val="24"/>
          <w:szCs w:val="24"/>
        </w:rPr>
        <w:t>), blackbuck (</w:t>
      </w:r>
      <w:proofErr w:type="spellStart"/>
      <w:r w:rsidRPr="005240E4">
        <w:rPr>
          <w:rFonts w:ascii="Times New Roman" w:hAnsi="Times New Roman" w:cs="Times New Roman"/>
          <w:i/>
          <w:iCs/>
          <w:sz w:val="24"/>
          <w:szCs w:val="24"/>
        </w:rPr>
        <w:t>Antilope</w:t>
      </w:r>
      <w:proofErr w:type="spellEnd"/>
      <w:r w:rsidRPr="005240E4">
        <w:rPr>
          <w:rFonts w:ascii="Times New Roman" w:hAnsi="Times New Roman" w:cs="Times New Roman"/>
          <w:i/>
          <w:iCs/>
          <w:sz w:val="24"/>
          <w:szCs w:val="24"/>
        </w:rPr>
        <w:t xml:space="preserve"> </w:t>
      </w:r>
      <w:proofErr w:type="spellStart"/>
      <w:r w:rsidRPr="005240E4">
        <w:rPr>
          <w:rFonts w:ascii="Times New Roman" w:hAnsi="Times New Roman" w:cs="Times New Roman"/>
          <w:i/>
          <w:iCs/>
          <w:sz w:val="24"/>
          <w:szCs w:val="24"/>
        </w:rPr>
        <w:t>cervicapra</w:t>
      </w:r>
      <w:proofErr w:type="spellEnd"/>
      <w:r w:rsidRPr="005240E4">
        <w:rPr>
          <w:rFonts w:ascii="Times New Roman" w:hAnsi="Times New Roman" w:cs="Times New Roman"/>
          <w:sz w:val="24"/>
          <w:szCs w:val="24"/>
        </w:rPr>
        <w:t>), Indian hare (</w:t>
      </w:r>
      <w:r w:rsidRPr="005240E4">
        <w:rPr>
          <w:rFonts w:ascii="Times New Roman" w:hAnsi="Times New Roman" w:cs="Times New Roman"/>
          <w:i/>
          <w:iCs/>
          <w:sz w:val="24"/>
          <w:szCs w:val="24"/>
        </w:rPr>
        <w:t>Lepus nigricollis</w:t>
      </w:r>
      <w:r w:rsidRPr="005240E4">
        <w:rPr>
          <w:rFonts w:ascii="Times New Roman" w:hAnsi="Times New Roman" w:cs="Times New Roman"/>
          <w:sz w:val="24"/>
          <w:szCs w:val="24"/>
        </w:rPr>
        <w:t>), peafowl (</w:t>
      </w:r>
      <w:r w:rsidRPr="005240E4">
        <w:rPr>
          <w:rFonts w:ascii="Times New Roman" w:hAnsi="Times New Roman" w:cs="Times New Roman"/>
          <w:i/>
          <w:iCs/>
          <w:sz w:val="24"/>
          <w:szCs w:val="24"/>
        </w:rPr>
        <w:t>Pavo cristatus</w:t>
      </w:r>
      <w:r w:rsidRPr="005240E4">
        <w:rPr>
          <w:rFonts w:ascii="Times New Roman" w:hAnsi="Times New Roman" w:cs="Times New Roman"/>
          <w:sz w:val="24"/>
          <w:szCs w:val="24"/>
        </w:rPr>
        <w:t>), and Northern Plain Gray Langur (</w:t>
      </w:r>
      <w:r w:rsidRPr="005240E4">
        <w:rPr>
          <w:rFonts w:ascii="Times New Roman" w:hAnsi="Times New Roman" w:cs="Times New Roman"/>
          <w:i/>
          <w:iCs/>
          <w:sz w:val="24"/>
          <w:szCs w:val="24"/>
        </w:rPr>
        <w:t>Semnopithecus entellus</w:t>
      </w:r>
      <w:r w:rsidRPr="005240E4">
        <w:rPr>
          <w:rFonts w:ascii="Times New Roman" w:hAnsi="Times New Roman" w:cs="Times New Roman"/>
          <w:sz w:val="24"/>
          <w:szCs w:val="24"/>
        </w:rPr>
        <w:t xml:space="preserve">). A total of 30 line transects, each ranging from 1.6 to 2 km in length (Fig. 1), were randomly distributed across the 260 km² study area, amounting to a combined transect length of 54.8 km. </w:t>
      </w:r>
      <w:r w:rsidRPr="00246059">
        <w:rPr>
          <w:rFonts w:ascii="Times New Roman" w:hAnsi="Times New Roman" w:cs="Times New Roman"/>
          <w:sz w:val="24"/>
          <w:szCs w:val="24"/>
        </w:rPr>
        <w:t>Each transect was repeated six times, except for one which was repeated three times, resulting in 177 surveys and a total survey effort of 318.60 km across the 30 transects.</w:t>
      </w:r>
      <w:r w:rsidRPr="005240E4">
        <w:rPr>
          <w:rFonts w:ascii="Times New Roman" w:hAnsi="Times New Roman" w:cs="Times New Roman"/>
          <w:sz w:val="24"/>
          <w:szCs w:val="24"/>
        </w:rPr>
        <w:t xml:space="preserve"> Surveys were conducted by two observers walking each transect in the early morning hours, from 6:30 am to 8:30 am, recording direct observations on both sides of the transect lines. Data collected during observations included species identification, time, total counts of adults, sub-adults, and young, transect and animal bearings (θ), distance (r) from the observer, habitat type, forest terrain, and GPS location of the observer. Prey species were recorded as encountered. Equipment used included a </w:t>
      </w:r>
      <w:proofErr w:type="spellStart"/>
      <w:r w:rsidRPr="005240E4">
        <w:rPr>
          <w:rFonts w:ascii="Times New Roman" w:hAnsi="Times New Roman" w:cs="Times New Roman"/>
          <w:sz w:val="24"/>
          <w:szCs w:val="24"/>
        </w:rPr>
        <w:t>Suunto</w:t>
      </w:r>
      <w:proofErr w:type="spellEnd"/>
      <w:r w:rsidRPr="005240E4">
        <w:rPr>
          <w:rFonts w:ascii="Times New Roman" w:hAnsi="Times New Roman" w:cs="Times New Roman"/>
          <w:sz w:val="24"/>
          <w:szCs w:val="24"/>
        </w:rPr>
        <w:t xml:space="preserve"> KB 20 / 360R Compass for angle bearings, Garmin GPS Map 76CSx for location data, and a Nikon </w:t>
      </w:r>
      <w:proofErr w:type="spellStart"/>
      <w:r w:rsidRPr="005240E4">
        <w:rPr>
          <w:rFonts w:ascii="Times New Roman" w:hAnsi="Times New Roman" w:cs="Times New Roman"/>
          <w:sz w:val="24"/>
          <w:szCs w:val="24"/>
        </w:rPr>
        <w:t>Prostaff</w:t>
      </w:r>
      <w:proofErr w:type="spellEnd"/>
      <w:r w:rsidRPr="005240E4">
        <w:rPr>
          <w:rFonts w:ascii="Times New Roman" w:hAnsi="Times New Roman" w:cs="Times New Roman"/>
          <w:sz w:val="24"/>
          <w:szCs w:val="24"/>
        </w:rPr>
        <w:t xml:space="preserve"> 1000 rangefinder for distance measurements. The authors conducted the surveys with a trained team of 30 frontline personnel from GAWLS, adhering to the sampling methods outlined in the All-India Tiger Monitoring Program (AITM) </w:t>
      </w:r>
      <w:r w:rsidR="007D378D" w:rsidRPr="005240E4">
        <w:rPr>
          <w:rFonts w:ascii="Times New Roman" w:eastAsia="Times New Roman" w:hAnsi="Times New Roman" w:cs="Times New Roman"/>
          <w:color w:val="000000"/>
          <w:sz w:val="24"/>
          <w:szCs w:val="24"/>
        </w:rPr>
        <w:t>(</w:t>
      </w:r>
      <w:proofErr w:type="spellStart"/>
      <w:r w:rsidR="007D378D" w:rsidRPr="005240E4">
        <w:rPr>
          <w:rFonts w:ascii="Times New Roman" w:eastAsia="Times New Roman" w:hAnsi="Times New Roman" w:cs="Times New Roman"/>
          <w:color w:val="000000"/>
          <w:sz w:val="24"/>
          <w:szCs w:val="24"/>
        </w:rPr>
        <w:t>Jhala</w:t>
      </w:r>
      <w:proofErr w:type="spellEnd"/>
      <w:r w:rsidR="007D378D" w:rsidRPr="005240E4">
        <w:rPr>
          <w:rFonts w:ascii="Times New Roman" w:eastAsia="Times New Roman" w:hAnsi="Times New Roman" w:cs="Times New Roman"/>
          <w:color w:val="000000"/>
          <w:sz w:val="24"/>
          <w:szCs w:val="24"/>
        </w:rPr>
        <w:t xml:space="preserve"> </w:t>
      </w:r>
      <w:del w:id="6" w:author="Servet Uluturk" w:date="2025-03-11T14:32:00Z">
        <w:r w:rsidR="007D378D" w:rsidRPr="005240E4" w:rsidDel="00246059">
          <w:rPr>
            <w:rFonts w:ascii="Times New Roman" w:eastAsia="Times New Roman" w:hAnsi="Times New Roman" w:cs="Times New Roman"/>
            <w:color w:val="000000"/>
            <w:sz w:val="24"/>
            <w:szCs w:val="24"/>
          </w:rPr>
          <w:delText xml:space="preserve">Y.V. </w:delText>
        </w:r>
      </w:del>
      <w:r w:rsidR="007D378D" w:rsidRPr="005240E4">
        <w:rPr>
          <w:rFonts w:ascii="Times New Roman" w:eastAsia="Times New Roman" w:hAnsi="Times New Roman" w:cs="Times New Roman"/>
          <w:color w:val="000000"/>
          <w:sz w:val="24"/>
          <w:szCs w:val="24"/>
        </w:rPr>
        <w:t>et al., 2021)</w:t>
      </w:r>
      <w:r w:rsidRPr="005240E4">
        <w:rPr>
          <w:rFonts w:ascii="Times New Roman" w:hAnsi="Times New Roman" w:cs="Times New Roman"/>
          <w:sz w:val="24"/>
          <w:szCs w:val="24"/>
        </w:rPr>
        <w:t xml:space="preserve"> for collecting data on prey species abundance.   </w:t>
      </w:r>
    </w:p>
    <w:p w14:paraId="1C1BA0B7" w14:textId="77777777" w:rsidR="00BD7D18" w:rsidRPr="005240E4" w:rsidRDefault="00907FE7" w:rsidP="005240E4">
      <w:pPr>
        <w:spacing w:line="480" w:lineRule="auto"/>
        <w:rPr>
          <w:rFonts w:ascii="Times New Roman" w:hAnsi="Times New Roman" w:cs="Times New Roman"/>
          <w:b/>
          <w:bCs/>
          <w:sz w:val="24"/>
          <w:szCs w:val="24"/>
        </w:rPr>
      </w:pPr>
      <w:r w:rsidRPr="005240E4">
        <w:rPr>
          <w:rFonts w:ascii="Times New Roman" w:hAnsi="Times New Roman" w:cs="Times New Roman"/>
          <w:b/>
          <w:bCs/>
          <w:sz w:val="24"/>
          <w:szCs w:val="24"/>
        </w:rPr>
        <w:t xml:space="preserve">2.4 </w:t>
      </w:r>
      <w:r w:rsidR="00BD7D18" w:rsidRPr="005240E4">
        <w:rPr>
          <w:rFonts w:ascii="Times New Roman" w:hAnsi="Times New Roman" w:cs="Times New Roman"/>
          <w:b/>
          <w:bCs/>
          <w:sz w:val="24"/>
          <w:szCs w:val="24"/>
        </w:rPr>
        <w:t>Statistical Analysis</w:t>
      </w:r>
    </w:p>
    <w:p w14:paraId="6AF14A98" w14:textId="77777777" w:rsidR="00BD7D18" w:rsidRPr="005240E4" w:rsidRDefault="00BD7D18" w:rsidP="005240E4">
      <w:pPr>
        <w:spacing w:line="480" w:lineRule="auto"/>
        <w:rPr>
          <w:rFonts w:ascii="Times New Roman" w:hAnsi="Times New Roman" w:cs="Times New Roman"/>
          <w:sz w:val="24"/>
          <w:szCs w:val="24"/>
        </w:rPr>
      </w:pPr>
      <w:r w:rsidRPr="005240E4">
        <w:rPr>
          <w:rFonts w:ascii="Times New Roman" w:hAnsi="Times New Roman" w:cs="Times New Roman"/>
          <w:sz w:val="24"/>
          <w:szCs w:val="24"/>
        </w:rPr>
        <w:t xml:space="preserve">The line transect survey data were analysed using the Distance 7.5 program, adhering to established protocols for distance sampling analysis </w:t>
      </w:r>
      <w:r w:rsidR="007D378D" w:rsidRPr="005240E4">
        <w:rPr>
          <w:rFonts w:ascii="Times New Roman" w:eastAsia="Times New Roman" w:hAnsi="Times New Roman" w:cs="Times New Roman"/>
          <w:color w:val="000000"/>
          <w:sz w:val="24"/>
          <w:szCs w:val="24"/>
        </w:rPr>
        <w:t>(Thomas et al., 2010)</w:t>
      </w:r>
      <w:r w:rsidRPr="005240E4">
        <w:rPr>
          <w:rFonts w:ascii="Times New Roman" w:hAnsi="Times New Roman" w:cs="Times New Roman"/>
          <w:sz w:val="24"/>
          <w:szCs w:val="24"/>
        </w:rPr>
        <w:t xml:space="preserve">. Field data, including species detections, perpendicular distances, and group sizes, were manually entered into the Distance 7.5 program. Several candidate detection functions such as Half-Normal, Hazard Rate, and Uniform models were fitted to the data. The suitability of each model was evaluated based on the shape of the detection function and it’s fit to the observed distance </w:t>
      </w:r>
      <w:r w:rsidRPr="005240E4">
        <w:rPr>
          <w:rFonts w:ascii="Times New Roman" w:hAnsi="Times New Roman" w:cs="Times New Roman"/>
          <w:sz w:val="24"/>
          <w:szCs w:val="24"/>
        </w:rPr>
        <w:lastRenderedPageBreak/>
        <w:t>data. Truncation distances were applied to exclude outlier detections that might skew the estimation of the detection function. To increase the flexibility of the detection functions, adjustment terms like cosine and polynomial series were tested and incorporated if they significantly enhanced the model fit without leading to overfitting.</w:t>
      </w:r>
    </w:p>
    <w:p w14:paraId="45C79950" w14:textId="77777777" w:rsidR="00BD7D18" w:rsidRPr="005240E4" w:rsidRDefault="00BD7D18" w:rsidP="005240E4">
      <w:pPr>
        <w:spacing w:line="480" w:lineRule="auto"/>
        <w:rPr>
          <w:rFonts w:ascii="Times New Roman" w:hAnsi="Times New Roman" w:cs="Times New Roman"/>
          <w:sz w:val="24"/>
          <w:szCs w:val="24"/>
        </w:rPr>
      </w:pPr>
      <w:r w:rsidRPr="005240E4">
        <w:rPr>
          <w:rFonts w:ascii="Times New Roman" w:hAnsi="Times New Roman" w:cs="Times New Roman"/>
          <w:sz w:val="24"/>
          <w:szCs w:val="24"/>
        </w:rPr>
        <w:t xml:space="preserve">The best-fitting detection function was selected using the Akaike Information Criterion (AIC), with the model showing the lowest AIC chosen for its optimal balance between complexity and fit </w:t>
      </w:r>
      <w:r w:rsidR="007D378D" w:rsidRPr="005240E4">
        <w:rPr>
          <w:rFonts w:ascii="Times New Roman" w:eastAsia="Times New Roman" w:hAnsi="Times New Roman" w:cs="Times New Roman"/>
          <w:color w:val="000000"/>
          <w:sz w:val="24"/>
          <w:szCs w:val="24"/>
        </w:rPr>
        <w:t>(Anderson &amp; Burnham, 2004; Buckland et al., 2004)</w:t>
      </w:r>
      <w:r w:rsidRPr="005240E4">
        <w:rPr>
          <w:rFonts w:ascii="Times New Roman" w:hAnsi="Times New Roman" w:cs="Times New Roman"/>
          <w:sz w:val="24"/>
          <w:szCs w:val="24"/>
        </w:rPr>
        <w:t>. Additional diagnostics, such as Chi-square goodness-of-fit tests and visual inspection of detection function plots, were conducted to ensure that the selected model accurately represented the data. Detection probability was plotted against distance to visually verify the model's appropriateness. Based on the chosen detection function, species density estimates were calculated. The effective strip width (ESW) was determined to account for the reduction in detection probability with increasing distance from the transect line. The software calculated the density and abundance of prey species across the study area, and variance estimates were obtained using analytical methods within the Distance 7.5 program. These variance estimates were vital for evaluating the precision of the density and abundance figures and for making informed conservation and management decisions.</w:t>
      </w:r>
    </w:p>
    <w:p w14:paraId="155161B7" w14:textId="77777777" w:rsidR="00BD7D18" w:rsidRPr="005240E4" w:rsidRDefault="00BD7D18" w:rsidP="005240E4">
      <w:pPr>
        <w:spacing w:line="480" w:lineRule="auto"/>
        <w:rPr>
          <w:rFonts w:ascii="Times New Roman" w:hAnsi="Times New Roman" w:cs="Times New Roman"/>
          <w:sz w:val="24"/>
          <w:szCs w:val="24"/>
        </w:rPr>
      </w:pPr>
      <w:r w:rsidRPr="005240E4">
        <w:rPr>
          <w:rFonts w:ascii="Times New Roman" w:hAnsi="Times New Roman" w:cs="Times New Roman"/>
          <w:sz w:val="24"/>
          <w:szCs w:val="24"/>
        </w:rPr>
        <w:t xml:space="preserve">Encounter rates were calculated by dividing the number of observed objects or clusters by the total length of the transects (n/l). Mean group size was derived by dividing the sum of observed clusters by the total count of clusters. Each prey species was further classified into groups of five, and the percentage of each class for each prey species was calculated. Population structure was categorized by total adults, sub-adults, and young individuals, with their respective percentages computed. Key metrics such as the probability of detection (p) within a defined area, estimated animal numbers (N), effective strip width (ESW) in meters, estimated density of clusters (DS), and estimated density of animals (D) were all determined </w:t>
      </w:r>
      <w:r w:rsidRPr="005240E4">
        <w:rPr>
          <w:rFonts w:ascii="Times New Roman" w:hAnsi="Times New Roman" w:cs="Times New Roman"/>
          <w:sz w:val="24"/>
          <w:szCs w:val="24"/>
        </w:rPr>
        <w:lastRenderedPageBreak/>
        <w:t xml:space="preserve">based on the selected model. The biomass of individual prey species was estimated using their calculated density, with average weights sourced from prior peer-reviewed studies </w:t>
      </w:r>
      <w:r w:rsidR="007D378D" w:rsidRPr="005240E4">
        <w:rPr>
          <w:rFonts w:ascii="Times New Roman" w:eastAsia="Times New Roman" w:hAnsi="Times New Roman" w:cs="Times New Roman"/>
          <w:color w:val="000000"/>
          <w:sz w:val="24"/>
          <w:szCs w:val="24"/>
        </w:rPr>
        <w:t xml:space="preserve">(Bagchi et al., 2004; </w:t>
      </w:r>
      <w:proofErr w:type="spellStart"/>
      <w:r w:rsidR="007D378D" w:rsidRPr="005240E4">
        <w:rPr>
          <w:rFonts w:ascii="Times New Roman" w:eastAsia="Times New Roman" w:hAnsi="Times New Roman" w:cs="Times New Roman"/>
          <w:color w:val="000000"/>
          <w:sz w:val="24"/>
          <w:szCs w:val="24"/>
        </w:rPr>
        <w:t>Johnsingh</w:t>
      </w:r>
      <w:proofErr w:type="spellEnd"/>
      <w:r w:rsidR="007D378D" w:rsidRPr="005240E4">
        <w:rPr>
          <w:rFonts w:ascii="Times New Roman" w:eastAsia="Times New Roman" w:hAnsi="Times New Roman" w:cs="Times New Roman"/>
          <w:color w:val="000000"/>
          <w:sz w:val="24"/>
          <w:szCs w:val="24"/>
        </w:rPr>
        <w:t xml:space="preserve"> &amp; </w:t>
      </w:r>
      <w:proofErr w:type="spellStart"/>
      <w:r w:rsidR="007D378D" w:rsidRPr="005240E4">
        <w:rPr>
          <w:rFonts w:ascii="Times New Roman" w:eastAsia="Times New Roman" w:hAnsi="Times New Roman" w:cs="Times New Roman"/>
          <w:color w:val="000000"/>
          <w:sz w:val="24"/>
          <w:szCs w:val="24"/>
        </w:rPr>
        <w:t>Manjrekar</w:t>
      </w:r>
      <w:proofErr w:type="spellEnd"/>
      <w:r w:rsidR="007D378D" w:rsidRPr="005240E4">
        <w:rPr>
          <w:rFonts w:ascii="Times New Roman" w:eastAsia="Times New Roman" w:hAnsi="Times New Roman" w:cs="Times New Roman"/>
          <w:color w:val="000000"/>
          <w:sz w:val="24"/>
          <w:szCs w:val="24"/>
        </w:rPr>
        <w:t>, 2013; Menon, 2014)</w:t>
      </w:r>
      <w:r w:rsidRPr="005240E4">
        <w:rPr>
          <w:rFonts w:ascii="Times New Roman" w:hAnsi="Times New Roman" w:cs="Times New Roman"/>
          <w:sz w:val="24"/>
          <w:szCs w:val="24"/>
        </w:rPr>
        <w:t>.</w:t>
      </w:r>
    </w:p>
    <w:p w14:paraId="6E1E602D" w14:textId="77777777" w:rsidR="00BD7D18" w:rsidRPr="005240E4" w:rsidRDefault="00907FE7" w:rsidP="005240E4">
      <w:pPr>
        <w:spacing w:line="480" w:lineRule="auto"/>
        <w:rPr>
          <w:rFonts w:ascii="Times New Roman" w:hAnsi="Times New Roman" w:cs="Times New Roman"/>
          <w:b/>
          <w:bCs/>
          <w:sz w:val="24"/>
          <w:szCs w:val="24"/>
        </w:rPr>
      </w:pPr>
      <w:r w:rsidRPr="005240E4">
        <w:rPr>
          <w:rFonts w:ascii="Times New Roman" w:hAnsi="Times New Roman" w:cs="Times New Roman"/>
          <w:b/>
          <w:bCs/>
          <w:sz w:val="24"/>
          <w:szCs w:val="24"/>
        </w:rPr>
        <w:t xml:space="preserve">3. </w:t>
      </w:r>
      <w:r w:rsidR="006A3FAF" w:rsidRPr="005240E4">
        <w:rPr>
          <w:rFonts w:ascii="Times New Roman" w:hAnsi="Times New Roman" w:cs="Times New Roman"/>
          <w:b/>
          <w:bCs/>
          <w:sz w:val="24"/>
          <w:szCs w:val="24"/>
        </w:rPr>
        <w:t>RESULTS</w:t>
      </w:r>
    </w:p>
    <w:p w14:paraId="1E5C8F1E" w14:textId="77777777" w:rsidR="00BD7D18" w:rsidRPr="005240E4" w:rsidRDefault="00907FE7" w:rsidP="005240E4">
      <w:pPr>
        <w:spacing w:line="480" w:lineRule="auto"/>
        <w:rPr>
          <w:rFonts w:ascii="Times New Roman" w:hAnsi="Times New Roman" w:cs="Times New Roman"/>
          <w:b/>
          <w:bCs/>
          <w:sz w:val="24"/>
          <w:szCs w:val="24"/>
        </w:rPr>
      </w:pPr>
      <w:r w:rsidRPr="005240E4">
        <w:rPr>
          <w:rFonts w:ascii="Times New Roman" w:hAnsi="Times New Roman" w:cs="Times New Roman"/>
          <w:b/>
          <w:bCs/>
          <w:sz w:val="24"/>
          <w:szCs w:val="24"/>
        </w:rPr>
        <w:t xml:space="preserve">3.1 </w:t>
      </w:r>
      <w:r w:rsidR="00BD7D18" w:rsidRPr="005240E4">
        <w:rPr>
          <w:rFonts w:ascii="Times New Roman" w:hAnsi="Times New Roman" w:cs="Times New Roman"/>
          <w:b/>
          <w:bCs/>
          <w:sz w:val="24"/>
          <w:szCs w:val="24"/>
        </w:rPr>
        <w:t>Mammalian Species Richness</w:t>
      </w:r>
    </w:p>
    <w:p w14:paraId="5FEB339C" w14:textId="77777777" w:rsidR="00BD7D18" w:rsidRPr="005240E4" w:rsidRDefault="00BD7D18" w:rsidP="005240E4">
      <w:pPr>
        <w:spacing w:line="480" w:lineRule="auto"/>
        <w:rPr>
          <w:rFonts w:ascii="Times New Roman" w:hAnsi="Times New Roman" w:cs="Times New Roman"/>
          <w:b/>
          <w:bCs/>
          <w:sz w:val="24"/>
          <w:szCs w:val="24"/>
        </w:rPr>
      </w:pPr>
      <w:r w:rsidRPr="005240E4">
        <w:rPr>
          <w:rFonts w:ascii="Times New Roman" w:hAnsi="Times New Roman" w:cs="Times New Roman"/>
          <w:sz w:val="24"/>
          <w:szCs w:val="24"/>
        </w:rPr>
        <w:t>In this study, 23 mammalian prey species were recorded within GAWLS (Table 1), marking the first comprehensive survey of mammals in the sanctuary. Among these, five species such as tiger, sloth bear, Indian leopard, striped hyena, and four-horned antelope are categorized as threatened. Additionally, eight species are protected under Schedule I of the Wildlife (Protection) Act, 1972, which affords the highest level of protection in India. These Schedule I species include the four-horned antelope, chinkara, blackbuck, sloth bear, Indian leopard, tiger, Indian grey wolf, and honey badger (Table 1). Notably, bats, shrews, and rodents were not the focus of this study, with the exception of the three-striped squirrel and Indian-crested porcupine.</w:t>
      </w:r>
    </w:p>
    <w:p w14:paraId="5D27CCF9" w14:textId="77777777" w:rsidR="00BD7D18" w:rsidRPr="005240E4" w:rsidRDefault="00BD7D18" w:rsidP="005240E4">
      <w:pPr>
        <w:spacing w:line="480" w:lineRule="auto"/>
        <w:rPr>
          <w:rFonts w:ascii="Times New Roman" w:hAnsi="Times New Roman" w:cs="Times New Roman"/>
          <w:sz w:val="24"/>
          <w:szCs w:val="24"/>
        </w:rPr>
      </w:pPr>
      <w:commentRangeStart w:id="7"/>
      <w:r w:rsidRPr="005240E4">
        <w:rPr>
          <w:rFonts w:ascii="Times New Roman" w:hAnsi="Times New Roman" w:cs="Times New Roman"/>
          <w:sz w:val="24"/>
          <w:szCs w:val="24"/>
        </w:rPr>
        <w:t xml:space="preserve">Table 1. </w:t>
      </w:r>
      <w:commentRangeEnd w:id="7"/>
      <w:r w:rsidR="00246059">
        <w:rPr>
          <w:rStyle w:val="AklamaBavurusu"/>
        </w:rPr>
        <w:commentReference w:id="7"/>
      </w:r>
      <w:r w:rsidRPr="005240E4">
        <w:rPr>
          <w:rFonts w:ascii="Times New Roman" w:hAnsi="Times New Roman" w:cs="Times New Roman"/>
          <w:sz w:val="24"/>
          <w:szCs w:val="24"/>
        </w:rPr>
        <w:t>Species, IUCN status, and Wildlife (Protection) Act, 1972 (India) classification of prey species in GAWLS</w:t>
      </w:r>
    </w:p>
    <w:tbl>
      <w:tblPr>
        <w:tblW w:w="8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2460"/>
        <w:gridCol w:w="1552"/>
        <w:gridCol w:w="1680"/>
      </w:tblGrid>
      <w:tr w:rsidR="00BD7D18" w:rsidRPr="005240E4" w14:paraId="5C6E4BF7" w14:textId="77777777" w:rsidTr="007925F0">
        <w:trPr>
          <w:trHeight w:val="290"/>
          <w:jc w:val="center"/>
        </w:trPr>
        <w:tc>
          <w:tcPr>
            <w:tcW w:w="2475" w:type="dxa"/>
            <w:shd w:val="clear" w:color="auto" w:fill="auto"/>
            <w:noWrap/>
            <w:vAlign w:val="bottom"/>
            <w:hideMark/>
          </w:tcPr>
          <w:p w14:paraId="5AEF5C79"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Species Name</w:t>
            </w:r>
          </w:p>
        </w:tc>
        <w:tc>
          <w:tcPr>
            <w:tcW w:w="2460" w:type="dxa"/>
            <w:shd w:val="clear" w:color="auto" w:fill="auto"/>
            <w:noWrap/>
            <w:vAlign w:val="bottom"/>
            <w:hideMark/>
          </w:tcPr>
          <w:p w14:paraId="2BBB7D01"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Scientific Name</w:t>
            </w:r>
          </w:p>
        </w:tc>
        <w:tc>
          <w:tcPr>
            <w:tcW w:w="1552" w:type="dxa"/>
            <w:shd w:val="clear" w:color="auto" w:fill="auto"/>
            <w:noWrap/>
            <w:vAlign w:val="bottom"/>
            <w:hideMark/>
          </w:tcPr>
          <w:p w14:paraId="52B74A2E"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IUCN Status</w:t>
            </w:r>
          </w:p>
        </w:tc>
        <w:tc>
          <w:tcPr>
            <w:tcW w:w="1680" w:type="dxa"/>
            <w:shd w:val="clear" w:color="auto" w:fill="auto"/>
            <w:noWrap/>
            <w:vAlign w:val="bottom"/>
            <w:hideMark/>
          </w:tcPr>
          <w:p w14:paraId="5CA5B71A"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WPA,1972 Status</w:t>
            </w:r>
          </w:p>
        </w:tc>
      </w:tr>
      <w:tr w:rsidR="00BD7D18" w:rsidRPr="005240E4" w14:paraId="5BC8D363" w14:textId="77777777" w:rsidTr="007925F0">
        <w:trPr>
          <w:trHeight w:val="290"/>
          <w:jc w:val="center"/>
        </w:trPr>
        <w:tc>
          <w:tcPr>
            <w:tcW w:w="8167" w:type="dxa"/>
            <w:gridSpan w:val="4"/>
            <w:shd w:val="clear" w:color="auto" w:fill="auto"/>
            <w:noWrap/>
            <w:vAlign w:val="bottom"/>
          </w:tcPr>
          <w:p w14:paraId="0E6535AC"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Ungulates</w:t>
            </w:r>
          </w:p>
        </w:tc>
      </w:tr>
      <w:tr w:rsidR="00BD7D18" w:rsidRPr="005240E4" w14:paraId="7AEAE63E" w14:textId="77777777" w:rsidTr="007925F0">
        <w:trPr>
          <w:trHeight w:val="290"/>
          <w:jc w:val="center"/>
        </w:trPr>
        <w:tc>
          <w:tcPr>
            <w:tcW w:w="2475" w:type="dxa"/>
            <w:shd w:val="clear" w:color="auto" w:fill="auto"/>
            <w:noWrap/>
            <w:vAlign w:val="bottom"/>
            <w:hideMark/>
          </w:tcPr>
          <w:p w14:paraId="426256E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Barking Deer</w:t>
            </w:r>
          </w:p>
        </w:tc>
        <w:tc>
          <w:tcPr>
            <w:tcW w:w="2460" w:type="dxa"/>
            <w:shd w:val="clear" w:color="auto" w:fill="auto"/>
            <w:noWrap/>
            <w:vAlign w:val="bottom"/>
            <w:hideMark/>
          </w:tcPr>
          <w:p w14:paraId="51ABCE61" w14:textId="77777777" w:rsidR="00BD7D18" w:rsidRPr="005240E4" w:rsidRDefault="00BD7D18" w:rsidP="005240E4">
            <w:pPr>
              <w:spacing w:after="0" w:line="480" w:lineRule="auto"/>
              <w:rPr>
                <w:rFonts w:ascii="Times New Roman" w:eastAsia="Times New Roman" w:hAnsi="Times New Roman" w:cs="Times New Roman"/>
                <w:i/>
                <w:iCs/>
                <w:color w:val="000000"/>
                <w:sz w:val="24"/>
                <w:szCs w:val="24"/>
                <w:lang w:eastAsia="en-IN"/>
              </w:rPr>
            </w:pPr>
            <w:r w:rsidRPr="005240E4">
              <w:rPr>
                <w:rFonts w:ascii="Times New Roman" w:eastAsia="Times New Roman" w:hAnsi="Times New Roman" w:cs="Times New Roman"/>
                <w:i/>
                <w:iCs/>
                <w:color w:val="000000"/>
                <w:sz w:val="24"/>
                <w:szCs w:val="24"/>
                <w:lang w:eastAsia="en-IN"/>
              </w:rPr>
              <w:t>Muntiacus muntjak</w:t>
            </w:r>
          </w:p>
        </w:tc>
        <w:tc>
          <w:tcPr>
            <w:tcW w:w="1552" w:type="dxa"/>
            <w:shd w:val="clear" w:color="auto" w:fill="auto"/>
            <w:noWrap/>
            <w:vAlign w:val="bottom"/>
            <w:hideMark/>
          </w:tcPr>
          <w:p w14:paraId="4719348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Least Concern</w:t>
            </w:r>
          </w:p>
        </w:tc>
        <w:tc>
          <w:tcPr>
            <w:tcW w:w="1680" w:type="dxa"/>
            <w:shd w:val="clear" w:color="auto" w:fill="auto"/>
            <w:noWrap/>
            <w:vAlign w:val="bottom"/>
            <w:hideMark/>
          </w:tcPr>
          <w:p w14:paraId="2D002DD4"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Schedule- III</w:t>
            </w:r>
          </w:p>
        </w:tc>
      </w:tr>
      <w:tr w:rsidR="00BD7D18" w:rsidRPr="005240E4" w14:paraId="562F23F0" w14:textId="77777777" w:rsidTr="007925F0">
        <w:trPr>
          <w:trHeight w:val="290"/>
          <w:jc w:val="center"/>
        </w:trPr>
        <w:tc>
          <w:tcPr>
            <w:tcW w:w="2475" w:type="dxa"/>
            <w:shd w:val="clear" w:color="auto" w:fill="auto"/>
            <w:noWrap/>
            <w:vAlign w:val="bottom"/>
            <w:hideMark/>
          </w:tcPr>
          <w:p w14:paraId="208FDCA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Nilgai</w:t>
            </w:r>
          </w:p>
        </w:tc>
        <w:tc>
          <w:tcPr>
            <w:tcW w:w="2460" w:type="dxa"/>
            <w:shd w:val="clear" w:color="auto" w:fill="auto"/>
            <w:noWrap/>
            <w:vAlign w:val="bottom"/>
            <w:hideMark/>
          </w:tcPr>
          <w:p w14:paraId="4A0FA298" w14:textId="77777777" w:rsidR="00BD7D18" w:rsidRPr="005240E4" w:rsidRDefault="00BD7D18" w:rsidP="005240E4">
            <w:pPr>
              <w:spacing w:after="0" w:line="480" w:lineRule="auto"/>
              <w:rPr>
                <w:rFonts w:ascii="Times New Roman" w:eastAsia="Times New Roman" w:hAnsi="Times New Roman" w:cs="Times New Roman"/>
                <w:i/>
                <w:iCs/>
                <w:color w:val="000000"/>
                <w:sz w:val="24"/>
                <w:szCs w:val="24"/>
                <w:lang w:eastAsia="en-IN"/>
              </w:rPr>
            </w:pPr>
            <w:proofErr w:type="spellStart"/>
            <w:r w:rsidRPr="005240E4">
              <w:rPr>
                <w:rFonts w:ascii="Times New Roman" w:eastAsia="Times New Roman" w:hAnsi="Times New Roman" w:cs="Times New Roman"/>
                <w:i/>
                <w:iCs/>
                <w:color w:val="000000"/>
                <w:sz w:val="24"/>
                <w:szCs w:val="24"/>
                <w:lang w:eastAsia="en-IN"/>
              </w:rPr>
              <w:t>Boselaphus</w:t>
            </w:r>
            <w:proofErr w:type="spellEnd"/>
            <w:r w:rsidRPr="005240E4">
              <w:rPr>
                <w:rFonts w:ascii="Times New Roman" w:eastAsia="Times New Roman" w:hAnsi="Times New Roman" w:cs="Times New Roman"/>
                <w:i/>
                <w:iCs/>
                <w:color w:val="000000"/>
                <w:sz w:val="24"/>
                <w:szCs w:val="24"/>
                <w:lang w:eastAsia="en-IN"/>
              </w:rPr>
              <w:t xml:space="preserve"> </w:t>
            </w:r>
            <w:proofErr w:type="spellStart"/>
            <w:r w:rsidRPr="005240E4">
              <w:rPr>
                <w:rFonts w:ascii="Times New Roman" w:eastAsia="Times New Roman" w:hAnsi="Times New Roman" w:cs="Times New Roman"/>
                <w:i/>
                <w:iCs/>
                <w:color w:val="000000"/>
                <w:sz w:val="24"/>
                <w:szCs w:val="24"/>
                <w:lang w:eastAsia="en-IN"/>
              </w:rPr>
              <w:t>tragocamelus</w:t>
            </w:r>
            <w:proofErr w:type="spellEnd"/>
          </w:p>
        </w:tc>
        <w:tc>
          <w:tcPr>
            <w:tcW w:w="1552" w:type="dxa"/>
            <w:shd w:val="clear" w:color="auto" w:fill="auto"/>
            <w:noWrap/>
            <w:vAlign w:val="bottom"/>
            <w:hideMark/>
          </w:tcPr>
          <w:p w14:paraId="54DD6B1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Least Concern</w:t>
            </w:r>
          </w:p>
        </w:tc>
        <w:tc>
          <w:tcPr>
            <w:tcW w:w="1680" w:type="dxa"/>
            <w:shd w:val="clear" w:color="auto" w:fill="auto"/>
            <w:noWrap/>
            <w:vAlign w:val="bottom"/>
            <w:hideMark/>
          </w:tcPr>
          <w:p w14:paraId="4D627BA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Schedule- III</w:t>
            </w:r>
          </w:p>
        </w:tc>
      </w:tr>
      <w:tr w:rsidR="00BD7D18" w:rsidRPr="005240E4" w14:paraId="238A0604" w14:textId="77777777" w:rsidTr="007925F0">
        <w:trPr>
          <w:trHeight w:val="290"/>
          <w:jc w:val="center"/>
        </w:trPr>
        <w:tc>
          <w:tcPr>
            <w:tcW w:w="2475" w:type="dxa"/>
            <w:shd w:val="clear" w:color="auto" w:fill="auto"/>
            <w:noWrap/>
            <w:vAlign w:val="bottom"/>
            <w:hideMark/>
          </w:tcPr>
          <w:p w14:paraId="69829FB4" w14:textId="77777777" w:rsidR="00BD7D18" w:rsidRPr="005240E4" w:rsidRDefault="000C1D97"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lastRenderedPageBreak/>
              <w:t>Wild boar</w:t>
            </w:r>
          </w:p>
        </w:tc>
        <w:tc>
          <w:tcPr>
            <w:tcW w:w="2460" w:type="dxa"/>
            <w:shd w:val="clear" w:color="auto" w:fill="auto"/>
            <w:noWrap/>
            <w:vAlign w:val="bottom"/>
            <w:hideMark/>
          </w:tcPr>
          <w:p w14:paraId="53359D59" w14:textId="77777777" w:rsidR="00BD7D18" w:rsidRPr="005240E4" w:rsidRDefault="00BD7D18" w:rsidP="005240E4">
            <w:pPr>
              <w:spacing w:after="0" w:line="480" w:lineRule="auto"/>
              <w:rPr>
                <w:rFonts w:ascii="Times New Roman" w:eastAsia="Times New Roman" w:hAnsi="Times New Roman" w:cs="Times New Roman"/>
                <w:i/>
                <w:iCs/>
                <w:color w:val="000000"/>
                <w:sz w:val="24"/>
                <w:szCs w:val="24"/>
                <w:lang w:eastAsia="en-IN"/>
              </w:rPr>
            </w:pPr>
            <w:r w:rsidRPr="005240E4">
              <w:rPr>
                <w:rFonts w:ascii="Times New Roman" w:eastAsia="Times New Roman" w:hAnsi="Times New Roman" w:cs="Times New Roman"/>
                <w:i/>
                <w:iCs/>
                <w:color w:val="000000"/>
                <w:sz w:val="24"/>
                <w:szCs w:val="24"/>
                <w:lang w:eastAsia="en-IN"/>
              </w:rPr>
              <w:t>Sus scrofa</w:t>
            </w:r>
          </w:p>
        </w:tc>
        <w:tc>
          <w:tcPr>
            <w:tcW w:w="1552" w:type="dxa"/>
            <w:shd w:val="clear" w:color="auto" w:fill="auto"/>
            <w:noWrap/>
            <w:vAlign w:val="bottom"/>
            <w:hideMark/>
          </w:tcPr>
          <w:p w14:paraId="4AE23AD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Least Concern</w:t>
            </w:r>
          </w:p>
        </w:tc>
        <w:tc>
          <w:tcPr>
            <w:tcW w:w="1680" w:type="dxa"/>
            <w:shd w:val="clear" w:color="auto" w:fill="auto"/>
            <w:noWrap/>
            <w:vAlign w:val="bottom"/>
            <w:hideMark/>
          </w:tcPr>
          <w:p w14:paraId="63F75BC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Schedule- III</w:t>
            </w:r>
          </w:p>
        </w:tc>
      </w:tr>
      <w:tr w:rsidR="00BD7D18" w:rsidRPr="005240E4" w14:paraId="65358A78" w14:textId="77777777" w:rsidTr="007925F0">
        <w:trPr>
          <w:trHeight w:val="290"/>
          <w:jc w:val="center"/>
        </w:trPr>
        <w:tc>
          <w:tcPr>
            <w:tcW w:w="2475" w:type="dxa"/>
            <w:shd w:val="clear" w:color="auto" w:fill="auto"/>
            <w:noWrap/>
            <w:vAlign w:val="bottom"/>
            <w:hideMark/>
          </w:tcPr>
          <w:p w14:paraId="01159DE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Spotted Deer</w:t>
            </w:r>
          </w:p>
        </w:tc>
        <w:tc>
          <w:tcPr>
            <w:tcW w:w="2460" w:type="dxa"/>
            <w:shd w:val="clear" w:color="auto" w:fill="auto"/>
            <w:noWrap/>
            <w:vAlign w:val="bottom"/>
            <w:hideMark/>
          </w:tcPr>
          <w:p w14:paraId="355831BD" w14:textId="77777777" w:rsidR="00BD7D18" w:rsidRPr="005240E4" w:rsidRDefault="00BD7D18" w:rsidP="005240E4">
            <w:pPr>
              <w:spacing w:after="0" w:line="480" w:lineRule="auto"/>
              <w:rPr>
                <w:rFonts w:ascii="Times New Roman" w:eastAsia="Times New Roman" w:hAnsi="Times New Roman" w:cs="Times New Roman"/>
                <w:i/>
                <w:iCs/>
                <w:color w:val="000000"/>
                <w:sz w:val="24"/>
                <w:szCs w:val="24"/>
                <w:lang w:eastAsia="en-IN"/>
              </w:rPr>
            </w:pPr>
            <w:r w:rsidRPr="005240E4">
              <w:rPr>
                <w:rFonts w:ascii="Times New Roman" w:eastAsia="Times New Roman" w:hAnsi="Times New Roman" w:cs="Times New Roman"/>
                <w:i/>
                <w:iCs/>
                <w:color w:val="000000"/>
                <w:sz w:val="24"/>
                <w:szCs w:val="24"/>
                <w:lang w:eastAsia="en-IN"/>
              </w:rPr>
              <w:t xml:space="preserve">Axis </w:t>
            </w:r>
            <w:proofErr w:type="spellStart"/>
            <w:r w:rsidRPr="005240E4">
              <w:rPr>
                <w:rFonts w:ascii="Times New Roman" w:eastAsia="Times New Roman" w:hAnsi="Times New Roman" w:cs="Times New Roman"/>
                <w:i/>
                <w:iCs/>
                <w:color w:val="000000"/>
                <w:sz w:val="24"/>
                <w:szCs w:val="24"/>
                <w:lang w:eastAsia="en-IN"/>
              </w:rPr>
              <w:t>axis</w:t>
            </w:r>
            <w:proofErr w:type="spellEnd"/>
          </w:p>
        </w:tc>
        <w:tc>
          <w:tcPr>
            <w:tcW w:w="1552" w:type="dxa"/>
            <w:shd w:val="clear" w:color="auto" w:fill="auto"/>
            <w:noWrap/>
            <w:vAlign w:val="bottom"/>
            <w:hideMark/>
          </w:tcPr>
          <w:p w14:paraId="1378F2A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Least Concern</w:t>
            </w:r>
          </w:p>
        </w:tc>
        <w:tc>
          <w:tcPr>
            <w:tcW w:w="1680" w:type="dxa"/>
            <w:shd w:val="clear" w:color="auto" w:fill="auto"/>
            <w:noWrap/>
            <w:vAlign w:val="bottom"/>
            <w:hideMark/>
          </w:tcPr>
          <w:p w14:paraId="2202EC7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Schedule- III</w:t>
            </w:r>
          </w:p>
        </w:tc>
      </w:tr>
      <w:tr w:rsidR="00BD7D18" w:rsidRPr="005240E4" w14:paraId="67E01837" w14:textId="77777777" w:rsidTr="007925F0">
        <w:trPr>
          <w:trHeight w:val="290"/>
          <w:jc w:val="center"/>
        </w:trPr>
        <w:tc>
          <w:tcPr>
            <w:tcW w:w="2475" w:type="dxa"/>
            <w:shd w:val="clear" w:color="auto" w:fill="auto"/>
            <w:noWrap/>
            <w:vAlign w:val="bottom"/>
            <w:hideMark/>
          </w:tcPr>
          <w:p w14:paraId="520E16D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Four-horned antelope</w:t>
            </w:r>
          </w:p>
        </w:tc>
        <w:tc>
          <w:tcPr>
            <w:tcW w:w="2460" w:type="dxa"/>
            <w:shd w:val="clear" w:color="auto" w:fill="auto"/>
            <w:noWrap/>
            <w:vAlign w:val="bottom"/>
            <w:hideMark/>
          </w:tcPr>
          <w:p w14:paraId="019008C9" w14:textId="77777777" w:rsidR="00BD7D18" w:rsidRPr="005240E4" w:rsidRDefault="00BD7D18" w:rsidP="005240E4">
            <w:pPr>
              <w:spacing w:after="0" w:line="480" w:lineRule="auto"/>
              <w:rPr>
                <w:rFonts w:ascii="Times New Roman" w:eastAsia="Times New Roman" w:hAnsi="Times New Roman" w:cs="Times New Roman"/>
                <w:i/>
                <w:iCs/>
                <w:color w:val="000000"/>
                <w:sz w:val="24"/>
                <w:szCs w:val="24"/>
                <w:lang w:eastAsia="en-IN"/>
              </w:rPr>
            </w:pPr>
            <w:proofErr w:type="spellStart"/>
            <w:r w:rsidRPr="005240E4">
              <w:rPr>
                <w:rFonts w:ascii="Times New Roman" w:eastAsia="Times New Roman" w:hAnsi="Times New Roman" w:cs="Times New Roman"/>
                <w:i/>
                <w:iCs/>
                <w:color w:val="000000"/>
                <w:sz w:val="24"/>
                <w:szCs w:val="24"/>
                <w:lang w:eastAsia="en-IN"/>
              </w:rPr>
              <w:t>Tetracerus</w:t>
            </w:r>
            <w:proofErr w:type="spellEnd"/>
            <w:r w:rsidRPr="005240E4">
              <w:rPr>
                <w:rFonts w:ascii="Times New Roman" w:eastAsia="Times New Roman" w:hAnsi="Times New Roman" w:cs="Times New Roman"/>
                <w:i/>
                <w:iCs/>
                <w:color w:val="000000"/>
                <w:sz w:val="24"/>
                <w:szCs w:val="24"/>
                <w:lang w:eastAsia="en-IN"/>
              </w:rPr>
              <w:t xml:space="preserve"> </w:t>
            </w:r>
            <w:proofErr w:type="spellStart"/>
            <w:r w:rsidRPr="005240E4">
              <w:rPr>
                <w:rFonts w:ascii="Times New Roman" w:eastAsia="Times New Roman" w:hAnsi="Times New Roman" w:cs="Times New Roman"/>
                <w:i/>
                <w:iCs/>
                <w:color w:val="000000"/>
                <w:sz w:val="24"/>
                <w:szCs w:val="24"/>
                <w:lang w:eastAsia="en-IN"/>
              </w:rPr>
              <w:t>quadricornis</w:t>
            </w:r>
            <w:proofErr w:type="spellEnd"/>
          </w:p>
        </w:tc>
        <w:tc>
          <w:tcPr>
            <w:tcW w:w="1552" w:type="dxa"/>
            <w:shd w:val="clear" w:color="auto" w:fill="auto"/>
            <w:noWrap/>
            <w:vAlign w:val="bottom"/>
            <w:hideMark/>
          </w:tcPr>
          <w:p w14:paraId="0DADBB1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Vulnerable</w:t>
            </w:r>
          </w:p>
        </w:tc>
        <w:tc>
          <w:tcPr>
            <w:tcW w:w="1680" w:type="dxa"/>
            <w:shd w:val="clear" w:color="auto" w:fill="auto"/>
            <w:noWrap/>
            <w:vAlign w:val="bottom"/>
            <w:hideMark/>
          </w:tcPr>
          <w:p w14:paraId="5CEF6AC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Schedule- I</w:t>
            </w:r>
          </w:p>
        </w:tc>
      </w:tr>
      <w:tr w:rsidR="00BD7D18" w:rsidRPr="005240E4" w14:paraId="71625BC5" w14:textId="77777777" w:rsidTr="007925F0">
        <w:trPr>
          <w:trHeight w:val="290"/>
          <w:jc w:val="center"/>
        </w:trPr>
        <w:tc>
          <w:tcPr>
            <w:tcW w:w="2475" w:type="dxa"/>
            <w:shd w:val="clear" w:color="auto" w:fill="auto"/>
            <w:noWrap/>
            <w:vAlign w:val="bottom"/>
            <w:hideMark/>
          </w:tcPr>
          <w:p w14:paraId="1B0DD5E4"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Chinkara</w:t>
            </w:r>
          </w:p>
        </w:tc>
        <w:tc>
          <w:tcPr>
            <w:tcW w:w="2460" w:type="dxa"/>
            <w:shd w:val="clear" w:color="auto" w:fill="auto"/>
            <w:noWrap/>
            <w:vAlign w:val="bottom"/>
            <w:hideMark/>
          </w:tcPr>
          <w:p w14:paraId="7CD3527B" w14:textId="77777777" w:rsidR="00BD7D18" w:rsidRPr="005240E4" w:rsidRDefault="00BD7D18" w:rsidP="005240E4">
            <w:pPr>
              <w:spacing w:after="0" w:line="480" w:lineRule="auto"/>
              <w:rPr>
                <w:rFonts w:ascii="Times New Roman" w:eastAsia="Times New Roman" w:hAnsi="Times New Roman" w:cs="Times New Roman"/>
                <w:i/>
                <w:iCs/>
                <w:color w:val="000000"/>
                <w:sz w:val="24"/>
                <w:szCs w:val="24"/>
                <w:lang w:eastAsia="en-IN"/>
              </w:rPr>
            </w:pPr>
            <w:proofErr w:type="spellStart"/>
            <w:r w:rsidRPr="005240E4">
              <w:rPr>
                <w:rFonts w:ascii="Times New Roman" w:eastAsia="Times New Roman" w:hAnsi="Times New Roman" w:cs="Times New Roman"/>
                <w:i/>
                <w:iCs/>
                <w:color w:val="000000"/>
                <w:sz w:val="24"/>
                <w:szCs w:val="24"/>
                <w:lang w:eastAsia="en-IN"/>
              </w:rPr>
              <w:t>Gazella</w:t>
            </w:r>
            <w:proofErr w:type="spellEnd"/>
            <w:r w:rsidRPr="005240E4">
              <w:rPr>
                <w:rFonts w:ascii="Times New Roman" w:eastAsia="Times New Roman" w:hAnsi="Times New Roman" w:cs="Times New Roman"/>
                <w:i/>
                <w:iCs/>
                <w:color w:val="000000"/>
                <w:sz w:val="24"/>
                <w:szCs w:val="24"/>
                <w:lang w:eastAsia="en-IN"/>
              </w:rPr>
              <w:t xml:space="preserve"> </w:t>
            </w:r>
            <w:proofErr w:type="spellStart"/>
            <w:r w:rsidRPr="005240E4">
              <w:rPr>
                <w:rFonts w:ascii="Times New Roman" w:eastAsia="Times New Roman" w:hAnsi="Times New Roman" w:cs="Times New Roman"/>
                <w:i/>
                <w:iCs/>
                <w:color w:val="000000"/>
                <w:sz w:val="24"/>
                <w:szCs w:val="24"/>
                <w:lang w:eastAsia="en-IN"/>
              </w:rPr>
              <w:t>bennettii</w:t>
            </w:r>
            <w:proofErr w:type="spellEnd"/>
          </w:p>
        </w:tc>
        <w:tc>
          <w:tcPr>
            <w:tcW w:w="1552" w:type="dxa"/>
            <w:shd w:val="clear" w:color="auto" w:fill="auto"/>
            <w:noWrap/>
            <w:vAlign w:val="bottom"/>
            <w:hideMark/>
          </w:tcPr>
          <w:p w14:paraId="521043E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Least Concern</w:t>
            </w:r>
          </w:p>
        </w:tc>
        <w:tc>
          <w:tcPr>
            <w:tcW w:w="1680" w:type="dxa"/>
            <w:shd w:val="clear" w:color="auto" w:fill="auto"/>
            <w:noWrap/>
            <w:vAlign w:val="bottom"/>
            <w:hideMark/>
          </w:tcPr>
          <w:p w14:paraId="5509BB4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Schedule- I</w:t>
            </w:r>
          </w:p>
        </w:tc>
      </w:tr>
      <w:tr w:rsidR="00BD7D18" w:rsidRPr="005240E4" w14:paraId="76C9013B" w14:textId="77777777" w:rsidTr="007925F0">
        <w:trPr>
          <w:trHeight w:val="290"/>
          <w:jc w:val="center"/>
        </w:trPr>
        <w:tc>
          <w:tcPr>
            <w:tcW w:w="2475" w:type="dxa"/>
            <w:shd w:val="clear" w:color="auto" w:fill="auto"/>
            <w:noWrap/>
            <w:vAlign w:val="bottom"/>
            <w:hideMark/>
          </w:tcPr>
          <w:p w14:paraId="6567919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Blackbuck</w:t>
            </w:r>
          </w:p>
        </w:tc>
        <w:tc>
          <w:tcPr>
            <w:tcW w:w="2460" w:type="dxa"/>
            <w:shd w:val="clear" w:color="auto" w:fill="auto"/>
            <w:noWrap/>
            <w:vAlign w:val="bottom"/>
            <w:hideMark/>
          </w:tcPr>
          <w:p w14:paraId="514A60BE" w14:textId="77777777" w:rsidR="00BD7D18" w:rsidRPr="005240E4" w:rsidRDefault="00BD7D18" w:rsidP="005240E4">
            <w:pPr>
              <w:spacing w:after="0" w:line="480" w:lineRule="auto"/>
              <w:rPr>
                <w:rFonts w:ascii="Times New Roman" w:eastAsia="Times New Roman" w:hAnsi="Times New Roman" w:cs="Times New Roman"/>
                <w:i/>
                <w:iCs/>
                <w:color w:val="000000"/>
                <w:sz w:val="24"/>
                <w:szCs w:val="24"/>
                <w:lang w:eastAsia="en-IN"/>
              </w:rPr>
            </w:pPr>
            <w:r w:rsidRPr="005240E4">
              <w:rPr>
                <w:rFonts w:ascii="Times New Roman" w:eastAsia="Times New Roman" w:hAnsi="Times New Roman" w:cs="Times New Roman"/>
                <w:i/>
                <w:iCs/>
                <w:color w:val="000000"/>
                <w:sz w:val="24"/>
                <w:szCs w:val="24"/>
                <w:lang w:eastAsia="en-IN"/>
              </w:rPr>
              <w:t>Antilope cervicapra</w:t>
            </w:r>
          </w:p>
        </w:tc>
        <w:tc>
          <w:tcPr>
            <w:tcW w:w="1552" w:type="dxa"/>
            <w:shd w:val="clear" w:color="auto" w:fill="auto"/>
            <w:noWrap/>
            <w:vAlign w:val="bottom"/>
            <w:hideMark/>
          </w:tcPr>
          <w:p w14:paraId="2D6E4D04"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Least Concern</w:t>
            </w:r>
          </w:p>
        </w:tc>
        <w:tc>
          <w:tcPr>
            <w:tcW w:w="1680" w:type="dxa"/>
            <w:shd w:val="clear" w:color="auto" w:fill="auto"/>
            <w:noWrap/>
            <w:vAlign w:val="bottom"/>
            <w:hideMark/>
          </w:tcPr>
          <w:p w14:paraId="7B8D4CD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Schedule- I</w:t>
            </w:r>
          </w:p>
        </w:tc>
      </w:tr>
      <w:tr w:rsidR="00BD7D18" w:rsidRPr="005240E4" w14:paraId="4E1949A3" w14:textId="77777777" w:rsidTr="007925F0">
        <w:trPr>
          <w:trHeight w:val="290"/>
          <w:jc w:val="center"/>
        </w:trPr>
        <w:tc>
          <w:tcPr>
            <w:tcW w:w="2475" w:type="dxa"/>
            <w:shd w:val="clear" w:color="auto" w:fill="auto"/>
            <w:noWrap/>
            <w:vAlign w:val="bottom"/>
            <w:hideMark/>
          </w:tcPr>
          <w:p w14:paraId="184138D6"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Carnivores</w:t>
            </w:r>
          </w:p>
        </w:tc>
        <w:tc>
          <w:tcPr>
            <w:tcW w:w="2460" w:type="dxa"/>
            <w:shd w:val="clear" w:color="auto" w:fill="auto"/>
            <w:noWrap/>
            <w:vAlign w:val="bottom"/>
            <w:hideMark/>
          </w:tcPr>
          <w:p w14:paraId="192E1BB9" w14:textId="77777777" w:rsidR="00BD7D18" w:rsidRPr="005240E4" w:rsidRDefault="00BD7D18" w:rsidP="005240E4">
            <w:pPr>
              <w:spacing w:after="0" w:line="480" w:lineRule="auto"/>
              <w:rPr>
                <w:rFonts w:ascii="Times New Roman" w:eastAsia="Times New Roman" w:hAnsi="Times New Roman" w:cs="Times New Roman"/>
                <w:i/>
                <w:iCs/>
                <w:color w:val="000000"/>
                <w:sz w:val="24"/>
                <w:szCs w:val="24"/>
                <w:lang w:eastAsia="en-IN"/>
              </w:rPr>
            </w:pPr>
            <w:r w:rsidRPr="005240E4">
              <w:rPr>
                <w:rFonts w:ascii="Times New Roman" w:eastAsia="Times New Roman" w:hAnsi="Times New Roman" w:cs="Times New Roman"/>
                <w:i/>
                <w:iCs/>
                <w:color w:val="000000"/>
                <w:sz w:val="24"/>
                <w:szCs w:val="24"/>
                <w:lang w:eastAsia="en-IN"/>
              </w:rPr>
              <w:t> </w:t>
            </w:r>
          </w:p>
        </w:tc>
        <w:tc>
          <w:tcPr>
            <w:tcW w:w="1552" w:type="dxa"/>
            <w:shd w:val="clear" w:color="auto" w:fill="auto"/>
            <w:noWrap/>
            <w:vAlign w:val="bottom"/>
            <w:hideMark/>
          </w:tcPr>
          <w:p w14:paraId="18EA419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 </w:t>
            </w:r>
          </w:p>
        </w:tc>
        <w:tc>
          <w:tcPr>
            <w:tcW w:w="1680" w:type="dxa"/>
            <w:shd w:val="clear" w:color="auto" w:fill="auto"/>
            <w:noWrap/>
            <w:vAlign w:val="bottom"/>
            <w:hideMark/>
          </w:tcPr>
          <w:p w14:paraId="6DE3900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 </w:t>
            </w:r>
          </w:p>
        </w:tc>
      </w:tr>
      <w:tr w:rsidR="00BD7D18" w:rsidRPr="005240E4" w14:paraId="35EB508F" w14:textId="77777777" w:rsidTr="007925F0">
        <w:trPr>
          <w:trHeight w:val="290"/>
          <w:jc w:val="center"/>
        </w:trPr>
        <w:tc>
          <w:tcPr>
            <w:tcW w:w="2475" w:type="dxa"/>
            <w:shd w:val="clear" w:color="auto" w:fill="auto"/>
            <w:noWrap/>
            <w:vAlign w:val="bottom"/>
            <w:hideMark/>
          </w:tcPr>
          <w:p w14:paraId="3B2ADE0A"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bookmarkStart w:id="8" w:name="_Hlk175596832"/>
            <w:r w:rsidRPr="005240E4">
              <w:rPr>
                <w:rFonts w:ascii="Times New Roman" w:eastAsia="Times New Roman" w:hAnsi="Times New Roman" w:cs="Times New Roman"/>
                <w:color w:val="000000"/>
                <w:sz w:val="24"/>
                <w:szCs w:val="24"/>
                <w:lang w:eastAsia="en-IN"/>
              </w:rPr>
              <w:t>Sloth Bear</w:t>
            </w:r>
          </w:p>
        </w:tc>
        <w:tc>
          <w:tcPr>
            <w:tcW w:w="2460" w:type="dxa"/>
            <w:shd w:val="clear" w:color="auto" w:fill="auto"/>
            <w:noWrap/>
            <w:vAlign w:val="bottom"/>
            <w:hideMark/>
          </w:tcPr>
          <w:p w14:paraId="7694E7B7" w14:textId="77777777" w:rsidR="00BD7D18" w:rsidRPr="005240E4" w:rsidRDefault="00BD7D18" w:rsidP="005240E4">
            <w:pPr>
              <w:spacing w:after="0" w:line="480" w:lineRule="auto"/>
              <w:rPr>
                <w:rFonts w:ascii="Times New Roman" w:eastAsia="Times New Roman" w:hAnsi="Times New Roman" w:cs="Times New Roman"/>
                <w:i/>
                <w:iCs/>
                <w:color w:val="000000"/>
                <w:sz w:val="24"/>
                <w:szCs w:val="24"/>
                <w:lang w:eastAsia="en-IN"/>
              </w:rPr>
            </w:pPr>
            <w:r w:rsidRPr="005240E4">
              <w:rPr>
                <w:rFonts w:ascii="Times New Roman" w:eastAsia="Times New Roman" w:hAnsi="Times New Roman" w:cs="Times New Roman"/>
                <w:i/>
                <w:iCs/>
                <w:color w:val="000000"/>
                <w:sz w:val="24"/>
                <w:szCs w:val="24"/>
                <w:lang w:eastAsia="en-IN"/>
              </w:rPr>
              <w:t>Melursus ursinus</w:t>
            </w:r>
          </w:p>
        </w:tc>
        <w:tc>
          <w:tcPr>
            <w:tcW w:w="1552" w:type="dxa"/>
            <w:shd w:val="clear" w:color="auto" w:fill="auto"/>
            <w:noWrap/>
            <w:vAlign w:val="bottom"/>
            <w:hideMark/>
          </w:tcPr>
          <w:p w14:paraId="498A5FA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Vulnerable</w:t>
            </w:r>
          </w:p>
        </w:tc>
        <w:tc>
          <w:tcPr>
            <w:tcW w:w="1680" w:type="dxa"/>
            <w:shd w:val="clear" w:color="auto" w:fill="auto"/>
            <w:noWrap/>
            <w:vAlign w:val="bottom"/>
            <w:hideMark/>
          </w:tcPr>
          <w:p w14:paraId="5C83589C"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Schedule- I</w:t>
            </w:r>
          </w:p>
        </w:tc>
      </w:tr>
      <w:tr w:rsidR="00BD7D18" w:rsidRPr="005240E4" w14:paraId="016AB9C5" w14:textId="77777777" w:rsidTr="007925F0">
        <w:trPr>
          <w:trHeight w:val="290"/>
          <w:jc w:val="center"/>
        </w:trPr>
        <w:tc>
          <w:tcPr>
            <w:tcW w:w="2475" w:type="dxa"/>
            <w:shd w:val="clear" w:color="auto" w:fill="auto"/>
            <w:noWrap/>
            <w:vAlign w:val="bottom"/>
            <w:hideMark/>
          </w:tcPr>
          <w:p w14:paraId="1F7E496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Indian Leopard</w:t>
            </w:r>
          </w:p>
        </w:tc>
        <w:tc>
          <w:tcPr>
            <w:tcW w:w="2460" w:type="dxa"/>
            <w:shd w:val="clear" w:color="auto" w:fill="auto"/>
            <w:noWrap/>
            <w:vAlign w:val="bottom"/>
            <w:hideMark/>
          </w:tcPr>
          <w:p w14:paraId="4AD2CAE3" w14:textId="77777777" w:rsidR="00BD7D18" w:rsidRPr="005240E4" w:rsidRDefault="00BD7D18" w:rsidP="005240E4">
            <w:pPr>
              <w:spacing w:after="0" w:line="480" w:lineRule="auto"/>
              <w:rPr>
                <w:rFonts w:ascii="Times New Roman" w:eastAsia="Times New Roman" w:hAnsi="Times New Roman" w:cs="Times New Roman"/>
                <w:i/>
                <w:iCs/>
                <w:color w:val="000000"/>
                <w:sz w:val="24"/>
                <w:szCs w:val="24"/>
                <w:lang w:eastAsia="en-IN"/>
              </w:rPr>
            </w:pPr>
            <w:r w:rsidRPr="005240E4">
              <w:rPr>
                <w:rFonts w:ascii="Times New Roman" w:eastAsia="Times New Roman" w:hAnsi="Times New Roman" w:cs="Times New Roman"/>
                <w:i/>
                <w:iCs/>
                <w:color w:val="000000"/>
                <w:sz w:val="24"/>
                <w:szCs w:val="24"/>
                <w:lang w:eastAsia="en-IN"/>
              </w:rPr>
              <w:t>Panthera pardus</w:t>
            </w:r>
          </w:p>
        </w:tc>
        <w:tc>
          <w:tcPr>
            <w:tcW w:w="1552" w:type="dxa"/>
            <w:shd w:val="clear" w:color="auto" w:fill="auto"/>
            <w:noWrap/>
            <w:vAlign w:val="bottom"/>
            <w:hideMark/>
          </w:tcPr>
          <w:p w14:paraId="13BE317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Vulnerable</w:t>
            </w:r>
          </w:p>
        </w:tc>
        <w:tc>
          <w:tcPr>
            <w:tcW w:w="1680" w:type="dxa"/>
            <w:shd w:val="clear" w:color="auto" w:fill="auto"/>
            <w:noWrap/>
            <w:vAlign w:val="bottom"/>
            <w:hideMark/>
          </w:tcPr>
          <w:p w14:paraId="027C9B9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Schedule- I</w:t>
            </w:r>
          </w:p>
        </w:tc>
      </w:tr>
      <w:bookmarkEnd w:id="8"/>
      <w:tr w:rsidR="00BD7D18" w:rsidRPr="005240E4" w14:paraId="43171D08" w14:textId="77777777" w:rsidTr="007925F0">
        <w:trPr>
          <w:trHeight w:val="290"/>
          <w:jc w:val="center"/>
        </w:trPr>
        <w:tc>
          <w:tcPr>
            <w:tcW w:w="2475" w:type="dxa"/>
            <w:shd w:val="clear" w:color="auto" w:fill="auto"/>
            <w:noWrap/>
            <w:vAlign w:val="bottom"/>
            <w:hideMark/>
          </w:tcPr>
          <w:p w14:paraId="766564FA"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Jungle Cat</w:t>
            </w:r>
          </w:p>
        </w:tc>
        <w:tc>
          <w:tcPr>
            <w:tcW w:w="2460" w:type="dxa"/>
            <w:shd w:val="clear" w:color="auto" w:fill="auto"/>
            <w:noWrap/>
            <w:vAlign w:val="bottom"/>
            <w:hideMark/>
          </w:tcPr>
          <w:p w14:paraId="2ADFB451" w14:textId="77777777" w:rsidR="00BD7D18" w:rsidRPr="005240E4" w:rsidRDefault="00BD7D18" w:rsidP="005240E4">
            <w:pPr>
              <w:spacing w:after="0" w:line="480" w:lineRule="auto"/>
              <w:rPr>
                <w:rFonts w:ascii="Times New Roman" w:eastAsia="Times New Roman" w:hAnsi="Times New Roman" w:cs="Times New Roman"/>
                <w:i/>
                <w:iCs/>
                <w:color w:val="000000"/>
                <w:sz w:val="24"/>
                <w:szCs w:val="24"/>
                <w:lang w:eastAsia="en-IN"/>
              </w:rPr>
            </w:pPr>
            <w:r w:rsidRPr="005240E4">
              <w:rPr>
                <w:rFonts w:ascii="Times New Roman" w:eastAsia="Times New Roman" w:hAnsi="Times New Roman" w:cs="Times New Roman"/>
                <w:i/>
                <w:iCs/>
                <w:color w:val="000000"/>
                <w:sz w:val="24"/>
                <w:szCs w:val="24"/>
                <w:lang w:eastAsia="en-IN"/>
              </w:rPr>
              <w:t>Felis chaus</w:t>
            </w:r>
          </w:p>
        </w:tc>
        <w:tc>
          <w:tcPr>
            <w:tcW w:w="1552" w:type="dxa"/>
            <w:shd w:val="clear" w:color="auto" w:fill="auto"/>
            <w:noWrap/>
            <w:vAlign w:val="bottom"/>
            <w:hideMark/>
          </w:tcPr>
          <w:p w14:paraId="631544A4"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Least Concern</w:t>
            </w:r>
          </w:p>
        </w:tc>
        <w:tc>
          <w:tcPr>
            <w:tcW w:w="1680" w:type="dxa"/>
            <w:shd w:val="clear" w:color="auto" w:fill="auto"/>
            <w:noWrap/>
            <w:vAlign w:val="bottom"/>
            <w:hideMark/>
          </w:tcPr>
          <w:p w14:paraId="41F730C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Schedule- II</w:t>
            </w:r>
          </w:p>
        </w:tc>
      </w:tr>
      <w:tr w:rsidR="00BD7D18" w:rsidRPr="005240E4" w14:paraId="18511B5C" w14:textId="77777777" w:rsidTr="007925F0">
        <w:trPr>
          <w:trHeight w:val="290"/>
          <w:jc w:val="center"/>
        </w:trPr>
        <w:tc>
          <w:tcPr>
            <w:tcW w:w="2475" w:type="dxa"/>
            <w:shd w:val="clear" w:color="auto" w:fill="auto"/>
            <w:noWrap/>
            <w:vAlign w:val="bottom"/>
            <w:hideMark/>
          </w:tcPr>
          <w:p w14:paraId="68C1947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Striped hyena</w:t>
            </w:r>
          </w:p>
        </w:tc>
        <w:tc>
          <w:tcPr>
            <w:tcW w:w="2460" w:type="dxa"/>
            <w:shd w:val="clear" w:color="auto" w:fill="auto"/>
            <w:noWrap/>
            <w:vAlign w:val="bottom"/>
            <w:hideMark/>
          </w:tcPr>
          <w:p w14:paraId="6569B441" w14:textId="77777777" w:rsidR="00BD7D18" w:rsidRPr="005240E4" w:rsidRDefault="00BD7D18" w:rsidP="005240E4">
            <w:pPr>
              <w:spacing w:after="0" w:line="480" w:lineRule="auto"/>
              <w:rPr>
                <w:rFonts w:ascii="Times New Roman" w:eastAsia="Times New Roman" w:hAnsi="Times New Roman" w:cs="Times New Roman"/>
                <w:i/>
                <w:iCs/>
                <w:color w:val="000000"/>
                <w:sz w:val="24"/>
                <w:szCs w:val="24"/>
                <w:lang w:eastAsia="en-IN"/>
              </w:rPr>
            </w:pPr>
            <w:proofErr w:type="spellStart"/>
            <w:r w:rsidRPr="005240E4">
              <w:rPr>
                <w:rFonts w:ascii="Times New Roman" w:eastAsia="Times New Roman" w:hAnsi="Times New Roman" w:cs="Times New Roman"/>
                <w:i/>
                <w:iCs/>
                <w:color w:val="000000"/>
                <w:sz w:val="24"/>
                <w:szCs w:val="24"/>
                <w:lang w:eastAsia="en-IN"/>
              </w:rPr>
              <w:t>Hyaena</w:t>
            </w:r>
            <w:proofErr w:type="spellEnd"/>
            <w:r w:rsidRPr="005240E4">
              <w:rPr>
                <w:rFonts w:ascii="Times New Roman" w:eastAsia="Times New Roman" w:hAnsi="Times New Roman" w:cs="Times New Roman"/>
                <w:i/>
                <w:iCs/>
                <w:color w:val="000000"/>
                <w:sz w:val="24"/>
                <w:szCs w:val="24"/>
                <w:lang w:eastAsia="en-IN"/>
              </w:rPr>
              <w:t xml:space="preserve"> </w:t>
            </w:r>
            <w:proofErr w:type="spellStart"/>
            <w:r w:rsidRPr="005240E4">
              <w:rPr>
                <w:rFonts w:ascii="Times New Roman" w:eastAsia="Times New Roman" w:hAnsi="Times New Roman" w:cs="Times New Roman"/>
                <w:i/>
                <w:iCs/>
                <w:color w:val="000000"/>
                <w:sz w:val="24"/>
                <w:szCs w:val="24"/>
                <w:lang w:eastAsia="en-IN"/>
              </w:rPr>
              <w:t>hyaena</w:t>
            </w:r>
            <w:proofErr w:type="spellEnd"/>
          </w:p>
        </w:tc>
        <w:tc>
          <w:tcPr>
            <w:tcW w:w="1552" w:type="dxa"/>
            <w:shd w:val="clear" w:color="auto" w:fill="auto"/>
            <w:noWrap/>
            <w:vAlign w:val="bottom"/>
            <w:hideMark/>
          </w:tcPr>
          <w:p w14:paraId="23351AB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Near Threatened</w:t>
            </w:r>
          </w:p>
        </w:tc>
        <w:tc>
          <w:tcPr>
            <w:tcW w:w="1680" w:type="dxa"/>
            <w:shd w:val="clear" w:color="auto" w:fill="auto"/>
            <w:noWrap/>
            <w:vAlign w:val="bottom"/>
            <w:hideMark/>
          </w:tcPr>
          <w:p w14:paraId="474E0CE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Schedule- III</w:t>
            </w:r>
          </w:p>
        </w:tc>
      </w:tr>
      <w:tr w:rsidR="00BD7D18" w:rsidRPr="005240E4" w14:paraId="296A46DB" w14:textId="77777777" w:rsidTr="007925F0">
        <w:trPr>
          <w:trHeight w:val="290"/>
          <w:jc w:val="center"/>
        </w:trPr>
        <w:tc>
          <w:tcPr>
            <w:tcW w:w="2475" w:type="dxa"/>
            <w:shd w:val="clear" w:color="auto" w:fill="auto"/>
            <w:noWrap/>
            <w:vAlign w:val="bottom"/>
            <w:hideMark/>
          </w:tcPr>
          <w:p w14:paraId="7A93696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Tiger</w:t>
            </w:r>
          </w:p>
        </w:tc>
        <w:tc>
          <w:tcPr>
            <w:tcW w:w="2460" w:type="dxa"/>
            <w:shd w:val="clear" w:color="auto" w:fill="auto"/>
            <w:noWrap/>
            <w:vAlign w:val="bottom"/>
            <w:hideMark/>
          </w:tcPr>
          <w:p w14:paraId="04401547" w14:textId="77777777" w:rsidR="00BD7D18" w:rsidRPr="005240E4" w:rsidRDefault="00BD7D18" w:rsidP="005240E4">
            <w:pPr>
              <w:spacing w:after="0" w:line="480" w:lineRule="auto"/>
              <w:rPr>
                <w:rFonts w:ascii="Times New Roman" w:eastAsia="Times New Roman" w:hAnsi="Times New Roman" w:cs="Times New Roman"/>
                <w:i/>
                <w:iCs/>
                <w:color w:val="000000"/>
                <w:sz w:val="24"/>
                <w:szCs w:val="24"/>
                <w:lang w:eastAsia="en-IN"/>
              </w:rPr>
            </w:pPr>
            <w:proofErr w:type="spellStart"/>
            <w:r w:rsidRPr="005240E4">
              <w:rPr>
                <w:rFonts w:ascii="Times New Roman" w:eastAsia="Times New Roman" w:hAnsi="Times New Roman" w:cs="Times New Roman"/>
                <w:i/>
                <w:iCs/>
                <w:color w:val="000000"/>
                <w:sz w:val="24"/>
                <w:szCs w:val="24"/>
                <w:lang w:eastAsia="en-IN"/>
              </w:rPr>
              <w:t>Panthera</w:t>
            </w:r>
            <w:proofErr w:type="spellEnd"/>
            <w:r w:rsidRPr="005240E4">
              <w:rPr>
                <w:rFonts w:ascii="Times New Roman" w:eastAsia="Times New Roman" w:hAnsi="Times New Roman" w:cs="Times New Roman"/>
                <w:i/>
                <w:iCs/>
                <w:color w:val="000000"/>
                <w:sz w:val="24"/>
                <w:szCs w:val="24"/>
                <w:lang w:eastAsia="en-IN"/>
              </w:rPr>
              <w:t xml:space="preserve"> </w:t>
            </w:r>
            <w:proofErr w:type="spellStart"/>
            <w:r w:rsidRPr="005240E4">
              <w:rPr>
                <w:rFonts w:ascii="Times New Roman" w:eastAsia="Times New Roman" w:hAnsi="Times New Roman" w:cs="Times New Roman"/>
                <w:i/>
                <w:iCs/>
                <w:color w:val="000000"/>
                <w:sz w:val="24"/>
                <w:szCs w:val="24"/>
                <w:lang w:eastAsia="en-IN"/>
              </w:rPr>
              <w:t>tigris</w:t>
            </w:r>
            <w:proofErr w:type="spellEnd"/>
          </w:p>
        </w:tc>
        <w:tc>
          <w:tcPr>
            <w:tcW w:w="1552" w:type="dxa"/>
            <w:shd w:val="clear" w:color="auto" w:fill="auto"/>
            <w:noWrap/>
            <w:vAlign w:val="bottom"/>
            <w:hideMark/>
          </w:tcPr>
          <w:p w14:paraId="297CEB6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Endangered</w:t>
            </w:r>
          </w:p>
        </w:tc>
        <w:tc>
          <w:tcPr>
            <w:tcW w:w="1680" w:type="dxa"/>
            <w:shd w:val="clear" w:color="auto" w:fill="auto"/>
            <w:noWrap/>
            <w:vAlign w:val="bottom"/>
            <w:hideMark/>
          </w:tcPr>
          <w:p w14:paraId="385ED6FC"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Schedule- I</w:t>
            </w:r>
          </w:p>
        </w:tc>
      </w:tr>
      <w:tr w:rsidR="00BD7D18" w:rsidRPr="005240E4" w14:paraId="010EF10F" w14:textId="77777777" w:rsidTr="007925F0">
        <w:trPr>
          <w:trHeight w:val="290"/>
          <w:jc w:val="center"/>
        </w:trPr>
        <w:tc>
          <w:tcPr>
            <w:tcW w:w="2475" w:type="dxa"/>
            <w:shd w:val="clear" w:color="auto" w:fill="auto"/>
            <w:noWrap/>
            <w:vAlign w:val="bottom"/>
            <w:hideMark/>
          </w:tcPr>
          <w:p w14:paraId="6D2D1A1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Indian Gray Wolf</w:t>
            </w:r>
          </w:p>
        </w:tc>
        <w:tc>
          <w:tcPr>
            <w:tcW w:w="2460" w:type="dxa"/>
            <w:shd w:val="clear" w:color="auto" w:fill="auto"/>
            <w:noWrap/>
            <w:vAlign w:val="bottom"/>
            <w:hideMark/>
          </w:tcPr>
          <w:p w14:paraId="764E0E8F" w14:textId="77777777" w:rsidR="00BD7D18" w:rsidRPr="005240E4" w:rsidRDefault="00BD7D18" w:rsidP="005240E4">
            <w:pPr>
              <w:spacing w:after="0" w:line="480" w:lineRule="auto"/>
              <w:rPr>
                <w:rFonts w:ascii="Times New Roman" w:eastAsia="Times New Roman" w:hAnsi="Times New Roman" w:cs="Times New Roman"/>
                <w:i/>
                <w:iCs/>
                <w:color w:val="000000"/>
                <w:sz w:val="24"/>
                <w:szCs w:val="24"/>
                <w:lang w:eastAsia="en-IN"/>
              </w:rPr>
            </w:pPr>
            <w:r w:rsidRPr="005240E4">
              <w:rPr>
                <w:rFonts w:ascii="Times New Roman" w:eastAsia="Times New Roman" w:hAnsi="Times New Roman" w:cs="Times New Roman"/>
                <w:i/>
                <w:iCs/>
                <w:color w:val="000000"/>
                <w:sz w:val="24"/>
                <w:szCs w:val="24"/>
                <w:lang w:eastAsia="en-IN"/>
              </w:rPr>
              <w:t>Canis lupus pallipes</w:t>
            </w:r>
          </w:p>
        </w:tc>
        <w:tc>
          <w:tcPr>
            <w:tcW w:w="1552" w:type="dxa"/>
            <w:shd w:val="clear" w:color="auto" w:fill="auto"/>
            <w:noWrap/>
            <w:vAlign w:val="bottom"/>
            <w:hideMark/>
          </w:tcPr>
          <w:p w14:paraId="2B91850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Least Concern</w:t>
            </w:r>
          </w:p>
        </w:tc>
        <w:tc>
          <w:tcPr>
            <w:tcW w:w="1680" w:type="dxa"/>
            <w:shd w:val="clear" w:color="auto" w:fill="auto"/>
            <w:noWrap/>
            <w:vAlign w:val="bottom"/>
            <w:hideMark/>
          </w:tcPr>
          <w:p w14:paraId="08AA1C5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Schedule- I</w:t>
            </w:r>
          </w:p>
        </w:tc>
      </w:tr>
      <w:tr w:rsidR="00BD7D18" w:rsidRPr="005240E4" w14:paraId="4632D6FD" w14:textId="77777777" w:rsidTr="007925F0">
        <w:trPr>
          <w:trHeight w:val="290"/>
          <w:jc w:val="center"/>
        </w:trPr>
        <w:tc>
          <w:tcPr>
            <w:tcW w:w="2475" w:type="dxa"/>
            <w:shd w:val="clear" w:color="auto" w:fill="auto"/>
            <w:noWrap/>
            <w:vAlign w:val="bottom"/>
            <w:hideMark/>
          </w:tcPr>
          <w:p w14:paraId="354274B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Indian Fox</w:t>
            </w:r>
          </w:p>
        </w:tc>
        <w:tc>
          <w:tcPr>
            <w:tcW w:w="2460" w:type="dxa"/>
            <w:shd w:val="clear" w:color="auto" w:fill="auto"/>
            <w:noWrap/>
            <w:vAlign w:val="bottom"/>
            <w:hideMark/>
          </w:tcPr>
          <w:p w14:paraId="51834C2B" w14:textId="77777777" w:rsidR="00BD7D18" w:rsidRPr="005240E4" w:rsidRDefault="00BD7D18" w:rsidP="005240E4">
            <w:pPr>
              <w:spacing w:after="0" w:line="480" w:lineRule="auto"/>
              <w:rPr>
                <w:rFonts w:ascii="Times New Roman" w:eastAsia="Times New Roman" w:hAnsi="Times New Roman" w:cs="Times New Roman"/>
                <w:i/>
                <w:iCs/>
                <w:color w:val="000000"/>
                <w:sz w:val="24"/>
                <w:szCs w:val="24"/>
                <w:lang w:eastAsia="en-IN"/>
              </w:rPr>
            </w:pPr>
            <w:r w:rsidRPr="005240E4">
              <w:rPr>
                <w:rFonts w:ascii="Times New Roman" w:eastAsia="Times New Roman" w:hAnsi="Times New Roman" w:cs="Times New Roman"/>
                <w:i/>
                <w:iCs/>
                <w:color w:val="000000"/>
                <w:sz w:val="24"/>
                <w:szCs w:val="24"/>
                <w:lang w:eastAsia="en-IN"/>
              </w:rPr>
              <w:t>Vulpes bengalensis</w:t>
            </w:r>
          </w:p>
        </w:tc>
        <w:tc>
          <w:tcPr>
            <w:tcW w:w="1552" w:type="dxa"/>
            <w:shd w:val="clear" w:color="auto" w:fill="auto"/>
            <w:noWrap/>
            <w:vAlign w:val="bottom"/>
            <w:hideMark/>
          </w:tcPr>
          <w:p w14:paraId="350DF6DC"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Least Concern</w:t>
            </w:r>
          </w:p>
        </w:tc>
        <w:tc>
          <w:tcPr>
            <w:tcW w:w="1680" w:type="dxa"/>
            <w:shd w:val="clear" w:color="auto" w:fill="auto"/>
            <w:noWrap/>
            <w:vAlign w:val="bottom"/>
            <w:hideMark/>
          </w:tcPr>
          <w:p w14:paraId="73C420F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Schedule- II</w:t>
            </w:r>
          </w:p>
        </w:tc>
      </w:tr>
      <w:tr w:rsidR="00BD7D18" w:rsidRPr="005240E4" w14:paraId="64C21B3A" w14:textId="77777777" w:rsidTr="007925F0">
        <w:trPr>
          <w:trHeight w:val="290"/>
          <w:jc w:val="center"/>
        </w:trPr>
        <w:tc>
          <w:tcPr>
            <w:tcW w:w="2475" w:type="dxa"/>
            <w:shd w:val="clear" w:color="auto" w:fill="auto"/>
            <w:noWrap/>
            <w:vAlign w:val="bottom"/>
            <w:hideMark/>
          </w:tcPr>
          <w:p w14:paraId="276E879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Indian Gray Mongoose</w:t>
            </w:r>
          </w:p>
        </w:tc>
        <w:tc>
          <w:tcPr>
            <w:tcW w:w="2460" w:type="dxa"/>
            <w:shd w:val="clear" w:color="auto" w:fill="auto"/>
            <w:noWrap/>
            <w:vAlign w:val="bottom"/>
            <w:hideMark/>
          </w:tcPr>
          <w:p w14:paraId="5654AA55" w14:textId="77777777" w:rsidR="00BD7D18" w:rsidRPr="005240E4" w:rsidRDefault="00BD7D18" w:rsidP="005240E4">
            <w:pPr>
              <w:spacing w:after="0" w:line="480" w:lineRule="auto"/>
              <w:rPr>
                <w:rFonts w:ascii="Times New Roman" w:eastAsia="Times New Roman" w:hAnsi="Times New Roman" w:cs="Times New Roman"/>
                <w:i/>
                <w:iCs/>
                <w:color w:val="000000"/>
                <w:sz w:val="24"/>
                <w:szCs w:val="24"/>
                <w:lang w:eastAsia="en-IN"/>
              </w:rPr>
            </w:pPr>
            <w:proofErr w:type="spellStart"/>
            <w:r w:rsidRPr="005240E4">
              <w:rPr>
                <w:rFonts w:ascii="Times New Roman" w:eastAsia="Times New Roman" w:hAnsi="Times New Roman" w:cs="Times New Roman"/>
                <w:i/>
                <w:iCs/>
                <w:color w:val="000000"/>
                <w:sz w:val="24"/>
                <w:szCs w:val="24"/>
                <w:lang w:eastAsia="en-IN"/>
              </w:rPr>
              <w:t>Urva</w:t>
            </w:r>
            <w:proofErr w:type="spellEnd"/>
            <w:r w:rsidRPr="005240E4">
              <w:rPr>
                <w:rFonts w:ascii="Times New Roman" w:eastAsia="Times New Roman" w:hAnsi="Times New Roman" w:cs="Times New Roman"/>
                <w:i/>
                <w:iCs/>
                <w:color w:val="000000"/>
                <w:sz w:val="24"/>
                <w:szCs w:val="24"/>
                <w:lang w:eastAsia="en-IN"/>
              </w:rPr>
              <w:t xml:space="preserve"> </w:t>
            </w:r>
            <w:proofErr w:type="spellStart"/>
            <w:r w:rsidRPr="005240E4">
              <w:rPr>
                <w:rFonts w:ascii="Times New Roman" w:eastAsia="Times New Roman" w:hAnsi="Times New Roman" w:cs="Times New Roman"/>
                <w:i/>
                <w:iCs/>
                <w:color w:val="000000"/>
                <w:sz w:val="24"/>
                <w:szCs w:val="24"/>
                <w:lang w:eastAsia="en-IN"/>
              </w:rPr>
              <w:t>edwardsii</w:t>
            </w:r>
            <w:proofErr w:type="spellEnd"/>
          </w:p>
        </w:tc>
        <w:tc>
          <w:tcPr>
            <w:tcW w:w="1552" w:type="dxa"/>
            <w:shd w:val="clear" w:color="auto" w:fill="auto"/>
            <w:noWrap/>
            <w:vAlign w:val="bottom"/>
            <w:hideMark/>
          </w:tcPr>
          <w:p w14:paraId="0917701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Least Concern</w:t>
            </w:r>
          </w:p>
        </w:tc>
        <w:tc>
          <w:tcPr>
            <w:tcW w:w="1680" w:type="dxa"/>
            <w:shd w:val="clear" w:color="auto" w:fill="auto"/>
            <w:noWrap/>
            <w:vAlign w:val="bottom"/>
            <w:hideMark/>
          </w:tcPr>
          <w:p w14:paraId="6334342A"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Schedule- II</w:t>
            </w:r>
          </w:p>
        </w:tc>
      </w:tr>
      <w:tr w:rsidR="00BD7D18" w:rsidRPr="005240E4" w14:paraId="1C55FC83" w14:textId="77777777" w:rsidTr="007925F0">
        <w:trPr>
          <w:trHeight w:val="290"/>
          <w:jc w:val="center"/>
        </w:trPr>
        <w:tc>
          <w:tcPr>
            <w:tcW w:w="2475" w:type="dxa"/>
            <w:shd w:val="clear" w:color="auto" w:fill="auto"/>
            <w:noWrap/>
            <w:vAlign w:val="bottom"/>
            <w:hideMark/>
          </w:tcPr>
          <w:p w14:paraId="059B767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lastRenderedPageBreak/>
              <w:t>Honey Badger</w:t>
            </w:r>
          </w:p>
        </w:tc>
        <w:tc>
          <w:tcPr>
            <w:tcW w:w="2460" w:type="dxa"/>
            <w:shd w:val="clear" w:color="auto" w:fill="auto"/>
            <w:noWrap/>
            <w:vAlign w:val="bottom"/>
            <w:hideMark/>
          </w:tcPr>
          <w:p w14:paraId="381C400B" w14:textId="77777777" w:rsidR="00BD7D18" w:rsidRPr="005240E4" w:rsidRDefault="00BD7D18" w:rsidP="005240E4">
            <w:pPr>
              <w:spacing w:after="0" w:line="480" w:lineRule="auto"/>
              <w:rPr>
                <w:rFonts w:ascii="Times New Roman" w:eastAsia="Times New Roman" w:hAnsi="Times New Roman" w:cs="Times New Roman"/>
                <w:i/>
                <w:iCs/>
                <w:color w:val="000000"/>
                <w:sz w:val="24"/>
                <w:szCs w:val="24"/>
                <w:lang w:eastAsia="en-IN"/>
              </w:rPr>
            </w:pPr>
            <w:r w:rsidRPr="005240E4">
              <w:rPr>
                <w:rFonts w:ascii="Times New Roman" w:eastAsia="Times New Roman" w:hAnsi="Times New Roman" w:cs="Times New Roman"/>
                <w:i/>
                <w:iCs/>
                <w:color w:val="000000"/>
                <w:sz w:val="24"/>
                <w:szCs w:val="24"/>
                <w:lang w:eastAsia="en-IN"/>
              </w:rPr>
              <w:t>Mellivora capensis</w:t>
            </w:r>
          </w:p>
        </w:tc>
        <w:tc>
          <w:tcPr>
            <w:tcW w:w="1552" w:type="dxa"/>
            <w:shd w:val="clear" w:color="auto" w:fill="auto"/>
            <w:noWrap/>
            <w:vAlign w:val="bottom"/>
            <w:hideMark/>
          </w:tcPr>
          <w:p w14:paraId="2ED1C22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Least Concern</w:t>
            </w:r>
          </w:p>
        </w:tc>
        <w:tc>
          <w:tcPr>
            <w:tcW w:w="1680" w:type="dxa"/>
            <w:shd w:val="clear" w:color="auto" w:fill="auto"/>
            <w:noWrap/>
            <w:vAlign w:val="bottom"/>
            <w:hideMark/>
          </w:tcPr>
          <w:p w14:paraId="4012626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Schedule- I</w:t>
            </w:r>
          </w:p>
        </w:tc>
      </w:tr>
      <w:tr w:rsidR="00BD7D18" w:rsidRPr="005240E4" w14:paraId="333DF00B" w14:textId="77777777" w:rsidTr="007925F0">
        <w:trPr>
          <w:trHeight w:val="290"/>
          <w:jc w:val="center"/>
        </w:trPr>
        <w:tc>
          <w:tcPr>
            <w:tcW w:w="2475" w:type="dxa"/>
            <w:shd w:val="clear" w:color="auto" w:fill="auto"/>
            <w:noWrap/>
            <w:vAlign w:val="bottom"/>
            <w:hideMark/>
          </w:tcPr>
          <w:p w14:paraId="29C4E11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Indian Jackal</w:t>
            </w:r>
          </w:p>
        </w:tc>
        <w:tc>
          <w:tcPr>
            <w:tcW w:w="2460" w:type="dxa"/>
            <w:shd w:val="clear" w:color="auto" w:fill="auto"/>
            <w:noWrap/>
            <w:vAlign w:val="bottom"/>
            <w:hideMark/>
          </w:tcPr>
          <w:p w14:paraId="00FB1ADA" w14:textId="77777777" w:rsidR="00BD7D18" w:rsidRPr="005240E4" w:rsidRDefault="00BD7D18" w:rsidP="005240E4">
            <w:pPr>
              <w:spacing w:after="0" w:line="480" w:lineRule="auto"/>
              <w:rPr>
                <w:rFonts w:ascii="Times New Roman" w:eastAsia="Times New Roman" w:hAnsi="Times New Roman" w:cs="Times New Roman"/>
                <w:i/>
                <w:iCs/>
                <w:color w:val="000000"/>
                <w:sz w:val="24"/>
                <w:szCs w:val="24"/>
                <w:lang w:eastAsia="en-IN"/>
              </w:rPr>
            </w:pPr>
            <w:r w:rsidRPr="005240E4">
              <w:rPr>
                <w:rFonts w:ascii="Times New Roman" w:eastAsia="Times New Roman" w:hAnsi="Times New Roman" w:cs="Times New Roman"/>
                <w:i/>
                <w:iCs/>
                <w:color w:val="000000"/>
                <w:sz w:val="24"/>
                <w:szCs w:val="24"/>
                <w:lang w:eastAsia="en-IN"/>
              </w:rPr>
              <w:t>Canis aureus indicus</w:t>
            </w:r>
          </w:p>
        </w:tc>
        <w:tc>
          <w:tcPr>
            <w:tcW w:w="1552" w:type="dxa"/>
            <w:shd w:val="clear" w:color="auto" w:fill="auto"/>
            <w:noWrap/>
            <w:vAlign w:val="bottom"/>
            <w:hideMark/>
          </w:tcPr>
          <w:p w14:paraId="3C41D03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Least Concern</w:t>
            </w:r>
          </w:p>
        </w:tc>
        <w:tc>
          <w:tcPr>
            <w:tcW w:w="1680" w:type="dxa"/>
            <w:shd w:val="clear" w:color="auto" w:fill="auto"/>
            <w:noWrap/>
            <w:vAlign w:val="bottom"/>
            <w:hideMark/>
          </w:tcPr>
          <w:p w14:paraId="43DDE8E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Schedule- II</w:t>
            </w:r>
          </w:p>
        </w:tc>
      </w:tr>
      <w:tr w:rsidR="00BD7D18" w:rsidRPr="005240E4" w14:paraId="7F7B4EA9" w14:textId="77777777" w:rsidTr="007925F0">
        <w:trPr>
          <w:trHeight w:val="290"/>
          <w:jc w:val="center"/>
        </w:trPr>
        <w:tc>
          <w:tcPr>
            <w:tcW w:w="2475" w:type="dxa"/>
            <w:shd w:val="clear" w:color="auto" w:fill="auto"/>
            <w:noWrap/>
            <w:vAlign w:val="bottom"/>
            <w:hideMark/>
          </w:tcPr>
          <w:p w14:paraId="6A2E99F4"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Common Palm Civet</w:t>
            </w:r>
          </w:p>
        </w:tc>
        <w:tc>
          <w:tcPr>
            <w:tcW w:w="2460" w:type="dxa"/>
            <w:shd w:val="clear" w:color="auto" w:fill="auto"/>
            <w:noWrap/>
            <w:vAlign w:val="bottom"/>
            <w:hideMark/>
          </w:tcPr>
          <w:p w14:paraId="18D51C2E" w14:textId="77777777" w:rsidR="00BD7D18" w:rsidRPr="005240E4" w:rsidRDefault="00BD7D18" w:rsidP="005240E4">
            <w:pPr>
              <w:spacing w:after="0" w:line="480" w:lineRule="auto"/>
              <w:rPr>
                <w:rFonts w:ascii="Times New Roman" w:eastAsia="Times New Roman" w:hAnsi="Times New Roman" w:cs="Times New Roman"/>
                <w:i/>
                <w:iCs/>
                <w:color w:val="000000"/>
                <w:sz w:val="24"/>
                <w:szCs w:val="24"/>
                <w:lang w:eastAsia="en-IN"/>
              </w:rPr>
            </w:pPr>
            <w:proofErr w:type="spellStart"/>
            <w:r w:rsidRPr="005240E4">
              <w:rPr>
                <w:rFonts w:ascii="Times New Roman" w:eastAsia="Times New Roman" w:hAnsi="Times New Roman" w:cs="Times New Roman"/>
                <w:i/>
                <w:iCs/>
                <w:color w:val="000000"/>
                <w:sz w:val="24"/>
                <w:szCs w:val="24"/>
                <w:lang w:eastAsia="en-IN"/>
              </w:rPr>
              <w:t>Paradoxurus</w:t>
            </w:r>
            <w:proofErr w:type="spellEnd"/>
            <w:r w:rsidRPr="005240E4">
              <w:rPr>
                <w:rFonts w:ascii="Times New Roman" w:eastAsia="Times New Roman" w:hAnsi="Times New Roman" w:cs="Times New Roman"/>
                <w:i/>
                <w:iCs/>
                <w:color w:val="000000"/>
                <w:sz w:val="24"/>
                <w:szCs w:val="24"/>
                <w:lang w:eastAsia="en-IN"/>
              </w:rPr>
              <w:t xml:space="preserve"> </w:t>
            </w:r>
            <w:proofErr w:type="spellStart"/>
            <w:r w:rsidRPr="005240E4">
              <w:rPr>
                <w:rFonts w:ascii="Times New Roman" w:eastAsia="Times New Roman" w:hAnsi="Times New Roman" w:cs="Times New Roman"/>
                <w:i/>
                <w:iCs/>
                <w:color w:val="000000"/>
                <w:sz w:val="24"/>
                <w:szCs w:val="24"/>
                <w:lang w:eastAsia="en-IN"/>
              </w:rPr>
              <w:t>hemaphroditus</w:t>
            </w:r>
            <w:proofErr w:type="spellEnd"/>
          </w:p>
        </w:tc>
        <w:tc>
          <w:tcPr>
            <w:tcW w:w="1552" w:type="dxa"/>
            <w:shd w:val="clear" w:color="auto" w:fill="auto"/>
            <w:noWrap/>
            <w:vAlign w:val="bottom"/>
            <w:hideMark/>
          </w:tcPr>
          <w:p w14:paraId="42A6D1D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Least Concern</w:t>
            </w:r>
          </w:p>
        </w:tc>
        <w:tc>
          <w:tcPr>
            <w:tcW w:w="1680" w:type="dxa"/>
            <w:shd w:val="clear" w:color="auto" w:fill="auto"/>
            <w:noWrap/>
            <w:vAlign w:val="bottom"/>
            <w:hideMark/>
          </w:tcPr>
          <w:p w14:paraId="14CC5F9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Schedule- II</w:t>
            </w:r>
          </w:p>
        </w:tc>
      </w:tr>
      <w:tr w:rsidR="00BD7D18" w:rsidRPr="005240E4" w14:paraId="73EC657E" w14:textId="77777777" w:rsidTr="007925F0">
        <w:trPr>
          <w:trHeight w:val="290"/>
          <w:jc w:val="center"/>
        </w:trPr>
        <w:tc>
          <w:tcPr>
            <w:tcW w:w="2475" w:type="dxa"/>
            <w:shd w:val="clear" w:color="auto" w:fill="auto"/>
            <w:noWrap/>
            <w:vAlign w:val="bottom"/>
            <w:hideMark/>
          </w:tcPr>
          <w:p w14:paraId="38859571"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Primates</w:t>
            </w:r>
          </w:p>
        </w:tc>
        <w:tc>
          <w:tcPr>
            <w:tcW w:w="2460" w:type="dxa"/>
            <w:shd w:val="clear" w:color="auto" w:fill="auto"/>
            <w:noWrap/>
            <w:vAlign w:val="bottom"/>
            <w:hideMark/>
          </w:tcPr>
          <w:p w14:paraId="77C2E730" w14:textId="77777777" w:rsidR="00BD7D18" w:rsidRPr="005240E4" w:rsidRDefault="00BD7D18" w:rsidP="005240E4">
            <w:pPr>
              <w:spacing w:after="0" w:line="480" w:lineRule="auto"/>
              <w:rPr>
                <w:rFonts w:ascii="Times New Roman" w:eastAsia="Times New Roman" w:hAnsi="Times New Roman" w:cs="Times New Roman"/>
                <w:i/>
                <w:iCs/>
                <w:color w:val="000000"/>
                <w:sz w:val="24"/>
                <w:szCs w:val="24"/>
                <w:lang w:eastAsia="en-IN"/>
              </w:rPr>
            </w:pPr>
            <w:r w:rsidRPr="005240E4">
              <w:rPr>
                <w:rFonts w:ascii="Times New Roman" w:eastAsia="Times New Roman" w:hAnsi="Times New Roman" w:cs="Times New Roman"/>
                <w:i/>
                <w:iCs/>
                <w:color w:val="000000"/>
                <w:sz w:val="24"/>
                <w:szCs w:val="24"/>
                <w:lang w:eastAsia="en-IN"/>
              </w:rPr>
              <w:t> </w:t>
            </w:r>
          </w:p>
        </w:tc>
        <w:tc>
          <w:tcPr>
            <w:tcW w:w="1552" w:type="dxa"/>
            <w:shd w:val="clear" w:color="auto" w:fill="auto"/>
            <w:noWrap/>
            <w:vAlign w:val="bottom"/>
            <w:hideMark/>
          </w:tcPr>
          <w:p w14:paraId="0B2C262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 </w:t>
            </w:r>
          </w:p>
        </w:tc>
        <w:tc>
          <w:tcPr>
            <w:tcW w:w="1680" w:type="dxa"/>
            <w:shd w:val="clear" w:color="auto" w:fill="auto"/>
            <w:noWrap/>
            <w:vAlign w:val="bottom"/>
            <w:hideMark/>
          </w:tcPr>
          <w:p w14:paraId="37C0A0FA"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 </w:t>
            </w:r>
          </w:p>
        </w:tc>
      </w:tr>
      <w:tr w:rsidR="00BD7D18" w:rsidRPr="005240E4" w14:paraId="2DA1BC9B" w14:textId="77777777" w:rsidTr="007925F0">
        <w:trPr>
          <w:trHeight w:val="290"/>
          <w:jc w:val="center"/>
        </w:trPr>
        <w:tc>
          <w:tcPr>
            <w:tcW w:w="2475" w:type="dxa"/>
            <w:shd w:val="clear" w:color="auto" w:fill="auto"/>
            <w:noWrap/>
            <w:vAlign w:val="bottom"/>
            <w:hideMark/>
          </w:tcPr>
          <w:p w14:paraId="4EFE885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Northern Plain Gray Langur</w:t>
            </w:r>
          </w:p>
        </w:tc>
        <w:tc>
          <w:tcPr>
            <w:tcW w:w="2460" w:type="dxa"/>
            <w:shd w:val="clear" w:color="auto" w:fill="auto"/>
            <w:noWrap/>
            <w:vAlign w:val="bottom"/>
            <w:hideMark/>
          </w:tcPr>
          <w:p w14:paraId="15C124EF" w14:textId="77777777" w:rsidR="00BD7D18" w:rsidRPr="005240E4" w:rsidRDefault="00BD7D18" w:rsidP="005240E4">
            <w:pPr>
              <w:spacing w:after="0" w:line="480" w:lineRule="auto"/>
              <w:rPr>
                <w:rFonts w:ascii="Times New Roman" w:eastAsia="Times New Roman" w:hAnsi="Times New Roman" w:cs="Times New Roman"/>
                <w:i/>
                <w:iCs/>
                <w:color w:val="000000"/>
                <w:sz w:val="24"/>
                <w:szCs w:val="24"/>
                <w:lang w:eastAsia="en-IN"/>
              </w:rPr>
            </w:pPr>
            <w:r w:rsidRPr="005240E4">
              <w:rPr>
                <w:rFonts w:ascii="Times New Roman" w:eastAsia="Times New Roman" w:hAnsi="Times New Roman" w:cs="Times New Roman"/>
                <w:i/>
                <w:iCs/>
                <w:color w:val="000000"/>
                <w:sz w:val="24"/>
                <w:szCs w:val="24"/>
                <w:lang w:eastAsia="en-IN"/>
              </w:rPr>
              <w:t>Semnopithecus entellus</w:t>
            </w:r>
          </w:p>
        </w:tc>
        <w:tc>
          <w:tcPr>
            <w:tcW w:w="1552" w:type="dxa"/>
            <w:shd w:val="clear" w:color="auto" w:fill="auto"/>
            <w:noWrap/>
            <w:vAlign w:val="bottom"/>
            <w:hideMark/>
          </w:tcPr>
          <w:p w14:paraId="2DB2A89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Least Concern</w:t>
            </w:r>
          </w:p>
        </w:tc>
        <w:tc>
          <w:tcPr>
            <w:tcW w:w="1680" w:type="dxa"/>
            <w:shd w:val="clear" w:color="auto" w:fill="auto"/>
            <w:noWrap/>
            <w:vAlign w:val="bottom"/>
            <w:hideMark/>
          </w:tcPr>
          <w:p w14:paraId="39F95795"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Schedule- II</w:t>
            </w:r>
          </w:p>
        </w:tc>
      </w:tr>
      <w:tr w:rsidR="00BD7D18" w:rsidRPr="005240E4" w14:paraId="52600309" w14:textId="77777777" w:rsidTr="007925F0">
        <w:trPr>
          <w:trHeight w:val="290"/>
          <w:jc w:val="center"/>
        </w:trPr>
        <w:tc>
          <w:tcPr>
            <w:tcW w:w="2475" w:type="dxa"/>
            <w:shd w:val="clear" w:color="auto" w:fill="auto"/>
            <w:noWrap/>
            <w:vAlign w:val="bottom"/>
            <w:hideMark/>
          </w:tcPr>
          <w:p w14:paraId="30CD591B"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Hares</w:t>
            </w:r>
          </w:p>
        </w:tc>
        <w:tc>
          <w:tcPr>
            <w:tcW w:w="2460" w:type="dxa"/>
            <w:shd w:val="clear" w:color="auto" w:fill="auto"/>
            <w:noWrap/>
            <w:vAlign w:val="bottom"/>
            <w:hideMark/>
          </w:tcPr>
          <w:p w14:paraId="50E02FA2" w14:textId="77777777" w:rsidR="00BD7D18" w:rsidRPr="005240E4" w:rsidRDefault="00BD7D18" w:rsidP="005240E4">
            <w:pPr>
              <w:spacing w:after="0" w:line="480" w:lineRule="auto"/>
              <w:rPr>
                <w:rFonts w:ascii="Times New Roman" w:eastAsia="Times New Roman" w:hAnsi="Times New Roman" w:cs="Times New Roman"/>
                <w:i/>
                <w:iCs/>
                <w:color w:val="000000"/>
                <w:sz w:val="24"/>
                <w:szCs w:val="24"/>
                <w:lang w:eastAsia="en-IN"/>
              </w:rPr>
            </w:pPr>
            <w:r w:rsidRPr="005240E4">
              <w:rPr>
                <w:rFonts w:ascii="Times New Roman" w:eastAsia="Times New Roman" w:hAnsi="Times New Roman" w:cs="Times New Roman"/>
                <w:i/>
                <w:iCs/>
                <w:color w:val="000000"/>
                <w:sz w:val="24"/>
                <w:szCs w:val="24"/>
                <w:lang w:eastAsia="en-IN"/>
              </w:rPr>
              <w:t> </w:t>
            </w:r>
          </w:p>
        </w:tc>
        <w:tc>
          <w:tcPr>
            <w:tcW w:w="1552" w:type="dxa"/>
            <w:shd w:val="clear" w:color="auto" w:fill="auto"/>
            <w:noWrap/>
            <w:vAlign w:val="bottom"/>
            <w:hideMark/>
          </w:tcPr>
          <w:p w14:paraId="439036F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 </w:t>
            </w:r>
          </w:p>
        </w:tc>
        <w:tc>
          <w:tcPr>
            <w:tcW w:w="1680" w:type="dxa"/>
            <w:shd w:val="clear" w:color="auto" w:fill="auto"/>
            <w:noWrap/>
            <w:vAlign w:val="bottom"/>
            <w:hideMark/>
          </w:tcPr>
          <w:p w14:paraId="0E9A594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 </w:t>
            </w:r>
          </w:p>
        </w:tc>
      </w:tr>
      <w:tr w:rsidR="00BD7D18" w:rsidRPr="005240E4" w14:paraId="7CE9C28A" w14:textId="77777777" w:rsidTr="007925F0">
        <w:trPr>
          <w:trHeight w:val="290"/>
          <w:jc w:val="center"/>
        </w:trPr>
        <w:tc>
          <w:tcPr>
            <w:tcW w:w="2475" w:type="dxa"/>
            <w:shd w:val="clear" w:color="auto" w:fill="auto"/>
            <w:noWrap/>
            <w:vAlign w:val="bottom"/>
            <w:hideMark/>
          </w:tcPr>
          <w:p w14:paraId="48614EF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Indian Hare</w:t>
            </w:r>
          </w:p>
        </w:tc>
        <w:tc>
          <w:tcPr>
            <w:tcW w:w="2460" w:type="dxa"/>
            <w:shd w:val="clear" w:color="auto" w:fill="auto"/>
            <w:noWrap/>
            <w:vAlign w:val="bottom"/>
            <w:hideMark/>
          </w:tcPr>
          <w:p w14:paraId="581FBD70" w14:textId="77777777" w:rsidR="00BD7D18" w:rsidRPr="005240E4" w:rsidRDefault="00BD7D18" w:rsidP="005240E4">
            <w:pPr>
              <w:spacing w:after="0" w:line="480" w:lineRule="auto"/>
              <w:rPr>
                <w:rFonts w:ascii="Times New Roman" w:eastAsia="Times New Roman" w:hAnsi="Times New Roman" w:cs="Times New Roman"/>
                <w:i/>
                <w:iCs/>
                <w:color w:val="000000"/>
                <w:sz w:val="24"/>
                <w:szCs w:val="24"/>
                <w:lang w:eastAsia="en-IN"/>
              </w:rPr>
            </w:pPr>
            <w:r w:rsidRPr="005240E4">
              <w:rPr>
                <w:rFonts w:ascii="Times New Roman" w:eastAsia="Times New Roman" w:hAnsi="Times New Roman" w:cs="Times New Roman"/>
                <w:i/>
                <w:iCs/>
                <w:color w:val="000000"/>
                <w:sz w:val="24"/>
                <w:szCs w:val="24"/>
                <w:lang w:eastAsia="en-IN"/>
              </w:rPr>
              <w:t>Lepus nigricollis</w:t>
            </w:r>
          </w:p>
        </w:tc>
        <w:tc>
          <w:tcPr>
            <w:tcW w:w="1552" w:type="dxa"/>
            <w:shd w:val="clear" w:color="auto" w:fill="auto"/>
            <w:noWrap/>
            <w:vAlign w:val="bottom"/>
            <w:hideMark/>
          </w:tcPr>
          <w:p w14:paraId="54B34BC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Least Concern</w:t>
            </w:r>
          </w:p>
        </w:tc>
        <w:tc>
          <w:tcPr>
            <w:tcW w:w="1680" w:type="dxa"/>
            <w:shd w:val="clear" w:color="auto" w:fill="auto"/>
            <w:noWrap/>
            <w:vAlign w:val="bottom"/>
            <w:hideMark/>
          </w:tcPr>
          <w:p w14:paraId="7D6DEB5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Schedule- IV</w:t>
            </w:r>
          </w:p>
        </w:tc>
      </w:tr>
      <w:tr w:rsidR="00BD7D18" w:rsidRPr="005240E4" w14:paraId="67EF5F73" w14:textId="77777777" w:rsidTr="007925F0">
        <w:trPr>
          <w:trHeight w:val="290"/>
          <w:jc w:val="center"/>
        </w:trPr>
        <w:tc>
          <w:tcPr>
            <w:tcW w:w="2475" w:type="dxa"/>
            <w:shd w:val="clear" w:color="auto" w:fill="auto"/>
            <w:noWrap/>
            <w:vAlign w:val="bottom"/>
            <w:hideMark/>
          </w:tcPr>
          <w:p w14:paraId="2ED91DD9"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Rodents</w:t>
            </w:r>
          </w:p>
        </w:tc>
        <w:tc>
          <w:tcPr>
            <w:tcW w:w="2460" w:type="dxa"/>
            <w:shd w:val="clear" w:color="auto" w:fill="auto"/>
            <w:noWrap/>
            <w:vAlign w:val="bottom"/>
            <w:hideMark/>
          </w:tcPr>
          <w:p w14:paraId="5A5ACF18" w14:textId="77777777" w:rsidR="00BD7D18" w:rsidRPr="005240E4" w:rsidRDefault="00BD7D18" w:rsidP="005240E4">
            <w:pPr>
              <w:spacing w:after="0" w:line="480" w:lineRule="auto"/>
              <w:rPr>
                <w:rFonts w:ascii="Times New Roman" w:eastAsia="Times New Roman" w:hAnsi="Times New Roman" w:cs="Times New Roman"/>
                <w:i/>
                <w:iCs/>
                <w:color w:val="000000"/>
                <w:sz w:val="24"/>
                <w:szCs w:val="24"/>
                <w:lang w:eastAsia="en-IN"/>
              </w:rPr>
            </w:pPr>
            <w:r w:rsidRPr="005240E4">
              <w:rPr>
                <w:rFonts w:ascii="Times New Roman" w:eastAsia="Times New Roman" w:hAnsi="Times New Roman" w:cs="Times New Roman"/>
                <w:i/>
                <w:iCs/>
                <w:color w:val="000000"/>
                <w:sz w:val="24"/>
                <w:szCs w:val="24"/>
                <w:lang w:eastAsia="en-IN"/>
              </w:rPr>
              <w:t> </w:t>
            </w:r>
          </w:p>
        </w:tc>
        <w:tc>
          <w:tcPr>
            <w:tcW w:w="1552" w:type="dxa"/>
            <w:shd w:val="clear" w:color="auto" w:fill="auto"/>
            <w:noWrap/>
            <w:vAlign w:val="bottom"/>
            <w:hideMark/>
          </w:tcPr>
          <w:p w14:paraId="68C7AD9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 </w:t>
            </w:r>
          </w:p>
        </w:tc>
        <w:tc>
          <w:tcPr>
            <w:tcW w:w="1680" w:type="dxa"/>
            <w:shd w:val="clear" w:color="auto" w:fill="auto"/>
            <w:noWrap/>
            <w:vAlign w:val="bottom"/>
            <w:hideMark/>
          </w:tcPr>
          <w:p w14:paraId="4F5AC2C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 </w:t>
            </w:r>
          </w:p>
        </w:tc>
      </w:tr>
      <w:tr w:rsidR="00BD7D18" w:rsidRPr="005240E4" w14:paraId="1C7529E9" w14:textId="77777777" w:rsidTr="007925F0">
        <w:trPr>
          <w:trHeight w:val="290"/>
          <w:jc w:val="center"/>
        </w:trPr>
        <w:tc>
          <w:tcPr>
            <w:tcW w:w="2475" w:type="dxa"/>
            <w:shd w:val="clear" w:color="auto" w:fill="auto"/>
            <w:noWrap/>
            <w:vAlign w:val="bottom"/>
            <w:hideMark/>
          </w:tcPr>
          <w:p w14:paraId="652DB51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bookmarkStart w:id="9" w:name="_Hlk175597372"/>
            <w:r w:rsidRPr="005240E4">
              <w:rPr>
                <w:rFonts w:ascii="Times New Roman" w:eastAsia="Times New Roman" w:hAnsi="Times New Roman" w:cs="Times New Roman"/>
                <w:color w:val="000000"/>
                <w:sz w:val="24"/>
                <w:szCs w:val="24"/>
                <w:lang w:eastAsia="en-IN"/>
              </w:rPr>
              <w:t>Three-Striped Squirrel</w:t>
            </w:r>
          </w:p>
        </w:tc>
        <w:tc>
          <w:tcPr>
            <w:tcW w:w="2460" w:type="dxa"/>
            <w:shd w:val="clear" w:color="auto" w:fill="auto"/>
            <w:noWrap/>
            <w:vAlign w:val="bottom"/>
            <w:hideMark/>
          </w:tcPr>
          <w:p w14:paraId="258905EE" w14:textId="77777777" w:rsidR="00BD7D18" w:rsidRPr="005240E4" w:rsidRDefault="00BD7D18" w:rsidP="005240E4">
            <w:pPr>
              <w:spacing w:after="0" w:line="480" w:lineRule="auto"/>
              <w:rPr>
                <w:rFonts w:ascii="Times New Roman" w:eastAsia="Times New Roman" w:hAnsi="Times New Roman" w:cs="Times New Roman"/>
                <w:i/>
                <w:iCs/>
                <w:color w:val="000000"/>
                <w:sz w:val="24"/>
                <w:szCs w:val="24"/>
                <w:lang w:eastAsia="en-IN"/>
              </w:rPr>
            </w:pPr>
            <w:proofErr w:type="spellStart"/>
            <w:r w:rsidRPr="005240E4">
              <w:rPr>
                <w:rFonts w:ascii="Times New Roman" w:eastAsia="Times New Roman" w:hAnsi="Times New Roman" w:cs="Times New Roman"/>
                <w:i/>
                <w:iCs/>
                <w:color w:val="000000"/>
                <w:sz w:val="24"/>
                <w:szCs w:val="24"/>
                <w:lang w:eastAsia="en-IN"/>
              </w:rPr>
              <w:t>Funambulus</w:t>
            </w:r>
            <w:proofErr w:type="spellEnd"/>
            <w:r w:rsidRPr="005240E4">
              <w:rPr>
                <w:rFonts w:ascii="Times New Roman" w:eastAsia="Times New Roman" w:hAnsi="Times New Roman" w:cs="Times New Roman"/>
                <w:i/>
                <w:iCs/>
                <w:color w:val="000000"/>
                <w:sz w:val="24"/>
                <w:szCs w:val="24"/>
                <w:lang w:eastAsia="en-IN"/>
              </w:rPr>
              <w:t xml:space="preserve"> </w:t>
            </w:r>
            <w:proofErr w:type="spellStart"/>
            <w:r w:rsidRPr="005240E4">
              <w:rPr>
                <w:rFonts w:ascii="Times New Roman" w:eastAsia="Times New Roman" w:hAnsi="Times New Roman" w:cs="Times New Roman"/>
                <w:i/>
                <w:iCs/>
                <w:color w:val="000000"/>
                <w:sz w:val="24"/>
                <w:szCs w:val="24"/>
                <w:lang w:eastAsia="en-IN"/>
              </w:rPr>
              <w:t>palmarum</w:t>
            </w:r>
            <w:proofErr w:type="spellEnd"/>
          </w:p>
        </w:tc>
        <w:tc>
          <w:tcPr>
            <w:tcW w:w="1552" w:type="dxa"/>
            <w:shd w:val="clear" w:color="auto" w:fill="auto"/>
            <w:noWrap/>
            <w:vAlign w:val="bottom"/>
            <w:hideMark/>
          </w:tcPr>
          <w:p w14:paraId="14B5356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Least Concern</w:t>
            </w:r>
          </w:p>
        </w:tc>
        <w:tc>
          <w:tcPr>
            <w:tcW w:w="1680" w:type="dxa"/>
            <w:shd w:val="clear" w:color="auto" w:fill="auto"/>
            <w:noWrap/>
            <w:vAlign w:val="bottom"/>
            <w:hideMark/>
          </w:tcPr>
          <w:p w14:paraId="06CDB3B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Schedule- IV</w:t>
            </w:r>
          </w:p>
        </w:tc>
      </w:tr>
      <w:tr w:rsidR="00BD7D18" w:rsidRPr="005240E4" w14:paraId="158D2E7C" w14:textId="77777777" w:rsidTr="007925F0">
        <w:trPr>
          <w:trHeight w:val="290"/>
          <w:jc w:val="center"/>
        </w:trPr>
        <w:tc>
          <w:tcPr>
            <w:tcW w:w="2475" w:type="dxa"/>
            <w:shd w:val="clear" w:color="auto" w:fill="auto"/>
            <w:noWrap/>
            <w:vAlign w:val="bottom"/>
            <w:hideMark/>
          </w:tcPr>
          <w:p w14:paraId="55D597B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Indian-crested Porcupine</w:t>
            </w:r>
          </w:p>
        </w:tc>
        <w:tc>
          <w:tcPr>
            <w:tcW w:w="2460" w:type="dxa"/>
            <w:shd w:val="clear" w:color="auto" w:fill="auto"/>
            <w:noWrap/>
            <w:vAlign w:val="bottom"/>
            <w:hideMark/>
          </w:tcPr>
          <w:p w14:paraId="7E2A8A5E" w14:textId="77777777" w:rsidR="00BD7D18" w:rsidRPr="005240E4" w:rsidRDefault="00BD7D18" w:rsidP="005240E4">
            <w:pPr>
              <w:spacing w:after="0" w:line="480" w:lineRule="auto"/>
              <w:rPr>
                <w:rFonts w:ascii="Times New Roman" w:eastAsia="Times New Roman" w:hAnsi="Times New Roman" w:cs="Times New Roman"/>
                <w:i/>
                <w:iCs/>
                <w:color w:val="000000"/>
                <w:sz w:val="24"/>
                <w:szCs w:val="24"/>
                <w:lang w:eastAsia="en-IN"/>
              </w:rPr>
            </w:pPr>
            <w:r w:rsidRPr="005240E4">
              <w:rPr>
                <w:rFonts w:ascii="Times New Roman" w:eastAsia="Times New Roman" w:hAnsi="Times New Roman" w:cs="Times New Roman"/>
                <w:i/>
                <w:iCs/>
                <w:color w:val="000000"/>
                <w:sz w:val="24"/>
                <w:szCs w:val="24"/>
                <w:lang w:eastAsia="en-IN"/>
              </w:rPr>
              <w:t>Hystrix indica</w:t>
            </w:r>
          </w:p>
        </w:tc>
        <w:tc>
          <w:tcPr>
            <w:tcW w:w="1552" w:type="dxa"/>
            <w:shd w:val="clear" w:color="auto" w:fill="auto"/>
            <w:noWrap/>
            <w:vAlign w:val="bottom"/>
            <w:hideMark/>
          </w:tcPr>
          <w:p w14:paraId="410B2325"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Least Concern</w:t>
            </w:r>
          </w:p>
        </w:tc>
        <w:tc>
          <w:tcPr>
            <w:tcW w:w="1680" w:type="dxa"/>
            <w:shd w:val="clear" w:color="auto" w:fill="auto"/>
            <w:noWrap/>
            <w:vAlign w:val="bottom"/>
            <w:hideMark/>
          </w:tcPr>
          <w:p w14:paraId="63502AF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Schedule- IV</w:t>
            </w:r>
          </w:p>
        </w:tc>
      </w:tr>
      <w:bookmarkEnd w:id="9"/>
    </w:tbl>
    <w:p w14:paraId="643CFBF9" w14:textId="77777777" w:rsidR="00BD7D18" w:rsidRPr="005240E4" w:rsidRDefault="00BD7D18" w:rsidP="005240E4">
      <w:pPr>
        <w:spacing w:line="480" w:lineRule="auto"/>
        <w:rPr>
          <w:rFonts w:ascii="Times New Roman" w:hAnsi="Times New Roman" w:cs="Times New Roman"/>
          <w:sz w:val="24"/>
          <w:szCs w:val="24"/>
        </w:rPr>
      </w:pPr>
    </w:p>
    <w:p w14:paraId="129B70C0" w14:textId="77777777" w:rsidR="00BD7D18" w:rsidRPr="005240E4" w:rsidRDefault="00907FE7" w:rsidP="005240E4">
      <w:pPr>
        <w:spacing w:line="480" w:lineRule="auto"/>
        <w:rPr>
          <w:rFonts w:ascii="Times New Roman" w:hAnsi="Times New Roman" w:cs="Times New Roman"/>
          <w:b/>
          <w:bCs/>
          <w:sz w:val="24"/>
          <w:szCs w:val="24"/>
        </w:rPr>
      </w:pPr>
      <w:r w:rsidRPr="005240E4">
        <w:rPr>
          <w:rFonts w:ascii="Times New Roman" w:hAnsi="Times New Roman" w:cs="Times New Roman"/>
          <w:b/>
          <w:bCs/>
          <w:sz w:val="24"/>
          <w:szCs w:val="24"/>
        </w:rPr>
        <w:t xml:space="preserve">3.2 </w:t>
      </w:r>
      <w:r w:rsidR="00BD7D18" w:rsidRPr="005240E4">
        <w:rPr>
          <w:rFonts w:ascii="Times New Roman" w:hAnsi="Times New Roman" w:cs="Times New Roman"/>
          <w:b/>
          <w:bCs/>
          <w:sz w:val="24"/>
          <w:szCs w:val="24"/>
        </w:rPr>
        <w:t xml:space="preserve">Encounter rate, mean cluster size and population structure of prey species </w:t>
      </w:r>
    </w:p>
    <w:p w14:paraId="704141CD" w14:textId="77777777" w:rsidR="00BD7D18" w:rsidRPr="005240E4" w:rsidRDefault="00BD7D18" w:rsidP="005240E4">
      <w:pPr>
        <w:spacing w:after="0" w:line="480" w:lineRule="auto"/>
        <w:rPr>
          <w:rFonts w:ascii="Times New Roman" w:hAnsi="Times New Roman" w:cs="Times New Roman"/>
          <w:sz w:val="24"/>
          <w:szCs w:val="24"/>
        </w:rPr>
      </w:pPr>
      <w:r w:rsidRPr="005240E4">
        <w:rPr>
          <w:rFonts w:ascii="Times New Roman" w:hAnsi="Times New Roman" w:cs="Times New Roman"/>
          <w:sz w:val="24"/>
          <w:szCs w:val="24"/>
        </w:rPr>
        <w:t xml:space="preserve">The encounter rate in GAWLS was highest for grey langur (0.18), followed by nilgai (0.17), and </w:t>
      </w:r>
      <w:r w:rsidR="000C1D97" w:rsidRPr="005240E4">
        <w:rPr>
          <w:rFonts w:ascii="Times New Roman" w:hAnsi="Times New Roman" w:cs="Times New Roman"/>
          <w:sz w:val="24"/>
          <w:szCs w:val="24"/>
        </w:rPr>
        <w:t>wild boar</w:t>
      </w:r>
      <w:r w:rsidRPr="005240E4">
        <w:rPr>
          <w:rFonts w:ascii="Times New Roman" w:hAnsi="Times New Roman" w:cs="Times New Roman"/>
          <w:sz w:val="24"/>
          <w:szCs w:val="24"/>
        </w:rPr>
        <w:t xml:space="preserve"> (0.11) (Table 2). Blackbuck had the largest mean cluster size (8.54 ± 1.25), followed by grey langur (7.98 ± 0.52), nilgai (5.20 ± 0.77), and </w:t>
      </w:r>
      <w:r w:rsidR="000C1D97" w:rsidRPr="005240E4">
        <w:rPr>
          <w:rFonts w:ascii="Times New Roman" w:hAnsi="Times New Roman" w:cs="Times New Roman"/>
          <w:sz w:val="24"/>
          <w:szCs w:val="24"/>
        </w:rPr>
        <w:t>wild boar</w:t>
      </w:r>
      <w:r w:rsidRPr="005240E4">
        <w:rPr>
          <w:rFonts w:ascii="Times New Roman" w:hAnsi="Times New Roman" w:cs="Times New Roman"/>
          <w:sz w:val="24"/>
          <w:szCs w:val="24"/>
        </w:rPr>
        <w:t xml:space="preserve"> (4.62 ± 0.60) (Table 2). The frequency distribution of group sizes for prey species ranged from 28.33% to 83.33% for the smallest groups (1 to 5 individuals). Adult prey species were most abundant among peafowl (95.33%), followed by blackbuck (91.82%), spotted deer (85.71%), and </w:t>
      </w:r>
      <w:r w:rsidR="000C1D97" w:rsidRPr="005240E4">
        <w:rPr>
          <w:rFonts w:ascii="Times New Roman" w:hAnsi="Times New Roman" w:cs="Times New Roman"/>
          <w:sz w:val="24"/>
          <w:szCs w:val="24"/>
        </w:rPr>
        <w:t xml:space="preserve">wild </w:t>
      </w:r>
      <w:r w:rsidR="000C1D97" w:rsidRPr="005240E4">
        <w:rPr>
          <w:rFonts w:ascii="Times New Roman" w:hAnsi="Times New Roman" w:cs="Times New Roman"/>
          <w:sz w:val="24"/>
          <w:szCs w:val="24"/>
        </w:rPr>
        <w:lastRenderedPageBreak/>
        <w:t>boar</w:t>
      </w:r>
      <w:r w:rsidRPr="005240E4">
        <w:rPr>
          <w:rFonts w:ascii="Times New Roman" w:hAnsi="Times New Roman" w:cs="Times New Roman"/>
          <w:sz w:val="24"/>
          <w:szCs w:val="24"/>
        </w:rPr>
        <w:t xml:space="preserve"> (78.40%). In the sub-adult category, grey langur (17.62%) had the highest representation, followed by spotted deer (14.29%) and </w:t>
      </w:r>
      <w:r w:rsidR="000C1D97" w:rsidRPr="005240E4">
        <w:rPr>
          <w:rFonts w:ascii="Times New Roman" w:hAnsi="Times New Roman" w:cs="Times New Roman"/>
          <w:sz w:val="24"/>
          <w:szCs w:val="24"/>
        </w:rPr>
        <w:t>wild boar</w:t>
      </w:r>
      <w:r w:rsidRPr="005240E4">
        <w:rPr>
          <w:rFonts w:ascii="Times New Roman" w:hAnsi="Times New Roman" w:cs="Times New Roman"/>
          <w:sz w:val="24"/>
          <w:szCs w:val="24"/>
        </w:rPr>
        <w:t xml:space="preserve"> (13.58%). Among the young population, Indian hare (25.81%) was the most represented, followed by barking deer (25%) and nilgai (12.71%). Overall, the prey population in GAWLS consisted of 79.43% adults, 10.79% sub-adults, and 7.29% young individuals (Table 4).</w:t>
      </w:r>
    </w:p>
    <w:p w14:paraId="12863D54" w14:textId="77777777" w:rsidR="00BD7D18" w:rsidRPr="005240E4" w:rsidRDefault="00BD7D18" w:rsidP="005240E4">
      <w:pPr>
        <w:spacing w:after="0" w:line="480" w:lineRule="auto"/>
        <w:rPr>
          <w:rFonts w:ascii="Times New Roman" w:hAnsi="Times New Roman" w:cs="Times New Roman"/>
          <w:sz w:val="24"/>
          <w:szCs w:val="24"/>
        </w:rPr>
      </w:pPr>
    </w:p>
    <w:p w14:paraId="42EB69B3" w14:textId="77777777" w:rsidR="00BD7D18" w:rsidRPr="005240E4" w:rsidRDefault="00BD7D18" w:rsidP="005240E4">
      <w:pPr>
        <w:spacing w:line="480" w:lineRule="auto"/>
        <w:rPr>
          <w:rFonts w:ascii="Times New Roman" w:eastAsia="Times New Roman" w:hAnsi="Times New Roman" w:cs="Times New Roman"/>
          <w:color w:val="000000"/>
          <w:sz w:val="24"/>
          <w:szCs w:val="24"/>
          <w:lang w:eastAsia="en-IN"/>
        </w:rPr>
      </w:pPr>
      <w:r w:rsidRPr="005240E4">
        <w:rPr>
          <w:rFonts w:ascii="Times New Roman" w:hAnsi="Times New Roman" w:cs="Times New Roman"/>
          <w:sz w:val="24"/>
          <w:szCs w:val="24"/>
        </w:rPr>
        <w:t xml:space="preserve">Table 2. </w:t>
      </w:r>
      <w:r w:rsidRPr="005240E4">
        <w:rPr>
          <w:rFonts w:ascii="Times New Roman" w:eastAsia="Times New Roman" w:hAnsi="Times New Roman" w:cs="Times New Roman"/>
          <w:color w:val="000000"/>
          <w:sz w:val="24"/>
          <w:szCs w:val="24"/>
          <w:lang w:eastAsia="en-IN"/>
        </w:rPr>
        <w:t>Encounter rates and Mean Cluster Size of prey species in GAWLS</w:t>
      </w:r>
    </w:p>
    <w:tbl>
      <w:tblPr>
        <w:tblW w:w="5382" w:type="dxa"/>
        <w:jc w:val="center"/>
        <w:tblLook w:val="04A0" w:firstRow="1" w:lastRow="0" w:firstColumn="1" w:lastColumn="0" w:noHBand="0" w:noVBand="1"/>
      </w:tblPr>
      <w:tblGrid>
        <w:gridCol w:w="3201"/>
        <w:gridCol w:w="1080"/>
        <w:gridCol w:w="1101"/>
      </w:tblGrid>
      <w:tr w:rsidR="00BD7D18" w:rsidRPr="005240E4" w14:paraId="76A9104E" w14:textId="77777777" w:rsidTr="007925F0">
        <w:trPr>
          <w:trHeight w:val="290"/>
          <w:jc w:val="center"/>
        </w:trPr>
        <w:tc>
          <w:tcPr>
            <w:tcW w:w="32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2DBF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No. of transect</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0BFE11D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30</w:t>
            </w:r>
          </w:p>
        </w:tc>
        <w:tc>
          <w:tcPr>
            <w:tcW w:w="1101" w:type="dxa"/>
            <w:tcBorders>
              <w:top w:val="single" w:sz="4" w:space="0" w:color="auto"/>
              <w:left w:val="nil"/>
              <w:bottom w:val="single" w:sz="4" w:space="0" w:color="auto"/>
              <w:right w:val="single" w:sz="4" w:space="0" w:color="auto"/>
            </w:tcBorders>
            <w:shd w:val="clear" w:color="auto" w:fill="auto"/>
            <w:noWrap/>
            <w:vAlign w:val="bottom"/>
            <w:hideMark/>
          </w:tcPr>
          <w:p w14:paraId="2D00116B"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color w:val="000000"/>
                <w:sz w:val="24"/>
                <w:szCs w:val="24"/>
                <w:lang w:eastAsia="en-IN"/>
              </w:rPr>
              <w:t> </w:t>
            </w:r>
            <w:r w:rsidRPr="005240E4">
              <w:rPr>
                <w:rFonts w:ascii="Times New Roman" w:eastAsia="Times New Roman" w:hAnsi="Times New Roman" w:cs="Times New Roman"/>
                <w:b/>
                <w:bCs/>
                <w:color w:val="000000"/>
                <w:sz w:val="24"/>
                <w:szCs w:val="24"/>
                <w:lang w:eastAsia="en-IN"/>
              </w:rPr>
              <w:t>SD</w:t>
            </w:r>
          </w:p>
        </w:tc>
      </w:tr>
      <w:tr w:rsidR="00BD7D18" w:rsidRPr="005240E4" w14:paraId="78FFEB04" w14:textId="77777777" w:rsidTr="007925F0">
        <w:trPr>
          <w:trHeight w:val="290"/>
          <w:jc w:val="center"/>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4EE389C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Transect Length in km (mean)</w:t>
            </w:r>
          </w:p>
        </w:tc>
        <w:tc>
          <w:tcPr>
            <w:tcW w:w="1080" w:type="dxa"/>
            <w:tcBorders>
              <w:top w:val="nil"/>
              <w:left w:val="nil"/>
              <w:bottom w:val="single" w:sz="4" w:space="0" w:color="auto"/>
              <w:right w:val="single" w:sz="4" w:space="0" w:color="auto"/>
            </w:tcBorders>
            <w:shd w:val="clear" w:color="auto" w:fill="auto"/>
            <w:noWrap/>
            <w:vAlign w:val="bottom"/>
            <w:hideMark/>
          </w:tcPr>
          <w:p w14:paraId="0A28900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1.8</w:t>
            </w:r>
          </w:p>
        </w:tc>
        <w:tc>
          <w:tcPr>
            <w:tcW w:w="1101" w:type="dxa"/>
            <w:tcBorders>
              <w:top w:val="nil"/>
              <w:left w:val="nil"/>
              <w:bottom w:val="single" w:sz="4" w:space="0" w:color="auto"/>
              <w:right w:val="single" w:sz="4" w:space="0" w:color="auto"/>
            </w:tcBorders>
            <w:shd w:val="clear" w:color="auto" w:fill="auto"/>
            <w:noWrap/>
            <w:vAlign w:val="bottom"/>
            <w:hideMark/>
          </w:tcPr>
          <w:p w14:paraId="512AFB85"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0.33</w:t>
            </w:r>
          </w:p>
        </w:tc>
      </w:tr>
      <w:tr w:rsidR="00BD7D18" w:rsidRPr="005240E4" w14:paraId="6CF5E493" w14:textId="77777777" w:rsidTr="007925F0">
        <w:trPr>
          <w:trHeight w:val="290"/>
          <w:jc w:val="center"/>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0CE7E02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Total Effort (km)</w:t>
            </w:r>
          </w:p>
        </w:tc>
        <w:tc>
          <w:tcPr>
            <w:tcW w:w="1080" w:type="dxa"/>
            <w:tcBorders>
              <w:top w:val="nil"/>
              <w:left w:val="nil"/>
              <w:bottom w:val="single" w:sz="4" w:space="0" w:color="auto"/>
              <w:right w:val="single" w:sz="4" w:space="0" w:color="auto"/>
            </w:tcBorders>
            <w:shd w:val="clear" w:color="auto" w:fill="auto"/>
            <w:noWrap/>
            <w:vAlign w:val="bottom"/>
            <w:hideMark/>
          </w:tcPr>
          <w:p w14:paraId="368F20F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318.6</w:t>
            </w:r>
          </w:p>
        </w:tc>
        <w:tc>
          <w:tcPr>
            <w:tcW w:w="1101" w:type="dxa"/>
            <w:tcBorders>
              <w:top w:val="nil"/>
              <w:left w:val="nil"/>
              <w:bottom w:val="single" w:sz="4" w:space="0" w:color="auto"/>
              <w:right w:val="single" w:sz="4" w:space="0" w:color="auto"/>
            </w:tcBorders>
            <w:shd w:val="clear" w:color="auto" w:fill="auto"/>
            <w:noWrap/>
            <w:vAlign w:val="bottom"/>
            <w:hideMark/>
          </w:tcPr>
          <w:p w14:paraId="2BF18E8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 -</w:t>
            </w:r>
          </w:p>
        </w:tc>
      </w:tr>
      <w:tr w:rsidR="00BD7D18" w:rsidRPr="005240E4" w14:paraId="40495E25" w14:textId="77777777" w:rsidTr="007925F0">
        <w:trPr>
          <w:trHeight w:val="290"/>
          <w:jc w:val="center"/>
        </w:trPr>
        <w:tc>
          <w:tcPr>
            <w:tcW w:w="4281" w:type="dxa"/>
            <w:gridSpan w:val="2"/>
            <w:tcBorders>
              <w:top w:val="nil"/>
              <w:left w:val="single" w:sz="4" w:space="0" w:color="auto"/>
              <w:bottom w:val="single" w:sz="4" w:space="0" w:color="auto"/>
              <w:right w:val="single" w:sz="4" w:space="0" w:color="auto"/>
            </w:tcBorders>
            <w:shd w:val="clear" w:color="auto" w:fill="auto"/>
            <w:noWrap/>
            <w:vAlign w:val="bottom"/>
            <w:hideMark/>
          </w:tcPr>
          <w:p w14:paraId="304ECE32"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Encounter rate</w:t>
            </w:r>
          </w:p>
        </w:tc>
        <w:tc>
          <w:tcPr>
            <w:tcW w:w="1101" w:type="dxa"/>
            <w:tcBorders>
              <w:top w:val="nil"/>
              <w:left w:val="nil"/>
              <w:bottom w:val="single" w:sz="4" w:space="0" w:color="auto"/>
              <w:right w:val="single" w:sz="4" w:space="0" w:color="auto"/>
            </w:tcBorders>
            <w:shd w:val="clear" w:color="auto" w:fill="auto"/>
            <w:noWrap/>
            <w:vAlign w:val="bottom"/>
            <w:hideMark/>
          </w:tcPr>
          <w:p w14:paraId="5A491221"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95 % CI</w:t>
            </w:r>
          </w:p>
        </w:tc>
      </w:tr>
      <w:tr w:rsidR="00BD7D18" w:rsidRPr="005240E4" w14:paraId="01F90ED0" w14:textId="77777777" w:rsidTr="007925F0">
        <w:trPr>
          <w:trHeight w:val="290"/>
          <w:jc w:val="center"/>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59AD8955"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Northern Plain Gray Langur</w:t>
            </w:r>
          </w:p>
        </w:tc>
        <w:tc>
          <w:tcPr>
            <w:tcW w:w="1080" w:type="dxa"/>
            <w:tcBorders>
              <w:top w:val="nil"/>
              <w:left w:val="nil"/>
              <w:bottom w:val="single" w:sz="4" w:space="0" w:color="auto"/>
              <w:right w:val="single" w:sz="4" w:space="0" w:color="auto"/>
            </w:tcBorders>
            <w:shd w:val="clear" w:color="auto" w:fill="auto"/>
            <w:noWrap/>
            <w:vAlign w:val="bottom"/>
            <w:hideMark/>
          </w:tcPr>
          <w:p w14:paraId="717A5E3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0.18</w:t>
            </w:r>
          </w:p>
        </w:tc>
        <w:tc>
          <w:tcPr>
            <w:tcW w:w="1101" w:type="dxa"/>
            <w:tcBorders>
              <w:top w:val="nil"/>
              <w:left w:val="nil"/>
              <w:bottom w:val="single" w:sz="4" w:space="0" w:color="auto"/>
              <w:right w:val="single" w:sz="4" w:space="0" w:color="auto"/>
            </w:tcBorders>
            <w:shd w:val="clear" w:color="auto" w:fill="auto"/>
            <w:noWrap/>
            <w:vAlign w:val="bottom"/>
            <w:hideMark/>
          </w:tcPr>
          <w:p w14:paraId="7E7C4F3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0.14-0.22</w:t>
            </w:r>
          </w:p>
        </w:tc>
      </w:tr>
      <w:tr w:rsidR="00BD7D18" w:rsidRPr="005240E4" w14:paraId="5CEFE22E" w14:textId="77777777" w:rsidTr="007925F0">
        <w:trPr>
          <w:trHeight w:val="290"/>
          <w:jc w:val="center"/>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4AB9FCD5"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Barking Deer</w:t>
            </w:r>
          </w:p>
        </w:tc>
        <w:tc>
          <w:tcPr>
            <w:tcW w:w="1080" w:type="dxa"/>
            <w:tcBorders>
              <w:top w:val="nil"/>
              <w:left w:val="nil"/>
              <w:bottom w:val="single" w:sz="4" w:space="0" w:color="auto"/>
              <w:right w:val="single" w:sz="4" w:space="0" w:color="auto"/>
            </w:tcBorders>
            <w:shd w:val="clear" w:color="auto" w:fill="auto"/>
            <w:noWrap/>
            <w:vAlign w:val="bottom"/>
            <w:hideMark/>
          </w:tcPr>
          <w:p w14:paraId="5C2544D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0.04</w:t>
            </w:r>
          </w:p>
        </w:tc>
        <w:tc>
          <w:tcPr>
            <w:tcW w:w="1101" w:type="dxa"/>
            <w:tcBorders>
              <w:top w:val="nil"/>
              <w:left w:val="nil"/>
              <w:bottom w:val="single" w:sz="4" w:space="0" w:color="auto"/>
              <w:right w:val="single" w:sz="4" w:space="0" w:color="auto"/>
            </w:tcBorders>
            <w:shd w:val="clear" w:color="auto" w:fill="auto"/>
            <w:noWrap/>
            <w:vAlign w:val="bottom"/>
            <w:hideMark/>
          </w:tcPr>
          <w:p w14:paraId="1CCF6F5C"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0.02-0.06</w:t>
            </w:r>
          </w:p>
        </w:tc>
      </w:tr>
      <w:tr w:rsidR="00BD7D18" w:rsidRPr="005240E4" w14:paraId="4DD2B960" w14:textId="77777777" w:rsidTr="007925F0">
        <w:trPr>
          <w:trHeight w:val="290"/>
          <w:jc w:val="center"/>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79C4DCA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Nilgai</w:t>
            </w:r>
          </w:p>
        </w:tc>
        <w:tc>
          <w:tcPr>
            <w:tcW w:w="1080" w:type="dxa"/>
            <w:tcBorders>
              <w:top w:val="nil"/>
              <w:left w:val="nil"/>
              <w:bottom w:val="single" w:sz="4" w:space="0" w:color="auto"/>
              <w:right w:val="single" w:sz="4" w:space="0" w:color="auto"/>
            </w:tcBorders>
            <w:shd w:val="clear" w:color="auto" w:fill="auto"/>
            <w:noWrap/>
            <w:vAlign w:val="bottom"/>
            <w:hideMark/>
          </w:tcPr>
          <w:p w14:paraId="105283C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0.17</w:t>
            </w:r>
          </w:p>
        </w:tc>
        <w:tc>
          <w:tcPr>
            <w:tcW w:w="1101" w:type="dxa"/>
            <w:tcBorders>
              <w:top w:val="nil"/>
              <w:left w:val="nil"/>
              <w:bottom w:val="single" w:sz="4" w:space="0" w:color="auto"/>
              <w:right w:val="single" w:sz="4" w:space="0" w:color="auto"/>
            </w:tcBorders>
            <w:shd w:val="clear" w:color="auto" w:fill="auto"/>
            <w:noWrap/>
            <w:vAlign w:val="bottom"/>
            <w:hideMark/>
          </w:tcPr>
          <w:p w14:paraId="48966CA4"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0.13-0.21</w:t>
            </w:r>
          </w:p>
        </w:tc>
      </w:tr>
      <w:tr w:rsidR="00BD7D18" w:rsidRPr="005240E4" w14:paraId="5A2DDDA6" w14:textId="77777777" w:rsidTr="007925F0">
        <w:trPr>
          <w:trHeight w:val="290"/>
          <w:jc w:val="center"/>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281E8400" w14:textId="77777777" w:rsidR="00BD7D18" w:rsidRPr="005240E4" w:rsidRDefault="000C1D97"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Wild boar</w:t>
            </w:r>
          </w:p>
        </w:tc>
        <w:tc>
          <w:tcPr>
            <w:tcW w:w="1080" w:type="dxa"/>
            <w:tcBorders>
              <w:top w:val="nil"/>
              <w:left w:val="nil"/>
              <w:bottom w:val="single" w:sz="4" w:space="0" w:color="auto"/>
              <w:right w:val="single" w:sz="4" w:space="0" w:color="auto"/>
            </w:tcBorders>
            <w:shd w:val="clear" w:color="auto" w:fill="auto"/>
            <w:noWrap/>
            <w:vAlign w:val="bottom"/>
            <w:hideMark/>
          </w:tcPr>
          <w:p w14:paraId="35BAAB9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0.11</w:t>
            </w:r>
          </w:p>
        </w:tc>
        <w:tc>
          <w:tcPr>
            <w:tcW w:w="1101" w:type="dxa"/>
            <w:tcBorders>
              <w:top w:val="nil"/>
              <w:left w:val="nil"/>
              <w:bottom w:val="single" w:sz="4" w:space="0" w:color="auto"/>
              <w:right w:val="single" w:sz="4" w:space="0" w:color="auto"/>
            </w:tcBorders>
            <w:shd w:val="clear" w:color="auto" w:fill="auto"/>
            <w:noWrap/>
            <w:vAlign w:val="bottom"/>
            <w:hideMark/>
          </w:tcPr>
          <w:p w14:paraId="5555DDE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0.08-0.15</w:t>
            </w:r>
          </w:p>
        </w:tc>
      </w:tr>
      <w:tr w:rsidR="00BD7D18" w:rsidRPr="005240E4" w14:paraId="3EF7CBA8" w14:textId="77777777" w:rsidTr="007925F0">
        <w:trPr>
          <w:trHeight w:val="290"/>
          <w:jc w:val="center"/>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2C9D0C2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Spotted Deer</w:t>
            </w:r>
          </w:p>
        </w:tc>
        <w:tc>
          <w:tcPr>
            <w:tcW w:w="1080" w:type="dxa"/>
            <w:tcBorders>
              <w:top w:val="nil"/>
              <w:left w:val="nil"/>
              <w:bottom w:val="single" w:sz="4" w:space="0" w:color="auto"/>
              <w:right w:val="single" w:sz="4" w:space="0" w:color="auto"/>
            </w:tcBorders>
            <w:shd w:val="clear" w:color="auto" w:fill="auto"/>
            <w:noWrap/>
            <w:vAlign w:val="bottom"/>
            <w:hideMark/>
          </w:tcPr>
          <w:p w14:paraId="1FE7649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0.02</w:t>
            </w:r>
          </w:p>
        </w:tc>
        <w:tc>
          <w:tcPr>
            <w:tcW w:w="1101" w:type="dxa"/>
            <w:tcBorders>
              <w:top w:val="nil"/>
              <w:left w:val="nil"/>
              <w:bottom w:val="single" w:sz="4" w:space="0" w:color="auto"/>
              <w:right w:val="single" w:sz="4" w:space="0" w:color="auto"/>
            </w:tcBorders>
            <w:shd w:val="clear" w:color="auto" w:fill="auto"/>
            <w:noWrap/>
            <w:vAlign w:val="bottom"/>
            <w:hideMark/>
          </w:tcPr>
          <w:p w14:paraId="0B0AF8C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0.007-0.04</w:t>
            </w:r>
          </w:p>
        </w:tc>
      </w:tr>
      <w:tr w:rsidR="00BD7D18" w:rsidRPr="005240E4" w14:paraId="25A2E94A" w14:textId="77777777" w:rsidTr="007925F0">
        <w:trPr>
          <w:trHeight w:val="290"/>
          <w:jc w:val="center"/>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434CB72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Blackbuck</w:t>
            </w:r>
          </w:p>
        </w:tc>
        <w:tc>
          <w:tcPr>
            <w:tcW w:w="1080" w:type="dxa"/>
            <w:tcBorders>
              <w:top w:val="nil"/>
              <w:left w:val="nil"/>
              <w:bottom w:val="single" w:sz="4" w:space="0" w:color="auto"/>
              <w:right w:val="single" w:sz="4" w:space="0" w:color="auto"/>
            </w:tcBorders>
            <w:shd w:val="clear" w:color="auto" w:fill="auto"/>
            <w:noWrap/>
            <w:vAlign w:val="bottom"/>
            <w:hideMark/>
          </w:tcPr>
          <w:p w14:paraId="711C670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0.09</w:t>
            </w:r>
          </w:p>
        </w:tc>
        <w:tc>
          <w:tcPr>
            <w:tcW w:w="1101" w:type="dxa"/>
            <w:tcBorders>
              <w:top w:val="nil"/>
              <w:left w:val="nil"/>
              <w:bottom w:val="single" w:sz="4" w:space="0" w:color="auto"/>
              <w:right w:val="single" w:sz="4" w:space="0" w:color="auto"/>
            </w:tcBorders>
            <w:shd w:val="clear" w:color="auto" w:fill="auto"/>
            <w:noWrap/>
            <w:vAlign w:val="bottom"/>
            <w:hideMark/>
          </w:tcPr>
          <w:p w14:paraId="69A97964"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0.06-0.16</w:t>
            </w:r>
          </w:p>
        </w:tc>
      </w:tr>
      <w:tr w:rsidR="00BD7D18" w:rsidRPr="005240E4" w14:paraId="456F8C03" w14:textId="77777777" w:rsidTr="007925F0">
        <w:trPr>
          <w:trHeight w:val="290"/>
          <w:jc w:val="center"/>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75DC8E4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lastRenderedPageBreak/>
              <w:t>Indian Hare</w:t>
            </w:r>
          </w:p>
        </w:tc>
        <w:tc>
          <w:tcPr>
            <w:tcW w:w="1080" w:type="dxa"/>
            <w:tcBorders>
              <w:top w:val="nil"/>
              <w:left w:val="nil"/>
              <w:bottom w:val="single" w:sz="4" w:space="0" w:color="auto"/>
              <w:right w:val="single" w:sz="4" w:space="0" w:color="auto"/>
            </w:tcBorders>
            <w:shd w:val="clear" w:color="auto" w:fill="auto"/>
            <w:noWrap/>
            <w:vAlign w:val="bottom"/>
            <w:hideMark/>
          </w:tcPr>
          <w:p w14:paraId="294C18A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0.07</w:t>
            </w:r>
          </w:p>
        </w:tc>
        <w:tc>
          <w:tcPr>
            <w:tcW w:w="1101" w:type="dxa"/>
            <w:tcBorders>
              <w:top w:val="nil"/>
              <w:left w:val="nil"/>
              <w:bottom w:val="single" w:sz="4" w:space="0" w:color="auto"/>
              <w:right w:val="single" w:sz="4" w:space="0" w:color="auto"/>
            </w:tcBorders>
            <w:shd w:val="clear" w:color="auto" w:fill="auto"/>
            <w:noWrap/>
            <w:vAlign w:val="bottom"/>
            <w:hideMark/>
          </w:tcPr>
          <w:p w14:paraId="675BBD0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0.04-0.11</w:t>
            </w:r>
          </w:p>
        </w:tc>
      </w:tr>
      <w:tr w:rsidR="00BD7D18" w:rsidRPr="005240E4" w14:paraId="5612F01A" w14:textId="77777777" w:rsidTr="007925F0">
        <w:trPr>
          <w:trHeight w:val="290"/>
          <w:jc w:val="center"/>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635B1A1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Peafowl</w:t>
            </w:r>
          </w:p>
        </w:tc>
        <w:tc>
          <w:tcPr>
            <w:tcW w:w="1080" w:type="dxa"/>
            <w:tcBorders>
              <w:top w:val="nil"/>
              <w:left w:val="nil"/>
              <w:bottom w:val="single" w:sz="4" w:space="0" w:color="auto"/>
              <w:right w:val="single" w:sz="4" w:space="0" w:color="auto"/>
            </w:tcBorders>
            <w:shd w:val="clear" w:color="auto" w:fill="auto"/>
            <w:noWrap/>
            <w:vAlign w:val="bottom"/>
            <w:hideMark/>
          </w:tcPr>
          <w:p w14:paraId="3904DDB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0.08</w:t>
            </w:r>
          </w:p>
        </w:tc>
        <w:tc>
          <w:tcPr>
            <w:tcW w:w="1101" w:type="dxa"/>
            <w:tcBorders>
              <w:top w:val="nil"/>
              <w:left w:val="nil"/>
              <w:bottom w:val="single" w:sz="4" w:space="0" w:color="auto"/>
              <w:right w:val="single" w:sz="4" w:space="0" w:color="auto"/>
            </w:tcBorders>
            <w:shd w:val="clear" w:color="auto" w:fill="auto"/>
            <w:noWrap/>
            <w:vAlign w:val="bottom"/>
            <w:hideMark/>
          </w:tcPr>
          <w:p w14:paraId="0ABB7F65"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0.05-0.12</w:t>
            </w:r>
          </w:p>
        </w:tc>
      </w:tr>
      <w:tr w:rsidR="00BD7D18" w:rsidRPr="005240E4" w14:paraId="2A94C8E8" w14:textId="77777777" w:rsidTr="007925F0">
        <w:trPr>
          <w:trHeight w:val="290"/>
          <w:jc w:val="center"/>
        </w:trPr>
        <w:tc>
          <w:tcPr>
            <w:tcW w:w="4281" w:type="dxa"/>
            <w:gridSpan w:val="2"/>
            <w:tcBorders>
              <w:top w:val="nil"/>
              <w:left w:val="single" w:sz="4" w:space="0" w:color="auto"/>
              <w:bottom w:val="single" w:sz="4" w:space="0" w:color="auto"/>
              <w:right w:val="single" w:sz="4" w:space="0" w:color="auto"/>
            </w:tcBorders>
            <w:shd w:val="clear" w:color="auto" w:fill="auto"/>
            <w:noWrap/>
            <w:vAlign w:val="bottom"/>
            <w:hideMark/>
          </w:tcPr>
          <w:p w14:paraId="2F91E7F1"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Mean Cluster Size</w:t>
            </w:r>
          </w:p>
        </w:tc>
        <w:tc>
          <w:tcPr>
            <w:tcW w:w="1101" w:type="dxa"/>
            <w:tcBorders>
              <w:top w:val="nil"/>
              <w:left w:val="nil"/>
              <w:bottom w:val="single" w:sz="4" w:space="0" w:color="auto"/>
              <w:right w:val="single" w:sz="4" w:space="0" w:color="auto"/>
            </w:tcBorders>
            <w:shd w:val="clear" w:color="auto" w:fill="auto"/>
            <w:noWrap/>
            <w:vAlign w:val="bottom"/>
            <w:hideMark/>
          </w:tcPr>
          <w:p w14:paraId="0B7BE1DE"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SE</w:t>
            </w:r>
          </w:p>
        </w:tc>
      </w:tr>
      <w:tr w:rsidR="00BD7D18" w:rsidRPr="005240E4" w14:paraId="427A273D" w14:textId="77777777" w:rsidTr="007925F0">
        <w:trPr>
          <w:trHeight w:val="290"/>
          <w:jc w:val="center"/>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28EC3C2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Northern Plain Gray Langur (mean)</w:t>
            </w:r>
          </w:p>
        </w:tc>
        <w:tc>
          <w:tcPr>
            <w:tcW w:w="1080" w:type="dxa"/>
            <w:tcBorders>
              <w:top w:val="nil"/>
              <w:left w:val="nil"/>
              <w:bottom w:val="single" w:sz="4" w:space="0" w:color="auto"/>
              <w:right w:val="single" w:sz="4" w:space="0" w:color="auto"/>
            </w:tcBorders>
            <w:shd w:val="clear" w:color="auto" w:fill="auto"/>
            <w:noWrap/>
            <w:vAlign w:val="bottom"/>
            <w:hideMark/>
          </w:tcPr>
          <w:p w14:paraId="09CC962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7.98</w:t>
            </w:r>
          </w:p>
        </w:tc>
        <w:tc>
          <w:tcPr>
            <w:tcW w:w="1101" w:type="dxa"/>
            <w:tcBorders>
              <w:top w:val="nil"/>
              <w:left w:val="nil"/>
              <w:bottom w:val="single" w:sz="4" w:space="0" w:color="auto"/>
              <w:right w:val="single" w:sz="4" w:space="0" w:color="auto"/>
            </w:tcBorders>
            <w:shd w:val="clear" w:color="auto" w:fill="auto"/>
            <w:noWrap/>
            <w:vAlign w:val="bottom"/>
            <w:hideMark/>
          </w:tcPr>
          <w:p w14:paraId="08A87AC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0.52</w:t>
            </w:r>
          </w:p>
        </w:tc>
      </w:tr>
      <w:tr w:rsidR="00BD7D18" w:rsidRPr="005240E4" w14:paraId="2650A82E" w14:textId="77777777" w:rsidTr="007925F0">
        <w:trPr>
          <w:trHeight w:val="290"/>
          <w:jc w:val="center"/>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634022E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Barking Deer</w:t>
            </w:r>
          </w:p>
        </w:tc>
        <w:tc>
          <w:tcPr>
            <w:tcW w:w="1080" w:type="dxa"/>
            <w:tcBorders>
              <w:top w:val="nil"/>
              <w:left w:val="nil"/>
              <w:bottom w:val="single" w:sz="4" w:space="0" w:color="auto"/>
              <w:right w:val="single" w:sz="4" w:space="0" w:color="auto"/>
            </w:tcBorders>
            <w:shd w:val="clear" w:color="auto" w:fill="auto"/>
            <w:noWrap/>
            <w:vAlign w:val="bottom"/>
            <w:hideMark/>
          </w:tcPr>
          <w:p w14:paraId="2E88E12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1.92</w:t>
            </w:r>
          </w:p>
        </w:tc>
        <w:tc>
          <w:tcPr>
            <w:tcW w:w="1101" w:type="dxa"/>
            <w:tcBorders>
              <w:top w:val="nil"/>
              <w:left w:val="nil"/>
              <w:bottom w:val="single" w:sz="4" w:space="0" w:color="auto"/>
              <w:right w:val="single" w:sz="4" w:space="0" w:color="auto"/>
            </w:tcBorders>
            <w:shd w:val="clear" w:color="auto" w:fill="auto"/>
            <w:noWrap/>
            <w:vAlign w:val="bottom"/>
            <w:hideMark/>
          </w:tcPr>
          <w:p w14:paraId="54323CB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0.39</w:t>
            </w:r>
          </w:p>
        </w:tc>
      </w:tr>
      <w:tr w:rsidR="00BD7D18" w:rsidRPr="005240E4" w14:paraId="0AE7B382" w14:textId="77777777" w:rsidTr="007925F0">
        <w:trPr>
          <w:trHeight w:val="290"/>
          <w:jc w:val="center"/>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7F50A2C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Nilgai</w:t>
            </w:r>
          </w:p>
        </w:tc>
        <w:tc>
          <w:tcPr>
            <w:tcW w:w="1080" w:type="dxa"/>
            <w:tcBorders>
              <w:top w:val="nil"/>
              <w:left w:val="nil"/>
              <w:bottom w:val="single" w:sz="4" w:space="0" w:color="auto"/>
              <w:right w:val="single" w:sz="4" w:space="0" w:color="auto"/>
            </w:tcBorders>
            <w:shd w:val="clear" w:color="auto" w:fill="auto"/>
            <w:noWrap/>
            <w:vAlign w:val="bottom"/>
            <w:hideMark/>
          </w:tcPr>
          <w:p w14:paraId="5382BE95"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5.20</w:t>
            </w:r>
          </w:p>
        </w:tc>
        <w:tc>
          <w:tcPr>
            <w:tcW w:w="1101" w:type="dxa"/>
            <w:tcBorders>
              <w:top w:val="nil"/>
              <w:left w:val="nil"/>
              <w:bottom w:val="single" w:sz="4" w:space="0" w:color="auto"/>
              <w:right w:val="single" w:sz="4" w:space="0" w:color="auto"/>
            </w:tcBorders>
            <w:shd w:val="clear" w:color="auto" w:fill="auto"/>
            <w:noWrap/>
            <w:vAlign w:val="bottom"/>
            <w:hideMark/>
          </w:tcPr>
          <w:p w14:paraId="59D63CC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0.77</w:t>
            </w:r>
          </w:p>
        </w:tc>
      </w:tr>
      <w:tr w:rsidR="00BD7D18" w:rsidRPr="005240E4" w14:paraId="008CC84E" w14:textId="77777777" w:rsidTr="007925F0">
        <w:trPr>
          <w:trHeight w:val="290"/>
          <w:jc w:val="center"/>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75DE41B0" w14:textId="77777777" w:rsidR="00BD7D18" w:rsidRPr="005240E4" w:rsidRDefault="000C1D97"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Wild boar</w:t>
            </w:r>
          </w:p>
        </w:tc>
        <w:tc>
          <w:tcPr>
            <w:tcW w:w="1080" w:type="dxa"/>
            <w:tcBorders>
              <w:top w:val="nil"/>
              <w:left w:val="nil"/>
              <w:bottom w:val="single" w:sz="4" w:space="0" w:color="auto"/>
              <w:right w:val="single" w:sz="4" w:space="0" w:color="auto"/>
            </w:tcBorders>
            <w:shd w:val="clear" w:color="auto" w:fill="auto"/>
            <w:noWrap/>
            <w:vAlign w:val="bottom"/>
            <w:hideMark/>
          </w:tcPr>
          <w:p w14:paraId="6A8AF75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4.62</w:t>
            </w:r>
          </w:p>
        </w:tc>
        <w:tc>
          <w:tcPr>
            <w:tcW w:w="1101" w:type="dxa"/>
            <w:tcBorders>
              <w:top w:val="nil"/>
              <w:left w:val="nil"/>
              <w:bottom w:val="single" w:sz="4" w:space="0" w:color="auto"/>
              <w:right w:val="single" w:sz="4" w:space="0" w:color="auto"/>
            </w:tcBorders>
            <w:shd w:val="clear" w:color="auto" w:fill="auto"/>
            <w:noWrap/>
            <w:vAlign w:val="bottom"/>
            <w:hideMark/>
          </w:tcPr>
          <w:p w14:paraId="7040C9D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0.60</w:t>
            </w:r>
          </w:p>
        </w:tc>
      </w:tr>
      <w:tr w:rsidR="00BD7D18" w:rsidRPr="005240E4" w14:paraId="48A7973C" w14:textId="77777777" w:rsidTr="007925F0">
        <w:trPr>
          <w:trHeight w:val="290"/>
          <w:jc w:val="center"/>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33ED019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Spotted Deer</w:t>
            </w:r>
          </w:p>
        </w:tc>
        <w:tc>
          <w:tcPr>
            <w:tcW w:w="1080" w:type="dxa"/>
            <w:tcBorders>
              <w:top w:val="nil"/>
              <w:left w:val="nil"/>
              <w:bottom w:val="single" w:sz="4" w:space="0" w:color="auto"/>
              <w:right w:val="single" w:sz="4" w:space="0" w:color="auto"/>
            </w:tcBorders>
            <w:shd w:val="clear" w:color="auto" w:fill="auto"/>
            <w:noWrap/>
            <w:vAlign w:val="bottom"/>
            <w:hideMark/>
          </w:tcPr>
          <w:p w14:paraId="26640DD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2.40</w:t>
            </w:r>
          </w:p>
        </w:tc>
        <w:tc>
          <w:tcPr>
            <w:tcW w:w="1101" w:type="dxa"/>
            <w:tcBorders>
              <w:top w:val="nil"/>
              <w:left w:val="nil"/>
              <w:bottom w:val="single" w:sz="4" w:space="0" w:color="auto"/>
              <w:right w:val="single" w:sz="4" w:space="0" w:color="auto"/>
            </w:tcBorders>
            <w:shd w:val="clear" w:color="auto" w:fill="auto"/>
            <w:noWrap/>
            <w:vAlign w:val="bottom"/>
            <w:hideMark/>
          </w:tcPr>
          <w:p w14:paraId="67732D8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1.40</w:t>
            </w:r>
          </w:p>
        </w:tc>
      </w:tr>
      <w:tr w:rsidR="00BD7D18" w:rsidRPr="005240E4" w14:paraId="425E6DF7" w14:textId="77777777" w:rsidTr="007925F0">
        <w:trPr>
          <w:trHeight w:val="290"/>
          <w:jc w:val="center"/>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6061B78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Blackbuck</w:t>
            </w:r>
          </w:p>
        </w:tc>
        <w:tc>
          <w:tcPr>
            <w:tcW w:w="1080" w:type="dxa"/>
            <w:tcBorders>
              <w:top w:val="nil"/>
              <w:left w:val="nil"/>
              <w:bottom w:val="single" w:sz="4" w:space="0" w:color="auto"/>
              <w:right w:val="single" w:sz="4" w:space="0" w:color="auto"/>
            </w:tcBorders>
            <w:shd w:val="clear" w:color="auto" w:fill="auto"/>
            <w:noWrap/>
            <w:vAlign w:val="bottom"/>
            <w:hideMark/>
          </w:tcPr>
          <w:p w14:paraId="1FC9C07C"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8.54</w:t>
            </w:r>
          </w:p>
        </w:tc>
        <w:tc>
          <w:tcPr>
            <w:tcW w:w="1101" w:type="dxa"/>
            <w:tcBorders>
              <w:top w:val="nil"/>
              <w:left w:val="nil"/>
              <w:bottom w:val="single" w:sz="4" w:space="0" w:color="auto"/>
              <w:right w:val="single" w:sz="4" w:space="0" w:color="auto"/>
            </w:tcBorders>
            <w:shd w:val="clear" w:color="auto" w:fill="auto"/>
            <w:noWrap/>
            <w:vAlign w:val="bottom"/>
            <w:hideMark/>
          </w:tcPr>
          <w:p w14:paraId="19EA08C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1.25</w:t>
            </w:r>
          </w:p>
        </w:tc>
      </w:tr>
      <w:tr w:rsidR="00BD7D18" w:rsidRPr="005240E4" w14:paraId="638F09C7" w14:textId="77777777" w:rsidTr="007925F0">
        <w:trPr>
          <w:trHeight w:val="290"/>
          <w:jc w:val="center"/>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3BAD69C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Indian Hare</w:t>
            </w:r>
          </w:p>
        </w:tc>
        <w:tc>
          <w:tcPr>
            <w:tcW w:w="1080" w:type="dxa"/>
            <w:tcBorders>
              <w:top w:val="nil"/>
              <w:left w:val="nil"/>
              <w:bottom w:val="single" w:sz="4" w:space="0" w:color="auto"/>
              <w:right w:val="single" w:sz="4" w:space="0" w:color="auto"/>
            </w:tcBorders>
            <w:shd w:val="clear" w:color="auto" w:fill="auto"/>
            <w:noWrap/>
            <w:vAlign w:val="bottom"/>
            <w:hideMark/>
          </w:tcPr>
          <w:p w14:paraId="06BF06D4"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1.44</w:t>
            </w:r>
          </w:p>
        </w:tc>
        <w:tc>
          <w:tcPr>
            <w:tcW w:w="1101" w:type="dxa"/>
            <w:tcBorders>
              <w:top w:val="nil"/>
              <w:left w:val="nil"/>
              <w:bottom w:val="single" w:sz="4" w:space="0" w:color="auto"/>
              <w:right w:val="single" w:sz="4" w:space="0" w:color="auto"/>
            </w:tcBorders>
            <w:shd w:val="clear" w:color="auto" w:fill="auto"/>
            <w:noWrap/>
            <w:vAlign w:val="bottom"/>
            <w:hideMark/>
          </w:tcPr>
          <w:p w14:paraId="6975B43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0.19</w:t>
            </w:r>
          </w:p>
        </w:tc>
      </w:tr>
      <w:tr w:rsidR="00BD7D18" w:rsidRPr="005240E4" w14:paraId="4E497EFF" w14:textId="77777777" w:rsidTr="007925F0">
        <w:trPr>
          <w:trHeight w:val="290"/>
          <w:jc w:val="center"/>
        </w:trPr>
        <w:tc>
          <w:tcPr>
            <w:tcW w:w="3201" w:type="dxa"/>
            <w:tcBorders>
              <w:top w:val="nil"/>
              <w:left w:val="single" w:sz="4" w:space="0" w:color="auto"/>
              <w:bottom w:val="single" w:sz="4" w:space="0" w:color="auto"/>
              <w:right w:val="single" w:sz="4" w:space="0" w:color="auto"/>
            </w:tcBorders>
            <w:shd w:val="clear" w:color="auto" w:fill="auto"/>
            <w:noWrap/>
            <w:vAlign w:val="bottom"/>
            <w:hideMark/>
          </w:tcPr>
          <w:p w14:paraId="0176FDC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Peafowl</w:t>
            </w:r>
          </w:p>
        </w:tc>
        <w:tc>
          <w:tcPr>
            <w:tcW w:w="1080" w:type="dxa"/>
            <w:tcBorders>
              <w:top w:val="nil"/>
              <w:left w:val="nil"/>
              <w:bottom w:val="single" w:sz="4" w:space="0" w:color="auto"/>
              <w:right w:val="single" w:sz="4" w:space="0" w:color="auto"/>
            </w:tcBorders>
            <w:shd w:val="clear" w:color="auto" w:fill="auto"/>
            <w:noWrap/>
            <w:vAlign w:val="bottom"/>
            <w:hideMark/>
          </w:tcPr>
          <w:p w14:paraId="4CF3412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3.57</w:t>
            </w:r>
          </w:p>
        </w:tc>
        <w:tc>
          <w:tcPr>
            <w:tcW w:w="1101" w:type="dxa"/>
            <w:tcBorders>
              <w:top w:val="nil"/>
              <w:left w:val="nil"/>
              <w:bottom w:val="single" w:sz="4" w:space="0" w:color="auto"/>
              <w:right w:val="single" w:sz="4" w:space="0" w:color="auto"/>
            </w:tcBorders>
            <w:shd w:val="clear" w:color="auto" w:fill="auto"/>
            <w:noWrap/>
            <w:vAlign w:val="bottom"/>
            <w:hideMark/>
          </w:tcPr>
          <w:p w14:paraId="2B17E21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0.31</w:t>
            </w:r>
          </w:p>
        </w:tc>
      </w:tr>
    </w:tbl>
    <w:p w14:paraId="7499D307" w14:textId="77777777" w:rsidR="00BD7D18" w:rsidRPr="005240E4" w:rsidRDefault="00BD7D18" w:rsidP="005240E4">
      <w:pPr>
        <w:spacing w:line="480" w:lineRule="auto"/>
        <w:rPr>
          <w:rFonts w:ascii="Times New Roman" w:hAnsi="Times New Roman" w:cs="Times New Roman"/>
          <w:sz w:val="24"/>
          <w:szCs w:val="24"/>
        </w:rPr>
      </w:pPr>
    </w:p>
    <w:p w14:paraId="4C419DF1" w14:textId="77777777" w:rsidR="00BD7D18" w:rsidRPr="005240E4" w:rsidRDefault="00BD7D18" w:rsidP="005240E4">
      <w:pPr>
        <w:spacing w:line="480" w:lineRule="auto"/>
        <w:rPr>
          <w:rFonts w:ascii="Times New Roman" w:hAnsi="Times New Roman" w:cs="Times New Roman"/>
          <w:sz w:val="24"/>
          <w:szCs w:val="24"/>
        </w:rPr>
      </w:pPr>
      <w:r w:rsidRPr="005240E4">
        <w:rPr>
          <w:rFonts w:ascii="Times New Roman" w:hAnsi="Times New Roman" w:cs="Times New Roman"/>
          <w:sz w:val="24"/>
          <w:szCs w:val="24"/>
        </w:rPr>
        <w:t>Table 3. The frequency of prey species detections is categorized by different group size classes in GAWLS</w:t>
      </w:r>
    </w:p>
    <w:tbl>
      <w:tblPr>
        <w:tblW w:w="9493" w:type="dxa"/>
        <w:jc w:val="center"/>
        <w:tblLook w:val="04A0" w:firstRow="1" w:lastRow="0" w:firstColumn="1" w:lastColumn="0" w:noHBand="0" w:noVBand="1"/>
      </w:tblPr>
      <w:tblGrid>
        <w:gridCol w:w="897"/>
        <w:gridCol w:w="1197"/>
        <w:gridCol w:w="990"/>
        <w:gridCol w:w="1156"/>
        <w:gridCol w:w="1156"/>
        <w:gridCol w:w="960"/>
        <w:gridCol w:w="1461"/>
        <w:gridCol w:w="983"/>
        <w:gridCol w:w="1156"/>
      </w:tblGrid>
      <w:tr w:rsidR="00BD7D18" w:rsidRPr="005240E4" w14:paraId="16B5D9E4" w14:textId="77777777" w:rsidTr="007925F0">
        <w:trPr>
          <w:trHeight w:val="290"/>
          <w:jc w:val="center"/>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4FDB2"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Group Size</w:t>
            </w:r>
          </w:p>
        </w:tc>
        <w:tc>
          <w:tcPr>
            <w:tcW w:w="1197" w:type="dxa"/>
            <w:tcBorders>
              <w:top w:val="single" w:sz="4" w:space="0" w:color="auto"/>
              <w:left w:val="nil"/>
              <w:bottom w:val="single" w:sz="4" w:space="0" w:color="auto"/>
              <w:right w:val="single" w:sz="4" w:space="0" w:color="auto"/>
            </w:tcBorders>
            <w:shd w:val="clear" w:color="auto" w:fill="auto"/>
            <w:noWrap/>
            <w:vAlign w:val="bottom"/>
            <w:hideMark/>
          </w:tcPr>
          <w:p w14:paraId="339552A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Langur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290CB54" w14:textId="77777777" w:rsidR="00BD7D18" w:rsidRPr="005240E4" w:rsidRDefault="00BD7D18" w:rsidP="005240E4">
            <w:pPr>
              <w:spacing w:after="0" w:line="480" w:lineRule="auto"/>
              <w:rPr>
                <w:rFonts w:ascii="Times New Roman" w:eastAsia="Times New Roman" w:hAnsi="Times New Roman" w:cs="Times New Roman"/>
                <w:color w:val="FF0000"/>
                <w:sz w:val="24"/>
                <w:szCs w:val="24"/>
                <w:lang w:eastAsia="en-IN"/>
              </w:rPr>
            </w:pPr>
            <w:r w:rsidRPr="005240E4">
              <w:rPr>
                <w:rFonts w:ascii="Times New Roman" w:eastAsia="Times New Roman" w:hAnsi="Times New Roman" w:cs="Times New Roman"/>
                <w:sz w:val="24"/>
                <w:szCs w:val="24"/>
                <w:lang w:eastAsia="en-IN"/>
              </w:rPr>
              <w:t>Barking Deer (%)</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14:paraId="07D5164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Nilgai (%)</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14C3930F" w14:textId="77777777" w:rsidR="00BD7D18" w:rsidRPr="005240E4" w:rsidRDefault="000C1D97"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Wild boar</w:t>
            </w:r>
            <w:r w:rsidR="00BD7D18" w:rsidRPr="005240E4">
              <w:rPr>
                <w:rFonts w:ascii="Times New Roman" w:eastAsia="Times New Roman" w:hAnsi="Times New Roman" w:cs="Times New Roman"/>
                <w:color w:val="000000"/>
                <w:sz w:val="24"/>
                <w:szCs w:val="24"/>
                <w:lang w:eastAsia="en-IN"/>
              </w:rPr>
              <w:t xml:space="preserve">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DED6FF2" w14:textId="77777777" w:rsidR="00BD7D18" w:rsidRPr="005240E4" w:rsidRDefault="00BD7D18" w:rsidP="005240E4">
            <w:pPr>
              <w:spacing w:after="0" w:line="480" w:lineRule="auto"/>
              <w:rPr>
                <w:rFonts w:ascii="Times New Roman" w:eastAsia="Times New Roman" w:hAnsi="Times New Roman" w:cs="Times New Roman"/>
                <w:sz w:val="24"/>
                <w:szCs w:val="24"/>
                <w:lang w:eastAsia="en-IN"/>
              </w:rPr>
            </w:pPr>
            <w:r w:rsidRPr="005240E4">
              <w:rPr>
                <w:rFonts w:ascii="Times New Roman" w:eastAsia="Times New Roman" w:hAnsi="Times New Roman" w:cs="Times New Roman"/>
                <w:sz w:val="24"/>
                <w:szCs w:val="24"/>
                <w:lang w:eastAsia="en-IN"/>
              </w:rPr>
              <w:t>Spotted Deer (%)</w:t>
            </w:r>
          </w:p>
        </w:tc>
        <w:tc>
          <w:tcPr>
            <w:tcW w:w="1461" w:type="dxa"/>
            <w:tcBorders>
              <w:top w:val="single" w:sz="4" w:space="0" w:color="auto"/>
              <w:left w:val="nil"/>
              <w:bottom w:val="single" w:sz="4" w:space="0" w:color="auto"/>
              <w:right w:val="single" w:sz="4" w:space="0" w:color="auto"/>
            </w:tcBorders>
            <w:shd w:val="clear" w:color="auto" w:fill="auto"/>
            <w:noWrap/>
            <w:vAlign w:val="bottom"/>
            <w:hideMark/>
          </w:tcPr>
          <w:p w14:paraId="08EC68C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Blackbuck (%)</w:t>
            </w:r>
          </w:p>
        </w:tc>
        <w:tc>
          <w:tcPr>
            <w:tcW w:w="983" w:type="dxa"/>
            <w:tcBorders>
              <w:top w:val="single" w:sz="4" w:space="0" w:color="auto"/>
              <w:left w:val="nil"/>
              <w:bottom w:val="single" w:sz="4" w:space="0" w:color="auto"/>
              <w:right w:val="single" w:sz="4" w:space="0" w:color="auto"/>
            </w:tcBorders>
            <w:shd w:val="clear" w:color="auto" w:fill="auto"/>
            <w:noWrap/>
            <w:vAlign w:val="bottom"/>
            <w:hideMark/>
          </w:tcPr>
          <w:p w14:paraId="707C4B8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Indian Hare (%)</w:t>
            </w:r>
          </w:p>
        </w:tc>
        <w:tc>
          <w:tcPr>
            <w:tcW w:w="1088" w:type="dxa"/>
            <w:tcBorders>
              <w:top w:val="single" w:sz="4" w:space="0" w:color="auto"/>
              <w:left w:val="nil"/>
              <w:bottom w:val="single" w:sz="4" w:space="0" w:color="auto"/>
              <w:right w:val="single" w:sz="4" w:space="0" w:color="auto"/>
            </w:tcBorders>
            <w:shd w:val="clear" w:color="auto" w:fill="auto"/>
            <w:noWrap/>
            <w:vAlign w:val="bottom"/>
            <w:hideMark/>
          </w:tcPr>
          <w:p w14:paraId="6B6B840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Peafowl (%)</w:t>
            </w:r>
          </w:p>
        </w:tc>
      </w:tr>
      <w:tr w:rsidR="00BD7D18" w:rsidRPr="005240E4" w14:paraId="5C8056E2" w14:textId="77777777" w:rsidTr="007925F0">
        <w:trPr>
          <w:trHeight w:val="290"/>
          <w:jc w:val="center"/>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14:paraId="5974BA59"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1-5</w:t>
            </w:r>
          </w:p>
        </w:tc>
        <w:tc>
          <w:tcPr>
            <w:tcW w:w="1197" w:type="dxa"/>
            <w:tcBorders>
              <w:top w:val="nil"/>
              <w:left w:val="nil"/>
              <w:bottom w:val="single" w:sz="4" w:space="0" w:color="auto"/>
              <w:right w:val="single" w:sz="4" w:space="0" w:color="auto"/>
            </w:tcBorders>
            <w:shd w:val="clear" w:color="auto" w:fill="auto"/>
            <w:noWrap/>
            <w:vAlign w:val="bottom"/>
            <w:hideMark/>
          </w:tcPr>
          <w:p w14:paraId="6E1DBCD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17(28.33)</w:t>
            </w:r>
          </w:p>
        </w:tc>
        <w:tc>
          <w:tcPr>
            <w:tcW w:w="960" w:type="dxa"/>
            <w:tcBorders>
              <w:top w:val="nil"/>
              <w:left w:val="nil"/>
              <w:bottom w:val="single" w:sz="4" w:space="0" w:color="auto"/>
              <w:right w:val="single" w:sz="4" w:space="0" w:color="auto"/>
            </w:tcBorders>
            <w:shd w:val="clear" w:color="auto" w:fill="auto"/>
            <w:noWrap/>
            <w:vAlign w:val="bottom"/>
            <w:hideMark/>
          </w:tcPr>
          <w:p w14:paraId="05E2CCD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12(100)</w:t>
            </w:r>
          </w:p>
        </w:tc>
        <w:tc>
          <w:tcPr>
            <w:tcW w:w="1061" w:type="dxa"/>
            <w:tcBorders>
              <w:top w:val="nil"/>
              <w:left w:val="nil"/>
              <w:bottom w:val="single" w:sz="4" w:space="0" w:color="auto"/>
              <w:right w:val="single" w:sz="4" w:space="0" w:color="auto"/>
            </w:tcBorders>
            <w:shd w:val="clear" w:color="auto" w:fill="auto"/>
            <w:noWrap/>
            <w:vAlign w:val="bottom"/>
            <w:hideMark/>
          </w:tcPr>
          <w:p w14:paraId="68D91F4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38(66.67)</w:t>
            </w:r>
          </w:p>
        </w:tc>
        <w:tc>
          <w:tcPr>
            <w:tcW w:w="1000" w:type="dxa"/>
            <w:tcBorders>
              <w:top w:val="nil"/>
              <w:left w:val="nil"/>
              <w:bottom w:val="single" w:sz="4" w:space="0" w:color="auto"/>
              <w:right w:val="single" w:sz="4" w:space="0" w:color="auto"/>
            </w:tcBorders>
            <w:shd w:val="clear" w:color="auto" w:fill="auto"/>
            <w:noWrap/>
            <w:vAlign w:val="bottom"/>
            <w:hideMark/>
          </w:tcPr>
          <w:p w14:paraId="6C9107E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25(71.42)</w:t>
            </w:r>
          </w:p>
        </w:tc>
        <w:tc>
          <w:tcPr>
            <w:tcW w:w="960" w:type="dxa"/>
            <w:tcBorders>
              <w:top w:val="nil"/>
              <w:left w:val="nil"/>
              <w:bottom w:val="single" w:sz="4" w:space="0" w:color="auto"/>
              <w:right w:val="single" w:sz="4" w:space="0" w:color="auto"/>
            </w:tcBorders>
            <w:shd w:val="clear" w:color="auto" w:fill="auto"/>
            <w:noWrap/>
            <w:vAlign w:val="bottom"/>
            <w:hideMark/>
          </w:tcPr>
          <w:p w14:paraId="12EA375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3(60)</w:t>
            </w:r>
          </w:p>
        </w:tc>
        <w:tc>
          <w:tcPr>
            <w:tcW w:w="1461" w:type="dxa"/>
            <w:tcBorders>
              <w:top w:val="nil"/>
              <w:left w:val="nil"/>
              <w:bottom w:val="single" w:sz="4" w:space="0" w:color="auto"/>
              <w:right w:val="single" w:sz="4" w:space="0" w:color="auto"/>
            </w:tcBorders>
            <w:shd w:val="clear" w:color="auto" w:fill="auto"/>
            <w:noWrap/>
            <w:vAlign w:val="bottom"/>
            <w:hideMark/>
          </w:tcPr>
          <w:p w14:paraId="3E58C9A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14(45.16)</w:t>
            </w:r>
          </w:p>
        </w:tc>
        <w:tc>
          <w:tcPr>
            <w:tcW w:w="983" w:type="dxa"/>
            <w:tcBorders>
              <w:top w:val="nil"/>
              <w:left w:val="nil"/>
              <w:bottom w:val="single" w:sz="4" w:space="0" w:color="auto"/>
              <w:right w:val="single" w:sz="4" w:space="0" w:color="auto"/>
            </w:tcBorders>
            <w:shd w:val="clear" w:color="auto" w:fill="auto"/>
            <w:noWrap/>
            <w:vAlign w:val="bottom"/>
            <w:hideMark/>
          </w:tcPr>
          <w:p w14:paraId="6F3D2AD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26(100)</w:t>
            </w:r>
          </w:p>
        </w:tc>
        <w:tc>
          <w:tcPr>
            <w:tcW w:w="1088" w:type="dxa"/>
            <w:tcBorders>
              <w:top w:val="nil"/>
              <w:left w:val="nil"/>
              <w:bottom w:val="single" w:sz="4" w:space="0" w:color="auto"/>
              <w:right w:val="single" w:sz="4" w:space="0" w:color="auto"/>
            </w:tcBorders>
            <w:shd w:val="clear" w:color="auto" w:fill="auto"/>
            <w:noWrap/>
            <w:vAlign w:val="bottom"/>
            <w:hideMark/>
          </w:tcPr>
          <w:p w14:paraId="18A0664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25(83.33)</w:t>
            </w:r>
          </w:p>
        </w:tc>
      </w:tr>
      <w:tr w:rsidR="00BD7D18" w:rsidRPr="005240E4" w14:paraId="3AE571D4" w14:textId="77777777" w:rsidTr="007925F0">
        <w:trPr>
          <w:trHeight w:val="290"/>
          <w:jc w:val="center"/>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14:paraId="4291F292"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6-10</w:t>
            </w:r>
          </w:p>
        </w:tc>
        <w:tc>
          <w:tcPr>
            <w:tcW w:w="1197" w:type="dxa"/>
            <w:tcBorders>
              <w:top w:val="nil"/>
              <w:left w:val="nil"/>
              <w:bottom w:val="single" w:sz="4" w:space="0" w:color="auto"/>
              <w:right w:val="single" w:sz="4" w:space="0" w:color="auto"/>
            </w:tcBorders>
            <w:shd w:val="clear" w:color="auto" w:fill="auto"/>
            <w:noWrap/>
            <w:vAlign w:val="bottom"/>
            <w:hideMark/>
          </w:tcPr>
          <w:p w14:paraId="7413960A"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26(43.33)</w:t>
            </w:r>
          </w:p>
        </w:tc>
        <w:tc>
          <w:tcPr>
            <w:tcW w:w="960" w:type="dxa"/>
            <w:tcBorders>
              <w:top w:val="nil"/>
              <w:left w:val="nil"/>
              <w:bottom w:val="single" w:sz="4" w:space="0" w:color="auto"/>
              <w:right w:val="single" w:sz="4" w:space="0" w:color="auto"/>
            </w:tcBorders>
            <w:shd w:val="clear" w:color="auto" w:fill="auto"/>
            <w:noWrap/>
            <w:vAlign w:val="bottom"/>
            <w:hideMark/>
          </w:tcPr>
          <w:p w14:paraId="2E6FF705"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w:t>
            </w:r>
          </w:p>
        </w:tc>
        <w:tc>
          <w:tcPr>
            <w:tcW w:w="1061" w:type="dxa"/>
            <w:tcBorders>
              <w:top w:val="nil"/>
              <w:left w:val="nil"/>
              <w:bottom w:val="single" w:sz="4" w:space="0" w:color="auto"/>
              <w:right w:val="single" w:sz="4" w:space="0" w:color="auto"/>
            </w:tcBorders>
            <w:shd w:val="clear" w:color="auto" w:fill="auto"/>
            <w:noWrap/>
            <w:vAlign w:val="bottom"/>
            <w:hideMark/>
          </w:tcPr>
          <w:p w14:paraId="1864382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9(15.79)</w:t>
            </w:r>
          </w:p>
        </w:tc>
        <w:tc>
          <w:tcPr>
            <w:tcW w:w="1000" w:type="dxa"/>
            <w:tcBorders>
              <w:top w:val="nil"/>
              <w:left w:val="nil"/>
              <w:bottom w:val="single" w:sz="4" w:space="0" w:color="auto"/>
              <w:right w:val="single" w:sz="4" w:space="0" w:color="auto"/>
            </w:tcBorders>
            <w:shd w:val="clear" w:color="auto" w:fill="auto"/>
            <w:noWrap/>
            <w:vAlign w:val="bottom"/>
            <w:hideMark/>
          </w:tcPr>
          <w:p w14:paraId="57CC33D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7(20)</w:t>
            </w:r>
          </w:p>
        </w:tc>
        <w:tc>
          <w:tcPr>
            <w:tcW w:w="960" w:type="dxa"/>
            <w:tcBorders>
              <w:top w:val="nil"/>
              <w:left w:val="nil"/>
              <w:bottom w:val="single" w:sz="4" w:space="0" w:color="auto"/>
              <w:right w:val="single" w:sz="4" w:space="0" w:color="auto"/>
            </w:tcBorders>
            <w:shd w:val="clear" w:color="auto" w:fill="auto"/>
            <w:noWrap/>
            <w:vAlign w:val="bottom"/>
            <w:hideMark/>
          </w:tcPr>
          <w:p w14:paraId="4FEDDE54"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1(20)</w:t>
            </w:r>
          </w:p>
        </w:tc>
        <w:tc>
          <w:tcPr>
            <w:tcW w:w="1461" w:type="dxa"/>
            <w:tcBorders>
              <w:top w:val="nil"/>
              <w:left w:val="nil"/>
              <w:bottom w:val="single" w:sz="4" w:space="0" w:color="auto"/>
              <w:right w:val="single" w:sz="4" w:space="0" w:color="auto"/>
            </w:tcBorders>
            <w:shd w:val="clear" w:color="auto" w:fill="auto"/>
            <w:noWrap/>
            <w:vAlign w:val="bottom"/>
            <w:hideMark/>
          </w:tcPr>
          <w:p w14:paraId="737715D4"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4(12.90)</w:t>
            </w:r>
          </w:p>
        </w:tc>
        <w:tc>
          <w:tcPr>
            <w:tcW w:w="983" w:type="dxa"/>
            <w:tcBorders>
              <w:top w:val="nil"/>
              <w:left w:val="nil"/>
              <w:bottom w:val="single" w:sz="4" w:space="0" w:color="auto"/>
              <w:right w:val="single" w:sz="4" w:space="0" w:color="auto"/>
            </w:tcBorders>
            <w:shd w:val="clear" w:color="auto" w:fill="auto"/>
            <w:noWrap/>
            <w:vAlign w:val="bottom"/>
            <w:hideMark/>
          </w:tcPr>
          <w:p w14:paraId="3A8D53A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w:t>
            </w:r>
          </w:p>
        </w:tc>
        <w:tc>
          <w:tcPr>
            <w:tcW w:w="1088" w:type="dxa"/>
            <w:tcBorders>
              <w:top w:val="nil"/>
              <w:left w:val="nil"/>
              <w:bottom w:val="single" w:sz="4" w:space="0" w:color="auto"/>
              <w:right w:val="single" w:sz="4" w:space="0" w:color="auto"/>
            </w:tcBorders>
            <w:shd w:val="clear" w:color="auto" w:fill="auto"/>
            <w:noWrap/>
            <w:vAlign w:val="bottom"/>
            <w:hideMark/>
          </w:tcPr>
          <w:p w14:paraId="5ACE642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5(16.67)</w:t>
            </w:r>
          </w:p>
        </w:tc>
      </w:tr>
      <w:tr w:rsidR="00BD7D18" w:rsidRPr="005240E4" w14:paraId="52E47D4F" w14:textId="77777777" w:rsidTr="007925F0">
        <w:trPr>
          <w:trHeight w:val="290"/>
          <w:jc w:val="center"/>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14:paraId="0F4CB24D"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11-15</w:t>
            </w:r>
          </w:p>
        </w:tc>
        <w:tc>
          <w:tcPr>
            <w:tcW w:w="1197" w:type="dxa"/>
            <w:tcBorders>
              <w:top w:val="nil"/>
              <w:left w:val="nil"/>
              <w:bottom w:val="single" w:sz="4" w:space="0" w:color="auto"/>
              <w:right w:val="single" w:sz="4" w:space="0" w:color="auto"/>
            </w:tcBorders>
            <w:shd w:val="clear" w:color="auto" w:fill="auto"/>
            <w:noWrap/>
            <w:vAlign w:val="bottom"/>
            <w:hideMark/>
          </w:tcPr>
          <w:p w14:paraId="0C60F71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15(25)</w:t>
            </w:r>
          </w:p>
        </w:tc>
        <w:tc>
          <w:tcPr>
            <w:tcW w:w="960" w:type="dxa"/>
            <w:tcBorders>
              <w:top w:val="nil"/>
              <w:left w:val="nil"/>
              <w:bottom w:val="single" w:sz="4" w:space="0" w:color="auto"/>
              <w:right w:val="single" w:sz="4" w:space="0" w:color="auto"/>
            </w:tcBorders>
            <w:shd w:val="clear" w:color="auto" w:fill="auto"/>
            <w:noWrap/>
            <w:vAlign w:val="bottom"/>
            <w:hideMark/>
          </w:tcPr>
          <w:p w14:paraId="7EF4BD6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w:t>
            </w:r>
          </w:p>
        </w:tc>
        <w:tc>
          <w:tcPr>
            <w:tcW w:w="1061" w:type="dxa"/>
            <w:tcBorders>
              <w:top w:val="nil"/>
              <w:left w:val="nil"/>
              <w:bottom w:val="single" w:sz="4" w:space="0" w:color="auto"/>
              <w:right w:val="single" w:sz="4" w:space="0" w:color="auto"/>
            </w:tcBorders>
            <w:shd w:val="clear" w:color="auto" w:fill="auto"/>
            <w:noWrap/>
            <w:vAlign w:val="bottom"/>
            <w:hideMark/>
          </w:tcPr>
          <w:p w14:paraId="0E13A05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10(17.54)</w:t>
            </w:r>
          </w:p>
        </w:tc>
        <w:tc>
          <w:tcPr>
            <w:tcW w:w="1000" w:type="dxa"/>
            <w:tcBorders>
              <w:top w:val="nil"/>
              <w:left w:val="nil"/>
              <w:bottom w:val="single" w:sz="4" w:space="0" w:color="auto"/>
              <w:right w:val="single" w:sz="4" w:space="0" w:color="auto"/>
            </w:tcBorders>
            <w:shd w:val="clear" w:color="auto" w:fill="auto"/>
            <w:noWrap/>
            <w:vAlign w:val="bottom"/>
            <w:hideMark/>
          </w:tcPr>
          <w:p w14:paraId="21FA136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3(8.57)</w:t>
            </w:r>
          </w:p>
        </w:tc>
        <w:tc>
          <w:tcPr>
            <w:tcW w:w="960" w:type="dxa"/>
            <w:tcBorders>
              <w:top w:val="nil"/>
              <w:left w:val="nil"/>
              <w:bottom w:val="single" w:sz="4" w:space="0" w:color="auto"/>
              <w:right w:val="single" w:sz="4" w:space="0" w:color="auto"/>
            </w:tcBorders>
            <w:shd w:val="clear" w:color="auto" w:fill="auto"/>
            <w:noWrap/>
            <w:vAlign w:val="bottom"/>
            <w:hideMark/>
          </w:tcPr>
          <w:p w14:paraId="11C61C7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1(20)</w:t>
            </w:r>
          </w:p>
        </w:tc>
        <w:tc>
          <w:tcPr>
            <w:tcW w:w="1461" w:type="dxa"/>
            <w:tcBorders>
              <w:top w:val="nil"/>
              <w:left w:val="nil"/>
              <w:bottom w:val="single" w:sz="4" w:space="0" w:color="auto"/>
              <w:right w:val="single" w:sz="4" w:space="0" w:color="auto"/>
            </w:tcBorders>
            <w:shd w:val="clear" w:color="auto" w:fill="auto"/>
            <w:noWrap/>
            <w:vAlign w:val="bottom"/>
            <w:hideMark/>
          </w:tcPr>
          <w:p w14:paraId="783E21B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9(29.03)</w:t>
            </w:r>
          </w:p>
        </w:tc>
        <w:tc>
          <w:tcPr>
            <w:tcW w:w="983" w:type="dxa"/>
            <w:tcBorders>
              <w:top w:val="nil"/>
              <w:left w:val="nil"/>
              <w:bottom w:val="single" w:sz="4" w:space="0" w:color="auto"/>
              <w:right w:val="single" w:sz="4" w:space="0" w:color="auto"/>
            </w:tcBorders>
            <w:shd w:val="clear" w:color="auto" w:fill="auto"/>
            <w:noWrap/>
            <w:vAlign w:val="bottom"/>
            <w:hideMark/>
          </w:tcPr>
          <w:p w14:paraId="029F932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w:t>
            </w:r>
          </w:p>
        </w:tc>
        <w:tc>
          <w:tcPr>
            <w:tcW w:w="1088" w:type="dxa"/>
            <w:tcBorders>
              <w:top w:val="nil"/>
              <w:left w:val="nil"/>
              <w:bottom w:val="single" w:sz="4" w:space="0" w:color="auto"/>
              <w:right w:val="single" w:sz="4" w:space="0" w:color="auto"/>
            </w:tcBorders>
            <w:shd w:val="clear" w:color="auto" w:fill="auto"/>
            <w:noWrap/>
            <w:vAlign w:val="bottom"/>
            <w:hideMark/>
          </w:tcPr>
          <w:p w14:paraId="3EDD828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w:t>
            </w:r>
          </w:p>
        </w:tc>
      </w:tr>
      <w:tr w:rsidR="00BD7D18" w:rsidRPr="005240E4" w14:paraId="67BFEDF3" w14:textId="77777777" w:rsidTr="007925F0">
        <w:trPr>
          <w:trHeight w:val="290"/>
          <w:jc w:val="center"/>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14:paraId="22A82681"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16-20</w:t>
            </w:r>
          </w:p>
        </w:tc>
        <w:tc>
          <w:tcPr>
            <w:tcW w:w="1197" w:type="dxa"/>
            <w:tcBorders>
              <w:top w:val="nil"/>
              <w:left w:val="nil"/>
              <w:bottom w:val="single" w:sz="4" w:space="0" w:color="auto"/>
              <w:right w:val="single" w:sz="4" w:space="0" w:color="auto"/>
            </w:tcBorders>
            <w:shd w:val="clear" w:color="auto" w:fill="auto"/>
            <w:noWrap/>
            <w:vAlign w:val="bottom"/>
            <w:hideMark/>
          </w:tcPr>
          <w:p w14:paraId="27D9DE6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2(3.33)</w:t>
            </w:r>
          </w:p>
        </w:tc>
        <w:tc>
          <w:tcPr>
            <w:tcW w:w="960" w:type="dxa"/>
            <w:tcBorders>
              <w:top w:val="nil"/>
              <w:left w:val="nil"/>
              <w:bottom w:val="single" w:sz="4" w:space="0" w:color="auto"/>
              <w:right w:val="single" w:sz="4" w:space="0" w:color="auto"/>
            </w:tcBorders>
            <w:shd w:val="clear" w:color="auto" w:fill="auto"/>
            <w:noWrap/>
            <w:vAlign w:val="bottom"/>
            <w:hideMark/>
          </w:tcPr>
          <w:p w14:paraId="6C370B4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w:t>
            </w:r>
          </w:p>
        </w:tc>
        <w:tc>
          <w:tcPr>
            <w:tcW w:w="1061" w:type="dxa"/>
            <w:tcBorders>
              <w:top w:val="nil"/>
              <w:left w:val="nil"/>
              <w:bottom w:val="single" w:sz="4" w:space="0" w:color="auto"/>
              <w:right w:val="single" w:sz="4" w:space="0" w:color="auto"/>
            </w:tcBorders>
            <w:shd w:val="clear" w:color="auto" w:fill="auto"/>
            <w:noWrap/>
            <w:vAlign w:val="bottom"/>
            <w:hideMark/>
          </w:tcPr>
          <w:p w14:paraId="16B9BE6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w:t>
            </w:r>
          </w:p>
        </w:tc>
        <w:tc>
          <w:tcPr>
            <w:tcW w:w="1000" w:type="dxa"/>
            <w:tcBorders>
              <w:top w:val="nil"/>
              <w:left w:val="nil"/>
              <w:bottom w:val="single" w:sz="4" w:space="0" w:color="auto"/>
              <w:right w:val="single" w:sz="4" w:space="0" w:color="auto"/>
            </w:tcBorders>
            <w:shd w:val="clear" w:color="auto" w:fill="auto"/>
            <w:noWrap/>
            <w:vAlign w:val="bottom"/>
            <w:hideMark/>
          </w:tcPr>
          <w:p w14:paraId="6EC93945"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w:t>
            </w:r>
          </w:p>
        </w:tc>
        <w:tc>
          <w:tcPr>
            <w:tcW w:w="960" w:type="dxa"/>
            <w:tcBorders>
              <w:top w:val="nil"/>
              <w:left w:val="nil"/>
              <w:bottom w:val="single" w:sz="4" w:space="0" w:color="auto"/>
              <w:right w:val="single" w:sz="4" w:space="0" w:color="auto"/>
            </w:tcBorders>
            <w:shd w:val="clear" w:color="auto" w:fill="auto"/>
            <w:noWrap/>
            <w:vAlign w:val="bottom"/>
            <w:hideMark/>
          </w:tcPr>
          <w:p w14:paraId="38A7087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w:t>
            </w:r>
          </w:p>
        </w:tc>
        <w:tc>
          <w:tcPr>
            <w:tcW w:w="1461" w:type="dxa"/>
            <w:tcBorders>
              <w:top w:val="nil"/>
              <w:left w:val="nil"/>
              <w:bottom w:val="single" w:sz="4" w:space="0" w:color="auto"/>
              <w:right w:val="single" w:sz="4" w:space="0" w:color="auto"/>
            </w:tcBorders>
            <w:shd w:val="clear" w:color="auto" w:fill="auto"/>
            <w:noWrap/>
            <w:vAlign w:val="bottom"/>
            <w:hideMark/>
          </w:tcPr>
          <w:p w14:paraId="7AFBEB55"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1(3.22)</w:t>
            </w:r>
          </w:p>
        </w:tc>
        <w:tc>
          <w:tcPr>
            <w:tcW w:w="983" w:type="dxa"/>
            <w:tcBorders>
              <w:top w:val="nil"/>
              <w:left w:val="nil"/>
              <w:bottom w:val="single" w:sz="4" w:space="0" w:color="auto"/>
              <w:right w:val="single" w:sz="4" w:space="0" w:color="auto"/>
            </w:tcBorders>
            <w:shd w:val="clear" w:color="auto" w:fill="auto"/>
            <w:noWrap/>
            <w:vAlign w:val="bottom"/>
            <w:hideMark/>
          </w:tcPr>
          <w:p w14:paraId="2D8007A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w:t>
            </w:r>
          </w:p>
        </w:tc>
        <w:tc>
          <w:tcPr>
            <w:tcW w:w="1088" w:type="dxa"/>
            <w:tcBorders>
              <w:top w:val="nil"/>
              <w:left w:val="nil"/>
              <w:bottom w:val="single" w:sz="4" w:space="0" w:color="auto"/>
              <w:right w:val="single" w:sz="4" w:space="0" w:color="auto"/>
            </w:tcBorders>
            <w:shd w:val="clear" w:color="auto" w:fill="auto"/>
            <w:noWrap/>
            <w:vAlign w:val="bottom"/>
            <w:hideMark/>
          </w:tcPr>
          <w:p w14:paraId="23B166C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w:t>
            </w:r>
          </w:p>
        </w:tc>
      </w:tr>
      <w:tr w:rsidR="00BD7D18" w:rsidRPr="005240E4" w14:paraId="67FB7B0B" w14:textId="77777777" w:rsidTr="007925F0">
        <w:trPr>
          <w:trHeight w:val="290"/>
          <w:jc w:val="center"/>
        </w:trPr>
        <w:tc>
          <w:tcPr>
            <w:tcW w:w="783" w:type="dxa"/>
            <w:tcBorders>
              <w:top w:val="nil"/>
              <w:left w:val="single" w:sz="4" w:space="0" w:color="auto"/>
              <w:bottom w:val="single" w:sz="4" w:space="0" w:color="auto"/>
              <w:right w:val="single" w:sz="4" w:space="0" w:color="auto"/>
            </w:tcBorders>
            <w:shd w:val="clear" w:color="auto" w:fill="auto"/>
            <w:noWrap/>
            <w:vAlign w:val="bottom"/>
            <w:hideMark/>
          </w:tcPr>
          <w:p w14:paraId="49187C70"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lastRenderedPageBreak/>
              <w:t>21-25</w:t>
            </w:r>
          </w:p>
        </w:tc>
        <w:tc>
          <w:tcPr>
            <w:tcW w:w="1197" w:type="dxa"/>
            <w:tcBorders>
              <w:top w:val="nil"/>
              <w:left w:val="nil"/>
              <w:bottom w:val="single" w:sz="4" w:space="0" w:color="auto"/>
              <w:right w:val="single" w:sz="4" w:space="0" w:color="auto"/>
            </w:tcBorders>
            <w:shd w:val="clear" w:color="auto" w:fill="auto"/>
            <w:noWrap/>
            <w:vAlign w:val="bottom"/>
            <w:hideMark/>
          </w:tcPr>
          <w:p w14:paraId="4B6AA38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w:t>
            </w:r>
          </w:p>
        </w:tc>
        <w:tc>
          <w:tcPr>
            <w:tcW w:w="960" w:type="dxa"/>
            <w:tcBorders>
              <w:top w:val="nil"/>
              <w:left w:val="nil"/>
              <w:bottom w:val="single" w:sz="4" w:space="0" w:color="auto"/>
              <w:right w:val="single" w:sz="4" w:space="0" w:color="auto"/>
            </w:tcBorders>
            <w:shd w:val="clear" w:color="auto" w:fill="auto"/>
            <w:noWrap/>
            <w:vAlign w:val="bottom"/>
            <w:hideMark/>
          </w:tcPr>
          <w:p w14:paraId="550FB5BA"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w:t>
            </w:r>
          </w:p>
        </w:tc>
        <w:tc>
          <w:tcPr>
            <w:tcW w:w="1061" w:type="dxa"/>
            <w:tcBorders>
              <w:top w:val="nil"/>
              <w:left w:val="nil"/>
              <w:bottom w:val="single" w:sz="4" w:space="0" w:color="auto"/>
              <w:right w:val="single" w:sz="4" w:space="0" w:color="auto"/>
            </w:tcBorders>
            <w:shd w:val="clear" w:color="auto" w:fill="auto"/>
            <w:noWrap/>
            <w:vAlign w:val="bottom"/>
            <w:hideMark/>
          </w:tcPr>
          <w:p w14:paraId="56BB71F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w:t>
            </w:r>
          </w:p>
        </w:tc>
        <w:tc>
          <w:tcPr>
            <w:tcW w:w="1000" w:type="dxa"/>
            <w:tcBorders>
              <w:top w:val="nil"/>
              <w:left w:val="nil"/>
              <w:bottom w:val="single" w:sz="4" w:space="0" w:color="auto"/>
              <w:right w:val="single" w:sz="4" w:space="0" w:color="auto"/>
            </w:tcBorders>
            <w:shd w:val="clear" w:color="auto" w:fill="auto"/>
            <w:noWrap/>
            <w:vAlign w:val="bottom"/>
            <w:hideMark/>
          </w:tcPr>
          <w:p w14:paraId="700F0E6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w:t>
            </w:r>
          </w:p>
        </w:tc>
        <w:tc>
          <w:tcPr>
            <w:tcW w:w="960" w:type="dxa"/>
            <w:tcBorders>
              <w:top w:val="nil"/>
              <w:left w:val="nil"/>
              <w:bottom w:val="single" w:sz="4" w:space="0" w:color="auto"/>
              <w:right w:val="single" w:sz="4" w:space="0" w:color="auto"/>
            </w:tcBorders>
            <w:shd w:val="clear" w:color="auto" w:fill="auto"/>
            <w:noWrap/>
            <w:vAlign w:val="bottom"/>
            <w:hideMark/>
          </w:tcPr>
          <w:p w14:paraId="0CA970AC"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w:t>
            </w:r>
          </w:p>
        </w:tc>
        <w:tc>
          <w:tcPr>
            <w:tcW w:w="1461" w:type="dxa"/>
            <w:tcBorders>
              <w:top w:val="nil"/>
              <w:left w:val="nil"/>
              <w:bottom w:val="single" w:sz="4" w:space="0" w:color="auto"/>
              <w:right w:val="single" w:sz="4" w:space="0" w:color="auto"/>
            </w:tcBorders>
            <w:shd w:val="clear" w:color="auto" w:fill="auto"/>
            <w:noWrap/>
            <w:vAlign w:val="bottom"/>
            <w:hideMark/>
          </w:tcPr>
          <w:p w14:paraId="5B5440B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3(9.67)</w:t>
            </w:r>
          </w:p>
        </w:tc>
        <w:tc>
          <w:tcPr>
            <w:tcW w:w="983" w:type="dxa"/>
            <w:tcBorders>
              <w:top w:val="nil"/>
              <w:left w:val="nil"/>
              <w:bottom w:val="single" w:sz="4" w:space="0" w:color="auto"/>
              <w:right w:val="single" w:sz="4" w:space="0" w:color="auto"/>
            </w:tcBorders>
            <w:shd w:val="clear" w:color="auto" w:fill="auto"/>
            <w:noWrap/>
            <w:vAlign w:val="bottom"/>
            <w:hideMark/>
          </w:tcPr>
          <w:p w14:paraId="4A446CB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w:t>
            </w:r>
          </w:p>
        </w:tc>
        <w:tc>
          <w:tcPr>
            <w:tcW w:w="1088" w:type="dxa"/>
            <w:tcBorders>
              <w:top w:val="nil"/>
              <w:left w:val="nil"/>
              <w:bottom w:val="single" w:sz="4" w:space="0" w:color="auto"/>
              <w:right w:val="single" w:sz="4" w:space="0" w:color="auto"/>
            </w:tcBorders>
            <w:shd w:val="clear" w:color="auto" w:fill="auto"/>
            <w:noWrap/>
            <w:vAlign w:val="bottom"/>
            <w:hideMark/>
          </w:tcPr>
          <w:p w14:paraId="3E0BDBC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w:t>
            </w:r>
          </w:p>
        </w:tc>
      </w:tr>
    </w:tbl>
    <w:p w14:paraId="35AC4AB6" w14:textId="77777777" w:rsidR="00BD7D18" w:rsidRPr="005240E4" w:rsidRDefault="00BD7D18" w:rsidP="005240E4">
      <w:pPr>
        <w:spacing w:after="0" w:line="480" w:lineRule="auto"/>
        <w:rPr>
          <w:rFonts w:ascii="Times New Roman" w:hAnsi="Times New Roman" w:cs="Times New Roman"/>
          <w:sz w:val="24"/>
          <w:szCs w:val="24"/>
        </w:rPr>
      </w:pPr>
    </w:p>
    <w:p w14:paraId="2DBAE94E" w14:textId="77777777" w:rsidR="00BD7D18" w:rsidRPr="005240E4" w:rsidRDefault="00907FE7" w:rsidP="005240E4">
      <w:pPr>
        <w:spacing w:line="480" w:lineRule="auto"/>
        <w:rPr>
          <w:rFonts w:ascii="Times New Roman" w:hAnsi="Times New Roman" w:cs="Times New Roman"/>
          <w:b/>
          <w:bCs/>
          <w:sz w:val="24"/>
          <w:szCs w:val="24"/>
        </w:rPr>
      </w:pPr>
      <w:r w:rsidRPr="005240E4">
        <w:rPr>
          <w:rFonts w:ascii="Times New Roman" w:hAnsi="Times New Roman" w:cs="Times New Roman"/>
          <w:b/>
          <w:bCs/>
          <w:sz w:val="24"/>
          <w:szCs w:val="24"/>
        </w:rPr>
        <w:t xml:space="preserve">3.3 </w:t>
      </w:r>
      <w:r w:rsidR="00BD7D18" w:rsidRPr="005240E4">
        <w:rPr>
          <w:rFonts w:ascii="Times New Roman" w:hAnsi="Times New Roman" w:cs="Times New Roman"/>
          <w:b/>
          <w:bCs/>
          <w:sz w:val="24"/>
          <w:szCs w:val="24"/>
        </w:rPr>
        <w:t>Estimation of prey species density</w:t>
      </w:r>
    </w:p>
    <w:p w14:paraId="76953039" w14:textId="77777777" w:rsidR="00BD7D18" w:rsidRPr="005240E4" w:rsidRDefault="00BD7D18" w:rsidP="005240E4">
      <w:pPr>
        <w:spacing w:line="480" w:lineRule="auto"/>
        <w:rPr>
          <w:rFonts w:ascii="Times New Roman" w:hAnsi="Times New Roman" w:cs="Times New Roman"/>
          <w:sz w:val="24"/>
          <w:szCs w:val="24"/>
        </w:rPr>
      </w:pPr>
      <w:r w:rsidRPr="005240E4">
        <w:rPr>
          <w:rFonts w:ascii="Times New Roman" w:hAnsi="Times New Roman" w:cs="Times New Roman"/>
          <w:sz w:val="24"/>
          <w:szCs w:val="24"/>
        </w:rPr>
        <w:t>The 30 spatially replicated line transects resulted in a total survey effort of 318.60 km of walking. During these surveys, eight out of the ten prey species found in GAWLS were recorded, specifically barking deer (</w:t>
      </w:r>
      <w:proofErr w:type="spellStart"/>
      <w:r w:rsidRPr="005240E4">
        <w:rPr>
          <w:rFonts w:ascii="Times New Roman" w:hAnsi="Times New Roman" w:cs="Times New Roman"/>
          <w:i/>
          <w:iCs/>
          <w:sz w:val="24"/>
          <w:szCs w:val="24"/>
        </w:rPr>
        <w:t>Muntiacus</w:t>
      </w:r>
      <w:proofErr w:type="spellEnd"/>
      <w:r w:rsidRPr="005240E4">
        <w:rPr>
          <w:rFonts w:ascii="Times New Roman" w:hAnsi="Times New Roman" w:cs="Times New Roman"/>
          <w:i/>
          <w:iCs/>
          <w:sz w:val="24"/>
          <w:szCs w:val="24"/>
        </w:rPr>
        <w:t xml:space="preserve"> </w:t>
      </w:r>
      <w:proofErr w:type="spellStart"/>
      <w:r w:rsidRPr="005240E4">
        <w:rPr>
          <w:rFonts w:ascii="Times New Roman" w:hAnsi="Times New Roman" w:cs="Times New Roman"/>
          <w:i/>
          <w:iCs/>
          <w:sz w:val="24"/>
          <w:szCs w:val="24"/>
        </w:rPr>
        <w:t>muntjak</w:t>
      </w:r>
      <w:proofErr w:type="spellEnd"/>
      <w:r w:rsidRPr="005240E4">
        <w:rPr>
          <w:rFonts w:ascii="Times New Roman" w:hAnsi="Times New Roman" w:cs="Times New Roman"/>
          <w:sz w:val="24"/>
          <w:szCs w:val="24"/>
        </w:rPr>
        <w:t xml:space="preserve">), </w:t>
      </w:r>
      <w:proofErr w:type="spellStart"/>
      <w:r w:rsidRPr="005240E4">
        <w:rPr>
          <w:rFonts w:ascii="Times New Roman" w:hAnsi="Times New Roman" w:cs="Times New Roman"/>
          <w:sz w:val="24"/>
          <w:szCs w:val="24"/>
        </w:rPr>
        <w:t>nilgai</w:t>
      </w:r>
      <w:proofErr w:type="spellEnd"/>
      <w:r w:rsidRPr="005240E4">
        <w:rPr>
          <w:rFonts w:ascii="Times New Roman" w:hAnsi="Times New Roman" w:cs="Times New Roman"/>
          <w:sz w:val="24"/>
          <w:szCs w:val="24"/>
        </w:rPr>
        <w:t xml:space="preserve"> (</w:t>
      </w:r>
      <w:proofErr w:type="spellStart"/>
      <w:r w:rsidRPr="005240E4">
        <w:rPr>
          <w:rFonts w:ascii="Times New Roman" w:hAnsi="Times New Roman" w:cs="Times New Roman"/>
          <w:i/>
          <w:iCs/>
          <w:sz w:val="24"/>
          <w:szCs w:val="24"/>
        </w:rPr>
        <w:t>Boselaphus</w:t>
      </w:r>
      <w:proofErr w:type="spellEnd"/>
      <w:r w:rsidRPr="005240E4">
        <w:rPr>
          <w:rFonts w:ascii="Times New Roman" w:hAnsi="Times New Roman" w:cs="Times New Roman"/>
          <w:i/>
          <w:iCs/>
          <w:sz w:val="24"/>
          <w:szCs w:val="24"/>
        </w:rPr>
        <w:t xml:space="preserve"> </w:t>
      </w:r>
      <w:proofErr w:type="spellStart"/>
      <w:r w:rsidRPr="005240E4">
        <w:rPr>
          <w:rFonts w:ascii="Times New Roman" w:hAnsi="Times New Roman" w:cs="Times New Roman"/>
          <w:i/>
          <w:iCs/>
          <w:sz w:val="24"/>
          <w:szCs w:val="24"/>
        </w:rPr>
        <w:t>tragocamelus</w:t>
      </w:r>
      <w:proofErr w:type="spellEnd"/>
      <w:r w:rsidRPr="005240E4">
        <w:rPr>
          <w:rFonts w:ascii="Times New Roman" w:hAnsi="Times New Roman" w:cs="Times New Roman"/>
          <w:sz w:val="24"/>
          <w:szCs w:val="24"/>
        </w:rPr>
        <w:t xml:space="preserve">), </w:t>
      </w:r>
      <w:r w:rsidR="000C1D97" w:rsidRPr="005240E4">
        <w:rPr>
          <w:rFonts w:ascii="Times New Roman" w:hAnsi="Times New Roman" w:cs="Times New Roman"/>
          <w:sz w:val="24"/>
          <w:szCs w:val="24"/>
        </w:rPr>
        <w:t>wild boar</w:t>
      </w:r>
      <w:r w:rsidRPr="005240E4">
        <w:rPr>
          <w:rFonts w:ascii="Times New Roman" w:hAnsi="Times New Roman" w:cs="Times New Roman"/>
          <w:sz w:val="24"/>
          <w:szCs w:val="24"/>
        </w:rPr>
        <w:t xml:space="preserve"> (</w:t>
      </w:r>
      <w:r w:rsidRPr="005240E4">
        <w:rPr>
          <w:rFonts w:ascii="Times New Roman" w:hAnsi="Times New Roman" w:cs="Times New Roman"/>
          <w:i/>
          <w:iCs/>
          <w:sz w:val="24"/>
          <w:szCs w:val="24"/>
        </w:rPr>
        <w:t>Sus scrofa</w:t>
      </w:r>
      <w:r w:rsidRPr="005240E4">
        <w:rPr>
          <w:rFonts w:ascii="Times New Roman" w:hAnsi="Times New Roman" w:cs="Times New Roman"/>
          <w:sz w:val="24"/>
          <w:szCs w:val="24"/>
        </w:rPr>
        <w:t>), spotted deer (</w:t>
      </w:r>
      <w:r w:rsidRPr="005240E4">
        <w:rPr>
          <w:rFonts w:ascii="Times New Roman" w:hAnsi="Times New Roman" w:cs="Times New Roman"/>
          <w:i/>
          <w:iCs/>
          <w:sz w:val="24"/>
          <w:szCs w:val="24"/>
        </w:rPr>
        <w:t>Axis axis</w:t>
      </w:r>
      <w:r w:rsidRPr="005240E4">
        <w:rPr>
          <w:rFonts w:ascii="Times New Roman" w:hAnsi="Times New Roman" w:cs="Times New Roman"/>
          <w:sz w:val="24"/>
          <w:szCs w:val="24"/>
        </w:rPr>
        <w:t>), blackbuck (</w:t>
      </w:r>
      <w:r w:rsidRPr="005240E4">
        <w:rPr>
          <w:rFonts w:ascii="Times New Roman" w:hAnsi="Times New Roman" w:cs="Times New Roman"/>
          <w:i/>
          <w:iCs/>
          <w:sz w:val="24"/>
          <w:szCs w:val="24"/>
        </w:rPr>
        <w:t>Antilope cervicapra</w:t>
      </w:r>
      <w:r w:rsidRPr="005240E4">
        <w:rPr>
          <w:rFonts w:ascii="Times New Roman" w:hAnsi="Times New Roman" w:cs="Times New Roman"/>
          <w:sz w:val="24"/>
          <w:szCs w:val="24"/>
        </w:rPr>
        <w:t>), Indian hare (</w:t>
      </w:r>
      <w:r w:rsidRPr="005240E4">
        <w:rPr>
          <w:rFonts w:ascii="Times New Roman" w:hAnsi="Times New Roman" w:cs="Times New Roman"/>
          <w:i/>
          <w:iCs/>
          <w:sz w:val="24"/>
          <w:szCs w:val="24"/>
        </w:rPr>
        <w:t>Lepus nigricollis</w:t>
      </w:r>
      <w:r w:rsidRPr="005240E4">
        <w:rPr>
          <w:rFonts w:ascii="Times New Roman" w:hAnsi="Times New Roman" w:cs="Times New Roman"/>
          <w:sz w:val="24"/>
          <w:szCs w:val="24"/>
        </w:rPr>
        <w:t>), Northern Plain Gray Langur (</w:t>
      </w:r>
      <w:r w:rsidRPr="005240E4">
        <w:rPr>
          <w:rFonts w:ascii="Times New Roman" w:hAnsi="Times New Roman" w:cs="Times New Roman"/>
          <w:i/>
          <w:iCs/>
          <w:sz w:val="24"/>
          <w:szCs w:val="24"/>
        </w:rPr>
        <w:t>Semnopithecus entellus</w:t>
      </w:r>
      <w:r w:rsidRPr="005240E4">
        <w:rPr>
          <w:rFonts w:ascii="Times New Roman" w:hAnsi="Times New Roman" w:cs="Times New Roman"/>
          <w:sz w:val="24"/>
          <w:szCs w:val="24"/>
        </w:rPr>
        <w:t>), and peafowl (</w:t>
      </w:r>
      <w:r w:rsidRPr="005240E4">
        <w:rPr>
          <w:rFonts w:ascii="Times New Roman" w:hAnsi="Times New Roman" w:cs="Times New Roman"/>
          <w:i/>
          <w:iCs/>
          <w:sz w:val="24"/>
          <w:szCs w:val="24"/>
        </w:rPr>
        <w:t>Pavo cristatus</w:t>
      </w:r>
      <w:r w:rsidRPr="005240E4">
        <w:rPr>
          <w:rFonts w:ascii="Times New Roman" w:hAnsi="Times New Roman" w:cs="Times New Roman"/>
          <w:sz w:val="24"/>
          <w:szCs w:val="24"/>
        </w:rPr>
        <w:t>) (Table 4). The data collected was sufficient for the analysis of six prey species, while the sample sizes for barking deer and spotted deer were too low for reliable analysis (Table 4). The half-normal key function was selected to be the best-fitting model for most prey species (Table 5).</w:t>
      </w:r>
    </w:p>
    <w:p w14:paraId="5467E135" w14:textId="77777777" w:rsidR="00BD7D18" w:rsidRPr="005240E4" w:rsidRDefault="00BD7D18" w:rsidP="005240E4">
      <w:pPr>
        <w:spacing w:line="480" w:lineRule="auto"/>
        <w:rPr>
          <w:rFonts w:ascii="Times New Roman" w:hAnsi="Times New Roman" w:cs="Times New Roman"/>
          <w:sz w:val="24"/>
          <w:szCs w:val="24"/>
        </w:rPr>
      </w:pPr>
      <w:r w:rsidRPr="005240E4">
        <w:rPr>
          <w:rFonts w:ascii="Times New Roman" w:hAnsi="Times New Roman" w:cs="Times New Roman"/>
          <w:sz w:val="24"/>
          <w:szCs w:val="24"/>
        </w:rPr>
        <w:t xml:space="preserve">Among the six analysed species, grey langur was the most abundant with an estimated density of 19.96 ± 3.28 SD/km² in GAWLS. Among wild ungulates, </w:t>
      </w:r>
      <w:r w:rsidR="000C1D97" w:rsidRPr="005240E4">
        <w:rPr>
          <w:rFonts w:ascii="Times New Roman" w:hAnsi="Times New Roman" w:cs="Times New Roman"/>
          <w:sz w:val="24"/>
          <w:szCs w:val="24"/>
        </w:rPr>
        <w:t>wild boar</w:t>
      </w:r>
      <w:r w:rsidRPr="005240E4">
        <w:rPr>
          <w:rFonts w:ascii="Times New Roman" w:hAnsi="Times New Roman" w:cs="Times New Roman"/>
          <w:sz w:val="24"/>
          <w:szCs w:val="24"/>
        </w:rPr>
        <w:t xml:space="preserve"> was the most abundant (9.02 ± 2.40 SD/km²), followed closely by nilgai (8.82 ± 1.92 SD/km²) (Table 6). The overall density ranking of individual species from highest to lowest was grey langur &gt; </w:t>
      </w:r>
      <w:r w:rsidR="000C1D97" w:rsidRPr="005240E4">
        <w:rPr>
          <w:rFonts w:ascii="Times New Roman" w:hAnsi="Times New Roman" w:cs="Times New Roman"/>
          <w:sz w:val="24"/>
          <w:szCs w:val="24"/>
        </w:rPr>
        <w:t>wild boar</w:t>
      </w:r>
      <w:r w:rsidRPr="005240E4">
        <w:rPr>
          <w:rFonts w:ascii="Times New Roman" w:hAnsi="Times New Roman" w:cs="Times New Roman"/>
          <w:sz w:val="24"/>
          <w:szCs w:val="24"/>
        </w:rPr>
        <w:t xml:space="preserve"> &gt; nilgai &gt; peafowl &gt; Indian hare &gt; blackbuck, while the biomass ranking was nilgai &gt; </w:t>
      </w:r>
      <w:r w:rsidR="000C1D97" w:rsidRPr="005240E4">
        <w:rPr>
          <w:rFonts w:ascii="Times New Roman" w:hAnsi="Times New Roman" w:cs="Times New Roman"/>
          <w:sz w:val="24"/>
          <w:szCs w:val="24"/>
        </w:rPr>
        <w:t>wild boar</w:t>
      </w:r>
      <w:r w:rsidRPr="005240E4">
        <w:rPr>
          <w:rFonts w:ascii="Times New Roman" w:hAnsi="Times New Roman" w:cs="Times New Roman"/>
          <w:sz w:val="24"/>
          <w:szCs w:val="24"/>
        </w:rPr>
        <w:t xml:space="preserve"> &gt; grey langur &gt; blackbuck &gt; peafowl &gt; Indian hare. The estimated cluster density was highest for grey langur (2.96 ± 0.38 clusters/km²), followed by Indian hare (1.82 ± 0.55 clusters/km²), nilgai (1.69 ± 0.27 clusters/km²), and </w:t>
      </w:r>
      <w:r w:rsidR="000C1D97" w:rsidRPr="005240E4">
        <w:rPr>
          <w:rFonts w:ascii="Times New Roman" w:hAnsi="Times New Roman" w:cs="Times New Roman"/>
          <w:sz w:val="24"/>
          <w:szCs w:val="24"/>
        </w:rPr>
        <w:t>wild boar</w:t>
      </w:r>
      <w:r w:rsidRPr="005240E4">
        <w:rPr>
          <w:rFonts w:ascii="Times New Roman" w:hAnsi="Times New Roman" w:cs="Times New Roman"/>
          <w:sz w:val="24"/>
          <w:szCs w:val="24"/>
        </w:rPr>
        <w:t xml:space="preserve"> (1.58 ± 0.33 clusters/km²) (Table 6).</w:t>
      </w:r>
    </w:p>
    <w:p w14:paraId="30379AAD" w14:textId="77777777" w:rsidR="00BD7D18" w:rsidRPr="005240E4" w:rsidRDefault="00907FE7" w:rsidP="005240E4">
      <w:pPr>
        <w:spacing w:line="480" w:lineRule="auto"/>
        <w:rPr>
          <w:rFonts w:ascii="Times New Roman" w:hAnsi="Times New Roman" w:cs="Times New Roman"/>
          <w:b/>
          <w:bCs/>
          <w:sz w:val="24"/>
          <w:szCs w:val="24"/>
        </w:rPr>
      </w:pPr>
      <w:r w:rsidRPr="005240E4">
        <w:rPr>
          <w:rFonts w:ascii="Times New Roman" w:hAnsi="Times New Roman" w:cs="Times New Roman"/>
          <w:b/>
          <w:bCs/>
          <w:sz w:val="24"/>
          <w:szCs w:val="24"/>
        </w:rPr>
        <w:t xml:space="preserve">4. </w:t>
      </w:r>
      <w:r w:rsidR="006A3FAF" w:rsidRPr="005240E4">
        <w:rPr>
          <w:rFonts w:ascii="Times New Roman" w:hAnsi="Times New Roman" w:cs="Times New Roman"/>
          <w:b/>
          <w:bCs/>
          <w:sz w:val="24"/>
          <w:szCs w:val="24"/>
        </w:rPr>
        <w:t>DISCUSSION</w:t>
      </w:r>
    </w:p>
    <w:p w14:paraId="6035B251" w14:textId="23607B34" w:rsidR="00BD7D18" w:rsidRPr="005240E4" w:rsidRDefault="00BD7D18" w:rsidP="005240E4">
      <w:pPr>
        <w:spacing w:line="480" w:lineRule="auto"/>
        <w:rPr>
          <w:rFonts w:ascii="Times New Roman" w:hAnsi="Times New Roman" w:cs="Times New Roman"/>
          <w:sz w:val="24"/>
          <w:szCs w:val="24"/>
        </w:rPr>
      </w:pPr>
      <w:r w:rsidRPr="005240E4">
        <w:rPr>
          <w:rFonts w:ascii="Times New Roman" w:hAnsi="Times New Roman" w:cs="Times New Roman"/>
          <w:sz w:val="24"/>
          <w:szCs w:val="24"/>
        </w:rPr>
        <w:t>This study</w:t>
      </w:r>
      <w:r w:rsidR="001A094D" w:rsidRPr="005240E4">
        <w:rPr>
          <w:rFonts w:ascii="Times New Roman" w:hAnsi="Times New Roman" w:cs="Times New Roman"/>
          <w:sz w:val="24"/>
          <w:szCs w:val="24"/>
        </w:rPr>
        <w:t xml:space="preserve"> is</w:t>
      </w:r>
      <w:r w:rsidRPr="005240E4">
        <w:rPr>
          <w:rFonts w:ascii="Times New Roman" w:hAnsi="Times New Roman" w:cs="Times New Roman"/>
          <w:sz w:val="24"/>
          <w:szCs w:val="24"/>
        </w:rPr>
        <w:t xml:space="preserve"> the first scientific assessment of </w:t>
      </w:r>
      <w:r w:rsidR="001A094D" w:rsidRPr="005240E4">
        <w:rPr>
          <w:rFonts w:ascii="Times New Roman" w:hAnsi="Times New Roman" w:cs="Times New Roman"/>
          <w:sz w:val="24"/>
          <w:szCs w:val="24"/>
        </w:rPr>
        <w:t>prey species including peafowl</w:t>
      </w:r>
      <w:r w:rsidRPr="005240E4">
        <w:rPr>
          <w:rFonts w:ascii="Times New Roman" w:hAnsi="Times New Roman" w:cs="Times New Roman"/>
          <w:sz w:val="24"/>
          <w:szCs w:val="24"/>
        </w:rPr>
        <w:t xml:space="preserve">, providing </w:t>
      </w:r>
      <w:r w:rsidR="001A094D" w:rsidRPr="005240E4">
        <w:rPr>
          <w:rFonts w:ascii="Times New Roman" w:hAnsi="Times New Roman" w:cs="Times New Roman"/>
          <w:sz w:val="24"/>
          <w:szCs w:val="24"/>
        </w:rPr>
        <w:t>a present diversity status and their population structure with density</w:t>
      </w:r>
      <w:r w:rsidRPr="005240E4">
        <w:rPr>
          <w:rFonts w:ascii="Times New Roman" w:hAnsi="Times New Roman" w:cs="Times New Roman"/>
          <w:sz w:val="24"/>
          <w:szCs w:val="24"/>
        </w:rPr>
        <w:t xml:space="preserve">. Species like barking deer, </w:t>
      </w:r>
      <w:r w:rsidRPr="005240E4">
        <w:rPr>
          <w:rFonts w:ascii="Times New Roman" w:hAnsi="Times New Roman" w:cs="Times New Roman"/>
          <w:sz w:val="24"/>
          <w:szCs w:val="24"/>
        </w:rPr>
        <w:lastRenderedPageBreak/>
        <w:t xml:space="preserve">four-horned antelope, spotted deer, and chinkara were found in minimal numbers. While four-horned antelope and chinkara were captured on camera traps, they were absent </w:t>
      </w:r>
      <w:r w:rsidR="001A094D" w:rsidRPr="005240E4">
        <w:rPr>
          <w:rFonts w:ascii="Times New Roman" w:hAnsi="Times New Roman" w:cs="Times New Roman"/>
          <w:sz w:val="24"/>
          <w:szCs w:val="24"/>
        </w:rPr>
        <w:t xml:space="preserve">during </w:t>
      </w:r>
      <w:r w:rsidRPr="005240E4">
        <w:rPr>
          <w:rFonts w:ascii="Times New Roman" w:hAnsi="Times New Roman" w:cs="Times New Roman"/>
          <w:sz w:val="24"/>
          <w:szCs w:val="24"/>
        </w:rPr>
        <w:t>line transect surveys. Notably, the four-horned antelope is listed as vulnerable on the IUCN Red List. Among the threatened carnivores, tiger, striped hyena, sloth bear, and Indian leopard were documented. Camera traps recorded a solitary male tiger, which has established its territory in GAWLS since 2021. This tiger, last reported in 1940, reappeared after migrating approximately 2000 km from the Eastern Vidarbha Landscape, as reported by the Maharashtra Forest Department</w:t>
      </w:r>
      <w:ins w:id="10" w:author="Servet Uluturk" w:date="2025-03-11T14:50:00Z">
        <w:r w:rsidR="000A6D5B">
          <w:rPr>
            <w:rFonts w:ascii="Times New Roman" w:hAnsi="Times New Roman" w:cs="Times New Roman"/>
            <w:sz w:val="24"/>
            <w:szCs w:val="24"/>
          </w:rPr>
          <w:t xml:space="preserve"> </w:t>
        </w:r>
      </w:ins>
      <w:r w:rsidR="007D378D" w:rsidRPr="005240E4">
        <w:rPr>
          <w:rFonts w:ascii="Times New Roman" w:hAnsi="Times New Roman" w:cs="Times New Roman"/>
          <w:color w:val="000000"/>
          <w:sz w:val="24"/>
          <w:szCs w:val="24"/>
        </w:rPr>
        <w:t>(The Economic Times, 2021)</w:t>
      </w:r>
      <w:r w:rsidRPr="005240E4">
        <w:rPr>
          <w:rFonts w:ascii="Times New Roman" w:hAnsi="Times New Roman" w:cs="Times New Roman"/>
          <w:sz w:val="24"/>
          <w:szCs w:val="24"/>
        </w:rPr>
        <w:t>. Indian leopards are more widespread compared to hyenas and Indian wolves. Increasing the density of prey species is crucial to enhancing the presence of these carnivores</w:t>
      </w:r>
      <w:ins w:id="11" w:author="Servet Uluturk" w:date="2025-03-11T14:50:00Z">
        <w:r w:rsidR="000A6D5B">
          <w:rPr>
            <w:rFonts w:ascii="Times New Roman" w:hAnsi="Times New Roman" w:cs="Times New Roman"/>
            <w:sz w:val="24"/>
            <w:szCs w:val="24"/>
          </w:rPr>
          <w:t xml:space="preserve"> </w:t>
        </w:r>
      </w:ins>
      <w:r w:rsidR="007D378D" w:rsidRPr="005240E4">
        <w:rPr>
          <w:rFonts w:ascii="Times New Roman" w:eastAsia="Times New Roman" w:hAnsi="Times New Roman" w:cs="Times New Roman"/>
          <w:color w:val="000000"/>
          <w:sz w:val="24"/>
          <w:szCs w:val="24"/>
        </w:rPr>
        <w:t>(Winnie &amp; Creel, 2017)</w:t>
      </w:r>
      <w:r w:rsidRPr="005240E4">
        <w:rPr>
          <w:rFonts w:ascii="Times New Roman" w:hAnsi="Times New Roman" w:cs="Times New Roman"/>
          <w:sz w:val="24"/>
          <w:szCs w:val="24"/>
        </w:rPr>
        <w:t>. The availability and abundance of prey species directly affect predator populations, playing a crucial role in maintaining ecosystem balance and contributing to the stability and richness of mammalian diversity in the region</w:t>
      </w:r>
      <w:ins w:id="12" w:author="Servet Uluturk" w:date="2025-03-11T14:51:00Z">
        <w:r w:rsidR="000A6D5B">
          <w:rPr>
            <w:rFonts w:ascii="Times New Roman" w:hAnsi="Times New Roman" w:cs="Times New Roman"/>
            <w:sz w:val="24"/>
            <w:szCs w:val="24"/>
          </w:rPr>
          <w:t xml:space="preserve"> </w:t>
        </w:r>
      </w:ins>
      <w:r w:rsidR="007D378D" w:rsidRPr="005240E4">
        <w:rPr>
          <w:rFonts w:ascii="Times New Roman" w:eastAsia="Times New Roman" w:hAnsi="Times New Roman" w:cs="Times New Roman"/>
          <w:color w:val="000000"/>
          <w:sz w:val="24"/>
          <w:szCs w:val="24"/>
        </w:rPr>
        <w:t>(Chang &amp; Todd, 2023)</w:t>
      </w:r>
      <w:r w:rsidRPr="005240E4">
        <w:rPr>
          <w:rFonts w:ascii="Times New Roman" w:hAnsi="Times New Roman" w:cs="Times New Roman"/>
          <w:sz w:val="24"/>
          <w:szCs w:val="24"/>
        </w:rPr>
        <w:t xml:space="preserve"> (Table 5). </w:t>
      </w:r>
    </w:p>
    <w:p w14:paraId="0706B49B" w14:textId="77777777" w:rsidR="00BD7D18" w:rsidRPr="005240E4" w:rsidRDefault="00BD7D18" w:rsidP="005240E4">
      <w:pPr>
        <w:spacing w:line="480" w:lineRule="auto"/>
        <w:rPr>
          <w:rFonts w:ascii="Times New Roman" w:hAnsi="Times New Roman" w:cs="Times New Roman"/>
          <w:sz w:val="24"/>
          <w:szCs w:val="24"/>
        </w:rPr>
      </w:pPr>
      <w:r w:rsidRPr="005240E4">
        <w:rPr>
          <w:rFonts w:ascii="Times New Roman" w:hAnsi="Times New Roman" w:cs="Times New Roman"/>
          <w:sz w:val="24"/>
          <w:szCs w:val="24"/>
        </w:rPr>
        <w:t>Table 4. Population structure of prey species in GAWLS</w:t>
      </w:r>
    </w:p>
    <w:tbl>
      <w:tblPr>
        <w:tblW w:w="8500" w:type="dxa"/>
        <w:jc w:val="center"/>
        <w:tblLayout w:type="fixed"/>
        <w:tblLook w:val="04A0" w:firstRow="1" w:lastRow="0" w:firstColumn="1" w:lastColumn="0" w:noHBand="0" w:noVBand="1"/>
      </w:tblPr>
      <w:tblGrid>
        <w:gridCol w:w="1300"/>
        <w:gridCol w:w="1184"/>
        <w:gridCol w:w="739"/>
        <w:gridCol w:w="783"/>
        <w:gridCol w:w="1092"/>
        <w:gridCol w:w="1134"/>
        <w:gridCol w:w="851"/>
        <w:gridCol w:w="1417"/>
      </w:tblGrid>
      <w:tr w:rsidR="00BD7D18" w:rsidRPr="005240E4" w14:paraId="45744D3E" w14:textId="77777777" w:rsidTr="007925F0">
        <w:trPr>
          <w:trHeight w:val="870"/>
          <w:jc w:val="center"/>
        </w:trPr>
        <w:tc>
          <w:tcPr>
            <w:tcW w:w="1300" w:type="dxa"/>
            <w:tcBorders>
              <w:top w:val="single" w:sz="4" w:space="0" w:color="auto"/>
              <w:left w:val="single" w:sz="4" w:space="0" w:color="auto"/>
              <w:bottom w:val="single" w:sz="4" w:space="0" w:color="auto"/>
              <w:right w:val="single" w:sz="4" w:space="0" w:color="auto"/>
            </w:tcBorders>
            <w:shd w:val="clear" w:color="auto" w:fill="auto"/>
            <w:hideMark/>
          </w:tcPr>
          <w:p w14:paraId="274B565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Species</w:t>
            </w:r>
          </w:p>
        </w:tc>
        <w:tc>
          <w:tcPr>
            <w:tcW w:w="1184" w:type="dxa"/>
            <w:tcBorders>
              <w:top w:val="single" w:sz="4" w:space="0" w:color="auto"/>
              <w:left w:val="nil"/>
              <w:bottom w:val="single" w:sz="4" w:space="0" w:color="auto"/>
              <w:right w:val="single" w:sz="4" w:space="0" w:color="auto"/>
            </w:tcBorders>
            <w:shd w:val="clear" w:color="auto" w:fill="auto"/>
            <w:hideMark/>
          </w:tcPr>
          <w:p w14:paraId="103CB5C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 xml:space="preserve">Total recorded Individuals </w:t>
            </w:r>
          </w:p>
        </w:tc>
        <w:tc>
          <w:tcPr>
            <w:tcW w:w="739" w:type="dxa"/>
            <w:tcBorders>
              <w:top w:val="single" w:sz="4" w:space="0" w:color="auto"/>
              <w:left w:val="nil"/>
              <w:bottom w:val="single" w:sz="4" w:space="0" w:color="auto"/>
              <w:right w:val="single" w:sz="4" w:space="0" w:color="auto"/>
            </w:tcBorders>
            <w:shd w:val="clear" w:color="auto" w:fill="auto"/>
            <w:hideMark/>
          </w:tcPr>
          <w:p w14:paraId="0417640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Total adults</w:t>
            </w:r>
          </w:p>
        </w:tc>
        <w:tc>
          <w:tcPr>
            <w:tcW w:w="783" w:type="dxa"/>
            <w:tcBorders>
              <w:top w:val="single" w:sz="4" w:space="0" w:color="auto"/>
              <w:left w:val="nil"/>
              <w:bottom w:val="single" w:sz="4" w:space="0" w:color="auto"/>
              <w:right w:val="single" w:sz="4" w:space="0" w:color="auto"/>
            </w:tcBorders>
            <w:shd w:val="clear" w:color="auto" w:fill="auto"/>
            <w:hideMark/>
          </w:tcPr>
          <w:p w14:paraId="1064F8E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Adults (%)</w:t>
            </w:r>
          </w:p>
        </w:tc>
        <w:tc>
          <w:tcPr>
            <w:tcW w:w="1092" w:type="dxa"/>
            <w:tcBorders>
              <w:top w:val="single" w:sz="4" w:space="0" w:color="auto"/>
              <w:left w:val="nil"/>
              <w:bottom w:val="single" w:sz="4" w:space="0" w:color="auto"/>
              <w:right w:val="single" w:sz="4" w:space="0" w:color="auto"/>
            </w:tcBorders>
            <w:shd w:val="clear" w:color="auto" w:fill="auto"/>
            <w:hideMark/>
          </w:tcPr>
          <w:p w14:paraId="0CAD444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Total Sub-adult</w:t>
            </w:r>
          </w:p>
        </w:tc>
        <w:tc>
          <w:tcPr>
            <w:tcW w:w="1134" w:type="dxa"/>
            <w:tcBorders>
              <w:top w:val="single" w:sz="4" w:space="0" w:color="auto"/>
              <w:left w:val="nil"/>
              <w:bottom w:val="single" w:sz="4" w:space="0" w:color="auto"/>
              <w:right w:val="single" w:sz="4" w:space="0" w:color="auto"/>
            </w:tcBorders>
            <w:shd w:val="clear" w:color="auto" w:fill="auto"/>
            <w:hideMark/>
          </w:tcPr>
          <w:p w14:paraId="6E22396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Sub-adult (%)</w:t>
            </w:r>
          </w:p>
        </w:tc>
        <w:tc>
          <w:tcPr>
            <w:tcW w:w="851" w:type="dxa"/>
            <w:tcBorders>
              <w:top w:val="single" w:sz="4" w:space="0" w:color="auto"/>
              <w:left w:val="nil"/>
              <w:bottom w:val="single" w:sz="4" w:space="0" w:color="auto"/>
              <w:right w:val="single" w:sz="4" w:space="0" w:color="auto"/>
            </w:tcBorders>
            <w:shd w:val="clear" w:color="auto" w:fill="auto"/>
            <w:hideMark/>
          </w:tcPr>
          <w:p w14:paraId="32001E4C"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Young</w:t>
            </w:r>
          </w:p>
        </w:tc>
        <w:tc>
          <w:tcPr>
            <w:tcW w:w="1417" w:type="dxa"/>
            <w:tcBorders>
              <w:top w:val="single" w:sz="4" w:space="0" w:color="auto"/>
              <w:left w:val="nil"/>
              <w:bottom w:val="single" w:sz="4" w:space="0" w:color="auto"/>
              <w:right w:val="single" w:sz="4" w:space="0" w:color="auto"/>
            </w:tcBorders>
            <w:shd w:val="clear" w:color="auto" w:fill="auto"/>
            <w:hideMark/>
          </w:tcPr>
          <w:p w14:paraId="49971E5A"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Young (%)</w:t>
            </w:r>
          </w:p>
        </w:tc>
      </w:tr>
      <w:tr w:rsidR="00BD7D18" w:rsidRPr="005240E4" w14:paraId="59EB5997" w14:textId="77777777" w:rsidTr="007925F0">
        <w:trPr>
          <w:trHeight w:val="290"/>
          <w:jc w:val="center"/>
        </w:trPr>
        <w:tc>
          <w:tcPr>
            <w:tcW w:w="1300" w:type="dxa"/>
            <w:tcBorders>
              <w:top w:val="nil"/>
              <w:left w:val="single" w:sz="4" w:space="0" w:color="auto"/>
              <w:bottom w:val="single" w:sz="4" w:space="0" w:color="auto"/>
              <w:right w:val="single" w:sz="4" w:space="0" w:color="auto"/>
            </w:tcBorders>
            <w:shd w:val="clear" w:color="auto" w:fill="auto"/>
            <w:noWrap/>
            <w:hideMark/>
          </w:tcPr>
          <w:p w14:paraId="19C4289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Barking Deer</w:t>
            </w:r>
          </w:p>
        </w:tc>
        <w:tc>
          <w:tcPr>
            <w:tcW w:w="1184" w:type="dxa"/>
            <w:tcBorders>
              <w:top w:val="nil"/>
              <w:left w:val="nil"/>
              <w:bottom w:val="single" w:sz="4" w:space="0" w:color="auto"/>
              <w:right w:val="single" w:sz="4" w:space="0" w:color="auto"/>
            </w:tcBorders>
            <w:shd w:val="clear" w:color="auto" w:fill="auto"/>
            <w:noWrap/>
            <w:hideMark/>
          </w:tcPr>
          <w:p w14:paraId="1556771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24</w:t>
            </w:r>
          </w:p>
        </w:tc>
        <w:tc>
          <w:tcPr>
            <w:tcW w:w="739" w:type="dxa"/>
            <w:tcBorders>
              <w:top w:val="nil"/>
              <w:left w:val="nil"/>
              <w:bottom w:val="single" w:sz="4" w:space="0" w:color="auto"/>
              <w:right w:val="single" w:sz="4" w:space="0" w:color="auto"/>
            </w:tcBorders>
            <w:shd w:val="clear" w:color="auto" w:fill="auto"/>
            <w:noWrap/>
            <w:hideMark/>
          </w:tcPr>
          <w:p w14:paraId="31224F7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16</w:t>
            </w:r>
          </w:p>
        </w:tc>
        <w:tc>
          <w:tcPr>
            <w:tcW w:w="783" w:type="dxa"/>
            <w:tcBorders>
              <w:top w:val="nil"/>
              <w:left w:val="nil"/>
              <w:bottom w:val="single" w:sz="4" w:space="0" w:color="auto"/>
              <w:right w:val="single" w:sz="4" w:space="0" w:color="auto"/>
            </w:tcBorders>
            <w:shd w:val="clear" w:color="auto" w:fill="auto"/>
            <w:noWrap/>
            <w:hideMark/>
          </w:tcPr>
          <w:p w14:paraId="0C5074D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66.67</w:t>
            </w:r>
          </w:p>
        </w:tc>
        <w:tc>
          <w:tcPr>
            <w:tcW w:w="1092" w:type="dxa"/>
            <w:tcBorders>
              <w:top w:val="nil"/>
              <w:left w:val="nil"/>
              <w:bottom w:val="single" w:sz="4" w:space="0" w:color="auto"/>
              <w:right w:val="single" w:sz="4" w:space="0" w:color="auto"/>
            </w:tcBorders>
            <w:shd w:val="clear" w:color="auto" w:fill="auto"/>
            <w:noWrap/>
            <w:hideMark/>
          </w:tcPr>
          <w:p w14:paraId="059EE3FA"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w:t>
            </w:r>
          </w:p>
        </w:tc>
        <w:tc>
          <w:tcPr>
            <w:tcW w:w="1134" w:type="dxa"/>
            <w:tcBorders>
              <w:top w:val="nil"/>
              <w:left w:val="nil"/>
              <w:bottom w:val="single" w:sz="4" w:space="0" w:color="auto"/>
              <w:right w:val="single" w:sz="4" w:space="0" w:color="auto"/>
            </w:tcBorders>
            <w:shd w:val="clear" w:color="auto" w:fill="auto"/>
            <w:noWrap/>
            <w:hideMark/>
          </w:tcPr>
          <w:p w14:paraId="3B9CA41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4.17</w:t>
            </w:r>
          </w:p>
        </w:tc>
        <w:tc>
          <w:tcPr>
            <w:tcW w:w="851" w:type="dxa"/>
            <w:tcBorders>
              <w:top w:val="nil"/>
              <w:left w:val="nil"/>
              <w:bottom w:val="single" w:sz="4" w:space="0" w:color="auto"/>
              <w:right w:val="single" w:sz="4" w:space="0" w:color="auto"/>
            </w:tcBorders>
            <w:shd w:val="clear" w:color="auto" w:fill="auto"/>
            <w:noWrap/>
            <w:hideMark/>
          </w:tcPr>
          <w:p w14:paraId="034F0D8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6</w:t>
            </w:r>
          </w:p>
        </w:tc>
        <w:tc>
          <w:tcPr>
            <w:tcW w:w="1417" w:type="dxa"/>
            <w:tcBorders>
              <w:top w:val="nil"/>
              <w:left w:val="nil"/>
              <w:bottom w:val="single" w:sz="4" w:space="0" w:color="auto"/>
              <w:right w:val="single" w:sz="4" w:space="0" w:color="auto"/>
            </w:tcBorders>
            <w:shd w:val="clear" w:color="auto" w:fill="auto"/>
            <w:noWrap/>
            <w:hideMark/>
          </w:tcPr>
          <w:p w14:paraId="0AC59B8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25.00</w:t>
            </w:r>
          </w:p>
        </w:tc>
      </w:tr>
      <w:tr w:rsidR="00BD7D18" w:rsidRPr="005240E4" w14:paraId="18F6BDE7" w14:textId="77777777" w:rsidTr="007925F0">
        <w:trPr>
          <w:trHeight w:val="290"/>
          <w:jc w:val="center"/>
        </w:trPr>
        <w:tc>
          <w:tcPr>
            <w:tcW w:w="1300" w:type="dxa"/>
            <w:tcBorders>
              <w:top w:val="nil"/>
              <w:left w:val="single" w:sz="4" w:space="0" w:color="auto"/>
              <w:bottom w:val="single" w:sz="4" w:space="0" w:color="auto"/>
              <w:right w:val="single" w:sz="4" w:space="0" w:color="auto"/>
            </w:tcBorders>
            <w:shd w:val="clear" w:color="auto" w:fill="auto"/>
            <w:noWrap/>
            <w:hideMark/>
          </w:tcPr>
          <w:p w14:paraId="34D8C964"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Blackbuck</w:t>
            </w:r>
          </w:p>
        </w:tc>
        <w:tc>
          <w:tcPr>
            <w:tcW w:w="1184" w:type="dxa"/>
            <w:tcBorders>
              <w:top w:val="nil"/>
              <w:left w:val="nil"/>
              <w:bottom w:val="single" w:sz="4" w:space="0" w:color="auto"/>
              <w:right w:val="single" w:sz="4" w:space="0" w:color="auto"/>
            </w:tcBorders>
            <w:shd w:val="clear" w:color="auto" w:fill="auto"/>
            <w:noWrap/>
            <w:hideMark/>
          </w:tcPr>
          <w:p w14:paraId="7BB2E02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269</w:t>
            </w:r>
          </w:p>
        </w:tc>
        <w:tc>
          <w:tcPr>
            <w:tcW w:w="739" w:type="dxa"/>
            <w:tcBorders>
              <w:top w:val="nil"/>
              <w:left w:val="nil"/>
              <w:bottom w:val="single" w:sz="4" w:space="0" w:color="auto"/>
              <w:right w:val="single" w:sz="4" w:space="0" w:color="auto"/>
            </w:tcBorders>
            <w:shd w:val="clear" w:color="auto" w:fill="auto"/>
            <w:noWrap/>
            <w:hideMark/>
          </w:tcPr>
          <w:p w14:paraId="184F69A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247</w:t>
            </w:r>
          </w:p>
        </w:tc>
        <w:tc>
          <w:tcPr>
            <w:tcW w:w="783" w:type="dxa"/>
            <w:tcBorders>
              <w:top w:val="nil"/>
              <w:left w:val="nil"/>
              <w:bottom w:val="single" w:sz="4" w:space="0" w:color="auto"/>
              <w:right w:val="single" w:sz="4" w:space="0" w:color="auto"/>
            </w:tcBorders>
            <w:shd w:val="clear" w:color="auto" w:fill="auto"/>
            <w:noWrap/>
            <w:hideMark/>
          </w:tcPr>
          <w:p w14:paraId="3994176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91.82</w:t>
            </w:r>
          </w:p>
        </w:tc>
        <w:tc>
          <w:tcPr>
            <w:tcW w:w="1092" w:type="dxa"/>
            <w:tcBorders>
              <w:top w:val="nil"/>
              <w:left w:val="nil"/>
              <w:bottom w:val="single" w:sz="4" w:space="0" w:color="auto"/>
              <w:right w:val="single" w:sz="4" w:space="0" w:color="auto"/>
            </w:tcBorders>
            <w:shd w:val="clear" w:color="auto" w:fill="auto"/>
            <w:noWrap/>
            <w:hideMark/>
          </w:tcPr>
          <w:p w14:paraId="0151F8E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w:t>
            </w:r>
          </w:p>
        </w:tc>
        <w:tc>
          <w:tcPr>
            <w:tcW w:w="1134" w:type="dxa"/>
            <w:tcBorders>
              <w:top w:val="nil"/>
              <w:left w:val="nil"/>
              <w:bottom w:val="single" w:sz="4" w:space="0" w:color="auto"/>
              <w:right w:val="single" w:sz="4" w:space="0" w:color="auto"/>
            </w:tcBorders>
            <w:shd w:val="clear" w:color="auto" w:fill="auto"/>
            <w:noWrap/>
            <w:hideMark/>
          </w:tcPr>
          <w:p w14:paraId="40C6516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0.37</w:t>
            </w:r>
          </w:p>
        </w:tc>
        <w:tc>
          <w:tcPr>
            <w:tcW w:w="851" w:type="dxa"/>
            <w:tcBorders>
              <w:top w:val="nil"/>
              <w:left w:val="nil"/>
              <w:bottom w:val="single" w:sz="4" w:space="0" w:color="auto"/>
              <w:right w:val="single" w:sz="4" w:space="0" w:color="auto"/>
            </w:tcBorders>
            <w:shd w:val="clear" w:color="auto" w:fill="auto"/>
            <w:noWrap/>
            <w:hideMark/>
          </w:tcPr>
          <w:p w14:paraId="132E42C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w:t>
            </w:r>
          </w:p>
        </w:tc>
        <w:tc>
          <w:tcPr>
            <w:tcW w:w="1417" w:type="dxa"/>
            <w:tcBorders>
              <w:top w:val="nil"/>
              <w:left w:val="nil"/>
              <w:bottom w:val="single" w:sz="4" w:space="0" w:color="auto"/>
              <w:right w:val="single" w:sz="4" w:space="0" w:color="auto"/>
            </w:tcBorders>
            <w:shd w:val="clear" w:color="auto" w:fill="auto"/>
            <w:noWrap/>
            <w:hideMark/>
          </w:tcPr>
          <w:p w14:paraId="70C38CA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0.74</w:t>
            </w:r>
          </w:p>
        </w:tc>
      </w:tr>
      <w:tr w:rsidR="00BD7D18" w:rsidRPr="005240E4" w14:paraId="123DED31" w14:textId="77777777" w:rsidTr="007925F0">
        <w:trPr>
          <w:trHeight w:val="290"/>
          <w:jc w:val="center"/>
        </w:trPr>
        <w:tc>
          <w:tcPr>
            <w:tcW w:w="1300" w:type="dxa"/>
            <w:tcBorders>
              <w:top w:val="nil"/>
              <w:left w:val="single" w:sz="4" w:space="0" w:color="auto"/>
              <w:bottom w:val="single" w:sz="4" w:space="0" w:color="auto"/>
              <w:right w:val="single" w:sz="4" w:space="0" w:color="auto"/>
            </w:tcBorders>
            <w:shd w:val="clear" w:color="auto" w:fill="auto"/>
            <w:noWrap/>
            <w:hideMark/>
          </w:tcPr>
          <w:p w14:paraId="4CE0106C"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Indian Hare</w:t>
            </w:r>
          </w:p>
        </w:tc>
        <w:tc>
          <w:tcPr>
            <w:tcW w:w="1184" w:type="dxa"/>
            <w:tcBorders>
              <w:top w:val="nil"/>
              <w:left w:val="nil"/>
              <w:bottom w:val="single" w:sz="4" w:space="0" w:color="auto"/>
              <w:right w:val="single" w:sz="4" w:space="0" w:color="auto"/>
            </w:tcBorders>
            <w:shd w:val="clear" w:color="auto" w:fill="auto"/>
            <w:noWrap/>
            <w:hideMark/>
          </w:tcPr>
          <w:p w14:paraId="4AE2E05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31</w:t>
            </w:r>
          </w:p>
        </w:tc>
        <w:tc>
          <w:tcPr>
            <w:tcW w:w="739" w:type="dxa"/>
            <w:tcBorders>
              <w:top w:val="nil"/>
              <w:left w:val="nil"/>
              <w:bottom w:val="single" w:sz="4" w:space="0" w:color="auto"/>
              <w:right w:val="single" w:sz="4" w:space="0" w:color="auto"/>
            </w:tcBorders>
            <w:shd w:val="clear" w:color="auto" w:fill="auto"/>
            <w:noWrap/>
            <w:hideMark/>
          </w:tcPr>
          <w:p w14:paraId="7CC5530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19</w:t>
            </w:r>
          </w:p>
        </w:tc>
        <w:tc>
          <w:tcPr>
            <w:tcW w:w="783" w:type="dxa"/>
            <w:tcBorders>
              <w:top w:val="nil"/>
              <w:left w:val="nil"/>
              <w:bottom w:val="single" w:sz="4" w:space="0" w:color="auto"/>
              <w:right w:val="single" w:sz="4" w:space="0" w:color="auto"/>
            </w:tcBorders>
            <w:shd w:val="clear" w:color="auto" w:fill="auto"/>
            <w:noWrap/>
            <w:hideMark/>
          </w:tcPr>
          <w:p w14:paraId="390F233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61.29</w:t>
            </w:r>
          </w:p>
        </w:tc>
        <w:tc>
          <w:tcPr>
            <w:tcW w:w="1092" w:type="dxa"/>
            <w:tcBorders>
              <w:top w:val="nil"/>
              <w:left w:val="nil"/>
              <w:bottom w:val="single" w:sz="4" w:space="0" w:color="auto"/>
              <w:right w:val="single" w:sz="4" w:space="0" w:color="auto"/>
            </w:tcBorders>
            <w:shd w:val="clear" w:color="auto" w:fill="auto"/>
            <w:noWrap/>
            <w:hideMark/>
          </w:tcPr>
          <w:p w14:paraId="14C5B4C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w:t>
            </w:r>
          </w:p>
        </w:tc>
        <w:tc>
          <w:tcPr>
            <w:tcW w:w="1134" w:type="dxa"/>
            <w:tcBorders>
              <w:top w:val="nil"/>
              <w:left w:val="nil"/>
              <w:bottom w:val="single" w:sz="4" w:space="0" w:color="auto"/>
              <w:right w:val="single" w:sz="4" w:space="0" w:color="auto"/>
            </w:tcBorders>
            <w:shd w:val="clear" w:color="auto" w:fill="auto"/>
            <w:noWrap/>
            <w:hideMark/>
          </w:tcPr>
          <w:p w14:paraId="7FB586B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0.00</w:t>
            </w:r>
          </w:p>
        </w:tc>
        <w:tc>
          <w:tcPr>
            <w:tcW w:w="851" w:type="dxa"/>
            <w:tcBorders>
              <w:top w:val="nil"/>
              <w:left w:val="nil"/>
              <w:bottom w:val="single" w:sz="4" w:space="0" w:color="auto"/>
              <w:right w:val="single" w:sz="4" w:space="0" w:color="auto"/>
            </w:tcBorders>
            <w:shd w:val="clear" w:color="auto" w:fill="auto"/>
            <w:noWrap/>
            <w:hideMark/>
          </w:tcPr>
          <w:p w14:paraId="71FF0D4C"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8</w:t>
            </w:r>
          </w:p>
        </w:tc>
        <w:tc>
          <w:tcPr>
            <w:tcW w:w="1417" w:type="dxa"/>
            <w:tcBorders>
              <w:top w:val="nil"/>
              <w:left w:val="nil"/>
              <w:bottom w:val="single" w:sz="4" w:space="0" w:color="auto"/>
              <w:right w:val="single" w:sz="4" w:space="0" w:color="auto"/>
            </w:tcBorders>
            <w:shd w:val="clear" w:color="auto" w:fill="auto"/>
            <w:noWrap/>
            <w:hideMark/>
          </w:tcPr>
          <w:p w14:paraId="60AE1A9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25.81</w:t>
            </w:r>
          </w:p>
        </w:tc>
      </w:tr>
      <w:tr w:rsidR="00BD7D18" w:rsidRPr="005240E4" w14:paraId="1BD58A78" w14:textId="77777777" w:rsidTr="007925F0">
        <w:trPr>
          <w:trHeight w:val="290"/>
          <w:jc w:val="center"/>
        </w:trPr>
        <w:tc>
          <w:tcPr>
            <w:tcW w:w="1300" w:type="dxa"/>
            <w:tcBorders>
              <w:top w:val="nil"/>
              <w:left w:val="single" w:sz="4" w:space="0" w:color="auto"/>
              <w:bottom w:val="single" w:sz="4" w:space="0" w:color="auto"/>
              <w:right w:val="single" w:sz="4" w:space="0" w:color="auto"/>
            </w:tcBorders>
            <w:shd w:val="clear" w:color="auto" w:fill="auto"/>
            <w:noWrap/>
            <w:hideMark/>
          </w:tcPr>
          <w:p w14:paraId="6CC1335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Langur</w:t>
            </w:r>
          </w:p>
        </w:tc>
        <w:tc>
          <w:tcPr>
            <w:tcW w:w="1184" w:type="dxa"/>
            <w:tcBorders>
              <w:top w:val="nil"/>
              <w:left w:val="nil"/>
              <w:bottom w:val="single" w:sz="4" w:space="0" w:color="auto"/>
              <w:right w:val="single" w:sz="4" w:space="0" w:color="auto"/>
            </w:tcBorders>
            <w:shd w:val="clear" w:color="auto" w:fill="auto"/>
            <w:noWrap/>
            <w:hideMark/>
          </w:tcPr>
          <w:p w14:paraId="4ADB4F7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488</w:t>
            </w:r>
          </w:p>
        </w:tc>
        <w:tc>
          <w:tcPr>
            <w:tcW w:w="739" w:type="dxa"/>
            <w:tcBorders>
              <w:top w:val="nil"/>
              <w:left w:val="nil"/>
              <w:bottom w:val="single" w:sz="4" w:space="0" w:color="auto"/>
              <w:right w:val="single" w:sz="4" w:space="0" w:color="auto"/>
            </w:tcBorders>
            <w:shd w:val="clear" w:color="auto" w:fill="auto"/>
            <w:noWrap/>
            <w:hideMark/>
          </w:tcPr>
          <w:p w14:paraId="5A8497B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349</w:t>
            </w:r>
          </w:p>
        </w:tc>
        <w:tc>
          <w:tcPr>
            <w:tcW w:w="783" w:type="dxa"/>
            <w:tcBorders>
              <w:top w:val="nil"/>
              <w:left w:val="nil"/>
              <w:bottom w:val="single" w:sz="4" w:space="0" w:color="auto"/>
              <w:right w:val="single" w:sz="4" w:space="0" w:color="auto"/>
            </w:tcBorders>
            <w:shd w:val="clear" w:color="auto" w:fill="auto"/>
            <w:noWrap/>
            <w:hideMark/>
          </w:tcPr>
          <w:p w14:paraId="2BBD419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71.52</w:t>
            </w:r>
          </w:p>
        </w:tc>
        <w:tc>
          <w:tcPr>
            <w:tcW w:w="1092" w:type="dxa"/>
            <w:tcBorders>
              <w:top w:val="nil"/>
              <w:left w:val="nil"/>
              <w:bottom w:val="single" w:sz="4" w:space="0" w:color="auto"/>
              <w:right w:val="single" w:sz="4" w:space="0" w:color="auto"/>
            </w:tcBorders>
            <w:shd w:val="clear" w:color="auto" w:fill="auto"/>
            <w:noWrap/>
            <w:hideMark/>
          </w:tcPr>
          <w:p w14:paraId="168B00B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86</w:t>
            </w:r>
          </w:p>
        </w:tc>
        <w:tc>
          <w:tcPr>
            <w:tcW w:w="1134" w:type="dxa"/>
            <w:tcBorders>
              <w:top w:val="nil"/>
              <w:left w:val="nil"/>
              <w:bottom w:val="single" w:sz="4" w:space="0" w:color="auto"/>
              <w:right w:val="single" w:sz="4" w:space="0" w:color="auto"/>
            </w:tcBorders>
            <w:shd w:val="clear" w:color="auto" w:fill="auto"/>
            <w:noWrap/>
            <w:hideMark/>
          </w:tcPr>
          <w:p w14:paraId="6DA7872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17.62</w:t>
            </w:r>
          </w:p>
        </w:tc>
        <w:tc>
          <w:tcPr>
            <w:tcW w:w="851" w:type="dxa"/>
            <w:tcBorders>
              <w:top w:val="nil"/>
              <w:left w:val="nil"/>
              <w:bottom w:val="single" w:sz="4" w:space="0" w:color="auto"/>
              <w:right w:val="single" w:sz="4" w:space="0" w:color="auto"/>
            </w:tcBorders>
            <w:shd w:val="clear" w:color="auto" w:fill="auto"/>
            <w:noWrap/>
            <w:hideMark/>
          </w:tcPr>
          <w:p w14:paraId="4EF7F99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37</w:t>
            </w:r>
          </w:p>
        </w:tc>
        <w:tc>
          <w:tcPr>
            <w:tcW w:w="1417" w:type="dxa"/>
            <w:tcBorders>
              <w:top w:val="nil"/>
              <w:left w:val="nil"/>
              <w:bottom w:val="single" w:sz="4" w:space="0" w:color="auto"/>
              <w:right w:val="single" w:sz="4" w:space="0" w:color="auto"/>
            </w:tcBorders>
            <w:shd w:val="clear" w:color="auto" w:fill="auto"/>
            <w:noWrap/>
            <w:hideMark/>
          </w:tcPr>
          <w:p w14:paraId="1A2F18C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7.58</w:t>
            </w:r>
          </w:p>
        </w:tc>
      </w:tr>
      <w:tr w:rsidR="00BD7D18" w:rsidRPr="005240E4" w14:paraId="696A5B1D" w14:textId="77777777" w:rsidTr="007925F0">
        <w:trPr>
          <w:trHeight w:val="290"/>
          <w:jc w:val="center"/>
        </w:trPr>
        <w:tc>
          <w:tcPr>
            <w:tcW w:w="1300" w:type="dxa"/>
            <w:tcBorders>
              <w:top w:val="nil"/>
              <w:left w:val="single" w:sz="4" w:space="0" w:color="auto"/>
              <w:bottom w:val="single" w:sz="4" w:space="0" w:color="auto"/>
              <w:right w:val="single" w:sz="4" w:space="0" w:color="auto"/>
            </w:tcBorders>
            <w:shd w:val="clear" w:color="auto" w:fill="auto"/>
            <w:noWrap/>
            <w:hideMark/>
          </w:tcPr>
          <w:p w14:paraId="6A2DD5B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lastRenderedPageBreak/>
              <w:t>Nilgai</w:t>
            </w:r>
          </w:p>
        </w:tc>
        <w:tc>
          <w:tcPr>
            <w:tcW w:w="1184" w:type="dxa"/>
            <w:tcBorders>
              <w:top w:val="nil"/>
              <w:left w:val="nil"/>
              <w:bottom w:val="single" w:sz="4" w:space="0" w:color="auto"/>
              <w:right w:val="single" w:sz="4" w:space="0" w:color="auto"/>
            </w:tcBorders>
            <w:shd w:val="clear" w:color="auto" w:fill="auto"/>
            <w:noWrap/>
            <w:hideMark/>
          </w:tcPr>
          <w:p w14:paraId="7B6CA93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291</w:t>
            </w:r>
          </w:p>
        </w:tc>
        <w:tc>
          <w:tcPr>
            <w:tcW w:w="739" w:type="dxa"/>
            <w:tcBorders>
              <w:top w:val="nil"/>
              <w:left w:val="nil"/>
              <w:bottom w:val="single" w:sz="4" w:space="0" w:color="auto"/>
              <w:right w:val="single" w:sz="4" w:space="0" w:color="auto"/>
            </w:tcBorders>
            <w:shd w:val="clear" w:color="auto" w:fill="auto"/>
            <w:noWrap/>
            <w:hideMark/>
          </w:tcPr>
          <w:p w14:paraId="12A3A33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228</w:t>
            </w:r>
          </w:p>
        </w:tc>
        <w:tc>
          <w:tcPr>
            <w:tcW w:w="783" w:type="dxa"/>
            <w:tcBorders>
              <w:top w:val="nil"/>
              <w:left w:val="nil"/>
              <w:bottom w:val="single" w:sz="4" w:space="0" w:color="auto"/>
              <w:right w:val="single" w:sz="4" w:space="0" w:color="auto"/>
            </w:tcBorders>
            <w:shd w:val="clear" w:color="auto" w:fill="auto"/>
            <w:noWrap/>
            <w:hideMark/>
          </w:tcPr>
          <w:p w14:paraId="2AB9CD9A"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78.35</w:t>
            </w:r>
          </w:p>
        </w:tc>
        <w:tc>
          <w:tcPr>
            <w:tcW w:w="1092" w:type="dxa"/>
            <w:tcBorders>
              <w:top w:val="nil"/>
              <w:left w:val="nil"/>
              <w:bottom w:val="single" w:sz="4" w:space="0" w:color="auto"/>
              <w:right w:val="single" w:sz="4" w:space="0" w:color="auto"/>
            </w:tcBorders>
            <w:shd w:val="clear" w:color="auto" w:fill="auto"/>
            <w:noWrap/>
            <w:hideMark/>
          </w:tcPr>
          <w:p w14:paraId="35114524"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33</w:t>
            </w:r>
          </w:p>
        </w:tc>
        <w:tc>
          <w:tcPr>
            <w:tcW w:w="1134" w:type="dxa"/>
            <w:tcBorders>
              <w:top w:val="nil"/>
              <w:left w:val="nil"/>
              <w:bottom w:val="single" w:sz="4" w:space="0" w:color="auto"/>
              <w:right w:val="single" w:sz="4" w:space="0" w:color="auto"/>
            </w:tcBorders>
            <w:shd w:val="clear" w:color="auto" w:fill="auto"/>
            <w:noWrap/>
            <w:hideMark/>
          </w:tcPr>
          <w:p w14:paraId="729658C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11.34</w:t>
            </w:r>
          </w:p>
        </w:tc>
        <w:tc>
          <w:tcPr>
            <w:tcW w:w="851" w:type="dxa"/>
            <w:tcBorders>
              <w:top w:val="nil"/>
              <w:left w:val="nil"/>
              <w:bottom w:val="single" w:sz="4" w:space="0" w:color="auto"/>
              <w:right w:val="single" w:sz="4" w:space="0" w:color="auto"/>
            </w:tcBorders>
            <w:shd w:val="clear" w:color="auto" w:fill="auto"/>
            <w:noWrap/>
            <w:hideMark/>
          </w:tcPr>
          <w:p w14:paraId="0CD7ECC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37</w:t>
            </w:r>
          </w:p>
        </w:tc>
        <w:tc>
          <w:tcPr>
            <w:tcW w:w="1417" w:type="dxa"/>
            <w:tcBorders>
              <w:top w:val="nil"/>
              <w:left w:val="nil"/>
              <w:bottom w:val="single" w:sz="4" w:space="0" w:color="auto"/>
              <w:right w:val="single" w:sz="4" w:space="0" w:color="auto"/>
            </w:tcBorders>
            <w:shd w:val="clear" w:color="auto" w:fill="auto"/>
            <w:noWrap/>
            <w:hideMark/>
          </w:tcPr>
          <w:p w14:paraId="52A39A7C"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12.71</w:t>
            </w:r>
          </w:p>
        </w:tc>
      </w:tr>
      <w:tr w:rsidR="00BD7D18" w:rsidRPr="005240E4" w14:paraId="5AFF1928" w14:textId="77777777" w:rsidTr="007925F0">
        <w:trPr>
          <w:trHeight w:val="290"/>
          <w:jc w:val="center"/>
        </w:trPr>
        <w:tc>
          <w:tcPr>
            <w:tcW w:w="1300" w:type="dxa"/>
            <w:tcBorders>
              <w:top w:val="nil"/>
              <w:left w:val="single" w:sz="4" w:space="0" w:color="auto"/>
              <w:bottom w:val="single" w:sz="4" w:space="0" w:color="auto"/>
              <w:right w:val="single" w:sz="4" w:space="0" w:color="auto"/>
            </w:tcBorders>
            <w:shd w:val="clear" w:color="auto" w:fill="auto"/>
            <w:noWrap/>
            <w:hideMark/>
          </w:tcPr>
          <w:p w14:paraId="3036601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Peafowl</w:t>
            </w:r>
          </w:p>
        </w:tc>
        <w:tc>
          <w:tcPr>
            <w:tcW w:w="1184" w:type="dxa"/>
            <w:tcBorders>
              <w:top w:val="nil"/>
              <w:left w:val="nil"/>
              <w:bottom w:val="single" w:sz="4" w:space="0" w:color="auto"/>
              <w:right w:val="single" w:sz="4" w:space="0" w:color="auto"/>
            </w:tcBorders>
            <w:shd w:val="clear" w:color="auto" w:fill="auto"/>
            <w:noWrap/>
            <w:hideMark/>
          </w:tcPr>
          <w:p w14:paraId="31115C8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107</w:t>
            </w:r>
          </w:p>
        </w:tc>
        <w:tc>
          <w:tcPr>
            <w:tcW w:w="739" w:type="dxa"/>
            <w:tcBorders>
              <w:top w:val="nil"/>
              <w:left w:val="nil"/>
              <w:bottom w:val="single" w:sz="4" w:space="0" w:color="auto"/>
              <w:right w:val="single" w:sz="4" w:space="0" w:color="auto"/>
            </w:tcBorders>
            <w:shd w:val="clear" w:color="auto" w:fill="auto"/>
            <w:noWrap/>
            <w:hideMark/>
          </w:tcPr>
          <w:p w14:paraId="0217586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102</w:t>
            </w:r>
          </w:p>
        </w:tc>
        <w:tc>
          <w:tcPr>
            <w:tcW w:w="783" w:type="dxa"/>
            <w:tcBorders>
              <w:top w:val="nil"/>
              <w:left w:val="nil"/>
              <w:bottom w:val="single" w:sz="4" w:space="0" w:color="auto"/>
              <w:right w:val="single" w:sz="4" w:space="0" w:color="auto"/>
            </w:tcBorders>
            <w:shd w:val="clear" w:color="auto" w:fill="auto"/>
            <w:noWrap/>
            <w:hideMark/>
          </w:tcPr>
          <w:p w14:paraId="54A7F59C"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95.33</w:t>
            </w:r>
          </w:p>
        </w:tc>
        <w:tc>
          <w:tcPr>
            <w:tcW w:w="1092" w:type="dxa"/>
            <w:tcBorders>
              <w:top w:val="nil"/>
              <w:left w:val="nil"/>
              <w:bottom w:val="single" w:sz="4" w:space="0" w:color="auto"/>
              <w:right w:val="single" w:sz="4" w:space="0" w:color="auto"/>
            </w:tcBorders>
            <w:shd w:val="clear" w:color="auto" w:fill="auto"/>
            <w:noWrap/>
            <w:hideMark/>
          </w:tcPr>
          <w:p w14:paraId="4A863B5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4</w:t>
            </w:r>
          </w:p>
        </w:tc>
        <w:tc>
          <w:tcPr>
            <w:tcW w:w="1134" w:type="dxa"/>
            <w:tcBorders>
              <w:top w:val="nil"/>
              <w:left w:val="nil"/>
              <w:bottom w:val="single" w:sz="4" w:space="0" w:color="auto"/>
              <w:right w:val="single" w:sz="4" w:space="0" w:color="auto"/>
            </w:tcBorders>
            <w:shd w:val="clear" w:color="auto" w:fill="auto"/>
            <w:noWrap/>
            <w:hideMark/>
          </w:tcPr>
          <w:p w14:paraId="1AA0398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3.74</w:t>
            </w:r>
          </w:p>
        </w:tc>
        <w:tc>
          <w:tcPr>
            <w:tcW w:w="851" w:type="dxa"/>
            <w:tcBorders>
              <w:top w:val="nil"/>
              <w:left w:val="nil"/>
              <w:bottom w:val="single" w:sz="4" w:space="0" w:color="auto"/>
              <w:right w:val="single" w:sz="4" w:space="0" w:color="auto"/>
            </w:tcBorders>
            <w:shd w:val="clear" w:color="auto" w:fill="auto"/>
            <w:noWrap/>
            <w:hideMark/>
          </w:tcPr>
          <w:p w14:paraId="0FCBA24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w:t>
            </w:r>
          </w:p>
        </w:tc>
        <w:tc>
          <w:tcPr>
            <w:tcW w:w="1417" w:type="dxa"/>
            <w:tcBorders>
              <w:top w:val="nil"/>
              <w:left w:val="nil"/>
              <w:bottom w:val="single" w:sz="4" w:space="0" w:color="auto"/>
              <w:right w:val="single" w:sz="4" w:space="0" w:color="auto"/>
            </w:tcBorders>
            <w:shd w:val="clear" w:color="auto" w:fill="auto"/>
            <w:noWrap/>
            <w:hideMark/>
          </w:tcPr>
          <w:p w14:paraId="121C193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0.00</w:t>
            </w:r>
          </w:p>
        </w:tc>
      </w:tr>
      <w:tr w:rsidR="00BD7D18" w:rsidRPr="005240E4" w14:paraId="33E3AE62" w14:textId="77777777" w:rsidTr="007925F0">
        <w:trPr>
          <w:trHeight w:val="290"/>
          <w:jc w:val="center"/>
        </w:trPr>
        <w:tc>
          <w:tcPr>
            <w:tcW w:w="1300" w:type="dxa"/>
            <w:tcBorders>
              <w:top w:val="nil"/>
              <w:left w:val="single" w:sz="4" w:space="0" w:color="auto"/>
              <w:bottom w:val="single" w:sz="4" w:space="0" w:color="auto"/>
              <w:right w:val="single" w:sz="4" w:space="0" w:color="auto"/>
            </w:tcBorders>
            <w:shd w:val="clear" w:color="auto" w:fill="auto"/>
            <w:noWrap/>
            <w:hideMark/>
          </w:tcPr>
          <w:p w14:paraId="077501C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Spotted Deer</w:t>
            </w:r>
          </w:p>
        </w:tc>
        <w:tc>
          <w:tcPr>
            <w:tcW w:w="1184" w:type="dxa"/>
            <w:tcBorders>
              <w:top w:val="nil"/>
              <w:left w:val="nil"/>
              <w:bottom w:val="single" w:sz="4" w:space="0" w:color="auto"/>
              <w:right w:val="single" w:sz="4" w:space="0" w:color="auto"/>
            </w:tcBorders>
            <w:shd w:val="clear" w:color="auto" w:fill="auto"/>
            <w:noWrap/>
            <w:hideMark/>
          </w:tcPr>
          <w:p w14:paraId="2ED1040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28</w:t>
            </w:r>
          </w:p>
        </w:tc>
        <w:tc>
          <w:tcPr>
            <w:tcW w:w="739" w:type="dxa"/>
            <w:tcBorders>
              <w:top w:val="nil"/>
              <w:left w:val="nil"/>
              <w:bottom w:val="single" w:sz="4" w:space="0" w:color="auto"/>
              <w:right w:val="single" w:sz="4" w:space="0" w:color="auto"/>
            </w:tcBorders>
            <w:shd w:val="clear" w:color="auto" w:fill="auto"/>
            <w:noWrap/>
            <w:hideMark/>
          </w:tcPr>
          <w:p w14:paraId="239391BA"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24</w:t>
            </w:r>
          </w:p>
        </w:tc>
        <w:tc>
          <w:tcPr>
            <w:tcW w:w="783" w:type="dxa"/>
            <w:tcBorders>
              <w:top w:val="nil"/>
              <w:left w:val="nil"/>
              <w:bottom w:val="single" w:sz="4" w:space="0" w:color="auto"/>
              <w:right w:val="single" w:sz="4" w:space="0" w:color="auto"/>
            </w:tcBorders>
            <w:shd w:val="clear" w:color="auto" w:fill="auto"/>
            <w:noWrap/>
            <w:hideMark/>
          </w:tcPr>
          <w:p w14:paraId="6F4A4D9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85.71</w:t>
            </w:r>
          </w:p>
        </w:tc>
        <w:tc>
          <w:tcPr>
            <w:tcW w:w="1092" w:type="dxa"/>
            <w:tcBorders>
              <w:top w:val="nil"/>
              <w:left w:val="nil"/>
              <w:bottom w:val="single" w:sz="4" w:space="0" w:color="auto"/>
              <w:right w:val="single" w:sz="4" w:space="0" w:color="auto"/>
            </w:tcBorders>
            <w:shd w:val="clear" w:color="auto" w:fill="auto"/>
            <w:noWrap/>
            <w:hideMark/>
          </w:tcPr>
          <w:p w14:paraId="109026A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4</w:t>
            </w:r>
          </w:p>
        </w:tc>
        <w:tc>
          <w:tcPr>
            <w:tcW w:w="1134" w:type="dxa"/>
            <w:tcBorders>
              <w:top w:val="nil"/>
              <w:left w:val="nil"/>
              <w:bottom w:val="single" w:sz="4" w:space="0" w:color="auto"/>
              <w:right w:val="single" w:sz="4" w:space="0" w:color="auto"/>
            </w:tcBorders>
            <w:shd w:val="clear" w:color="auto" w:fill="auto"/>
            <w:noWrap/>
            <w:hideMark/>
          </w:tcPr>
          <w:p w14:paraId="0526909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14.29</w:t>
            </w:r>
          </w:p>
        </w:tc>
        <w:tc>
          <w:tcPr>
            <w:tcW w:w="851" w:type="dxa"/>
            <w:tcBorders>
              <w:top w:val="nil"/>
              <w:left w:val="nil"/>
              <w:bottom w:val="single" w:sz="4" w:space="0" w:color="auto"/>
              <w:right w:val="single" w:sz="4" w:space="0" w:color="auto"/>
            </w:tcBorders>
            <w:shd w:val="clear" w:color="auto" w:fill="auto"/>
            <w:noWrap/>
            <w:hideMark/>
          </w:tcPr>
          <w:p w14:paraId="3385706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w:t>
            </w:r>
          </w:p>
        </w:tc>
        <w:tc>
          <w:tcPr>
            <w:tcW w:w="1417" w:type="dxa"/>
            <w:tcBorders>
              <w:top w:val="nil"/>
              <w:left w:val="nil"/>
              <w:bottom w:val="single" w:sz="4" w:space="0" w:color="auto"/>
              <w:right w:val="single" w:sz="4" w:space="0" w:color="auto"/>
            </w:tcBorders>
            <w:shd w:val="clear" w:color="auto" w:fill="auto"/>
            <w:noWrap/>
            <w:hideMark/>
          </w:tcPr>
          <w:p w14:paraId="21361C2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0.00</w:t>
            </w:r>
          </w:p>
        </w:tc>
      </w:tr>
      <w:tr w:rsidR="00BD7D18" w:rsidRPr="005240E4" w14:paraId="400831C5" w14:textId="77777777" w:rsidTr="007925F0">
        <w:trPr>
          <w:trHeight w:val="290"/>
          <w:jc w:val="center"/>
        </w:trPr>
        <w:tc>
          <w:tcPr>
            <w:tcW w:w="1300" w:type="dxa"/>
            <w:tcBorders>
              <w:top w:val="nil"/>
              <w:left w:val="single" w:sz="4" w:space="0" w:color="auto"/>
              <w:bottom w:val="single" w:sz="4" w:space="0" w:color="auto"/>
              <w:right w:val="single" w:sz="4" w:space="0" w:color="auto"/>
            </w:tcBorders>
            <w:shd w:val="clear" w:color="auto" w:fill="auto"/>
            <w:noWrap/>
            <w:hideMark/>
          </w:tcPr>
          <w:p w14:paraId="40A5BCBE" w14:textId="77777777" w:rsidR="00BD7D18" w:rsidRPr="005240E4" w:rsidRDefault="000C1D97"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Wild boar</w:t>
            </w:r>
          </w:p>
        </w:tc>
        <w:tc>
          <w:tcPr>
            <w:tcW w:w="1184" w:type="dxa"/>
            <w:tcBorders>
              <w:top w:val="nil"/>
              <w:left w:val="nil"/>
              <w:bottom w:val="single" w:sz="4" w:space="0" w:color="auto"/>
              <w:right w:val="single" w:sz="4" w:space="0" w:color="auto"/>
            </w:tcBorders>
            <w:shd w:val="clear" w:color="auto" w:fill="auto"/>
            <w:noWrap/>
            <w:hideMark/>
          </w:tcPr>
          <w:p w14:paraId="3146A86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162</w:t>
            </w:r>
          </w:p>
        </w:tc>
        <w:tc>
          <w:tcPr>
            <w:tcW w:w="739" w:type="dxa"/>
            <w:tcBorders>
              <w:top w:val="nil"/>
              <w:left w:val="nil"/>
              <w:bottom w:val="single" w:sz="4" w:space="0" w:color="auto"/>
              <w:right w:val="single" w:sz="4" w:space="0" w:color="auto"/>
            </w:tcBorders>
            <w:shd w:val="clear" w:color="auto" w:fill="auto"/>
            <w:noWrap/>
            <w:hideMark/>
          </w:tcPr>
          <w:p w14:paraId="7EB6658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127</w:t>
            </w:r>
          </w:p>
        </w:tc>
        <w:tc>
          <w:tcPr>
            <w:tcW w:w="783" w:type="dxa"/>
            <w:tcBorders>
              <w:top w:val="nil"/>
              <w:left w:val="nil"/>
              <w:bottom w:val="single" w:sz="4" w:space="0" w:color="auto"/>
              <w:right w:val="single" w:sz="4" w:space="0" w:color="auto"/>
            </w:tcBorders>
            <w:shd w:val="clear" w:color="auto" w:fill="auto"/>
            <w:noWrap/>
            <w:hideMark/>
          </w:tcPr>
          <w:p w14:paraId="3661F98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78.40</w:t>
            </w:r>
          </w:p>
        </w:tc>
        <w:tc>
          <w:tcPr>
            <w:tcW w:w="1092" w:type="dxa"/>
            <w:tcBorders>
              <w:top w:val="nil"/>
              <w:left w:val="nil"/>
              <w:bottom w:val="single" w:sz="4" w:space="0" w:color="auto"/>
              <w:right w:val="single" w:sz="4" w:space="0" w:color="auto"/>
            </w:tcBorders>
            <w:shd w:val="clear" w:color="auto" w:fill="auto"/>
            <w:noWrap/>
            <w:hideMark/>
          </w:tcPr>
          <w:p w14:paraId="67ADC7AA"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22</w:t>
            </w:r>
          </w:p>
        </w:tc>
        <w:tc>
          <w:tcPr>
            <w:tcW w:w="1134" w:type="dxa"/>
            <w:tcBorders>
              <w:top w:val="nil"/>
              <w:left w:val="nil"/>
              <w:bottom w:val="single" w:sz="4" w:space="0" w:color="auto"/>
              <w:right w:val="single" w:sz="4" w:space="0" w:color="auto"/>
            </w:tcBorders>
            <w:shd w:val="clear" w:color="auto" w:fill="auto"/>
            <w:noWrap/>
            <w:hideMark/>
          </w:tcPr>
          <w:p w14:paraId="10D1C3F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13.58</w:t>
            </w:r>
          </w:p>
        </w:tc>
        <w:tc>
          <w:tcPr>
            <w:tcW w:w="851" w:type="dxa"/>
            <w:tcBorders>
              <w:top w:val="nil"/>
              <w:left w:val="nil"/>
              <w:bottom w:val="single" w:sz="4" w:space="0" w:color="auto"/>
              <w:right w:val="single" w:sz="4" w:space="0" w:color="auto"/>
            </w:tcBorders>
            <w:shd w:val="clear" w:color="auto" w:fill="auto"/>
            <w:noWrap/>
            <w:hideMark/>
          </w:tcPr>
          <w:p w14:paraId="5A5884B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12</w:t>
            </w:r>
          </w:p>
        </w:tc>
        <w:tc>
          <w:tcPr>
            <w:tcW w:w="1417" w:type="dxa"/>
            <w:tcBorders>
              <w:top w:val="nil"/>
              <w:left w:val="nil"/>
              <w:bottom w:val="single" w:sz="4" w:space="0" w:color="auto"/>
              <w:right w:val="single" w:sz="4" w:space="0" w:color="auto"/>
            </w:tcBorders>
            <w:shd w:val="clear" w:color="auto" w:fill="auto"/>
            <w:noWrap/>
            <w:hideMark/>
          </w:tcPr>
          <w:p w14:paraId="10E86F7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7.41</w:t>
            </w:r>
          </w:p>
        </w:tc>
      </w:tr>
      <w:tr w:rsidR="00BD7D18" w:rsidRPr="005240E4" w14:paraId="0B248DD4" w14:textId="77777777" w:rsidTr="007925F0">
        <w:trPr>
          <w:trHeight w:val="290"/>
          <w:jc w:val="center"/>
        </w:trPr>
        <w:tc>
          <w:tcPr>
            <w:tcW w:w="1300" w:type="dxa"/>
            <w:tcBorders>
              <w:top w:val="nil"/>
              <w:left w:val="single" w:sz="4" w:space="0" w:color="auto"/>
              <w:bottom w:val="single" w:sz="4" w:space="0" w:color="auto"/>
              <w:right w:val="single" w:sz="4" w:space="0" w:color="auto"/>
            </w:tcBorders>
            <w:shd w:val="clear" w:color="auto" w:fill="auto"/>
            <w:noWrap/>
            <w:hideMark/>
          </w:tcPr>
          <w:p w14:paraId="156A25B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Total</w:t>
            </w:r>
          </w:p>
        </w:tc>
        <w:tc>
          <w:tcPr>
            <w:tcW w:w="1184" w:type="dxa"/>
            <w:tcBorders>
              <w:top w:val="nil"/>
              <w:left w:val="nil"/>
              <w:bottom w:val="single" w:sz="4" w:space="0" w:color="auto"/>
              <w:right w:val="single" w:sz="4" w:space="0" w:color="auto"/>
            </w:tcBorders>
            <w:shd w:val="clear" w:color="auto" w:fill="auto"/>
            <w:noWrap/>
            <w:hideMark/>
          </w:tcPr>
          <w:p w14:paraId="24368EF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1400</w:t>
            </w:r>
          </w:p>
        </w:tc>
        <w:tc>
          <w:tcPr>
            <w:tcW w:w="739" w:type="dxa"/>
            <w:tcBorders>
              <w:top w:val="nil"/>
              <w:left w:val="nil"/>
              <w:bottom w:val="single" w:sz="4" w:space="0" w:color="auto"/>
              <w:right w:val="single" w:sz="4" w:space="0" w:color="auto"/>
            </w:tcBorders>
            <w:shd w:val="clear" w:color="auto" w:fill="auto"/>
            <w:noWrap/>
            <w:hideMark/>
          </w:tcPr>
          <w:p w14:paraId="5C17624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1112</w:t>
            </w:r>
          </w:p>
        </w:tc>
        <w:tc>
          <w:tcPr>
            <w:tcW w:w="783" w:type="dxa"/>
            <w:tcBorders>
              <w:top w:val="nil"/>
              <w:left w:val="nil"/>
              <w:bottom w:val="single" w:sz="4" w:space="0" w:color="auto"/>
              <w:right w:val="single" w:sz="4" w:space="0" w:color="auto"/>
            </w:tcBorders>
            <w:shd w:val="clear" w:color="auto" w:fill="auto"/>
            <w:noWrap/>
            <w:hideMark/>
          </w:tcPr>
          <w:p w14:paraId="0821779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79.43</w:t>
            </w:r>
          </w:p>
        </w:tc>
        <w:tc>
          <w:tcPr>
            <w:tcW w:w="1092" w:type="dxa"/>
            <w:tcBorders>
              <w:top w:val="nil"/>
              <w:left w:val="nil"/>
              <w:bottom w:val="single" w:sz="4" w:space="0" w:color="auto"/>
              <w:right w:val="single" w:sz="4" w:space="0" w:color="auto"/>
            </w:tcBorders>
            <w:shd w:val="clear" w:color="auto" w:fill="auto"/>
            <w:noWrap/>
            <w:hideMark/>
          </w:tcPr>
          <w:p w14:paraId="06F587C4"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151</w:t>
            </w:r>
          </w:p>
        </w:tc>
        <w:tc>
          <w:tcPr>
            <w:tcW w:w="1134" w:type="dxa"/>
            <w:tcBorders>
              <w:top w:val="nil"/>
              <w:left w:val="nil"/>
              <w:bottom w:val="single" w:sz="4" w:space="0" w:color="auto"/>
              <w:right w:val="single" w:sz="4" w:space="0" w:color="auto"/>
            </w:tcBorders>
            <w:shd w:val="clear" w:color="auto" w:fill="auto"/>
            <w:noWrap/>
            <w:hideMark/>
          </w:tcPr>
          <w:p w14:paraId="14662E9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10.79</w:t>
            </w:r>
          </w:p>
        </w:tc>
        <w:tc>
          <w:tcPr>
            <w:tcW w:w="851" w:type="dxa"/>
            <w:tcBorders>
              <w:top w:val="nil"/>
              <w:left w:val="nil"/>
              <w:bottom w:val="single" w:sz="4" w:space="0" w:color="auto"/>
              <w:right w:val="single" w:sz="4" w:space="0" w:color="auto"/>
            </w:tcBorders>
            <w:shd w:val="clear" w:color="auto" w:fill="auto"/>
            <w:noWrap/>
            <w:hideMark/>
          </w:tcPr>
          <w:p w14:paraId="2F1710A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102</w:t>
            </w:r>
          </w:p>
        </w:tc>
        <w:tc>
          <w:tcPr>
            <w:tcW w:w="1417" w:type="dxa"/>
            <w:tcBorders>
              <w:top w:val="nil"/>
              <w:left w:val="nil"/>
              <w:bottom w:val="single" w:sz="4" w:space="0" w:color="auto"/>
              <w:right w:val="single" w:sz="4" w:space="0" w:color="auto"/>
            </w:tcBorders>
            <w:shd w:val="clear" w:color="auto" w:fill="auto"/>
            <w:noWrap/>
            <w:hideMark/>
          </w:tcPr>
          <w:p w14:paraId="22E6CBC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7.29</w:t>
            </w:r>
          </w:p>
        </w:tc>
      </w:tr>
    </w:tbl>
    <w:p w14:paraId="1461AD26" w14:textId="77777777" w:rsidR="00BD7D18" w:rsidRPr="005240E4" w:rsidRDefault="00BD7D18" w:rsidP="005240E4">
      <w:pPr>
        <w:spacing w:line="480" w:lineRule="auto"/>
        <w:rPr>
          <w:rFonts w:ascii="Times New Roman" w:hAnsi="Times New Roman" w:cs="Times New Roman"/>
          <w:sz w:val="24"/>
          <w:szCs w:val="24"/>
        </w:rPr>
      </w:pPr>
    </w:p>
    <w:p w14:paraId="023C47F3" w14:textId="77777777" w:rsidR="00BD7D18" w:rsidRPr="005240E4" w:rsidRDefault="00BD7D18" w:rsidP="005240E4">
      <w:pPr>
        <w:spacing w:line="480" w:lineRule="auto"/>
        <w:rPr>
          <w:rFonts w:ascii="Times New Roman" w:hAnsi="Times New Roman" w:cs="Times New Roman"/>
          <w:sz w:val="24"/>
          <w:szCs w:val="24"/>
        </w:rPr>
      </w:pPr>
      <w:r w:rsidRPr="005240E4">
        <w:rPr>
          <w:rFonts w:ascii="Times New Roman" w:hAnsi="Times New Roman" w:cs="Times New Roman"/>
          <w:sz w:val="24"/>
          <w:szCs w:val="24"/>
        </w:rPr>
        <w:t>Table 5. Details of detection, selected detection functions, and model selection for prey species in GAWLS</w:t>
      </w:r>
    </w:p>
    <w:tbl>
      <w:tblPr>
        <w:tblW w:w="9812" w:type="dxa"/>
        <w:jc w:val="center"/>
        <w:tblLook w:val="04A0" w:firstRow="1" w:lastRow="0" w:firstColumn="1" w:lastColumn="0" w:noHBand="0" w:noVBand="1"/>
      </w:tblPr>
      <w:tblGrid>
        <w:gridCol w:w="1320"/>
        <w:gridCol w:w="960"/>
        <w:gridCol w:w="960"/>
        <w:gridCol w:w="1093"/>
        <w:gridCol w:w="1186"/>
        <w:gridCol w:w="960"/>
        <w:gridCol w:w="1093"/>
        <w:gridCol w:w="1280"/>
        <w:gridCol w:w="960"/>
      </w:tblGrid>
      <w:tr w:rsidR="00BD7D18" w:rsidRPr="005240E4" w14:paraId="50CF342A" w14:textId="77777777" w:rsidTr="007925F0">
        <w:trPr>
          <w:trHeight w:val="370"/>
          <w:jc w:val="center"/>
        </w:trPr>
        <w:tc>
          <w:tcPr>
            <w:tcW w:w="5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0F125" w14:textId="77777777" w:rsidR="00BD7D18" w:rsidRPr="005240E4" w:rsidRDefault="00BD7D18" w:rsidP="005240E4">
            <w:pPr>
              <w:spacing w:after="0" w:line="480" w:lineRule="auto"/>
              <w:jc w:val="center"/>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Detection</w:t>
            </w:r>
          </w:p>
        </w:tc>
        <w:tc>
          <w:tcPr>
            <w:tcW w:w="4293" w:type="dxa"/>
            <w:gridSpan w:val="4"/>
            <w:tcBorders>
              <w:top w:val="single" w:sz="4" w:space="0" w:color="auto"/>
              <w:left w:val="nil"/>
              <w:bottom w:val="single" w:sz="4" w:space="0" w:color="auto"/>
              <w:right w:val="single" w:sz="4" w:space="0" w:color="auto"/>
            </w:tcBorders>
            <w:shd w:val="clear" w:color="auto" w:fill="auto"/>
            <w:noWrap/>
            <w:vAlign w:val="bottom"/>
            <w:hideMark/>
          </w:tcPr>
          <w:p w14:paraId="024FF74F" w14:textId="77777777" w:rsidR="00BD7D18" w:rsidRPr="005240E4" w:rsidRDefault="00BD7D18" w:rsidP="005240E4">
            <w:pPr>
              <w:spacing w:after="0" w:line="480" w:lineRule="auto"/>
              <w:jc w:val="center"/>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Detection functions and model selection</w:t>
            </w:r>
          </w:p>
        </w:tc>
      </w:tr>
      <w:tr w:rsidR="00BD7D18" w:rsidRPr="005240E4" w14:paraId="72E81455" w14:textId="77777777" w:rsidTr="007925F0">
        <w:trPr>
          <w:trHeight w:val="580"/>
          <w:jc w:val="center"/>
        </w:trPr>
        <w:tc>
          <w:tcPr>
            <w:tcW w:w="1320" w:type="dxa"/>
            <w:tcBorders>
              <w:top w:val="nil"/>
              <w:left w:val="single" w:sz="4" w:space="0" w:color="auto"/>
              <w:bottom w:val="single" w:sz="4" w:space="0" w:color="auto"/>
              <w:right w:val="single" w:sz="4" w:space="0" w:color="auto"/>
            </w:tcBorders>
            <w:shd w:val="clear" w:color="auto" w:fill="auto"/>
            <w:hideMark/>
          </w:tcPr>
          <w:p w14:paraId="38111E6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Species</w:t>
            </w:r>
          </w:p>
        </w:tc>
        <w:tc>
          <w:tcPr>
            <w:tcW w:w="960" w:type="dxa"/>
            <w:tcBorders>
              <w:top w:val="nil"/>
              <w:left w:val="nil"/>
              <w:bottom w:val="single" w:sz="4" w:space="0" w:color="auto"/>
              <w:right w:val="single" w:sz="4" w:space="0" w:color="auto"/>
            </w:tcBorders>
            <w:shd w:val="clear" w:color="auto" w:fill="auto"/>
            <w:hideMark/>
          </w:tcPr>
          <w:p w14:paraId="03C7480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w:t>
            </w:r>
          </w:p>
        </w:tc>
        <w:tc>
          <w:tcPr>
            <w:tcW w:w="960" w:type="dxa"/>
            <w:tcBorders>
              <w:top w:val="nil"/>
              <w:left w:val="nil"/>
              <w:bottom w:val="single" w:sz="4" w:space="0" w:color="auto"/>
              <w:right w:val="single" w:sz="4" w:space="0" w:color="auto"/>
            </w:tcBorders>
            <w:shd w:val="clear" w:color="auto" w:fill="auto"/>
            <w:hideMark/>
          </w:tcPr>
          <w:p w14:paraId="0F2317C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n/l</w:t>
            </w:r>
          </w:p>
        </w:tc>
        <w:tc>
          <w:tcPr>
            <w:tcW w:w="1093" w:type="dxa"/>
            <w:tcBorders>
              <w:top w:val="nil"/>
              <w:left w:val="nil"/>
              <w:bottom w:val="single" w:sz="4" w:space="0" w:color="auto"/>
              <w:right w:val="single" w:sz="4" w:space="0" w:color="auto"/>
            </w:tcBorders>
            <w:shd w:val="clear" w:color="auto" w:fill="auto"/>
            <w:hideMark/>
          </w:tcPr>
          <w:p w14:paraId="5052E71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w:t>
            </w:r>
          </w:p>
        </w:tc>
        <w:tc>
          <w:tcPr>
            <w:tcW w:w="1186" w:type="dxa"/>
            <w:tcBorders>
              <w:top w:val="nil"/>
              <w:left w:val="nil"/>
              <w:bottom w:val="single" w:sz="4" w:space="0" w:color="auto"/>
              <w:right w:val="single" w:sz="4" w:space="0" w:color="auto"/>
            </w:tcBorders>
            <w:shd w:val="clear" w:color="auto" w:fill="auto"/>
            <w:hideMark/>
          </w:tcPr>
          <w:p w14:paraId="1778E62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TW (m)</w:t>
            </w:r>
          </w:p>
        </w:tc>
        <w:tc>
          <w:tcPr>
            <w:tcW w:w="960" w:type="dxa"/>
            <w:tcBorders>
              <w:top w:val="nil"/>
              <w:left w:val="nil"/>
              <w:bottom w:val="single" w:sz="4" w:space="0" w:color="auto"/>
              <w:right w:val="single" w:sz="4" w:space="0" w:color="auto"/>
            </w:tcBorders>
            <w:shd w:val="clear" w:color="auto" w:fill="auto"/>
            <w:hideMark/>
          </w:tcPr>
          <w:p w14:paraId="14223CD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p</w:t>
            </w:r>
          </w:p>
        </w:tc>
        <w:tc>
          <w:tcPr>
            <w:tcW w:w="1093" w:type="dxa"/>
            <w:tcBorders>
              <w:top w:val="nil"/>
              <w:left w:val="nil"/>
              <w:bottom w:val="single" w:sz="4" w:space="0" w:color="auto"/>
              <w:right w:val="single" w:sz="4" w:space="0" w:color="auto"/>
            </w:tcBorders>
            <w:shd w:val="clear" w:color="auto" w:fill="auto"/>
            <w:hideMark/>
          </w:tcPr>
          <w:p w14:paraId="0085A3D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ESW (m)</w:t>
            </w:r>
          </w:p>
        </w:tc>
        <w:tc>
          <w:tcPr>
            <w:tcW w:w="1280" w:type="dxa"/>
            <w:tcBorders>
              <w:top w:val="nil"/>
              <w:left w:val="nil"/>
              <w:bottom w:val="single" w:sz="4" w:space="0" w:color="auto"/>
              <w:right w:val="single" w:sz="4" w:space="0" w:color="auto"/>
            </w:tcBorders>
            <w:shd w:val="clear" w:color="auto" w:fill="auto"/>
            <w:hideMark/>
          </w:tcPr>
          <w:p w14:paraId="21EAE90A"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Selected Model</w:t>
            </w:r>
          </w:p>
        </w:tc>
        <w:tc>
          <w:tcPr>
            <w:tcW w:w="960" w:type="dxa"/>
            <w:tcBorders>
              <w:top w:val="nil"/>
              <w:left w:val="nil"/>
              <w:bottom w:val="single" w:sz="4" w:space="0" w:color="auto"/>
              <w:right w:val="single" w:sz="4" w:space="0" w:color="auto"/>
            </w:tcBorders>
            <w:shd w:val="clear" w:color="auto" w:fill="auto"/>
            <w:hideMark/>
          </w:tcPr>
          <w:p w14:paraId="4BFAE32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Min. AIC</w:t>
            </w:r>
          </w:p>
        </w:tc>
      </w:tr>
      <w:tr w:rsidR="00BD7D18" w:rsidRPr="005240E4" w14:paraId="7D2E99B7" w14:textId="77777777" w:rsidTr="007925F0">
        <w:trPr>
          <w:trHeight w:val="290"/>
          <w:jc w:val="center"/>
        </w:trPr>
        <w:tc>
          <w:tcPr>
            <w:tcW w:w="1320" w:type="dxa"/>
            <w:tcBorders>
              <w:top w:val="nil"/>
              <w:left w:val="single" w:sz="4" w:space="0" w:color="auto"/>
              <w:bottom w:val="single" w:sz="4" w:space="0" w:color="auto"/>
              <w:right w:val="single" w:sz="4" w:space="0" w:color="auto"/>
            </w:tcBorders>
            <w:shd w:val="clear" w:color="auto" w:fill="auto"/>
            <w:noWrap/>
            <w:hideMark/>
          </w:tcPr>
          <w:p w14:paraId="4C60F0F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Barking Deer</w:t>
            </w:r>
          </w:p>
        </w:tc>
        <w:tc>
          <w:tcPr>
            <w:tcW w:w="960" w:type="dxa"/>
            <w:tcBorders>
              <w:top w:val="nil"/>
              <w:left w:val="nil"/>
              <w:bottom w:val="single" w:sz="4" w:space="0" w:color="auto"/>
              <w:right w:val="single" w:sz="4" w:space="0" w:color="auto"/>
            </w:tcBorders>
            <w:shd w:val="clear" w:color="auto" w:fill="auto"/>
            <w:noWrap/>
            <w:hideMark/>
          </w:tcPr>
          <w:p w14:paraId="3E09501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12</w:t>
            </w:r>
          </w:p>
        </w:tc>
        <w:tc>
          <w:tcPr>
            <w:tcW w:w="960" w:type="dxa"/>
            <w:tcBorders>
              <w:top w:val="nil"/>
              <w:left w:val="nil"/>
              <w:bottom w:val="single" w:sz="4" w:space="0" w:color="auto"/>
              <w:right w:val="single" w:sz="4" w:space="0" w:color="auto"/>
            </w:tcBorders>
            <w:shd w:val="clear" w:color="auto" w:fill="auto"/>
            <w:noWrap/>
            <w:hideMark/>
          </w:tcPr>
          <w:p w14:paraId="0652F8E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0.03</w:t>
            </w:r>
          </w:p>
        </w:tc>
        <w:tc>
          <w:tcPr>
            <w:tcW w:w="1093" w:type="dxa"/>
            <w:tcBorders>
              <w:top w:val="nil"/>
              <w:left w:val="nil"/>
              <w:bottom w:val="single" w:sz="4" w:space="0" w:color="auto"/>
              <w:right w:val="single" w:sz="4" w:space="0" w:color="auto"/>
            </w:tcBorders>
            <w:shd w:val="clear" w:color="auto" w:fill="auto"/>
            <w:noWrap/>
            <w:hideMark/>
          </w:tcPr>
          <w:p w14:paraId="38224D6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w:t>
            </w:r>
          </w:p>
        </w:tc>
        <w:tc>
          <w:tcPr>
            <w:tcW w:w="1186" w:type="dxa"/>
            <w:tcBorders>
              <w:top w:val="nil"/>
              <w:left w:val="nil"/>
              <w:bottom w:val="single" w:sz="4" w:space="0" w:color="auto"/>
              <w:right w:val="single" w:sz="4" w:space="0" w:color="auto"/>
            </w:tcBorders>
            <w:shd w:val="clear" w:color="auto" w:fill="auto"/>
            <w:noWrap/>
            <w:hideMark/>
          </w:tcPr>
          <w:p w14:paraId="1700C38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w:t>
            </w:r>
          </w:p>
        </w:tc>
        <w:tc>
          <w:tcPr>
            <w:tcW w:w="960" w:type="dxa"/>
            <w:tcBorders>
              <w:top w:val="nil"/>
              <w:left w:val="nil"/>
              <w:bottom w:val="single" w:sz="4" w:space="0" w:color="auto"/>
              <w:right w:val="single" w:sz="4" w:space="0" w:color="auto"/>
            </w:tcBorders>
            <w:shd w:val="clear" w:color="auto" w:fill="auto"/>
            <w:noWrap/>
            <w:hideMark/>
          </w:tcPr>
          <w:p w14:paraId="1359309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w:t>
            </w:r>
          </w:p>
        </w:tc>
        <w:tc>
          <w:tcPr>
            <w:tcW w:w="1093" w:type="dxa"/>
            <w:tcBorders>
              <w:top w:val="nil"/>
              <w:left w:val="nil"/>
              <w:bottom w:val="single" w:sz="4" w:space="0" w:color="auto"/>
              <w:right w:val="single" w:sz="4" w:space="0" w:color="auto"/>
            </w:tcBorders>
            <w:shd w:val="clear" w:color="auto" w:fill="auto"/>
            <w:noWrap/>
            <w:hideMark/>
          </w:tcPr>
          <w:p w14:paraId="5FA8D21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w:t>
            </w:r>
          </w:p>
        </w:tc>
        <w:tc>
          <w:tcPr>
            <w:tcW w:w="1280" w:type="dxa"/>
            <w:tcBorders>
              <w:top w:val="nil"/>
              <w:left w:val="nil"/>
              <w:bottom w:val="single" w:sz="4" w:space="0" w:color="auto"/>
              <w:right w:val="single" w:sz="4" w:space="0" w:color="auto"/>
            </w:tcBorders>
            <w:shd w:val="clear" w:color="auto" w:fill="auto"/>
            <w:noWrap/>
            <w:hideMark/>
          </w:tcPr>
          <w:p w14:paraId="6A9084A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w:t>
            </w:r>
          </w:p>
        </w:tc>
        <w:tc>
          <w:tcPr>
            <w:tcW w:w="960" w:type="dxa"/>
            <w:tcBorders>
              <w:top w:val="nil"/>
              <w:left w:val="nil"/>
              <w:bottom w:val="single" w:sz="4" w:space="0" w:color="auto"/>
              <w:right w:val="single" w:sz="4" w:space="0" w:color="auto"/>
            </w:tcBorders>
            <w:shd w:val="clear" w:color="auto" w:fill="auto"/>
            <w:noWrap/>
            <w:hideMark/>
          </w:tcPr>
          <w:p w14:paraId="453E2C1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w:t>
            </w:r>
          </w:p>
        </w:tc>
      </w:tr>
      <w:tr w:rsidR="00BD7D18" w:rsidRPr="005240E4" w14:paraId="584C94D7" w14:textId="77777777" w:rsidTr="007925F0">
        <w:trPr>
          <w:trHeight w:val="290"/>
          <w:jc w:val="center"/>
        </w:trPr>
        <w:tc>
          <w:tcPr>
            <w:tcW w:w="1320" w:type="dxa"/>
            <w:tcBorders>
              <w:top w:val="nil"/>
              <w:left w:val="single" w:sz="4" w:space="0" w:color="auto"/>
              <w:bottom w:val="single" w:sz="4" w:space="0" w:color="auto"/>
              <w:right w:val="single" w:sz="4" w:space="0" w:color="auto"/>
            </w:tcBorders>
            <w:shd w:val="clear" w:color="auto" w:fill="auto"/>
            <w:noWrap/>
            <w:hideMark/>
          </w:tcPr>
          <w:p w14:paraId="7FCBEB2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Blackbuck</w:t>
            </w:r>
          </w:p>
        </w:tc>
        <w:tc>
          <w:tcPr>
            <w:tcW w:w="960" w:type="dxa"/>
            <w:tcBorders>
              <w:top w:val="nil"/>
              <w:left w:val="nil"/>
              <w:bottom w:val="single" w:sz="4" w:space="0" w:color="auto"/>
              <w:right w:val="single" w:sz="4" w:space="0" w:color="auto"/>
            </w:tcBorders>
            <w:shd w:val="clear" w:color="auto" w:fill="auto"/>
            <w:noWrap/>
            <w:hideMark/>
          </w:tcPr>
          <w:p w14:paraId="4D082F5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30</w:t>
            </w:r>
          </w:p>
        </w:tc>
        <w:tc>
          <w:tcPr>
            <w:tcW w:w="960" w:type="dxa"/>
            <w:tcBorders>
              <w:top w:val="nil"/>
              <w:left w:val="nil"/>
              <w:bottom w:val="single" w:sz="4" w:space="0" w:color="auto"/>
              <w:right w:val="single" w:sz="4" w:space="0" w:color="auto"/>
            </w:tcBorders>
            <w:shd w:val="clear" w:color="auto" w:fill="auto"/>
            <w:noWrap/>
            <w:hideMark/>
          </w:tcPr>
          <w:p w14:paraId="4E0C510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0.094</w:t>
            </w:r>
          </w:p>
        </w:tc>
        <w:tc>
          <w:tcPr>
            <w:tcW w:w="1093" w:type="dxa"/>
            <w:tcBorders>
              <w:top w:val="nil"/>
              <w:left w:val="nil"/>
              <w:bottom w:val="single" w:sz="4" w:space="0" w:color="auto"/>
              <w:right w:val="single" w:sz="4" w:space="0" w:color="auto"/>
            </w:tcBorders>
            <w:shd w:val="clear" w:color="auto" w:fill="auto"/>
            <w:noWrap/>
            <w:hideMark/>
          </w:tcPr>
          <w:p w14:paraId="498C62A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286</w:t>
            </w:r>
          </w:p>
        </w:tc>
        <w:tc>
          <w:tcPr>
            <w:tcW w:w="1186" w:type="dxa"/>
            <w:tcBorders>
              <w:top w:val="nil"/>
              <w:left w:val="nil"/>
              <w:bottom w:val="single" w:sz="4" w:space="0" w:color="auto"/>
              <w:right w:val="single" w:sz="4" w:space="0" w:color="auto"/>
            </w:tcBorders>
            <w:shd w:val="clear" w:color="auto" w:fill="auto"/>
            <w:noWrap/>
            <w:hideMark/>
          </w:tcPr>
          <w:p w14:paraId="29B0E7C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w:t>
            </w:r>
          </w:p>
        </w:tc>
        <w:tc>
          <w:tcPr>
            <w:tcW w:w="960" w:type="dxa"/>
            <w:tcBorders>
              <w:top w:val="nil"/>
              <w:left w:val="nil"/>
              <w:bottom w:val="single" w:sz="4" w:space="0" w:color="auto"/>
              <w:right w:val="single" w:sz="4" w:space="0" w:color="auto"/>
            </w:tcBorders>
            <w:shd w:val="clear" w:color="auto" w:fill="auto"/>
            <w:noWrap/>
            <w:hideMark/>
          </w:tcPr>
          <w:p w14:paraId="02B95C1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0.47</w:t>
            </w:r>
          </w:p>
        </w:tc>
        <w:tc>
          <w:tcPr>
            <w:tcW w:w="1093" w:type="dxa"/>
            <w:tcBorders>
              <w:top w:val="nil"/>
              <w:left w:val="nil"/>
              <w:bottom w:val="single" w:sz="4" w:space="0" w:color="auto"/>
              <w:right w:val="single" w:sz="4" w:space="0" w:color="auto"/>
            </w:tcBorders>
            <w:shd w:val="clear" w:color="auto" w:fill="auto"/>
            <w:noWrap/>
            <w:hideMark/>
          </w:tcPr>
          <w:p w14:paraId="1C0FD10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319.92</w:t>
            </w:r>
          </w:p>
        </w:tc>
        <w:tc>
          <w:tcPr>
            <w:tcW w:w="1280" w:type="dxa"/>
            <w:tcBorders>
              <w:top w:val="nil"/>
              <w:left w:val="nil"/>
              <w:bottom w:val="single" w:sz="4" w:space="0" w:color="auto"/>
              <w:right w:val="single" w:sz="4" w:space="0" w:color="auto"/>
            </w:tcBorders>
            <w:shd w:val="clear" w:color="auto" w:fill="auto"/>
            <w:noWrap/>
            <w:hideMark/>
          </w:tcPr>
          <w:p w14:paraId="25D2C32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Half-normal</w:t>
            </w:r>
          </w:p>
        </w:tc>
        <w:tc>
          <w:tcPr>
            <w:tcW w:w="960" w:type="dxa"/>
            <w:tcBorders>
              <w:top w:val="nil"/>
              <w:left w:val="nil"/>
              <w:bottom w:val="single" w:sz="4" w:space="0" w:color="auto"/>
              <w:right w:val="single" w:sz="4" w:space="0" w:color="auto"/>
            </w:tcBorders>
            <w:shd w:val="clear" w:color="auto" w:fill="auto"/>
            <w:noWrap/>
            <w:hideMark/>
          </w:tcPr>
          <w:p w14:paraId="21947B5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51.87</w:t>
            </w:r>
          </w:p>
        </w:tc>
      </w:tr>
      <w:tr w:rsidR="00BD7D18" w:rsidRPr="005240E4" w14:paraId="1B28B1CB" w14:textId="77777777" w:rsidTr="007925F0">
        <w:trPr>
          <w:trHeight w:val="290"/>
          <w:jc w:val="center"/>
        </w:trPr>
        <w:tc>
          <w:tcPr>
            <w:tcW w:w="1320" w:type="dxa"/>
            <w:tcBorders>
              <w:top w:val="nil"/>
              <w:left w:val="single" w:sz="4" w:space="0" w:color="auto"/>
              <w:bottom w:val="single" w:sz="4" w:space="0" w:color="auto"/>
              <w:right w:val="single" w:sz="4" w:space="0" w:color="auto"/>
            </w:tcBorders>
            <w:shd w:val="clear" w:color="auto" w:fill="auto"/>
            <w:noWrap/>
            <w:hideMark/>
          </w:tcPr>
          <w:p w14:paraId="0CF6ECF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Indian Hare</w:t>
            </w:r>
          </w:p>
        </w:tc>
        <w:tc>
          <w:tcPr>
            <w:tcW w:w="960" w:type="dxa"/>
            <w:tcBorders>
              <w:top w:val="nil"/>
              <w:left w:val="nil"/>
              <w:bottom w:val="single" w:sz="4" w:space="0" w:color="auto"/>
              <w:right w:val="single" w:sz="4" w:space="0" w:color="auto"/>
            </w:tcBorders>
            <w:shd w:val="clear" w:color="auto" w:fill="auto"/>
            <w:noWrap/>
            <w:hideMark/>
          </w:tcPr>
          <w:p w14:paraId="77ECEEE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23</w:t>
            </w:r>
          </w:p>
        </w:tc>
        <w:tc>
          <w:tcPr>
            <w:tcW w:w="960" w:type="dxa"/>
            <w:tcBorders>
              <w:top w:val="nil"/>
              <w:left w:val="nil"/>
              <w:bottom w:val="single" w:sz="4" w:space="0" w:color="auto"/>
              <w:right w:val="single" w:sz="4" w:space="0" w:color="auto"/>
            </w:tcBorders>
            <w:shd w:val="clear" w:color="auto" w:fill="auto"/>
            <w:noWrap/>
            <w:hideMark/>
          </w:tcPr>
          <w:p w14:paraId="57952E5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0.072</w:t>
            </w:r>
          </w:p>
        </w:tc>
        <w:tc>
          <w:tcPr>
            <w:tcW w:w="1093" w:type="dxa"/>
            <w:tcBorders>
              <w:top w:val="nil"/>
              <w:left w:val="nil"/>
              <w:bottom w:val="single" w:sz="4" w:space="0" w:color="auto"/>
              <w:right w:val="single" w:sz="4" w:space="0" w:color="auto"/>
            </w:tcBorders>
            <w:shd w:val="clear" w:color="auto" w:fill="auto"/>
            <w:noWrap/>
            <w:hideMark/>
          </w:tcPr>
          <w:p w14:paraId="111EA794"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595</w:t>
            </w:r>
          </w:p>
        </w:tc>
        <w:tc>
          <w:tcPr>
            <w:tcW w:w="1186" w:type="dxa"/>
            <w:tcBorders>
              <w:top w:val="nil"/>
              <w:left w:val="nil"/>
              <w:bottom w:val="single" w:sz="4" w:space="0" w:color="auto"/>
              <w:right w:val="single" w:sz="4" w:space="0" w:color="auto"/>
            </w:tcBorders>
            <w:shd w:val="clear" w:color="auto" w:fill="auto"/>
            <w:noWrap/>
            <w:hideMark/>
          </w:tcPr>
          <w:p w14:paraId="600F9D8C"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w:t>
            </w:r>
          </w:p>
        </w:tc>
        <w:tc>
          <w:tcPr>
            <w:tcW w:w="960" w:type="dxa"/>
            <w:tcBorders>
              <w:top w:val="nil"/>
              <w:left w:val="nil"/>
              <w:bottom w:val="single" w:sz="4" w:space="0" w:color="auto"/>
              <w:right w:val="single" w:sz="4" w:space="0" w:color="auto"/>
            </w:tcBorders>
            <w:shd w:val="clear" w:color="auto" w:fill="auto"/>
            <w:noWrap/>
            <w:hideMark/>
          </w:tcPr>
          <w:p w14:paraId="521BFA5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0.48</w:t>
            </w:r>
          </w:p>
        </w:tc>
        <w:tc>
          <w:tcPr>
            <w:tcW w:w="1093" w:type="dxa"/>
            <w:tcBorders>
              <w:top w:val="nil"/>
              <w:left w:val="nil"/>
              <w:bottom w:val="single" w:sz="4" w:space="0" w:color="auto"/>
              <w:right w:val="single" w:sz="4" w:space="0" w:color="auto"/>
            </w:tcBorders>
            <w:shd w:val="clear" w:color="auto" w:fill="auto"/>
            <w:noWrap/>
            <w:hideMark/>
          </w:tcPr>
          <w:p w14:paraId="165EFC4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19.94</w:t>
            </w:r>
          </w:p>
        </w:tc>
        <w:tc>
          <w:tcPr>
            <w:tcW w:w="1280" w:type="dxa"/>
            <w:tcBorders>
              <w:top w:val="nil"/>
              <w:left w:val="nil"/>
              <w:bottom w:val="single" w:sz="4" w:space="0" w:color="auto"/>
              <w:right w:val="single" w:sz="4" w:space="0" w:color="auto"/>
            </w:tcBorders>
            <w:shd w:val="clear" w:color="auto" w:fill="auto"/>
            <w:noWrap/>
            <w:hideMark/>
          </w:tcPr>
          <w:p w14:paraId="5501C7A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Half-normal</w:t>
            </w:r>
          </w:p>
        </w:tc>
        <w:tc>
          <w:tcPr>
            <w:tcW w:w="960" w:type="dxa"/>
            <w:tcBorders>
              <w:top w:val="nil"/>
              <w:left w:val="nil"/>
              <w:bottom w:val="single" w:sz="4" w:space="0" w:color="auto"/>
              <w:right w:val="single" w:sz="4" w:space="0" w:color="auto"/>
            </w:tcBorders>
            <w:shd w:val="clear" w:color="auto" w:fill="auto"/>
            <w:noWrap/>
            <w:hideMark/>
          </w:tcPr>
          <w:p w14:paraId="4055158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40.97</w:t>
            </w:r>
          </w:p>
        </w:tc>
      </w:tr>
      <w:tr w:rsidR="00BD7D18" w:rsidRPr="005240E4" w14:paraId="2E946101" w14:textId="77777777" w:rsidTr="007925F0">
        <w:trPr>
          <w:trHeight w:val="290"/>
          <w:jc w:val="center"/>
        </w:trPr>
        <w:tc>
          <w:tcPr>
            <w:tcW w:w="1320" w:type="dxa"/>
            <w:tcBorders>
              <w:top w:val="nil"/>
              <w:left w:val="single" w:sz="4" w:space="0" w:color="auto"/>
              <w:bottom w:val="single" w:sz="4" w:space="0" w:color="auto"/>
              <w:right w:val="single" w:sz="4" w:space="0" w:color="auto"/>
            </w:tcBorders>
            <w:shd w:val="clear" w:color="auto" w:fill="auto"/>
            <w:noWrap/>
            <w:hideMark/>
          </w:tcPr>
          <w:p w14:paraId="03397DFC"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Langur</w:t>
            </w:r>
          </w:p>
        </w:tc>
        <w:tc>
          <w:tcPr>
            <w:tcW w:w="960" w:type="dxa"/>
            <w:tcBorders>
              <w:top w:val="nil"/>
              <w:left w:val="nil"/>
              <w:bottom w:val="single" w:sz="4" w:space="0" w:color="auto"/>
              <w:right w:val="single" w:sz="4" w:space="0" w:color="auto"/>
            </w:tcBorders>
            <w:shd w:val="clear" w:color="auto" w:fill="auto"/>
            <w:noWrap/>
            <w:hideMark/>
          </w:tcPr>
          <w:p w14:paraId="4FA2D9BA"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57</w:t>
            </w:r>
          </w:p>
        </w:tc>
        <w:tc>
          <w:tcPr>
            <w:tcW w:w="960" w:type="dxa"/>
            <w:tcBorders>
              <w:top w:val="nil"/>
              <w:left w:val="nil"/>
              <w:bottom w:val="single" w:sz="4" w:space="0" w:color="auto"/>
              <w:right w:val="single" w:sz="4" w:space="0" w:color="auto"/>
            </w:tcBorders>
            <w:shd w:val="clear" w:color="auto" w:fill="auto"/>
            <w:noWrap/>
            <w:hideMark/>
          </w:tcPr>
          <w:p w14:paraId="3587A2B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0.18</w:t>
            </w:r>
          </w:p>
        </w:tc>
        <w:tc>
          <w:tcPr>
            <w:tcW w:w="1093" w:type="dxa"/>
            <w:tcBorders>
              <w:top w:val="nil"/>
              <w:left w:val="nil"/>
              <w:bottom w:val="single" w:sz="4" w:space="0" w:color="auto"/>
              <w:right w:val="single" w:sz="4" w:space="0" w:color="auto"/>
            </w:tcBorders>
            <w:shd w:val="clear" w:color="auto" w:fill="auto"/>
            <w:noWrap/>
            <w:hideMark/>
          </w:tcPr>
          <w:p w14:paraId="2F7A37C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5190</w:t>
            </w:r>
          </w:p>
        </w:tc>
        <w:tc>
          <w:tcPr>
            <w:tcW w:w="1186" w:type="dxa"/>
            <w:tcBorders>
              <w:top w:val="nil"/>
              <w:left w:val="nil"/>
              <w:bottom w:val="single" w:sz="4" w:space="0" w:color="auto"/>
              <w:right w:val="single" w:sz="4" w:space="0" w:color="auto"/>
            </w:tcBorders>
            <w:shd w:val="clear" w:color="auto" w:fill="auto"/>
            <w:noWrap/>
            <w:hideMark/>
          </w:tcPr>
          <w:p w14:paraId="7EBA72FA"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8.19</w:t>
            </w:r>
          </w:p>
        </w:tc>
        <w:tc>
          <w:tcPr>
            <w:tcW w:w="960" w:type="dxa"/>
            <w:tcBorders>
              <w:top w:val="nil"/>
              <w:left w:val="nil"/>
              <w:bottom w:val="single" w:sz="4" w:space="0" w:color="auto"/>
              <w:right w:val="single" w:sz="4" w:space="0" w:color="auto"/>
            </w:tcBorders>
            <w:shd w:val="clear" w:color="auto" w:fill="auto"/>
            <w:noWrap/>
            <w:hideMark/>
          </w:tcPr>
          <w:p w14:paraId="51D9EF0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0.51</w:t>
            </w:r>
          </w:p>
        </w:tc>
        <w:tc>
          <w:tcPr>
            <w:tcW w:w="1093" w:type="dxa"/>
            <w:tcBorders>
              <w:top w:val="nil"/>
              <w:left w:val="nil"/>
              <w:bottom w:val="single" w:sz="4" w:space="0" w:color="auto"/>
              <w:right w:val="single" w:sz="4" w:space="0" w:color="auto"/>
            </w:tcBorders>
            <w:shd w:val="clear" w:color="auto" w:fill="auto"/>
            <w:noWrap/>
            <w:hideMark/>
          </w:tcPr>
          <w:p w14:paraId="30B3FCD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30.28</w:t>
            </w:r>
          </w:p>
        </w:tc>
        <w:tc>
          <w:tcPr>
            <w:tcW w:w="1280" w:type="dxa"/>
            <w:tcBorders>
              <w:top w:val="nil"/>
              <w:left w:val="nil"/>
              <w:bottom w:val="single" w:sz="4" w:space="0" w:color="auto"/>
              <w:right w:val="single" w:sz="4" w:space="0" w:color="auto"/>
            </w:tcBorders>
            <w:shd w:val="clear" w:color="auto" w:fill="auto"/>
            <w:noWrap/>
            <w:hideMark/>
          </w:tcPr>
          <w:p w14:paraId="03F6C1E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Uniform</w:t>
            </w:r>
          </w:p>
        </w:tc>
        <w:tc>
          <w:tcPr>
            <w:tcW w:w="960" w:type="dxa"/>
            <w:tcBorders>
              <w:top w:val="nil"/>
              <w:left w:val="nil"/>
              <w:bottom w:val="single" w:sz="4" w:space="0" w:color="auto"/>
              <w:right w:val="single" w:sz="4" w:space="0" w:color="auto"/>
            </w:tcBorders>
            <w:shd w:val="clear" w:color="auto" w:fill="auto"/>
            <w:noWrap/>
            <w:hideMark/>
          </w:tcPr>
          <w:p w14:paraId="2C78BA6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438.78</w:t>
            </w:r>
          </w:p>
        </w:tc>
      </w:tr>
      <w:tr w:rsidR="00BD7D18" w:rsidRPr="005240E4" w14:paraId="029F7AE0" w14:textId="77777777" w:rsidTr="007925F0">
        <w:trPr>
          <w:trHeight w:val="290"/>
          <w:jc w:val="center"/>
        </w:trPr>
        <w:tc>
          <w:tcPr>
            <w:tcW w:w="1320" w:type="dxa"/>
            <w:tcBorders>
              <w:top w:val="nil"/>
              <w:left w:val="single" w:sz="4" w:space="0" w:color="auto"/>
              <w:bottom w:val="single" w:sz="4" w:space="0" w:color="auto"/>
              <w:right w:val="single" w:sz="4" w:space="0" w:color="auto"/>
            </w:tcBorders>
            <w:shd w:val="clear" w:color="auto" w:fill="auto"/>
            <w:noWrap/>
            <w:hideMark/>
          </w:tcPr>
          <w:p w14:paraId="0D5A3DC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Nilgai</w:t>
            </w:r>
          </w:p>
        </w:tc>
        <w:tc>
          <w:tcPr>
            <w:tcW w:w="960" w:type="dxa"/>
            <w:tcBorders>
              <w:top w:val="nil"/>
              <w:left w:val="nil"/>
              <w:bottom w:val="single" w:sz="4" w:space="0" w:color="auto"/>
              <w:right w:val="single" w:sz="4" w:space="0" w:color="auto"/>
            </w:tcBorders>
            <w:shd w:val="clear" w:color="auto" w:fill="auto"/>
            <w:noWrap/>
            <w:hideMark/>
          </w:tcPr>
          <w:p w14:paraId="5A01C48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54</w:t>
            </w:r>
          </w:p>
        </w:tc>
        <w:tc>
          <w:tcPr>
            <w:tcW w:w="960" w:type="dxa"/>
            <w:tcBorders>
              <w:top w:val="nil"/>
              <w:left w:val="nil"/>
              <w:bottom w:val="single" w:sz="4" w:space="0" w:color="auto"/>
              <w:right w:val="single" w:sz="4" w:space="0" w:color="auto"/>
            </w:tcBorders>
            <w:shd w:val="clear" w:color="auto" w:fill="auto"/>
            <w:noWrap/>
            <w:hideMark/>
          </w:tcPr>
          <w:p w14:paraId="10DD4DD5"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0.17</w:t>
            </w:r>
          </w:p>
        </w:tc>
        <w:tc>
          <w:tcPr>
            <w:tcW w:w="1093" w:type="dxa"/>
            <w:tcBorders>
              <w:top w:val="nil"/>
              <w:left w:val="nil"/>
              <w:bottom w:val="single" w:sz="4" w:space="0" w:color="auto"/>
              <w:right w:val="single" w:sz="4" w:space="0" w:color="auto"/>
            </w:tcBorders>
            <w:shd w:val="clear" w:color="auto" w:fill="auto"/>
            <w:noWrap/>
            <w:hideMark/>
          </w:tcPr>
          <w:p w14:paraId="14FF8F3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2291</w:t>
            </w:r>
          </w:p>
        </w:tc>
        <w:tc>
          <w:tcPr>
            <w:tcW w:w="1186" w:type="dxa"/>
            <w:tcBorders>
              <w:top w:val="nil"/>
              <w:left w:val="nil"/>
              <w:bottom w:val="single" w:sz="4" w:space="0" w:color="auto"/>
              <w:right w:val="single" w:sz="4" w:space="0" w:color="auto"/>
            </w:tcBorders>
            <w:shd w:val="clear" w:color="auto" w:fill="auto"/>
            <w:noWrap/>
            <w:hideMark/>
          </w:tcPr>
          <w:p w14:paraId="2B26ED1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40.83</w:t>
            </w:r>
          </w:p>
        </w:tc>
        <w:tc>
          <w:tcPr>
            <w:tcW w:w="960" w:type="dxa"/>
            <w:tcBorders>
              <w:top w:val="nil"/>
              <w:left w:val="nil"/>
              <w:bottom w:val="single" w:sz="4" w:space="0" w:color="auto"/>
              <w:right w:val="single" w:sz="4" w:space="0" w:color="auto"/>
            </w:tcBorders>
            <w:shd w:val="clear" w:color="auto" w:fill="auto"/>
            <w:noWrap/>
            <w:hideMark/>
          </w:tcPr>
          <w:p w14:paraId="0F62E56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0.42</w:t>
            </w:r>
          </w:p>
        </w:tc>
        <w:tc>
          <w:tcPr>
            <w:tcW w:w="1093" w:type="dxa"/>
            <w:tcBorders>
              <w:top w:val="nil"/>
              <w:left w:val="nil"/>
              <w:bottom w:val="single" w:sz="4" w:space="0" w:color="auto"/>
              <w:right w:val="single" w:sz="4" w:space="0" w:color="auto"/>
            </w:tcBorders>
            <w:shd w:val="clear" w:color="auto" w:fill="auto"/>
            <w:noWrap/>
            <w:hideMark/>
          </w:tcPr>
          <w:p w14:paraId="6007438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49.94</w:t>
            </w:r>
          </w:p>
        </w:tc>
        <w:tc>
          <w:tcPr>
            <w:tcW w:w="1280" w:type="dxa"/>
            <w:tcBorders>
              <w:top w:val="nil"/>
              <w:left w:val="nil"/>
              <w:bottom w:val="single" w:sz="4" w:space="0" w:color="auto"/>
              <w:right w:val="single" w:sz="4" w:space="0" w:color="auto"/>
            </w:tcBorders>
            <w:shd w:val="clear" w:color="auto" w:fill="auto"/>
            <w:noWrap/>
            <w:hideMark/>
          </w:tcPr>
          <w:p w14:paraId="11B7A60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Half-normal</w:t>
            </w:r>
          </w:p>
        </w:tc>
        <w:tc>
          <w:tcPr>
            <w:tcW w:w="960" w:type="dxa"/>
            <w:tcBorders>
              <w:top w:val="nil"/>
              <w:left w:val="nil"/>
              <w:bottom w:val="single" w:sz="4" w:space="0" w:color="auto"/>
              <w:right w:val="single" w:sz="4" w:space="0" w:color="auto"/>
            </w:tcBorders>
            <w:shd w:val="clear" w:color="auto" w:fill="auto"/>
            <w:noWrap/>
            <w:hideMark/>
          </w:tcPr>
          <w:p w14:paraId="4D6A508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112.03</w:t>
            </w:r>
          </w:p>
        </w:tc>
      </w:tr>
      <w:tr w:rsidR="00BD7D18" w:rsidRPr="005240E4" w14:paraId="79356DFC" w14:textId="77777777" w:rsidTr="007925F0">
        <w:trPr>
          <w:trHeight w:val="290"/>
          <w:jc w:val="center"/>
        </w:trPr>
        <w:tc>
          <w:tcPr>
            <w:tcW w:w="1320" w:type="dxa"/>
            <w:tcBorders>
              <w:top w:val="nil"/>
              <w:left w:val="single" w:sz="4" w:space="0" w:color="auto"/>
              <w:bottom w:val="single" w:sz="4" w:space="0" w:color="auto"/>
              <w:right w:val="single" w:sz="4" w:space="0" w:color="auto"/>
            </w:tcBorders>
            <w:shd w:val="clear" w:color="auto" w:fill="auto"/>
            <w:noWrap/>
            <w:hideMark/>
          </w:tcPr>
          <w:p w14:paraId="3B39893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Peafowl</w:t>
            </w:r>
          </w:p>
        </w:tc>
        <w:tc>
          <w:tcPr>
            <w:tcW w:w="960" w:type="dxa"/>
            <w:tcBorders>
              <w:top w:val="nil"/>
              <w:left w:val="nil"/>
              <w:bottom w:val="single" w:sz="4" w:space="0" w:color="auto"/>
              <w:right w:val="single" w:sz="4" w:space="0" w:color="auto"/>
            </w:tcBorders>
            <w:shd w:val="clear" w:color="auto" w:fill="auto"/>
            <w:noWrap/>
            <w:hideMark/>
          </w:tcPr>
          <w:p w14:paraId="2951D26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30</w:t>
            </w:r>
          </w:p>
        </w:tc>
        <w:tc>
          <w:tcPr>
            <w:tcW w:w="960" w:type="dxa"/>
            <w:tcBorders>
              <w:top w:val="nil"/>
              <w:left w:val="nil"/>
              <w:bottom w:val="single" w:sz="4" w:space="0" w:color="auto"/>
              <w:right w:val="single" w:sz="4" w:space="0" w:color="auto"/>
            </w:tcBorders>
            <w:shd w:val="clear" w:color="auto" w:fill="auto"/>
            <w:noWrap/>
            <w:hideMark/>
          </w:tcPr>
          <w:p w14:paraId="4301BEF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0.09</w:t>
            </w:r>
          </w:p>
        </w:tc>
        <w:tc>
          <w:tcPr>
            <w:tcW w:w="1093" w:type="dxa"/>
            <w:tcBorders>
              <w:top w:val="nil"/>
              <w:left w:val="nil"/>
              <w:bottom w:val="single" w:sz="4" w:space="0" w:color="auto"/>
              <w:right w:val="single" w:sz="4" w:space="0" w:color="auto"/>
            </w:tcBorders>
            <w:shd w:val="clear" w:color="auto" w:fill="auto"/>
            <w:noWrap/>
            <w:hideMark/>
          </w:tcPr>
          <w:p w14:paraId="3506F14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885</w:t>
            </w:r>
          </w:p>
        </w:tc>
        <w:tc>
          <w:tcPr>
            <w:tcW w:w="1186" w:type="dxa"/>
            <w:tcBorders>
              <w:top w:val="nil"/>
              <w:left w:val="nil"/>
              <w:bottom w:val="single" w:sz="4" w:space="0" w:color="auto"/>
              <w:right w:val="single" w:sz="4" w:space="0" w:color="auto"/>
            </w:tcBorders>
            <w:shd w:val="clear" w:color="auto" w:fill="auto"/>
            <w:noWrap/>
            <w:hideMark/>
          </w:tcPr>
          <w:p w14:paraId="66620BF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w:t>
            </w:r>
          </w:p>
        </w:tc>
        <w:tc>
          <w:tcPr>
            <w:tcW w:w="960" w:type="dxa"/>
            <w:tcBorders>
              <w:top w:val="nil"/>
              <w:left w:val="nil"/>
              <w:bottom w:val="single" w:sz="4" w:space="0" w:color="auto"/>
              <w:right w:val="single" w:sz="4" w:space="0" w:color="auto"/>
            </w:tcBorders>
            <w:shd w:val="clear" w:color="auto" w:fill="auto"/>
            <w:noWrap/>
            <w:hideMark/>
          </w:tcPr>
          <w:p w14:paraId="5A71521A"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0.44</w:t>
            </w:r>
          </w:p>
        </w:tc>
        <w:tc>
          <w:tcPr>
            <w:tcW w:w="1093" w:type="dxa"/>
            <w:tcBorders>
              <w:top w:val="nil"/>
              <w:left w:val="nil"/>
              <w:bottom w:val="single" w:sz="4" w:space="0" w:color="auto"/>
              <w:right w:val="single" w:sz="4" w:space="0" w:color="auto"/>
            </w:tcBorders>
            <w:shd w:val="clear" w:color="auto" w:fill="auto"/>
            <w:noWrap/>
            <w:hideMark/>
          </w:tcPr>
          <w:p w14:paraId="48678DB4"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43.98</w:t>
            </w:r>
          </w:p>
        </w:tc>
        <w:tc>
          <w:tcPr>
            <w:tcW w:w="1280" w:type="dxa"/>
            <w:tcBorders>
              <w:top w:val="nil"/>
              <w:left w:val="nil"/>
              <w:bottom w:val="single" w:sz="4" w:space="0" w:color="auto"/>
              <w:right w:val="single" w:sz="4" w:space="0" w:color="auto"/>
            </w:tcBorders>
            <w:shd w:val="clear" w:color="auto" w:fill="auto"/>
            <w:noWrap/>
            <w:hideMark/>
          </w:tcPr>
          <w:p w14:paraId="47B41F9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Half-normal</w:t>
            </w:r>
          </w:p>
        </w:tc>
        <w:tc>
          <w:tcPr>
            <w:tcW w:w="960" w:type="dxa"/>
            <w:tcBorders>
              <w:top w:val="nil"/>
              <w:left w:val="nil"/>
              <w:bottom w:val="single" w:sz="4" w:space="0" w:color="auto"/>
              <w:right w:val="single" w:sz="4" w:space="0" w:color="auto"/>
            </w:tcBorders>
            <w:shd w:val="clear" w:color="auto" w:fill="auto"/>
            <w:noWrap/>
            <w:hideMark/>
          </w:tcPr>
          <w:p w14:paraId="642BA3B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65.85</w:t>
            </w:r>
          </w:p>
        </w:tc>
      </w:tr>
      <w:tr w:rsidR="00BD7D18" w:rsidRPr="005240E4" w14:paraId="6BF39319" w14:textId="77777777" w:rsidTr="007925F0">
        <w:trPr>
          <w:trHeight w:val="290"/>
          <w:jc w:val="center"/>
        </w:trPr>
        <w:tc>
          <w:tcPr>
            <w:tcW w:w="1320" w:type="dxa"/>
            <w:tcBorders>
              <w:top w:val="nil"/>
              <w:left w:val="single" w:sz="4" w:space="0" w:color="auto"/>
              <w:bottom w:val="single" w:sz="4" w:space="0" w:color="auto"/>
              <w:right w:val="single" w:sz="4" w:space="0" w:color="auto"/>
            </w:tcBorders>
            <w:shd w:val="clear" w:color="auto" w:fill="auto"/>
            <w:noWrap/>
            <w:hideMark/>
          </w:tcPr>
          <w:p w14:paraId="11C9651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lastRenderedPageBreak/>
              <w:t>Spotted Deer</w:t>
            </w:r>
          </w:p>
        </w:tc>
        <w:tc>
          <w:tcPr>
            <w:tcW w:w="960" w:type="dxa"/>
            <w:tcBorders>
              <w:top w:val="nil"/>
              <w:left w:val="nil"/>
              <w:bottom w:val="single" w:sz="4" w:space="0" w:color="auto"/>
              <w:right w:val="single" w:sz="4" w:space="0" w:color="auto"/>
            </w:tcBorders>
            <w:shd w:val="clear" w:color="auto" w:fill="auto"/>
            <w:noWrap/>
            <w:hideMark/>
          </w:tcPr>
          <w:p w14:paraId="7637153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5</w:t>
            </w:r>
          </w:p>
        </w:tc>
        <w:tc>
          <w:tcPr>
            <w:tcW w:w="960" w:type="dxa"/>
            <w:tcBorders>
              <w:top w:val="nil"/>
              <w:left w:val="nil"/>
              <w:bottom w:val="single" w:sz="4" w:space="0" w:color="auto"/>
              <w:right w:val="single" w:sz="4" w:space="0" w:color="auto"/>
            </w:tcBorders>
            <w:shd w:val="clear" w:color="auto" w:fill="auto"/>
            <w:noWrap/>
            <w:hideMark/>
          </w:tcPr>
          <w:p w14:paraId="3A35C93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0.016</w:t>
            </w:r>
          </w:p>
        </w:tc>
        <w:tc>
          <w:tcPr>
            <w:tcW w:w="1093" w:type="dxa"/>
            <w:tcBorders>
              <w:top w:val="nil"/>
              <w:left w:val="nil"/>
              <w:bottom w:val="single" w:sz="4" w:space="0" w:color="auto"/>
              <w:right w:val="single" w:sz="4" w:space="0" w:color="auto"/>
            </w:tcBorders>
            <w:shd w:val="clear" w:color="auto" w:fill="auto"/>
            <w:noWrap/>
            <w:hideMark/>
          </w:tcPr>
          <w:p w14:paraId="3C75A5CA"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w:t>
            </w:r>
          </w:p>
        </w:tc>
        <w:tc>
          <w:tcPr>
            <w:tcW w:w="1186" w:type="dxa"/>
            <w:tcBorders>
              <w:top w:val="nil"/>
              <w:left w:val="nil"/>
              <w:bottom w:val="single" w:sz="4" w:space="0" w:color="auto"/>
              <w:right w:val="single" w:sz="4" w:space="0" w:color="auto"/>
            </w:tcBorders>
            <w:shd w:val="clear" w:color="auto" w:fill="auto"/>
            <w:noWrap/>
            <w:hideMark/>
          </w:tcPr>
          <w:p w14:paraId="0866098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w:t>
            </w:r>
          </w:p>
        </w:tc>
        <w:tc>
          <w:tcPr>
            <w:tcW w:w="960" w:type="dxa"/>
            <w:tcBorders>
              <w:top w:val="nil"/>
              <w:left w:val="nil"/>
              <w:bottom w:val="single" w:sz="4" w:space="0" w:color="auto"/>
              <w:right w:val="single" w:sz="4" w:space="0" w:color="auto"/>
            </w:tcBorders>
            <w:shd w:val="clear" w:color="auto" w:fill="auto"/>
            <w:noWrap/>
            <w:hideMark/>
          </w:tcPr>
          <w:p w14:paraId="4D8957E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w:t>
            </w:r>
          </w:p>
        </w:tc>
        <w:tc>
          <w:tcPr>
            <w:tcW w:w="1093" w:type="dxa"/>
            <w:tcBorders>
              <w:top w:val="nil"/>
              <w:left w:val="nil"/>
              <w:bottom w:val="single" w:sz="4" w:space="0" w:color="auto"/>
              <w:right w:val="single" w:sz="4" w:space="0" w:color="auto"/>
            </w:tcBorders>
            <w:shd w:val="clear" w:color="auto" w:fill="auto"/>
            <w:noWrap/>
            <w:hideMark/>
          </w:tcPr>
          <w:p w14:paraId="28FD8E5C"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w:t>
            </w:r>
          </w:p>
        </w:tc>
        <w:tc>
          <w:tcPr>
            <w:tcW w:w="1280" w:type="dxa"/>
            <w:tcBorders>
              <w:top w:val="nil"/>
              <w:left w:val="nil"/>
              <w:bottom w:val="single" w:sz="4" w:space="0" w:color="auto"/>
              <w:right w:val="single" w:sz="4" w:space="0" w:color="auto"/>
            </w:tcBorders>
            <w:shd w:val="clear" w:color="auto" w:fill="auto"/>
            <w:noWrap/>
            <w:hideMark/>
          </w:tcPr>
          <w:p w14:paraId="224B32A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w:t>
            </w:r>
          </w:p>
        </w:tc>
        <w:tc>
          <w:tcPr>
            <w:tcW w:w="960" w:type="dxa"/>
            <w:tcBorders>
              <w:top w:val="nil"/>
              <w:left w:val="nil"/>
              <w:bottom w:val="single" w:sz="4" w:space="0" w:color="auto"/>
              <w:right w:val="single" w:sz="4" w:space="0" w:color="auto"/>
            </w:tcBorders>
            <w:shd w:val="clear" w:color="auto" w:fill="auto"/>
            <w:noWrap/>
            <w:hideMark/>
          </w:tcPr>
          <w:p w14:paraId="39E39C65"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w:t>
            </w:r>
          </w:p>
        </w:tc>
      </w:tr>
      <w:tr w:rsidR="00BD7D18" w:rsidRPr="005240E4" w14:paraId="3B9F974E" w14:textId="77777777" w:rsidTr="007925F0">
        <w:trPr>
          <w:trHeight w:val="290"/>
          <w:jc w:val="center"/>
        </w:trPr>
        <w:tc>
          <w:tcPr>
            <w:tcW w:w="1320" w:type="dxa"/>
            <w:tcBorders>
              <w:top w:val="nil"/>
              <w:left w:val="single" w:sz="4" w:space="0" w:color="auto"/>
              <w:bottom w:val="single" w:sz="4" w:space="0" w:color="auto"/>
              <w:right w:val="single" w:sz="4" w:space="0" w:color="auto"/>
            </w:tcBorders>
            <w:shd w:val="clear" w:color="auto" w:fill="auto"/>
            <w:noWrap/>
            <w:hideMark/>
          </w:tcPr>
          <w:p w14:paraId="7A5F2010" w14:textId="77777777" w:rsidR="00BD7D18" w:rsidRPr="005240E4" w:rsidRDefault="000C1D97"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Wild boar</w:t>
            </w:r>
          </w:p>
        </w:tc>
        <w:tc>
          <w:tcPr>
            <w:tcW w:w="960" w:type="dxa"/>
            <w:tcBorders>
              <w:top w:val="nil"/>
              <w:left w:val="nil"/>
              <w:bottom w:val="single" w:sz="4" w:space="0" w:color="auto"/>
              <w:right w:val="single" w:sz="4" w:space="0" w:color="auto"/>
            </w:tcBorders>
            <w:shd w:val="clear" w:color="auto" w:fill="auto"/>
            <w:noWrap/>
            <w:hideMark/>
          </w:tcPr>
          <w:p w14:paraId="2E5DFAE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34</w:t>
            </w:r>
          </w:p>
        </w:tc>
        <w:tc>
          <w:tcPr>
            <w:tcW w:w="960" w:type="dxa"/>
            <w:tcBorders>
              <w:top w:val="nil"/>
              <w:left w:val="nil"/>
              <w:bottom w:val="single" w:sz="4" w:space="0" w:color="auto"/>
              <w:right w:val="single" w:sz="4" w:space="0" w:color="auto"/>
            </w:tcBorders>
            <w:shd w:val="clear" w:color="auto" w:fill="auto"/>
            <w:noWrap/>
            <w:hideMark/>
          </w:tcPr>
          <w:p w14:paraId="66702C5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0.11</w:t>
            </w:r>
          </w:p>
        </w:tc>
        <w:tc>
          <w:tcPr>
            <w:tcW w:w="1093" w:type="dxa"/>
            <w:tcBorders>
              <w:top w:val="nil"/>
              <w:left w:val="nil"/>
              <w:bottom w:val="single" w:sz="4" w:space="0" w:color="auto"/>
              <w:right w:val="single" w:sz="4" w:space="0" w:color="auto"/>
            </w:tcBorders>
            <w:shd w:val="clear" w:color="auto" w:fill="auto"/>
            <w:noWrap/>
            <w:hideMark/>
          </w:tcPr>
          <w:p w14:paraId="7861E21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2343</w:t>
            </w:r>
          </w:p>
        </w:tc>
        <w:tc>
          <w:tcPr>
            <w:tcW w:w="1186" w:type="dxa"/>
            <w:tcBorders>
              <w:top w:val="nil"/>
              <w:left w:val="nil"/>
              <w:bottom w:val="single" w:sz="4" w:space="0" w:color="auto"/>
              <w:right w:val="single" w:sz="4" w:space="0" w:color="auto"/>
            </w:tcBorders>
            <w:shd w:val="clear" w:color="auto" w:fill="auto"/>
            <w:noWrap/>
            <w:hideMark/>
          </w:tcPr>
          <w:p w14:paraId="5E2A858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15.68</w:t>
            </w:r>
          </w:p>
        </w:tc>
        <w:tc>
          <w:tcPr>
            <w:tcW w:w="960" w:type="dxa"/>
            <w:tcBorders>
              <w:top w:val="nil"/>
              <w:left w:val="nil"/>
              <w:bottom w:val="single" w:sz="4" w:space="0" w:color="auto"/>
              <w:right w:val="single" w:sz="4" w:space="0" w:color="auto"/>
            </w:tcBorders>
            <w:shd w:val="clear" w:color="auto" w:fill="auto"/>
            <w:noWrap/>
            <w:hideMark/>
          </w:tcPr>
          <w:p w14:paraId="2052A1A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0.45</w:t>
            </w:r>
          </w:p>
        </w:tc>
        <w:tc>
          <w:tcPr>
            <w:tcW w:w="1093" w:type="dxa"/>
            <w:tcBorders>
              <w:top w:val="nil"/>
              <w:left w:val="nil"/>
              <w:bottom w:val="single" w:sz="4" w:space="0" w:color="auto"/>
              <w:right w:val="single" w:sz="4" w:space="0" w:color="auto"/>
            </w:tcBorders>
            <w:shd w:val="clear" w:color="auto" w:fill="auto"/>
            <w:noWrap/>
            <w:hideMark/>
          </w:tcPr>
          <w:p w14:paraId="1D0F7FCC"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33.73</w:t>
            </w:r>
          </w:p>
        </w:tc>
        <w:tc>
          <w:tcPr>
            <w:tcW w:w="1280" w:type="dxa"/>
            <w:tcBorders>
              <w:top w:val="nil"/>
              <w:left w:val="nil"/>
              <w:bottom w:val="single" w:sz="4" w:space="0" w:color="auto"/>
              <w:right w:val="single" w:sz="4" w:space="0" w:color="auto"/>
            </w:tcBorders>
            <w:shd w:val="clear" w:color="auto" w:fill="auto"/>
            <w:noWrap/>
            <w:hideMark/>
          </w:tcPr>
          <w:p w14:paraId="76A6749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Half-normal</w:t>
            </w:r>
          </w:p>
        </w:tc>
        <w:tc>
          <w:tcPr>
            <w:tcW w:w="960" w:type="dxa"/>
            <w:tcBorders>
              <w:top w:val="nil"/>
              <w:left w:val="nil"/>
              <w:bottom w:val="single" w:sz="4" w:space="0" w:color="auto"/>
              <w:right w:val="single" w:sz="4" w:space="0" w:color="auto"/>
            </w:tcBorders>
            <w:shd w:val="clear" w:color="auto" w:fill="auto"/>
            <w:noWrap/>
            <w:hideMark/>
          </w:tcPr>
          <w:p w14:paraId="6AD2FF7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56.97</w:t>
            </w:r>
          </w:p>
        </w:tc>
      </w:tr>
    </w:tbl>
    <w:p w14:paraId="747C56C9" w14:textId="77777777" w:rsidR="00BD7D18" w:rsidRPr="005240E4" w:rsidRDefault="00BD7D18" w:rsidP="005240E4">
      <w:pPr>
        <w:spacing w:line="480" w:lineRule="auto"/>
        <w:rPr>
          <w:rFonts w:ascii="Times New Roman" w:hAnsi="Times New Roman" w:cs="Times New Roman"/>
          <w:sz w:val="24"/>
          <w:szCs w:val="24"/>
        </w:rPr>
      </w:pPr>
      <w:r w:rsidRPr="005240E4">
        <w:rPr>
          <w:rFonts w:ascii="Times New Roman" w:hAnsi="Times New Roman" w:cs="Times New Roman"/>
          <w:sz w:val="24"/>
          <w:szCs w:val="24"/>
        </w:rPr>
        <w:t xml:space="preserve">Note: n - Number of observed objects (single or clusters of animals) after truncation, p - Probability of observing an object in a defined area, ESW - Effective strip width in meters, N - Estimate of number of animals in specified area, n/l - Encounter rate per kilometre, TW - </w:t>
      </w:r>
      <w:r w:rsidRPr="005240E4">
        <w:rPr>
          <w:rFonts w:ascii="Times New Roman" w:eastAsia="Times New Roman" w:hAnsi="Times New Roman" w:cs="Times New Roman"/>
          <w:color w:val="000000"/>
          <w:sz w:val="24"/>
          <w:szCs w:val="24"/>
          <w:lang w:eastAsia="en-IN"/>
        </w:rPr>
        <w:t xml:space="preserve">Truncation Width, - could not be analysed due to low sample size  </w:t>
      </w:r>
    </w:p>
    <w:p w14:paraId="611A59D9" w14:textId="77777777" w:rsidR="00BD7D18" w:rsidRPr="005240E4" w:rsidRDefault="00BD7D18" w:rsidP="005240E4">
      <w:pPr>
        <w:spacing w:line="480" w:lineRule="auto"/>
        <w:rPr>
          <w:rFonts w:ascii="Times New Roman" w:hAnsi="Times New Roman" w:cs="Times New Roman"/>
          <w:sz w:val="24"/>
          <w:szCs w:val="24"/>
        </w:rPr>
      </w:pPr>
      <w:r w:rsidRPr="005240E4">
        <w:rPr>
          <w:rFonts w:ascii="Times New Roman" w:hAnsi="Times New Roman" w:cs="Times New Roman"/>
          <w:sz w:val="24"/>
          <w:szCs w:val="24"/>
        </w:rPr>
        <w:t>Table 6. Estimated density of prey species in GAWLS</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738"/>
        <w:gridCol w:w="709"/>
        <w:gridCol w:w="850"/>
        <w:gridCol w:w="851"/>
        <w:gridCol w:w="850"/>
        <w:gridCol w:w="851"/>
        <w:gridCol w:w="708"/>
        <w:gridCol w:w="709"/>
        <w:gridCol w:w="1134"/>
      </w:tblGrid>
      <w:tr w:rsidR="00BD7D18" w:rsidRPr="005240E4" w14:paraId="48400AB9" w14:textId="77777777" w:rsidTr="007925F0">
        <w:trPr>
          <w:trHeight w:val="344"/>
          <w:jc w:val="center"/>
        </w:trPr>
        <w:tc>
          <w:tcPr>
            <w:tcW w:w="1242" w:type="dxa"/>
            <w:shd w:val="clear" w:color="auto" w:fill="auto"/>
            <w:hideMark/>
          </w:tcPr>
          <w:p w14:paraId="4AF5CB59"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Species</w:t>
            </w:r>
          </w:p>
        </w:tc>
        <w:tc>
          <w:tcPr>
            <w:tcW w:w="2297" w:type="dxa"/>
            <w:gridSpan w:val="3"/>
            <w:shd w:val="clear" w:color="auto" w:fill="auto"/>
            <w:hideMark/>
          </w:tcPr>
          <w:p w14:paraId="5286F64A" w14:textId="77777777" w:rsidR="00BD7D18" w:rsidRPr="005240E4" w:rsidRDefault="00BD7D18" w:rsidP="005240E4">
            <w:pPr>
              <w:spacing w:after="0" w:line="480" w:lineRule="auto"/>
              <w:jc w:val="center"/>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Cluster Size</w:t>
            </w:r>
          </w:p>
        </w:tc>
        <w:tc>
          <w:tcPr>
            <w:tcW w:w="3260" w:type="dxa"/>
            <w:gridSpan w:val="4"/>
            <w:shd w:val="clear" w:color="auto" w:fill="auto"/>
            <w:noWrap/>
            <w:hideMark/>
          </w:tcPr>
          <w:p w14:paraId="1EA3505F" w14:textId="77777777" w:rsidR="00BD7D18" w:rsidRPr="005240E4" w:rsidRDefault="00BD7D18" w:rsidP="005240E4">
            <w:pPr>
              <w:spacing w:after="0" w:line="480" w:lineRule="auto"/>
              <w:jc w:val="center"/>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Density/km</w:t>
            </w:r>
            <w:r w:rsidRPr="005240E4">
              <w:rPr>
                <w:rFonts w:ascii="Times New Roman" w:eastAsia="Times New Roman" w:hAnsi="Times New Roman" w:cs="Times New Roman"/>
                <w:b/>
                <w:bCs/>
                <w:color w:val="000000"/>
                <w:sz w:val="24"/>
                <w:szCs w:val="24"/>
                <w:vertAlign w:val="superscript"/>
                <w:lang w:eastAsia="en-IN"/>
              </w:rPr>
              <w:t>2</w:t>
            </w:r>
          </w:p>
        </w:tc>
        <w:tc>
          <w:tcPr>
            <w:tcW w:w="1843" w:type="dxa"/>
            <w:gridSpan w:val="2"/>
            <w:shd w:val="clear" w:color="auto" w:fill="auto"/>
            <w:noWrap/>
            <w:hideMark/>
          </w:tcPr>
          <w:p w14:paraId="7A4F1E08" w14:textId="77777777" w:rsidR="00BD7D18" w:rsidRPr="005240E4" w:rsidRDefault="00BD7D18" w:rsidP="005240E4">
            <w:pPr>
              <w:spacing w:after="0" w:line="480" w:lineRule="auto"/>
              <w:jc w:val="center"/>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Biomass</w:t>
            </w:r>
          </w:p>
        </w:tc>
      </w:tr>
      <w:tr w:rsidR="00BD7D18" w:rsidRPr="005240E4" w14:paraId="1A97D16A" w14:textId="77777777" w:rsidTr="007925F0">
        <w:trPr>
          <w:trHeight w:val="344"/>
          <w:jc w:val="center"/>
        </w:trPr>
        <w:tc>
          <w:tcPr>
            <w:tcW w:w="1242" w:type="dxa"/>
            <w:shd w:val="clear" w:color="auto" w:fill="auto"/>
          </w:tcPr>
          <w:p w14:paraId="5BE831BF"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p>
        </w:tc>
        <w:tc>
          <w:tcPr>
            <w:tcW w:w="738" w:type="dxa"/>
            <w:shd w:val="clear" w:color="auto" w:fill="auto"/>
          </w:tcPr>
          <w:p w14:paraId="75C964B8"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E(S)</w:t>
            </w:r>
          </w:p>
        </w:tc>
        <w:tc>
          <w:tcPr>
            <w:tcW w:w="709" w:type="dxa"/>
          </w:tcPr>
          <w:p w14:paraId="4A29DC1B"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SE</w:t>
            </w:r>
          </w:p>
        </w:tc>
        <w:tc>
          <w:tcPr>
            <w:tcW w:w="850" w:type="dxa"/>
          </w:tcPr>
          <w:p w14:paraId="42EDDBFD"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 CV</w:t>
            </w:r>
          </w:p>
        </w:tc>
        <w:tc>
          <w:tcPr>
            <w:tcW w:w="851" w:type="dxa"/>
            <w:shd w:val="clear" w:color="auto" w:fill="auto"/>
            <w:noWrap/>
          </w:tcPr>
          <w:p w14:paraId="3A1D4D21"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DS</w:t>
            </w:r>
          </w:p>
        </w:tc>
        <w:tc>
          <w:tcPr>
            <w:tcW w:w="850" w:type="dxa"/>
          </w:tcPr>
          <w:p w14:paraId="1124CB20"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SE</w:t>
            </w:r>
          </w:p>
        </w:tc>
        <w:tc>
          <w:tcPr>
            <w:tcW w:w="851" w:type="dxa"/>
            <w:shd w:val="clear" w:color="auto" w:fill="auto"/>
          </w:tcPr>
          <w:p w14:paraId="4B913FD3"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D</w:t>
            </w:r>
          </w:p>
        </w:tc>
        <w:tc>
          <w:tcPr>
            <w:tcW w:w="708" w:type="dxa"/>
          </w:tcPr>
          <w:p w14:paraId="1E4A5A25"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SE</w:t>
            </w:r>
          </w:p>
        </w:tc>
        <w:tc>
          <w:tcPr>
            <w:tcW w:w="709" w:type="dxa"/>
            <w:shd w:val="clear" w:color="auto" w:fill="auto"/>
            <w:noWrap/>
          </w:tcPr>
          <w:p w14:paraId="257104C6"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BW (Kg)</w:t>
            </w:r>
          </w:p>
        </w:tc>
        <w:tc>
          <w:tcPr>
            <w:tcW w:w="1134" w:type="dxa"/>
            <w:shd w:val="clear" w:color="auto" w:fill="auto"/>
            <w:noWrap/>
          </w:tcPr>
          <w:p w14:paraId="7BD0F6C5" w14:textId="77777777" w:rsidR="00BD7D18" w:rsidRPr="005240E4" w:rsidRDefault="00BD7D18" w:rsidP="005240E4">
            <w:pPr>
              <w:spacing w:after="0" w:line="480" w:lineRule="auto"/>
              <w:rPr>
                <w:rFonts w:ascii="Times New Roman" w:eastAsia="Times New Roman" w:hAnsi="Times New Roman" w:cs="Times New Roman"/>
                <w:b/>
                <w:bCs/>
                <w:color w:val="000000"/>
                <w:sz w:val="24"/>
                <w:szCs w:val="24"/>
                <w:lang w:eastAsia="en-IN"/>
              </w:rPr>
            </w:pPr>
            <w:r w:rsidRPr="005240E4">
              <w:rPr>
                <w:rFonts w:ascii="Times New Roman" w:eastAsia="Times New Roman" w:hAnsi="Times New Roman" w:cs="Times New Roman"/>
                <w:b/>
                <w:bCs/>
                <w:color w:val="000000"/>
                <w:sz w:val="24"/>
                <w:szCs w:val="24"/>
                <w:lang w:eastAsia="en-IN"/>
              </w:rPr>
              <w:t>BM (kg/km</w:t>
            </w:r>
            <w:r w:rsidRPr="005240E4">
              <w:rPr>
                <w:rFonts w:ascii="Times New Roman" w:eastAsia="Times New Roman" w:hAnsi="Times New Roman" w:cs="Times New Roman"/>
                <w:b/>
                <w:bCs/>
                <w:color w:val="000000"/>
                <w:sz w:val="24"/>
                <w:szCs w:val="24"/>
                <w:vertAlign w:val="superscript"/>
                <w:lang w:eastAsia="en-IN"/>
              </w:rPr>
              <w:t>−2</w:t>
            </w:r>
            <w:r w:rsidRPr="005240E4">
              <w:rPr>
                <w:rFonts w:ascii="Times New Roman" w:eastAsia="Times New Roman" w:hAnsi="Times New Roman" w:cs="Times New Roman"/>
                <w:b/>
                <w:bCs/>
                <w:color w:val="000000"/>
                <w:sz w:val="24"/>
                <w:szCs w:val="24"/>
                <w:lang w:eastAsia="en-IN"/>
              </w:rPr>
              <w:t>)</w:t>
            </w:r>
          </w:p>
        </w:tc>
      </w:tr>
      <w:tr w:rsidR="00BD7D18" w:rsidRPr="005240E4" w14:paraId="211B59E7" w14:textId="77777777" w:rsidTr="007925F0">
        <w:trPr>
          <w:trHeight w:val="290"/>
          <w:jc w:val="center"/>
        </w:trPr>
        <w:tc>
          <w:tcPr>
            <w:tcW w:w="1242" w:type="dxa"/>
            <w:shd w:val="clear" w:color="auto" w:fill="auto"/>
            <w:noWrap/>
            <w:hideMark/>
          </w:tcPr>
          <w:p w14:paraId="4D498E1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Blackbuck</w:t>
            </w:r>
          </w:p>
        </w:tc>
        <w:tc>
          <w:tcPr>
            <w:tcW w:w="738" w:type="dxa"/>
            <w:shd w:val="clear" w:color="auto" w:fill="auto"/>
            <w:noWrap/>
            <w:hideMark/>
          </w:tcPr>
          <w:p w14:paraId="19DC3C15"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7.48</w:t>
            </w:r>
          </w:p>
        </w:tc>
        <w:tc>
          <w:tcPr>
            <w:tcW w:w="709" w:type="dxa"/>
          </w:tcPr>
          <w:p w14:paraId="30F9A88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1.67</w:t>
            </w:r>
          </w:p>
        </w:tc>
        <w:tc>
          <w:tcPr>
            <w:tcW w:w="850" w:type="dxa"/>
          </w:tcPr>
          <w:p w14:paraId="74C4088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22.42</w:t>
            </w:r>
          </w:p>
        </w:tc>
        <w:tc>
          <w:tcPr>
            <w:tcW w:w="851" w:type="dxa"/>
            <w:shd w:val="clear" w:color="auto" w:fill="auto"/>
            <w:noWrap/>
            <w:hideMark/>
          </w:tcPr>
          <w:p w14:paraId="1F88250C"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0.15</w:t>
            </w:r>
          </w:p>
        </w:tc>
        <w:tc>
          <w:tcPr>
            <w:tcW w:w="850" w:type="dxa"/>
          </w:tcPr>
          <w:p w14:paraId="4501F68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0.04</w:t>
            </w:r>
          </w:p>
        </w:tc>
        <w:tc>
          <w:tcPr>
            <w:tcW w:w="851" w:type="dxa"/>
            <w:shd w:val="clear" w:color="auto" w:fill="auto"/>
            <w:noWrap/>
            <w:hideMark/>
          </w:tcPr>
          <w:p w14:paraId="775B8995"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1.11</w:t>
            </w:r>
          </w:p>
        </w:tc>
        <w:tc>
          <w:tcPr>
            <w:tcW w:w="708" w:type="dxa"/>
          </w:tcPr>
          <w:p w14:paraId="0DBA129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0.41</w:t>
            </w:r>
          </w:p>
        </w:tc>
        <w:tc>
          <w:tcPr>
            <w:tcW w:w="709" w:type="dxa"/>
            <w:shd w:val="clear" w:color="auto" w:fill="auto"/>
            <w:noWrap/>
            <w:hideMark/>
          </w:tcPr>
          <w:p w14:paraId="3667EF44"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35</w:t>
            </w:r>
          </w:p>
        </w:tc>
        <w:tc>
          <w:tcPr>
            <w:tcW w:w="1134" w:type="dxa"/>
            <w:shd w:val="clear" w:color="auto" w:fill="auto"/>
            <w:noWrap/>
            <w:hideMark/>
          </w:tcPr>
          <w:p w14:paraId="4C52D75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38.85</w:t>
            </w:r>
          </w:p>
        </w:tc>
      </w:tr>
      <w:tr w:rsidR="00BD7D18" w:rsidRPr="005240E4" w14:paraId="5723631B" w14:textId="77777777" w:rsidTr="007925F0">
        <w:trPr>
          <w:trHeight w:val="290"/>
          <w:jc w:val="center"/>
        </w:trPr>
        <w:tc>
          <w:tcPr>
            <w:tcW w:w="1242" w:type="dxa"/>
            <w:shd w:val="clear" w:color="auto" w:fill="auto"/>
            <w:noWrap/>
            <w:hideMark/>
          </w:tcPr>
          <w:p w14:paraId="3154C91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Indian Hare</w:t>
            </w:r>
          </w:p>
        </w:tc>
        <w:tc>
          <w:tcPr>
            <w:tcW w:w="738" w:type="dxa"/>
            <w:shd w:val="clear" w:color="auto" w:fill="auto"/>
            <w:noWrap/>
            <w:hideMark/>
          </w:tcPr>
          <w:p w14:paraId="1CB3267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1.26</w:t>
            </w:r>
          </w:p>
        </w:tc>
        <w:tc>
          <w:tcPr>
            <w:tcW w:w="709" w:type="dxa"/>
          </w:tcPr>
          <w:p w14:paraId="1FD8468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0.11</w:t>
            </w:r>
          </w:p>
        </w:tc>
        <w:tc>
          <w:tcPr>
            <w:tcW w:w="850" w:type="dxa"/>
          </w:tcPr>
          <w:p w14:paraId="47177174"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9.48</w:t>
            </w:r>
          </w:p>
        </w:tc>
        <w:tc>
          <w:tcPr>
            <w:tcW w:w="851" w:type="dxa"/>
            <w:shd w:val="clear" w:color="auto" w:fill="auto"/>
            <w:noWrap/>
            <w:hideMark/>
          </w:tcPr>
          <w:p w14:paraId="69684DF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1.82</w:t>
            </w:r>
          </w:p>
        </w:tc>
        <w:tc>
          <w:tcPr>
            <w:tcW w:w="850" w:type="dxa"/>
          </w:tcPr>
          <w:p w14:paraId="61852E3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0.55</w:t>
            </w:r>
          </w:p>
        </w:tc>
        <w:tc>
          <w:tcPr>
            <w:tcW w:w="851" w:type="dxa"/>
            <w:shd w:val="clear" w:color="auto" w:fill="auto"/>
            <w:noWrap/>
            <w:hideMark/>
          </w:tcPr>
          <w:p w14:paraId="4D49DF9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2.29</w:t>
            </w:r>
          </w:p>
        </w:tc>
        <w:tc>
          <w:tcPr>
            <w:tcW w:w="708" w:type="dxa"/>
          </w:tcPr>
          <w:p w14:paraId="2614BE1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0.73</w:t>
            </w:r>
          </w:p>
        </w:tc>
        <w:tc>
          <w:tcPr>
            <w:tcW w:w="709" w:type="dxa"/>
            <w:shd w:val="clear" w:color="auto" w:fill="auto"/>
            <w:noWrap/>
            <w:hideMark/>
          </w:tcPr>
          <w:p w14:paraId="04CD3E5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w:t>
            </w:r>
          </w:p>
        </w:tc>
        <w:tc>
          <w:tcPr>
            <w:tcW w:w="1134" w:type="dxa"/>
            <w:shd w:val="clear" w:color="auto" w:fill="auto"/>
            <w:noWrap/>
            <w:hideMark/>
          </w:tcPr>
          <w:p w14:paraId="50DD5C1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4.58</w:t>
            </w:r>
          </w:p>
        </w:tc>
      </w:tr>
      <w:tr w:rsidR="00BD7D18" w:rsidRPr="005240E4" w14:paraId="65240384" w14:textId="77777777" w:rsidTr="007925F0">
        <w:trPr>
          <w:trHeight w:val="290"/>
          <w:jc w:val="center"/>
        </w:trPr>
        <w:tc>
          <w:tcPr>
            <w:tcW w:w="1242" w:type="dxa"/>
            <w:shd w:val="clear" w:color="auto" w:fill="auto"/>
            <w:noWrap/>
            <w:hideMark/>
          </w:tcPr>
          <w:p w14:paraId="039DE0D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Gray Langur</w:t>
            </w:r>
          </w:p>
        </w:tc>
        <w:tc>
          <w:tcPr>
            <w:tcW w:w="738" w:type="dxa"/>
            <w:shd w:val="clear" w:color="auto" w:fill="auto"/>
            <w:noWrap/>
            <w:hideMark/>
          </w:tcPr>
          <w:p w14:paraId="5AC796BC"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6.74</w:t>
            </w:r>
          </w:p>
        </w:tc>
        <w:tc>
          <w:tcPr>
            <w:tcW w:w="709" w:type="dxa"/>
          </w:tcPr>
          <w:p w14:paraId="35EE831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0.68</w:t>
            </w:r>
          </w:p>
        </w:tc>
        <w:tc>
          <w:tcPr>
            <w:tcW w:w="850" w:type="dxa"/>
          </w:tcPr>
          <w:p w14:paraId="1A27C63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10.11</w:t>
            </w:r>
          </w:p>
        </w:tc>
        <w:tc>
          <w:tcPr>
            <w:tcW w:w="851" w:type="dxa"/>
            <w:shd w:val="clear" w:color="auto" w:fill="auto"/>
            <w:noWrap/>
            <w:hideMark/>
          </w:tcPr>
          <w:p w14:paraId="02EB58E4"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2.96</w:t>
            </w:r>
          </w:p>
        </w:tc>
        <w:tc>
          <w:tcPr>
            <w:tcW w:w="850" w:type="dxa"/>
          </w:tcPr>
          <w:p w14:paraId="19BDC57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0.38</w:t>
            </w:r>
          </w:p>
        </w:tc>
        <w:tc>
          <w:tcPr>
            <w:tcW w:w="851" w:type="dxa"/>
            <w:shd w:val="clear" w:color="auto" w:fill="auto"/>
            <w:noWrap/>
            <w:hideMark/>
          </w:tcPr>
          <w:p w14:paraId="204C7D1C"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19.96</w:t>
            </w:r>
          </w:p>
        </w:tc>
        <w:tc>
          <w:tcPr>
            <w:tcW w:w="708" w:type="dxa"/>
          </w:tcPr>
          <w:p w14:paraId="31686BB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3.27</w:t>
            </w:r>
          </w:p>
        </w:tc>
        <w:tc>
          <w:tcPr>
            <w:tcW w:w="709" w:type="dxa"/>
            <w:shd w:val="clear" w:color="auto" w:fill="auto"/>
            <w:noWrap/>
            <w:hideMark/>
          </w:tcPr>
          <w:p w14:paraId="0DF955C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8</w:t>
            </w:r>
          </w:p>
        </w:tc>
        <w:tc>
          <w:tcPr>
            <w:tcW w:w="1134" w:type="dxa"/>
            <w:shd w:val="clear" w:color="auto" w:fill="auto"/>
            <w:noWrap/>
            <w:hideMark/>
          </w:tcPr>
          <w:p w14:paraId="315D58CA"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159.68</w:t>
            </w:r>
          </w:p>
        </w:tc>
      </w:tr>
      <w:tr w:rsidR="00BD7D18" w:rsidRPr="005240E4" w14:paraId="7DFC6F04" w14:textId="77777777" w:rsidTr="007925F0">
        <w:trPr>
          <w:trHeight w:val="290"/>
          <w:jc w:val="center"/>
        </w:trPr>
        <w:tc>
          <w:tcPr>
            <w:tcW w:w="1242" w:type="dxa"/>
            <w:shd w:val="clear" w:color="auto" w:fill="auto"/>
            <w:noWrap/>
            <w:hideMark/>
          </w:tcPr>
          <w:p w14:paraId="31A7B965"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Nilgai</w:t>
            </w:r>
          </w:p>
        </w:tc>
        <w:tc>
          <w:tcPr>
            <w:tcW w:w="738" w:type="dxa"/>
            <w:shd w:val="clear" w:color="auto" w:fill="auto"/>
            <w:noWrap/>
            <w:hideMark/>
          </w:tcPr>
          <w:p w14:paraId="0A80146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5.19</w:t>
            </w:r>
          </w:p>
        </w:tc>
        <w:tc>
          <w:tcPr>
            <w:tcW w:w="709" w:type="dxa"/>
          </w:tcPr>
          <w:p w14:paraId="6E9AD26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0.76</w:t>
            </w:r>
          </w:p>
        </w:tc>
        <w:tc>
          <w:tcPr>
            <w:tcW w:w="850" w:type="dxa"/>
          </w:tcPr>
          <w:p w14:paraId="4485F13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14.77</w:t>
            </w:r>
          </w:p>
        </w:tc>
        <w:tc>
          <w:tcPr>
            <w:tcW w:w="851" w:type="dxa"/>
            <w:shd w:val="clear" w:color="auto" w:fill="auto"/>
            <w:noWrap/>
            <w:hideMark/>
          </w:tcPr>
          <w:p w14:paraId="6182946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1.69</w:t>
            </w:r>
          </w:p>
        </w:tc>
        <w:tc>
          <w:tcPr>
            <w:tcW w:w="850" w:type="dxa"/>
          </w:tcPr>
          <w:p w14:paraId="6983343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0.27</w:t>
            </w:r>
          </w:p>
        </w:tc>
        <w:tc>
          <w:tcPr>
            <w:tcW w:w="851" w:type="dxa"/>
            <w:shd w:val="clear" w:color="auto" w:fill="auto"/>
            <w:noWrap/>
            <w:hideMark/>
          </w:tcPr>
          <w:p w14:paraId="6976054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8.82</w:t>
            </w:r>
          </w:p>
        </w:tc>
        <w:tc>
          <w:tcPr>
            <w:tcW w:w="708" w:type="dxa"/>
          </w:tcPr>
          <w:p w14:paraId="6FB6627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1.92</w:t>
            </w:r>
          </w:p>
        </w:tc>
        <w:tc>
          <w:tcPr>
            <w:tcW w:w="709" w:type="dxa"/>
            <w:shd w:val="clear" w:color="auto" w:fill="auto"/>
            <w:noWrap/>
            <w:hideMark/>
          </w:tcPr>
          <w:p w14:paraId="42EB727A"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180</w:t>
            </w:r>
          </w:p>
        </w:tc>
        <w:tc>
          <w:tcPr>
            <w:tcW w:w="1134" w:type="dxa"/>
            <w:shd w:val="clear" w:color="auto" w:fill="auto"/>
            <w:noWrap/>
            <w:hideMark/>
          </w:tcPr>
          <w:p w14:paraId="5D937BAC"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1587.6</w:t>
            </w:r>
          </w:p>
        </w:tc>
      </w:tr>
      <w:tr w:rsidR="00BD7D18" w:rsidRPr="005240E4" w14:paraId="002E0466" w14:textId="77777777" w:rsidTr="007925F0">
        <w:trPr>
          <w:trHeight w:val="290"/>
          <w:jc w:val="center"/>
        </w:trPr>
        <w:tc>
          <w:tcPr>
            <w:tcW w:w="1242" w:type="dxa"/>
            <w:shd w:val="clear" w:color="auto" w:fill="auto"/>
            <w:noWrap/>
            <w:hideMark/>
          </w:tcPr>
          <w:p w14:paraId="583BDE1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Peafowl</w:t>
            </w:r>
          </w:p>
        </w:tc>
        <w:tc>
          <w:tcPr>
            <w:tcW w:w="738" w:type="dxa"/>
            <w:shd w:val="clear" w:color="auto" w:fill="auto"/>
            <w:noWrap/>
            <w:hideMark/>
          </w:tcPr>
          <w:p w14:paraId="0BC513D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3.18</w:t>
            </w:r>
          </w:p>
        </w:tc>
        <w:tc>
          <w:tcPr>
            <w:tcW w:w="709" w:type="dxa"/>
          </w:tcPr>
          <w:p w14:paraId="229805D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0.37</w:t>
            </w:r>
          </w:p>
        </w:tc>
        <w:tc>
          <w:tcPr>
            <w:tcW w:w="850" w:type="dxa"/>
          </w:tcPr>
          <w:p w14:paraId="3D25BD7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11.88</w:t>
            </w:r>
          </w:p>
        </w:tc>
        <w:tc>
          <w:tcPr>
            <w:tcW w:w="851" w:type="dxa"/>
            <w:shd w:val="clear" w:color="auto" w:fill="auto"/>
            <w:noWrap/>
            <w:hideMark/>
          </w:tcPr>
          <w:p w14:paraId="6BE1367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1.07</w:t>
            </w:r>
          </w:p>
        </w:tc>
        <w:tc>
          <w:tcPr>
            <w:tcW w:w="850" w:type="dxa"/>
          </w:tcPr>
          <w:p w14:paraId="39F3900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0.23</w:t>
            </w:r>
          </w:p>
        </w:tc>
        <w:tc>
          <w:tcPr>
            <w:tcW w:w="851" w:type="dxa"/>
            <w:shd w:val="clear" w:color="auto" w:fill="auto"/>
            <w:noWrap/>
            <w:hideMark/>
          </w:tcPr>
          <w:p w14:paraId="4FEA49A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3.41</w:t>
            </w:r>
          </w:p>
        </w:tc>
        <w:tc>
          <w:tcPr>
            <w:tcW w:w="708" w:type="dxa"/>
          </w:tcPr>
          <w:p w14:paraId="6A19042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0.85</w:t>
            </w:r>
          </w:p>
        </w:tc>
        <w:tc>
          <w:tcPr>
            <w:tcW w:w="709" w:type="dxa"/>
            <w:shd w:val="clear" w:color="auto" w:fill="auto"/>
            <w:noWrap/>
            <w:hideMark/>
          </w:tcPr>
          <w:p w14:paraId="5CC04C1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5</w:t>
            </w:r>
          </w:p>
        </w:tc>
        <w:tc>
          <w:tcPr>
            <w:tcW w:w="1134" w:type="dxa"/>
            <w:shd w:val="clear" w:color="auto" w:fill="auto"/>
            <w:noWrap/>
            <w:hideMark/>
          </w:tcPr>
          <w:p w14:paraId="5834E47A"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17.05</w:t>
            </w:r>
          </w:p>
        </w:tc>
      </w:tr>
      <w:tr w:rsidR="00BD7D18" w:rsidRPr="005240E4" w14:paraId="23E81BD2" w14:textId="77777777" w:rsidTr="007925F0">
        <w:trPr>
          <w:trHeight w:val="290"/>
          <w:jc w:val="center"/>
        </w:trPr>
        <w:tc>
          <w:tcPr>
            <w:tcW w:w="1242" w:type="dxa"/>
            <w:shd w:val="clear" w:color="auto" w:fill="auto"/>
            <w:noWrap/>
            <w:hideMark/>
          </w:tcPr>
          <w:p w14:paraId="006B7C00" w14:textId="77777777" w:rsidR="00BD7D18" w:rsidRPr="005240E4" w:rsidRDefault="000C1D97"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Wild boar</w:t>
            </w:r>
          </w:p>
        </w:tc>
        <w:tc>
          <w:tcPr>
            <w:tcW w:w="738" w:type="dxa"/>
            <w:shd w:val="clear" w:color="auto" w:fill="auto"/>
            <w:noWrap/>
            <w:hideMark/>
          </w:tcPr>
          <w:p w14:paraId="3680AF4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5.69</w:t>
            </w:r>
          </w:p>
        </w:tc>
        <w:tc>
          <w:tcPr>
            <w:tcW w:w="709" w:type="dxa"/>
          </w:tcPr>
          <w:p w14:paraId="01D1A74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0.90</w:t>
            </w:r>
          </w:p>
        </w:tc>
        <w:tc>
          <w:tcPr>
            <w:tcW w:w="850" w:type="dxa"/>
          </w:tcPr>
          <w:p w14:paraId="630C05F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15.87</w:t>
            </w:r>
          </w:p>
        </w:tc>
        <w:tc>
          <w:tcPr>
            <w:tcW w:w="851" w:type="dxa"/>
            <w:shd w:val="clear" w:color="auto" w:fill="auto"/>
            <w:noWrap/>
            <w:hideMark/>
          </w:tcPr>
          <w:p w14:paraId="5F4DE27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1.58</w:t>
            </w:r>
          </w:p>
        </w:tc>
        <w:tc>
          <w:tcPr>
            <w:tcW w:w="850" w:type="dxa"/>
          </w:tcPr>
          <w:p w14:paraId="49F7061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0.33</w:t>
            </w:r>
          </w:p>
        </w:tc>
        <w:tc>
          <w:tcPr>
            <w:tcW w:w="851" w:type="dxa"/>
            <w:shd w:val="clear" w:color="auto" w:fill="auto"/>
            <w:noWrap/>
            <w:hideMark/>
          </w:tcPr>
          <w:p w14:paraId="24B1860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9.02</w:t>
            </w:r>
          </w:p>
        </w:tc>
        <w:tc>
          <w:tcPr>
            <w:tcW w:w="708" w:type="dxa"/>
          </w:tcPr>
          <w:p w14:paraId="496FCD6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2.40</w:t>
            </w:r>
          </w:p>
        </w:tc>
        <w:tc>
          <w:tcPr>
            <w:tcW w:w="709" w:type="dxa"/>
            <w:shd w:val="clear" w:color="auto" w:fill="auto"/>
            <w:noWrap/>
            <w:hideMark/>
          </w:tcPr>
          <w:p w14:paraId="6127C2D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27</w:t>
            </w:r>
          </w:p>
        </w:tc>
        <w:tc>
          <w:tcPr>
            <w:tcW w:w="1134" w:type="dxa"/>
            <w:shd w:val="clear" w:color="auto" w:fill="auto"/>
            <w:noWrap/>
            <w:hideMark/>
          </w:tcPr>
          <w:p w14:paraId="4D6B2E9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243.54</w:t>
            </w:r>
          </w:p>
        </w:tc>
      </w:tr>
    </w:tbl>
    <w:p w14:paraId="1A801884" w14:textId="77777777" w:rsidR="00BD7D18" w:rsidRPr="005240E4" w:rsidRDefault="00BD7D18" w:rsidP="005240E4">
      <w:pPr>
        <w:spacing w:line="480" w:lineRule="auto"/>
        <w:rPr>
          <w:rFonts w:ascii="Times New Roman" w:hAnsi="Times New Roman" w:cs="Times New Roman"/>
          <w:sz w:val="24"/>
          <w:szCs w:val="24"/>
        </w:rPr>
      </w:pPr>
      <w:r w:rsidRPr="005240E4">
        <w:rPr>
          <w:rFonts w:ascii="Times New Roman" w:hAnsi="Times New Roman" w:cs="Times New Roman"/>
          <w:sz w:val="24"/>
          <w:szCs w:val="24"/>
        </w:rPr>
        <w:t xml:space="preserve">Note: E(S) - Estimate of the expected value of cluster size, CS - Mean Cluster size, DS - Estimate of density of clusters, D - estimate of density of animals, % CV - Percentage of </w:t>
      </w:r>
      <w:r w:rsidRPr="005240E4">
        <w:rPr>
          <w:rFonts w:ascii="Times New Roman" w:hAnsi="Times New Roman" w:cs="Times New Roman"/>
          <w:sz w:val="24"/>
          <w:szCs w:val="24"/>
        </w:rPr>
        <w:lastRenderedPageBreak/>
        <w:t>coefficient of variations, BW - Average weight of individual (Kg), BM - Biomass of individual</w:t>
      </w:r>
    </w:p>
    <w:p w14:paraId="3F392F88" w14:textId="77777777" w:rsidR="00BD7D18" w:rsidRPr="005240E4" w:rsidRDefault="00BD7D18" w:rsidP="005240E4">
      <w:pPr>
        <w:spacing w:line="480" w:lineRule="auto"/>
        <w:rPr>
          <w:rFonts w:ascii="Times New Roman" w:hAnsi="Times New Roman" w:cs="Times New Roman"/>
          <w:sz w:val="24"/>
          <w:szCs w:val="24"/>
        </w:rPr>
      </w:pPr>
      <w:r w:rsidRPr="005240E4">
        <w:rPr>
          <w:rFonts w:ascii="Times New Roman" w:hAnsi="Times New Roman" w:cs="Times New Roman"/>
          <w:sz w:val="24"/>
          <w:szCs w:val="24"/>
        </w:rPr>
        <w:t>Table 7. Comparison of prey species estimated density in other protected areas of India</w:t>
      </w:r>
    </w:p>
    <w:tbl>
      <w:tblPr>
        <w:tblW w:w="9209" w:type="dxa"/>
        <w:jc w:val="center"/>
        <w:tblLook w:val="04A0" w:firstRow="1" w:lastRow="0" w:firstColumn="1" w:lastColumn="0" w:noHBand="0" w:noVBand="1"/>
      </w:tblPr>
      <w:tblGrid>
        <w:gridCol w:w="2442"/>
        <w:gridCol w:w="802"/>
        <w:gridCol w:w="950"/>
        <w:gridCol w:w="1150"/>
        <w:gridCol w:w="816"/>
        <w:gridCol w:w="990"/>
        <w:gridCol w:w="1096"/>
        <w:gridCol w:w="1243"/>
        <w:gridCol w:w="1003"/>
      </w:tblGrid>
      <w:tr w:rsidR="00BD7D18" w:rsidRPr="005240E4" w14:paraId="4BCCB8A2" w14:textId="77777777" w:rsidTr="007925F0">
        <w:trPr>
          <w:trHeight w:val="290"/>
          <w:jc w:val="center"/>
        </w:trPr>
        <w:tc>
          <w:tcPr>
            <w:tcW w:w="1587" w:type="dxa"/>
            <w:tcBorders>
              <w:top w:val="single" w:sz="4" w:space="0" w:color="auto"/>
              <w:left w:val="single" w:sz="4" w:space="0" w:color="auto"/>
              <w:bottom w:val="single" w:sz="4" w:space="0" w:color="auto"/>
              <w:right w:val="single" w:sz="4" w:space="0" w:color="auto"/>
            </w:tcBorders>
            <w:shd w:val="clear" w:color="auto" w:fill="auto"/>
            <w:noWrap/>
            <w:hideMark/>
          </w:tcPr>
          <w:p w14:paraId="0FE15B5C"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Location</w:t>
            </w:r>
          </w:p>
        </w:tc>
        <w:tc>
          <w:tcPr>
            <w:tcW w:w="802" w:type="dxa"/>
            <w:tcBorders>
              <w:top w:val="single" w:sz="4" w:space="0" w:color="auto"/>
              <w:left w:val="nil"/>
              <w:bottom w:val="single" w:sz="4" w:space="0" w:color="auto"/>
              <w:right w:val="single" w:sz="4" w:space="0" w:color="auto"/>
            </w:tcBorders>
            <w:shd w:val="clear" w:color="auto" w:fill="auto"/>
            <w:noWrap/>
            <w:hideMark/>
          </w:tcPr>
          <w:p w14:paraId="537AA1E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Wild boar</w:t>
            </w:r>
          </w:p>
        </w:tc>
        <w:tc>
          <w:tcPr>
            <w:tcW w:w="922" w:type="dxa"/>
            <w:tcBorders>
              <w:top w:val="single" w:sz="4" w:space="0" w:color="auto"/>
              <w:left w:val="nil"/>
              <w:bottom w:val="single" w:sz="4" w:space="0" w:color="auto"/>
              <w:right w:val="single" w:sz="4" w:space="0" w:color="auto"/>
            </w:tcBorders>
            <w:shd w:val="clear" w:color="auto" w:fill="auto"/>
            <w:noWrap/>
            <w:hideMark/>
          </w:tcPr>
          <w:p w14:paraId="22A2E235"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Spotted Deer</w:t>
            </w:r>
          </w:p>
        </w:tc>
        <w:tc>
          <w:tcPr>
            <w:tcW w:w="1087" w:type="dxa"/>
            <w:tcBorders>
              <w:top w:val="single" w:sz="4" w:space="0" w:color="auto"/>
              <w:left w:val="nil"/>
              <w:bottom w:val="single" w:sz="4" w:space="0" w:color="auto"/>
              <w:right w:val="single" w:sz="4" w:space="0" w:color="auto"/>
            </w:tcBorders>
            <w:shd w:val="clear" w:color="auto" w:fill="auto"/>
            <w:noWrap/>
            <w:hideMark/>
          </w:tcPr>
          <w:p w14:paraId="5DCCCE5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Hanuman langur</w:t>
            </w:r>
          </w:p>
        </w:tc>
        <w:tc>
          <w:tcPr>
            <w:tcW w:w="719" w:type="dxa"/>
            <w:tcBorders>
              <w:top w:val="single" w:sz="4" w:space="0" w:color="auto"/>
              <w:left w:val="nil"/>
              <w:bottom w:val="single" w:sz="4" w:space="0" w:color="auto"/>
              <w:right w:val="single" w:sz="4" w:space="0" w:color="auto"/>
            </w:tcBorders>
            <w:shd w:val="clear" w:color="auto" w:fill="auto"/>
            <w:noWrap/>
            <w:hideMark/>
          </w:tcPr>
          <w:p w14:paraId="1513C2B5"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Nilgai</w:t>
            </w:r>
          </w:p>
        </w:tc>
        <w:tc>
          <w:tcPr>
            <w:tcW w:w="888" w:type="dxa"/>
            <w:tcBorders>
              <w:top w:val="single" w:sz="4" w:space="0" w:color="auto"/>
              <w:left w:val="nil"/>
              <w:bottom w:val="single" w:sz="4" w:space="0" w:color="auto"/>
              <w:right w:val="single" w:sz="4" w:space="0" w:color="auto"/>
            </w:tcBorders>
            <w:shd w:val="clear" w:color="auto" w:fill="auto"/>
            <w:noWrap/>
            <w:hideMark/>
          </w:tcPr>
          <w:p w14:paraId="322165F5"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Barking Deer</w:t>
            </w:r>
          </w:p>
        </w:tc>
        <w:tc>
          <w:tcPr>
            <w:tcW w:w="1003" w:type="dxa"/>
            <w:tcBorders>
              <w:top w:val="single" w:sz="4" w:space="0" w:color="auto"/>
              <w:left w:val="nil"/>
              <w:bottom w:val="single" w:sz="4" w:space="0" w:color="auto"/>
              <w:right w:val="single" w:sz="4" w:space="0" w:color="auto"/>
            </w:tcBorders>
            <w:shd w:val="clear" w:color="auto" w:fill="auto"/>
            <w:noWrap/>
            <w:hideMark/>
          </w:tcPr>
          <w:p w14:paraId="4651376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Chinkara</w:t>
            </w:r>
          </w:p>
        </w:tc>
        <w:tc>
          <w:tcPr>
            <w:tcW w:w="1109" w:type="dxa"/>
            <w:tcBorders>
              <w:top w:val="single" w:sz="4" w:space="0" w:color="auto"/>
              <w:left w:val="nil"/>
              <w:bottom w:val="single" w:sz="4" w:space="0" w:color="auto"/>
              <w:right w:val="single" w:sz="4" w:space="0" w:color="auto"/>
            </w:tcBorders>
            <w:shd w:val="clear" w:color="auto" w:fill="auto"/>
            <w:noWrap/>
            <w:hideMark/>
          </w:tcPr>
          <w:p w14:paraId="34C83F1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Blackbuck</w:t>
            </w:r>
          </w:p>
        </w:tc>
        <w:tc>
          <w:tcPr>
            <w:tcW w:w="1092" w:type="dxa"/>
            <w:tcBorders>
              <w:top w:val="single" w:sz="4" w:space="0" w:color="auto"/>
              <w:left w:val="nil"/>
              <w:bottom w:val="single" w:sz="4" w:space="0" w:color="auto"/>
              <w:right w:val="single" w:sz="4" w:space="0" w:color="auto"/>
            </w:tcBorders>
          </w:tcPr>
          <w:p w14:paraId="012A38A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Peafowl</w:t>
            </w:r>
          </w:p>
        </w:tc>
      </w:tr>
      <w:tr w:rsidR="00BD7D18" w:rsidRPr="005240E4" w14:paraId="022C310C" w14:textId="77777777" w:rsidTr="007925F0">
        <w:trPr>
          <w:trHeight w:val="290"/>
          <w:jc w:val="center"/>
        </w:trPr>
        <w:tc>
          <w:tcPr>
            <w:tcW w:w="1587" w:type="dxa"/>
            <w:tcBorders>
              <w:top w:val="nil"/>
              <w:left w:val="single" w:sz="4" w:space="0" w:color="auto"/>
              <w:bottom w:val="single" w:sz="4" w:space="0" w:color="auto"/>
              <w:right w:val="single" w:sz="4" w:space="0" w:color="auto"/>
            </w:tcBorders>
            <w:shd w:val="clear" w:color="auto" w:fill="auto"/>
            <w:noWrap/>
            <w:hideMark/>
          </w:tcPr>
          <w:p w14:paraId="07D407C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proofErr w:type="spellStart"/>
            <w:r w:rsidRPr="005240E4">
              <w:rPr>
                <w:rFonts w:ascii="Times New Roman" w:eastAsia="Times New Roman" w:hAnsi="Times New Roman" w:cs="Times New Roman"/>
                <w:color w:val="000000"/>
                <w:sz w:val="24"/>
                <w:szCs w:val="24"/>
                <w:lang w:eastAsia="en-IN"/>
              </w:rPr>
              <w:t>Anamalai</w:t>
            </w:r>
            <w:proofErr w:type="spellEnd"/>
            <w:r w:rsidR="007D378D" w:rsidRPr="005240E4">
              <w:rPr>
                <w:rFonts w:ascii="Times New Roman" w:eastAsia="Times New Roman" w:hAnsi="Times New Roman" w:cs="Times New Roman"/>
                <w:color w:val="000000"/>
                <w:sz w:val="24"/>
                <w:szCs w:val="24"/>
              </w:rPr>
              <w:t>(</w:t>
            </w:r>
            <w:proofErr w:type="spellStart"/>
            <w:r w:rsidR="007D378D" w:rsidRPr="005240E4">
              <w:rPr>
                <w:rFonts w:ascii="Times New Roman" w:eastAsia="Times New Roman" w:hAnsi="Times New Roman" w:cs="Times New Roman"/>
                <w:color w:val="000000"/>
                <w:sz w:val="24"/>
                <w:szCs w:val="24"/>
              </w:rPr>
              <w:t>Kumaraguru</w:t>
            </w:r>
            <w:proofErr w:type="spellEnd"/>
            <w:r w:rsidR="007D378D" w:rsidRPr="005240E4">
              <w:rPr>
                <w:rFonts w:ascii="Times New Roman" w:eastAsia="Times New Roman" w:hAnsi="Times New Roman" w:cs="Times New Roman"/>
                <w:color w:val="000000"/>
                <w:sz w:val="24"/>
                <w:szCs w:val="24"/>
              </w:rPr>
              <w:t xml:space="preserve"> et al., 2011)</w:t>
            </w:r>
          </w:p>
        </w:tc>
        <w:tc>
          <w:tcPr>
            <w:tcW w:w="802" w:type="dxa"/>
            <w:tcBorders>
              <w:top w:val="nil"/>
              <w:left w:val="nil"/>
              <w:bottom w:val="single" w:sz="4" w:space="0" w:color="auto"/>
              <w:right w:val="single" w:sz="4" w:space="0" w:color="auto"/>
            </w:tcBorders>
            <w:shd w:val="clear" w:color="auto" w:fill="auto"/>
            <w:noWrap/>
            <w:hideMark/>
          </w:tcPr>
          <w:p w14:paraId="6C3A417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c>
          <w:tcPr>
            <w:tcW w:w="922" w:type="dxa"/>
            <w:tcBorders>
              <w:top w:val="nil"/>
              <w:left w:val="nil"/>
              <w:bottom w:val="single" w:sz="4" w:space="0" w:color="auto"/>
              <w:right w:val="single" w:sz="4" w:space="0" w:color="auto"/>
            </w:tcBorders>
            <w:shd w:val="clear" w:color="auto" w:fill="auto"/>
            <w:noWrap/>
            <w:hideMark/>
          </w:tcPr>
          <w:p w14:paraId="11ED6D1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20.54</w:t>
            </w:r>
          </w:p>
        </w:tc>
        <w:tc>
          <w:tcPr>
            <w:tcW w:w="1087" w:type="dxa"/>
            <w:tcBorders>
              <w:top w:val="nil"/>
              <w:left w:val="nil"/>
              <w:bottom w:val="single" w:sz="4" w:space="0" w:color="auto"/>
              <w:right w:val="single" w:sz="4" w:space="0" w:color="auto"/>
            </w:tcBorders>
            <w:shd w:val="clear" w:color="auto" w:fill="auto"/>
            <w:noWrap/>
            <w:hideMark/>
          </w:tcPr>
          <w:p w14:paraId="5C7EA12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c>
          <w:tcPr>
            <w:tcW w:w="719" w:type="dxa"/>
            <w:tcBorders>
              <w:top w:val="nil"/>
              <w:left w:val="nil"/>
              <w:bottom w:val="single" w:sz="4" w:space="0" w:color="auto"/>
              <w:right w:val="single" w:sz="4" w:space="0" w:color="auto"/>
            </w:tcBorders>
            <w:shd w:val="clear" w:color="auto" w:fill="auto"/>
            <w:noWrap/>
            <w:hideMark/>
          </w:tcPr>
          <w:p w14:paraId="00F97645"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888" w:type="dxa"/>
            <w:tcBorders>
              <w:top w:val="nil"/>
              <w:left w:val="nil"/>
              <w:bottom w:val="single" w:sz="4" w:space="0" w:color="auto"/>
              <w:right w:val="single" w:sz="4" w:space="0" w:color="auto"/>
            </w:tcBorders>
            <w:shd w:val="clear" w:color="auto" w:fill="auto"/>
            <w:noWrap/>
            <w:hideMark/>
          </w:tcPr>
          <w:p w14:paraId="7D3AD66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0.28</w:t>
            </w:r>
          </w:p>
        </w:tc>
        <w:tc>
          <w:tcPr>
            <w:tcW w:w="1003" w:type="dxa"/>
            <w:tcBorders>
              <w:top w:val="nil"/>
              <w:left w:val="nil"/>
              <w:bottom w:val="single" w:sz="4" w:space="0" w:color="auto"/>
              <w:right w:val="single" w:sz="4" w:space="0" w:color="auto"/>
            </w:tcBorders>
            <w:shd w:val="clear" w:color="auto" w:fill="auto"/>
            <w:noWrap/>
            <w:hideMark/>
          </w:tcPr>
          <w:p w14:paraId="55404D7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109" w:type="dxa"/>
            <w:tcBorders>
              <w:top w:val="nil"/>
              <w:left w:val="nil"/>
              <w:bottom w:val="single" w:sz="4" w:space="0" w:color="auto"/>
              <w:right w:val="single" w:sz="4" w:space="0" w:color="auto"/>
            </w:tcBorders>
            <w:shd w:val="clear" w:color="auto" w:fill="auto"/>
            <w:noWrap/>
            <w:hideMark/>
          </w:tcPr>
          <w:p w14:paraId="1EE8B30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092" w:type="dxa"/>
            <w:tcBorders>
              <w:top w:val="nil"/>
              <w:left w:val="nil"/>
              <w:bottom w:val="single" w:sz="4" w:space="0" w:color="auto"/>
              <w:right w:val="single" w:sz="4" w:space="0" w:color="auto"/>
            </w:tcBorders>
          </w:tcPr>
          <w:p w14:paraId="60283954"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r>
      <w:tr w:rsidR="00BD7D18" w:rsidRPr="005240E4" w14:paraId="0DCD9D93" w14:textId="77777777" w:rsidTr="007925F0">
        <w:trPr>
          <w:trHeight w:val="290"/>
          <w:jc w:val="center"/>
        </w:trPr>
        <w:tc>
          <w:tcPr>
            <w:tcW w:w="1587" w:type="dxa"/>
            <w:tcBorders>
              <w:top w:val="nil"/>
              <w:left w:val="single" w:sz="4" w:space="0" w:color="auto"/>
              <w:bottom w:val="single" w:sz="4" w:space="0" w:color="auto"/>
              <w:right w:val="single" w:sz="4" w:space="0" w:color="auto"/>
            </w:tcBorders>
            <w:shd w:val="clear" w:color="auto" w:fill="auto"/>
            <w:noWrap/>
            <w:hideMark/>
          </w:tcPr>
          <w:p w14:paraId="7462518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proofErr w:type="spellStart"/>
            <w:r w:rsidRPr="005240E4">
              <w:rPr>
                <w:rFonts w:ascii="Times New Roman" w:eastAsia="Times New Roman" w:hAnsi="Times New Roman" w:cs="Times New Roman"/>
                <w:color w:val="000000"/>
                <w:sz w:val="24"/>
                <w:szCs w:val="24"/>
                <w:lang w:eastAsia="en-IN"/>
              </w:rPr>
              <w:t>Bandipur</w:t>
            </w:r>
            <w:proofErr w:type="spellEnd"/>
            <w:r w:rsidR="007D378D" w:rsidRPr="005240E4">
              <w:rPr>
                <w:rFonts w:ascii="Times New Roman" w:eastAsia="Times New Roman" w:hAnsi="Times New Roman" w:cs="Times New Roman"/>
                <w:color w:val="000000"/>
                <w:sz w:val="24"/>
                <w:szCs w:val="24"/>
              </w:rPr>
              <w:t>(</w:t>
            </w:r>
            <w:proofErr w:type="spellStart"/>
            <w:r w:rsidR="007D378D" w:rsidRPr="005240E4">
              <w:rPr>
                <w:rFonts w:ascii="Times New Roman" w:eastAsia="Times New Roman" w:hAnsi="Times New Roman" w:cs="Times New Roman"/>
                <w:color w:val="000000"/>
                <w:sz w:val="24"/>
                <w:szCs w:val="24"/>
              </w:rPr>
              <w:t>Karanth</w:t>
            </w:r>
            <w:proofErr w:type="spellEnd"/>
            <w:r w:rsidR="007D378D" w:rsidRPr="005240E4">
              <w:rPr>
                <w:rFonts w:ascii="Times New Roman" w:eastAsia="Times New Roman" w:hAnsi="Times New Roman" w:cs="Times New Roman"/>
                <w:color w:val="000000"/>
                <w:sz w:val="24"/>
                <w:szCs w:val="24"/>
              </w:rPr>
              <w:t xml:space="preserve"> &amp; Nichols, 2000)</w:t>
            </w:r>
          </w:p>
        </w:tc>
        <w:tc>
          <w:tcPr>
            <w:tcW w:w="802" w:type="dxa"/>
            <w:tcBorders>
              <w:top w:val="nil"/>
              <w:left w:val="nil"/>
              <w:bottom w:val="single" w:sz="4" w:space="0" w:color="auto"/>
              <w:right w:val="single" w:sz="4" w:space="0" w:color="auto"/>
            </w:tcBorders>
            <w:shd w:val="clear" w:color="auto" w:fill="auto"/>
            <w:noWrap/>
            <w:hideMark/>
          </w:tcPr>
          <w:p w14:paraId="7ADF9744"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c>
          <w:tcPr>
            <w:tcW w:w="922" w:type="dxa"/>
            <w:tcBorders>
              <w:top w:val="nil"/>
              <w:left w:val="nil"/>
              <w:bottom w:val="single" w:sz="4" w:space="0" w:color="auto"/>
              <w:right w:val="single" w:sz="4" w:space="0" w:color="auto"/>
            </w:tcBorders>
            <w:shd w:val="clear" w:color="auto" w:fill="auto"/>
            <w:noWrap/>
            <w:hideMark/>
          </w:tcPr>
          <w:p w14:paraId="6EBB050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20.1</w:t>
            </w:r>
          </w:p>
        </w:tc>
        <w:tc>
          <w:tcPr>
            <w:tcW w:w="1087" w:type="dxa"/>
            <w:tcBorders>
              <w:top w:val="nil"/>
              <w:left w:val="nil"/>
              <w:bottom w:val="single" w:sz="4" w:space="0" w:color="auto"/>
              <w:right w:val="single" w:sz="4" w:space="0" w:color="auto"/>
            </w:tcBorders>
            <w:shd w:val="clear" w:color="auto" w:fill="auto"/>
            <w:noWrap/>
            <w:hideMark/>
          </w:tcPr>
          <w:p w14:paraId="17BC20E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c>
          <w:tcPr>
            <w:tcW w:w="719" w:type="dxa"/>
            <w:tcBorders>
              <w:top w:val="nil"/>
              <w:left w:val="nil"/>
              <w:bottom w:val="single" w:sz="4" w:space="0" w:color="auto"/>
              <w:right w:val="single" w:sz="4" w:space="0" w:color="auto"/>
            </w:tcBorders>
            <w:shd w:val="clear" w:color="auto" w:fill="auto"/>
            <w:noWrap/>
            <w:hideMark/>
          </w:tcPr>
          <w:p w14:paraId="2748000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888" w:type="dxa"/>
            <w:tcBorders>
              <w:top w:val="nil"/>
              <w:left w:val="nil"/>
              <w:bottom w:val="single" w:sz="4" w:space="0" w:color="auto"/>
              <w:right w:val="single" w:sz="4" w:space="0" w:color="auto"/>
            </w:tcBorders>
            <w:shd w:val="clear" w:color="auto" w:fill="auto"/>
            <w:noWrap/>
            <w:hideMark/>
          </w:tcPr>
          <w:p w14:paraId="10362E3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0.7</w:t>
            </w:r>
          </w:p>
        </w:tc>
        <w:tc>
          <w:tcPr>
            <w:tcW w:w="1003" w:type="dxa"/>
            <w:tcBorders>
              <w:top w:val="nil"/>
              <w:left w:val="nil"/>
              <w:bottom w:val="single" w:sz="4" w:space="0" w:color="auto"/>
              <w:right w:val="single" w:sz="4" w:space="0" w:color="auto"/>
            </w:tcBorders>
            <w:shd w:val="clear" w:color="auto" w:fill="auto"/>
            <w:noWrap/>
            <w:hideMark/>
          </w:tcPr>
          <w:p w14:paraId="0998B34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109" w:type="dxa"/>
            <w:tcBorders>
              <w:top w:val="nil"/>
              <w:left w:val="nil"/>
              <w:bottom w:val="single" w:sz="4" w:space="0" w:color="auto"/>
              <w:right w:val="single" w:sz="4" w:space="0" w:color="auto"/>
            </w:tcBorders>
            <w:shd w:val="clear" w:color="auto" w:fill="auto"/>
            <w:noWrap/>
            <w:hideMark/>
          </w:tcPr>
          <w:p w14:paraId="422176F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092" w:type="dxa"/>
            <w:tcBorders>
              <w:top w:val="nil"/>
              <w:left w:val="nil"/>
              <w:bottom w:val="single" w:sz="4" w:space="0" w:color="auto"/>
              <w:right w:val="single" w:sz="4" w:space="0" w:color="auto"/>
            </w:tcBorders>
          </w:tcPr>
          <w:p w14:paraId="18DDBDF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r>
      <w:tr w:rsidR="00BD7D18" w:rsidRPr="005240E4" w14:paraId="63EFCF9A" w14:textId="77777777" w:rsidTr="007925F0">
        <w:trPr>
          <w:trHeight w:val="290"/>
          <w:jc w:val="center"/>
        </w:trPr>
        <w:tc>
          <w:tcPr>
            <w:tcW w:w="1587" w:type="dxa"/>
            <w:tcBorders>
              <w:top w:val="nil"/>
              <w:left w:val="single" w:sz="4" w:space="0" w:color="auto"/>
              <w:bottom w:val="single" w:sz="4" w:space="0" w:color="auto"/>
              <w:right w:val="single" w:sz="4" w:space="0" w:color="auto"/>
            </w:tcBorders>
            <w:shd w:val="clear" w:color="auto" w:fill="auto"/>
            <w:noWrap/>
            <w:hideMark/>
          </w:tcPr>
          <w:p w14:paraId="2422D90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proofErr w:type="spellStart"/>
            <w:r w:rsidRPr="005240E4">
              <w:rPr>
                <w:rFonts w:ascii="Times New Roman" w:eastAsia="Times New Roman" w:hAnsi="Times New Roman" w:cs="Times New Roman"/>
                <w:color w:val="000000"/>
                <w:sz w:val="24"/>
                <w:szCs w:val="24"/>
                <w:lang w:eastAsia="en-IN"/>
              </w:rPr>
              <w:t>Bhadra</w:t>
            </w:r>
            <w:proofErr w:type="spellEnd"/>
            <w:r w:rsidR="007D378D" w:rsidRPr="005240E4">
              <w:rPr>
                <w:rFonts w:ascii="Times New Roman" w:eastAsia="Times New Roman" w:hAnsi="Times New Roman" w:cs="Times New Roman"/>
                <w:color w:val="000000"/>
                <w:sz w:val="24"/>
                <w:szCs w:val="24"/>
              </w:rPr>
              <w:t>(</w:t>
            </w:r>
            <w:proofErr w:type="spellStart"/>
            <w:r w:rsidR="007D378D" w:rsidRPr="005240E4">
              <w:rPr>
                <w:rFonts w:ascii="Times New Roman" w:eastAsia="Times New Roman" w:hAnsi="Times New Roman" w:cs="Times New Roman"/>
                <w:color w:val="000000"/>
                <w:sz w:val="24"/>
                <w:szCs w:val="24"/>
              </w:rPr>
              <w:t>Jathanna</w:t>
            </w:r>
            <w:proofErr w:type="spellEnd"/>
            <w:r w:rsidR="007D378D" w:rsidRPr="005240E4">
              <w:rPr>
                <w:rFonts w:ascii="Times New Roman" w:eastAsia="Times New Roman" w:hAnsi="Times New Roman" w:cs="Times New Roman"/>
                <w:color w:val="000000"/>
                <w:sz w:val="24"/>
                <w:szCs w:val="24"/>
              </w:rPr>
              <w:t xml:space="preserve"> et al., 2003)</w:t>
            </w:r>
          </w:p>
        </w:tc>
        <w:tc>
          <w:tcPr>
            <w:tcW w:w="802" w:type="dxa"/>
            <w:tcBorders>
              <w:top w:val="nil"/>
              <w:left w:val="nil"/>
              <w:bottom w:val="single" w:sz="4" w:space="0" w:color="auto"/>
              <w:right w:val="single" w:sz="4" w:space="0" w:color="auto"/>
            </w:tcBorders>
            <w:shd w:val="clear" w:color="auto" w:fill="auto"/>
            <w:noWrap/>
            <w:hideMark/>
          </w:tcPr>
          <w:p w14:paraId="67EBFBF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c>
          <w:tcPr>
            <w:tcW w:w="922" w:type="dxa"/>
            <w:tcBorders>
              <w:top w:val="nil"/>
              <w:left w:val="nil"/>
              <w:bottom w:val="single" w:sz="4" w:space="0" w:color="auto"/>
              <w:right w:val="single" w:sz="4" w:space="0" w:color="auto"/>
            </w:tcBorders>
            <w:shd w:val="clear" w:color="auto" w:fill="auto"/>
            <w:noWrap/>
            <w:hideMark/>
          </w:tcPr>
          <w:p w14:paraId="632D1AB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4.51</w:t>
            </w:r>
          </w:p>
        </w:tc>
        <w:tc>
          <w:tcPr>
            <w:tcW w:w="1087" w:type="dxa"/>
            <w:tcBorders>
              <w:top w:val="nil"/>
              <w:left w:val="nil"/>
              <w:bottom w:val="single" w:sz="4" w:space="0" w:color="auto"/>
              <w:right w:val="single" w:sz="4" w:space="0" w:color="auto"/>
            </w:tcBorders>
            <w:shd w:val="clear" w:color="auto" w:fill="auto"/>
            <w:noWrap/>
            <w:hideMark/>
          </w:tcPr>
          <w:p w14:paraId="5466302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22.6</w:t>
            </w:r>
          </w:p>
        </w:tc>
        <w:tc>
          <w:tcPr>
            <w:tcW w:w="719" w:type="dxa"/>
            <w:tcBorders>
              <w:top w:val="nil"/>
              <w:left w:val="nil"/>
              <w:bottom w:val="single" w:sz="4" w:space="0" w:color="auto"/>
              <w:right w:val="single" w:sz="4" w:space="0" w:color="auto"/>
            </w:tcBorders>
            <w:shd w:val="clear" w:color="auto" w:fill="auto"/>
            <w:noWrap/>
            <w:hideMark/>
          </w:tcPr>
          <w:p w14:paraId="6F52FE7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888" w:type="dxa"/>
            <w:tcBorders>
              <w:top w:val="nil"/>
              <w:left w:val="nil"/>
              <w:bottom w:val="single" w:sz="4" w:space="0" w:color="auto"/>
              <w:right w:val="single" w:sz="4" w:space="0" w:color="auto"/>
            </w:tcBorders>
            <w:shd w:val="clear" w:color="auto" w:fill="auto"/>
            <w:noWrap/>
            <w:hideMark/>
          </w:tcPr>
          <w:p w14:paraId="5DF83BEC"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3.64</w:t>
            </w:r>
          </w:p>
        </w:tc>
        <w:tc>
          <w:tcPr>
            <w:tcW w:w="1003" w:type="dxa"/>
            <w:tcBorders>
              <w:top w:val="nil"/>
              <w:left w:val="nil"/>
              <w:bottom w:val="single" w:sz="4" w:space="0" w:color="auto"/>
              <w:right w:val="single" w:sz="4" w:space="0" w:color="auto"/>
            </w:tcBorders>
            <w:shd w:val="clear" w:color="auto" w:fill="auto"/>
            <w:noWrap/>
            <w:hideMark/>
          </w:tcPr>
          <w:p w14:paraId="171FA4C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109" w:type="dxa"/>
            <w:tcBorders>
              <w:top w:val="nil"/>
              <w:left w:val="nil"/>
              <w:bottom w:val="single" w:sz="4" w:space="0" w:color="auto"/>
              <w:right w:val="single" w:sz="4" w:space="0" w:color="auto"/>
            </w:tcBorders>
            <w:shd w:val="clear" w:color="auto" w:fill="auto"/>
            <w:noWrap/>
            <w:hideMark/>
          </w:tcPr>
          <w:p w14:paraId="34012A2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092" w:type="dxa"/>
            <w:tcBorders>
              <w:top w:val="nil"/>
              <w:left w:val="nil"/>
              <w:bottom w:val="single" w:sz="4" w:space="0" w:color="auto"/>
              <w:right w:val="single" w:sz="4" w:space="0" w:color="auto"/>
            </w:tcBorders>
          </w:tcPr>
          <w:p w14:paraId="2BBBEFE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r>
      <w:tr w:rsidR="00BD7D18" w:rsidRPr="005240E4" w14:paraId="2770F9B7" w14:textId="77777777" w:rsidTr="007925F0">
        <w:trPr>
          <w:trHeight w:val="290"/>
          <w:jc w:val="center"/>
        </w:trPr>
        <w:tc>
          <w:tcPr>
            <w:tcW w:w="1587" w:type="dxa"/>
            <w:tcBorders>
              <w:top w:val="nil"/>
              <w:left w:val="single" w:sz="4" w:space="0" w:color="auto"/>
              <w:bottom w:val="single" w:sz="4" w:space="0" w:color="auto"/>
              <w:right w:val="single" w:sz="4" w:space="0" w:color="auto"/>
            </w:tcBorders>
            <w:shd w:val="clear" w:color="auto" w:fill="auto"/>
            <w:noWrap/>
            <w:hideMark/>
          </w:tcPr>
          <w:p w14:paraId="01FC40DC"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BRT</w:t>
            </w:r>
            <w:r w:rsidR="007D378D" w:rsidRPr="005240E4">
              <w:rPr>
                <w:rFonts w:ascii="Times New Roman" w:eastAsia="Times New Roman" w:hAnsi="Times New Roman" w:cs="Times New Roman"/>
                <w:color w:val="000000"/>
                <w:sz w:val="24"/>
                <w:szCs w:val="24"/>
              </w:rPr>
              <w:t>(Kumara et al., 2012)</w:t>
            </w:r>
          </w:p>
        </w:tc>
        <w:tc>
          <w:tcPr>
            <w:tcW w:w="802" w:type="dxa"/>
            <w:tcBorders>
              <w:top w:val="nil"/>
              <w:left w:val="nil"/>
              <w:bottom w:val="single" w:sz="4" w:space="0" w:color="auto"/>
              <w:right w:val="single" w:sz="4" w:space="0" w:color="auto"/>
            </w:tcBorders>
            <w:shd w:val="clear" w:color="auto" w:fill="auto"/>
            <w:noWrap/>
            <w:hideMark/>
          </w:tcPr>
          <w:p w14:paraId="4550D95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c>
          <w:tcPr>
            <w:tcW w:w="922" w:type="dxa"/>
            <w:tcBorders>
              <w:top w:val="nil"/>
              <w:left w:val="nil"/>
              <w:bottom w:val="single" w:sz="4" w:space="0" w:color="auto"/>
              <w:right w:val="single" w:sz="4" w:space="0" w:color="auto"/>
            </w:tcBorders>
            <w:shd w:val="clear" w:color="auto" w:fill="auto"/>
            <w:noWrap/>
            <w:hideMark/>
          </w:tcPr>
          <w:p w14:paraId="49AEB8E5"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13.96</w:t>
            </w:r>
          </w:p>
        </w:tc>
        <w:tc>
          <w:tcPr>
            <w:tcW w:w="1087" w:type="dxa"/>
            <w:tcBorders>
              <w:top w:val="nil"/>
              <w:left w:val="nil"/>
              <w:bottom w:val="single" w:sz="4" w:space="0" w:color="auto"/>
              <w:right w:val="single" w:sz="4" w:space="0" w:color="auto"/>
            </w:tcBorders>
            <w:shd w:val="clear" w:color="auto" w:fill="auto"/>
            <w:noWrap/>
            <w:hideMark/>
          </w:tcPr>
          <w:p w14:paraId="4EF8155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6.34</w:t>
            </w:r>
          </w:p>
        </w:tc>
        <w:tc>
          <w:tcPr>
            <w:tcW w:w="719" w:type="dxa"/>
            <w:tcBorders>
              <w:top w:val="nil"/>
              <w:left w:val="nil"/>
              <w:bottom w:val="single" w:sz="4" w:space="0" w:color="auto"/>
              <w:right w:val="single" w:sz="4" w:space="0" w:color="auto"/>
            </w:tcBorders>
            <w:shd w:val="clear" w:color="auto" w:fill="auto"/>
            <w:noWrap/>
            <w:hideMark/>
          </w:tcPr>
          <w:p w14:paraId="1E567C0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888" w:type="dxa"/>
            <w:tcBorders>
              <w:top w:val="nil"/>
              <w:left w:val="nil"/>
              <w:bottom w:val="single" w:sz="4" w:space="0" w:color="auto"/>
              <w:right w:val="single" w:sz="4" w:space="0" w:color="auto"/>
            </w:tcBorders>
            <w:shd w:val="clear" w:color="auto" w:fill="auto"/>
            <w:noWrap/>
            <w:hideMark/>
          </w:tcPr>
          <w:p w14:paraId="76E0C37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3.7</w:t>
            </w:r>
          </w:p>
        </w:tc>
        <w:tc>
          <w:tcPr>
            <w:tcW w:w="1003" w:type="dxa"/>
            <w:tcBorders>
              <w:top w:val="nil"/>
              <w:left w:val="nil"/>
              <w:bottom w:val="single" w:sz="4" w:space="0" w:color="auto"/>
              <w:right w:val="single" w:sz="4" w:space="0" w:color="auto"/>
            </w:tcBorders>
            <w:shd w:val="clear" w:color="auto" w:fill="auto"/>
            <w:noWrap/>
            <w:hideMark/>
          </w:tcPr>
          <w:p w14:paraId="27B7FC3C"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109" w:type="dxa"/>
            <w:tcBorders>
              <w:top w:val="nil"/>
              <w:left w:val="nil"/>
              <w:bottom w:val="single" w:sz="4" w:space="0" w:color="auto"/>
              <w:right w:val="single" w:sz="4" w:space="0" w:color="auto"/>
            </w:tcBorders>
            <w:shd w:val="clear" w:color="auto" w:fill="auto"/>
            <w:noWrap/>
            <w:hideMark/>
          </w:tcPr>
          <w:p w14:paraId="5854464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092" w:type="dxa"/>
            <w:tcBorders>
              <w:top w:val="nil"/>
              <w:left w:val="nil"/>
              <w:bottom w:val="single" w:sz="4" w:space="0" w:color="auto"/>
              <w:right w:val="single" w:sz="4" w:space="0" w:color="auto"/>
            </w:tcBorders>
          </w:tcPr>
          <w:p w14:paraId="34186895"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r>
      <w:tr w:rsidR="00BD7D18" w:rsidRPr="005240E4" w14:paraId="3EB9F7DD" w14:textId="77777777" w:rsidTr="007925F0">
        <w:trPr>
          <w:trHeight w:val="290"/>
          <w:jc w:val="center"/>
        </w:trPr>
        <w:tc>
          <w:tcPr>
            <w:tcW w:w="1587" w:type="dxa"/>
            <w:tcBorders>
              <w:top w:val="nil"/>
              <w:left w:val="single" w:sz="4" w:space="0" w:color="auto"/>
              <w:bottom w:val="single" w:sz="4" w:space="0" w:color="auto"/>
              <w:right w:val="single" w:sz="4" w:space="0" w:color="auto"/>
            </w:tcBorders>
            <w:shd w:val="clear" w:color="auto" w:fill="auto"/>
            <w:noWrap/>
            <w:hideMark/>
          </w:tcPr>
          <w:p w14:paraId="3428B64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Gir</w:t>
            </w:r>
            <w:r w:rsidR="007D378D" w:rsidRPr="005240E4">
              <w:rPr>
                <w:rFonts w:ascii="Times New Roman" w:eastAsia="Times New Roman" w:hAnsi="Times New Roman" w:cs="Times New Roman"/>
                <w:color w:val="000000"/>
                <w:sz w:val="24"/>
                <w:szCs w:val="24"/>
              </w:rPr>
              <w:t>(Khan et al., 1996)</w:t>
            </w:r>
          </w:p>
        </w:tc>
        <w:tc>
          <w:tcPr>
            <w:tcW w:w="802" w:type="dxa"/>
            <w:tcBorders>
              <w:top w:val="nil"/>
              <w:left w:val="nil"/>
              <w:bottom w:val="single" w:sz="4" w:space="0" w:color="auto"/>
              <w:right w:val="single" w:sz="4" w:space="0" w:color="auto"/>
            </w:tcBorders>
            <w:shd w:val="clear" w:color="auto" w:fill="auto"/>
            <w:noWrap/>
            <w:hideMark/>
          </w:tcPr>
          <w:p w14:paraId="18E6732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2.1</w:t>
            </w:r>
          </w:p>
        </w:tc>
        <w:tc>
          <w:tcPr>
            <w:tcW w:w="922" w:type="dxa"/>
            <w:tcBorders>
              <w:top w:val="nil"/>
              <w:left w:val="nil"/>
              <w:bottom w:val="single" w:sz="4" w:space="0" w:color="auto"/>
              <w:right w:val="single" w:sz="4" w:space="0" w:color="auto"/>
            </w:tcBorders>
            <w:shd w:val="clear" w:color="auto" w:fill="auto"/>
            <w:noWrap/>
            <w:hideMark/>
          </w:tcPr>
          <w:p w14:paraId="5BDB7395"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50.8</w:t>
            </w:r>
          </w:p>
        </w:tc>
        <w:tc>
          <w:tcPr>
            <w:tcW w:w="1087" w:type="dxa"/>
            <w:tcBorders>
              <w:top w:val="nil"/>
              <w:left w:val="nil"/>
              <w:bottom w:val="single" w:sz="4" w:space="0" w:color="auto"/>
              <w:right w:val="single" w:sz="4" w:space="0" w:color="auto"/>
            </w:tcBorders>
            <w:shd w:val="clear" w:color="auto" w:fill="auto"/>
            <w:noWrap/>
            <w:hideMark/>
          </w:tcPr>
          <w:p w14:paraId="0CEDF69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c>
          <w:tcPr>
            <w:tcW w:w="719" w:type="dxa"/>
            <w:tcBorders>
              <w:top w:val="nil"/>
              <w:left w:val="nil"/>
              <w:bottom w:val="single" w:sz="4" w:space="0" w:color="auto"/>
              <w:right w:val="single" w:sz="4" w:space="0" w:color="auto"/>
            </w:tcBorders>
            <w:shd w:val="clear" w:color="auto" w:fill="auto"/>
            <w:noWrap/>
            <w:hideMark/>
          </w:tcPr>
          <w:p w14:paraId="201ADCEC"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0.4</w:t>
            </w:r>
          </w:p>
        </w:tc>
        <w:tc>
          <w:tcPr>
            <w:tcW w:w="888" w:type="dxa"/>
            <w:tcBorders>
              <w:top w:val="nil"/>
              <w:left w:val="nil"/>
              <w:bottom w:val="single" w:sz="4" w:space="0" w:color="auto"/>
              <w:right w:val="single" w:sz="4" w:space="0" w:color="auto"/>
            </w:tcBorders>
            <w:shd w:val="clear" w:color="auto" w:fill="auto"/>
            <w:noWrap/>
            <w:hideMark/>
          </w:tcPr>
          <w:p w14:paraId="419A153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003" w:type="dxa"/>
            <w:tcBorders>
              <w:top w:val="nil"/>
              <w:left w:val="nil"/>
              <w:bottom w:val="single" w:sz="4" w:space="0" w:color="auto"/>
              <w:right w:val="single" w:sz="4" w:space="0" w:color="auto"/>
            </w:tcBorders>
            <w:shd w:val="clear" w:color="auto" w:fill="auto"/>
            <w:noWrap/>
            <w:hideMark/>
          </w:tcPr>
          <w:p w14:paraId="4F2BA8E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2.1</w:t>
            </w:r>
          </w:p>
        </w:tc>
        <w:tc>
          <w:tcPr>
            <w:tcW w:w="1109" w:type="dxa"/>
            <w:tcBorders>
              <w:top w:val="nil"/>
              <w:left w:val="nil"/>
              <w:bottom w:val="single" w:sz="4" w:space="0" w:color="auto"/>
              <w:right w:val="single" w:sz="4" w:space="0" w:color="auto"/>
            </w:tcBorders>
            <w:shd w:val="clear" w:color="auto" w:fill="auto"/>
            <w:noWrap/>
            <w:hideMark/>
          </w:tcPr>
          <w:p w14:paraId="58FB974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092" w:type="dxa"/>
            <w:tcBorders>
              <w:top w:val="nil"/>
              <w:left w:val="nil"/>
              <w:bottom w:val="single" w:sz="4" w:space="0" w:color="auto"/>
              <w:right w:val="single" w:sz="4" w:space="0" w:color="auto"/>
            </w:tcBorders>
          </w:tcPr>
          <w:p w14:paraId="46E79E8A"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r>
      <w:tr w:rsidR="00BD7D18" w:rsidRPr="005240E4" w14:paraId="602AD2C6" w14:textId="77777777" w:rsidTr="007925F0">
        <w:trPr>
          <w:trHeight w:val="290"/>
          <w:jc w:val="center"/>
        </w:trPr>
        <w:tc>
          <w:tcPr>
            <w:tcW w:w="1587" w:type="dxa"/>
            <w:tcBorders>
              <w:top w:val="nil"/>
              <w:left w:val="single" w:sz="4" w:space="0" w:color="auto"/>
              <w:bottom w:val="single" w:sz="4" w:space="0" w:color="auto"/>
              <w:right w:val="single" w:sz="4" w:space="0" w:color="auto"/>
            </w:tcBorders>
            <w:shd w:val="clear" w:color="auto" w:fill="auto"/>
            <w:noWrap/>
            <w:hideMark/>
          </w:tcPr>
          <w:p w14:paraId="7F66AA0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Kanha</w:t>
            </w:r>
            <w:r w:rsidR="007D378D" w:rsidRPr="005240E4">
              <w:rPr>
                <w:rFonts w:ascii="Times New Roman" w:eastAsia="Times New Roman" w:hAnsi="Times New Roman" w:cs="Times New Roman"/>
                <w:color w:val="000000"/>
                <w:sz w:val="24"/>
                <w:szCs w:val="24"/>
                <w:lang w:eastAsia="en-IN"/>
              </w:rPr>
              <w:t>(Schaller, 1967)</w:t>
            </w:r>
          </w:p>
        </w:tc>
        <w:tc>
          <w:tcPr>
            <w:tcW w:w="802" w:type="dxa"/>
            <w:tcBorders>
              <w:top w:val="nil"/>
              <w:left w:val="nil"/>
              <w:bottom w:val="single" w:sz="4" w:space="0" w:color="auto"/>
              <w:right w:val="single" w:sz="4" w:space="0" w:color="auto"/>
            </w:tcBorders>
            <w:shd w:val="clear" w:color="auto" w:fill="auto"/>
            <w:noWrap/>
            <w:hideMark/>
          </w:tcPr>
          <w:p w14:paraId="2096D3F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2.5</w:t>
            </w:r>
          </w:p>
        </w:tc>
        <w:tc>
          <w:tcPr>
            <w:tcW w:w="922" w:type="dxa"/>
            <w:tcBorders>
              <w:top w:val="nil"/>
              <w:left w:val="nil"/>
              <w:bottom w:val="single" w:sz="4" w:space="0" w:color="auto"/>
              <w:right w:val="single" w:sz="4" w:space="0" w:color="auto"/>
            </w:tcBorders>
            <w:shd w:val="clear" w:color="auto" w:fill="auto"/>
            <w:noWrap/>
            <w:hideMark/>
          </w:tcPr>
          <w:p w14:paraId="554DC44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49.7</w:t>
            </w:r>
          </w:p>
        </w:tc>
        <w:tc>
          <w:tcPr>
            <w:tcW w:w="1087" w:type="dxa"/>
            <w:tcBorders>
              <w:top w:val="nil"/>
              <w:left w:val="nil"/>
              <w:bottom w:val="single" w:sz="4" w:space="0" w:color="auto"/>
              <w:right w:val="single" w:sz="4" w:space="0" w:color="auto"/>
            </w:tcBorders>
            <w:shd w:val="clear" w:color="auto" w:fill="auto"/>
            <w:noWrap/>
            <w:hideMark/>
          </w:tcPr>
          <w:p w14:paraId="2370B29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c>
          <w:tcPr>
            <w:tcW w:w="719" w:type="dxa"/>
            <w:tcBorders>
              <w:top w:val="nil"/>
              <w:left w:val="nil"/>
              <w:bottom w:val="single" w:sz="4" w:space="0" w:color="auto"/>
              <w:right w:val="single" w:sz="4" w:space="0" w:color="auto"/>
            </w:tcBorders>
            <w:shd w:val="clear" w:color="auto" w:fill="auto"/>
            <w:noWrap/>
            <w:hideMark/>
          </w:tcPr>
          <w:p w14:paraId="357F0A1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c>
          <w:tcPr>
            <w:tcW w:w="888" w:type="dxa"/>
            <w:tcBorders>
              <w:top w:val="nil"/>
              <w:left w:val="nil"/>
              <w:bottom w:val="single" w:sz="4" w:space="0" w:color="auto"/>
              <w:right w:val="single" w:sz="4" w:space="0" w:color="auto"/>
            </w:tcBorders>
            <w:shd w:val="clear" w:color="auto" w:fill="auto"/>
            <w:noWrap/>
            <w:hideMark/>
          </w:tcPr>
          <w:p w14:paraId="65B1FA2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0.6</w:t>
            </w:r>
          </w:p>
        </w:tc>
        <w:tc>
          <w:tcPr>
            <w:tcW w:w="1003" w:type="dxa"/>
            <w:tcBorders>
              <w:top w:val="nil"/>
              <w:left w:val="nil"/>
              <w:bottom w:val="single" w:sz="4" w:space="0" w:color="auto"/>
              <w:right w:val="single" w:sz="4" w:space="0" w:color="auto"/>
            </w:tcBorders>
            <w:shd w:val="clear" w:color="auto" w:fill="auto"/>
            <w:noWrap/>
            <w:hideMark/>
          </w:tcPr>
          <w:p w14:paraId="77D68B0C"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109" w:type="dxa"/>
            <w:tcBorders>
              <w:top w:val="nil"/>
              <w:left w:val="nil"/>
              <w:bottom w:val="single" w:sz="4" w:space="0" w:color="auto"/>
              <w:right w:val="single" w:sz="4" w:space="0" w:color="auto"/>
            </w:tcBorders>
            <w:shd w:val="clear" w:color="auto" w:fill="auto"/>
            <w:noWrap/>
            <w:hideMark/>
          </w:tcPr>
          <w:p w14:paraId="7CA1463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092" w:type="dxa"/>
            <w:tcBorders>
              <w:top w:val="nil"/>
              <w:left w:val="nil"/>
              <w:bottom w:val="single" w:sz="4" w:space="0" w:color="auto"/>
              <w:right w:val="single" w:sz="4" w:space="0" w:color="auto"/>
            </w:tcBorders>
          </w:tcPr>
          <w:p w14:paraId="52108E2A"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r>
      <w:tr w:rsidR="00BD7D18" w:rsidRPr="005240E4" w14:paraId="36FCA108" w14:textId="77777777" w:rsidTr="007925F0">
        <w:trPr>
          <w:trHeight w:val="290"/>
          <w:jc w:val="center"/>
        </w:trPr>
        <w:tc>
          <w:tcPr>
            <w:tcW w:w="1587" w:type="dxa"/>
            <w:tcBorders>
              <w:top w:val="nil"/>
              <w:left w:val="single" w:sz="4" w:space="0" w:color="auto"/>
              <w:bottom w:val="single" w:sz="4" w:space="0" w:color="auto"/>
              <w:right w:val="single" w:sz="4" w:space="0" w:color="auto"/>
            </w:tcBorders>
            <w:shd w:val="clear" w:color="auto" w:fill="auto"/>
            <w:noWrap/>
            <w:hideMark/>
          </w:tcPr>
          <w:p w14:paraId="65E4D6E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proofErr w:type="spellStart"/>
            <w:r w:rsidRPr="005240E4">
              <w:rPr>
                <w:rFonts w:ascii="Times New Roman" w:eastAsia="Times New Roman" w:hAnsi="Times New Roman" w:cs="Times New Roman"/>
                <w:color w:val="000000"/>
                <w:sz w:val="24"/>
                <w:szCs w:val="24"/>
                <w:lang w:eastAsia="en-IN"/>
              </w:rPr>
              <w:t>Keoladeo</w:t>
            </w:r>
            <w:proofErr w:type="spellEnd"/>
            <w:r w:rsidR="007D378D" w:rsidRPr="005240E4">
              <w:rPr>
                <w:rFonts w:ascii="Times New Roman" w:eastAsia="Times New Roman" w:hAnsi="Times New Roman" w:cs="Times New Roman"/>
                <w:color w:val="000000"/>
                <w:sz w:val="24"/>
                <w:szCs w:val="24"/>
                <w:lang w:eastAsia="en-IN"/>
              </w:rPr>
              <w:t>(</w:t>
            </w:r>
            <w:proofErr w:type="spellStart"/>
            <w:r w:rsidR="007D378D" w:rsidRPr="005240E4">
              <w:rPr>
                <w:rFonts w:ascii="Times New Roman" w:eastAsia="Times New Roman" w:hAnsi="Times New Roman" w:cs="Times New Roman"/>
                <w:color w:val="000000"/>
                <w:sz w:val="24"/>
                <w:szCs w:val="24"/>
                <w:lang w:eastAsia="en-IN"/>
              </w:rPr>
              <w:t>Haque</w:t>
            </w:r>
            <w:proofErr w:type="spellEnd"/>
            <w:r w:rsidR="007D378D" w:rsidRPr="005240E4">
              <w:rPr>
                <w:rFonts w:ascii="Times New Roman" w:eastAsia="Times New Roman" w:hAnsi="Times New Roman" w:cs="Times New Roman"/>
                <w:color w:val="000000"/>
                <w:sz w:val="24"/>
                <w:szCs w:val="24"/>
                <w:lang w:eastAsia="en-IN"/>
              </w:rPr>
              <w:t>, 1990)</w:t>
            </w:r>
          </w:p>
        </w:tc>
        <w:tc>
          <w:tcPr>
            <w:tcW w:w="802" w:type="dxa"/>
            <w:tcBorders>
              <w:top w:val="nil"/>
              <w:left w:val="nil"/>
              <w:bottom w:val="single" w:sz="4" w:space="0" w:color="auto"/>
              <w:right w:val="single" w:sz="4" w:space="0" w:color="auto"/>
            </w:tcBorders>
            <w:shd w:val="clear" w:color="auto" w:fill="auto"/>
            <w:noWrap/>
            <w:hideMark/>
          </w:tcPr>
          <w:p w14:paraId="17149DF5"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2.24</w:t>
            </w:r>
          </w:p>
        </w:tc>
        <w:tc>
          <w:tcPr>
            <w:tcW w:w="922" w:type="dxa"/>
            <w:tcBorders>
              <w:top w:val="nil"/>
              <w:left w:val="nil"/>
              <w:bottom w:val="single" w:sz="4" w:space="0" w:color="auto"/>
              <w:right w:val="single" w:sz="4" w:space="0" w:color="auto"/>
            </w:tcBorders>
            <w:shd w:val="clear" w:color="auto" w:fill="auto"/>
            <w:noWrap/>
            <w:hideMark/>
          </w:tcPr>
          <w:p w14:paraId="0CFC6B2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9.8</w:t>
            </w:r>
          </w:p>
        </w:tc>
        <w:tc>
          <w:tcPr>
            <w:tcW w:w="1087" w:type="dxa"/>
            <w:tcBorders>
              <w:top w:val="nil"/>
              <w:left w:val="nil"/>
              <w:bottom w:val="single" w:sz="4" w:space="0" w:color="auto"/>
              <w:right w:val="single" w:sz="4" w:space="0" w:color="auto"/>
            </w:tcBorders>
            <w:shd w:val="clear" w:color="auto" w:fill="auto"/>
            <w:noWrap/>
            <w:hideMark/>
          </w:tcPr>
          <w:p w14:paraId="4AA7F5B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719" w:type="dxa"/>
            <w:tcBorders>
              <w:top w:val="nil"/>
              <w:left w:val="nil"/>
              <w:bottom w:val="single" w:sz="4" w:space="0" w:color="auto"/>
              <w:right w:val="single" w:sz="4" w:space="0" w:color="auto"/>
            </w:tcBorders>
            <w:shd w:val="clear" w:color="auto" w:fill="auto"/>
            <w:noWrap/>
            <w:hideMark/>
          </w:tcPr>
          <w:p w14:paraId="288A1D9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7</w:t>
            </w:r>
          </w:p>
        </w:tc>
        <w:tc>
          <w:tcPr>
            <w:tcW w:w="888" w:type="dxa"/>
            <w:tcBorders>
              <w:top w:val="nil"/>
              <w:left w:val="nil"/>
              <w:bottom w:val="single" w:sz="4" w:space="0" w:color="auto"/>
              <w:right w:val="single" w:sz="4" w:space="0" w:color="auto"/>
            </w:tcBorders>
            <w:shd w:val="clear" w:color="auto" w:fill="auto"/>
            <w:noWrap/>
            <w:hideMark/>
          </w:tcPr>
          <w:p w14:paraId="559DCE7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003" w:type="dxa"/>
            <w:tcBorders>
              <w:top w:val="nil"/>
              <w:left w:val="nil"/>
              <w:bottom w:val="single" w:sz="4" w:space="0" w:color="auto"/>
              <w:right w:val="single" w:sz="4" w:space="0" w:color="auto"/>
            </w:tcBorders>
            <w:shd w:val="clear" w:color="auto" w:fill="auto"/>
            <w:noWrap/>
            <w:hideMark/>
          </w:tcPr>
          <w:p w14:paraId="2207B12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109" w:type="dxa"/>
            <w:tcBorders>
              <w:top w:val="nil"/>
              <w:left w:val="nil"/>
              <w:bottom w:val="single" w:sz="4" w:space="0" w:color="auto"/>
              <w:right w:val="single" w:sz="4" w:space="0" w:color="auto"/>
            </w:tcBorders>
            <w:shd w:val="clear" w:color="auto" w:fill="auto"/>
            <w:noWrap/>
            <w:hideMark/>
          </w:tcPr>
          <w:p w14:paraId="1C242F4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0.76</w:t>
            </w:r>
          </w:p>
        </w:tc>
        <w:tc>
          <w:tcPr>
            <w:tcW w:w="1092" w:type="dxa"/>
            <w:tcBorders>
              <w:top w:val="nil"/>
              <w:left w:val="nil"/>
              <w:bottom w:val="single" w:sz="4" w:space="0" w:color="auto"/>
              <w:right w:val="single" w:sz="4" w:space="0" w:color="auto"/>
            </w:tcBorders>
          </w:tcPr>
          <w:p w14:paraId="3335EE1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r>
      <w:tr w:rsidR="00BD7D18" w:rsidRPr="005240E4" w14:paraId="58BBB7D0" w14:textId="77777777" w:rsidTr="007925F0">
        <w:trPr>
          <w:trHeight w:val="290"/>
          <w:jc w:val="center"/>
        </w:trPr>
        <w:tc>
          <w:tcPr>
            <w:tcW w:w="1587" w:type="dxa"/>
            <w:tcBorders>
              <w:top w:val="nil"/>
              <w:left w:val="single" w:sz="4" w:space="0" w:color="auto"/>
              <w:bottom w:val="single" w:sz="4" w:space="0" w:color="auto"/>
              <w:right w:val="single" w:sz="4" w:space="0" w:color="auto"/>
            </w:tcBorders>
            <w:shd w:val="clear" w:color="auto" w:fill="auto"/>
            <w:noWrap/>
            <w:hideMark/>
          </w:tcPr>
          <w:p w14:paraId="14BA893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proofErr w:type="spellStart"/>
            <w:r w:rsidRPr="005240E4">
              <w:rPr>
                <w:rFonts w:ascii="Times New Roman" w:eastAsia="Times New Roman" w:hAnsi="Times New Roman" w:cs="Times New Roman"/>
                <w:color w:val="000000"/>
                <w:sz w:val="24"/>
                <w:szCs w:val="24"/>
                <w:lang w:eastAsia="en-IN"/>
              </w:rPr>
              <w:t>Keoladeo</w:t>
            </w:r>
            <w:proofErr w:type="spellEnd"/>
          </w:p>
        </w:tc>
        <w:tc>
          <w:tcPr>
            <w:tcW w:w="802" w:type="dxa"/>
            <w:tcBorders>
              <w:top w:val="nil"/>
              <w:left w:val="nil"/>
              <w:bottom w:val="single" w:sz="4" w:space="0" w:color="auto"/>
              <w:right w:val="single" w:sz="4" w:space="0" w:color="auto"/>
            </w:tcBorders>
            <w:shd w:val="clear" w:color="auto" w:fill="auto"/>
            <w:noWrap/>
            <w:hideMark/>
          </w:tcPr>
          <w:p w14:paraId="532F16F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3.21</w:t>
            </w:r>
          </w:p>
        </w:tc>
        <w:tc>
          <w:tcPr>
            <w:tcW w:w="922" w:type="dxa"/>
            <w:tcBorders>
              <w:top w:val="nil"/>
              <w:left w:val="nil"/>
              <w:bottom w:val="single" w:sz="4" w:space="0" w:color="auto"/>
              <w:right w:val="single" w:sz="4" w:space="0" w:color="auto"/>
            </w:tcBorders>
            <w:shd w:val="clear" w:color="auto" w:fill="auto"/>
            <w:noWrap/>
            <w:hideMark/>
          </w:tcPr>
          <w:p w14:paraId="5090D19A"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52.37</w:t>
            </w:r>
          </w:p>
        </w:tc>
        <w:tc>
          <w:tcPr>
            <w:tcW w:w="1087" w:type="dxa"/>
            <w:tcBorders>
              <w:top w:val="nil"/>
              <w:left w:val="nil"/>
              <w:bottom w:val="single" w:sz="4" w:space="0" w:color="auto"/>
              <w:right w:val="single" w:sz="4" w:space="0" w:color="auto"/>
            </w:tcBorders>
            <w:shd w:val="clear" w:color="auto" w:fill="auto"/>
            <w:noWrap/>
            <w:hideMark/>
          </w:tcPr>
          <w:p w14:paraId="5EC5F2E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719" w:type="dxa"/>
            <w:tcBorders>
              <w:top w:val="nil"/>
              <w:left w:val="nil"/>
              <w:bottom w:val="single" w:sz="4" w:space="0" w:color="auto"/>
              <w:right w:val="single" w:sz="4" w:space="0" w:color="auto"/>
            </w:tcBorders>
            <w:shd w:val="clear" w:color="auto" w:fill="auto"/>
            <w:noWrap/>
            <w:hideMark/>
          </w:tcPr>
          <w:p w14:paraId="6B04B90C"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13.68</w:t>
            </w:r>
          </w:p>
        </w:tc>
        <w:tc>
          <w:tcPr>
            <w:tcW w:w="888" w:type="dxa"/>
            <w:tcBorders>
              <w:top w:val="nil"/>
              <w:left w:val="nil"/>
              <w:bottom w:val="single" w:sz="4" w:space="0" w:color="auto"/>
              <w:right w:val="single" w:sz="4" w:space="0" w:color="auto"/>
            </w:tcBorders>
            <w:shd w:val="clear" w:color="auto" w:fill="auto"/>
            <w:noWrap/>
            <w:hideMark/>
          </w:tcPr>
          <w:p w14:paraId="2F3BEA7C"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003" w:type="dxa"/>
            <w:tcBorders>
              <w:top w:val="nil"/>
              <w:left w:val="nil"/>
              <w:bottom w:val="single" w:sz="4" w:space="0" w:color="auto"/>
              <w:right w:val="single" w:sz="4" w:space="0" w:color="auto"/>
            </w:tcBorders>
            <w:shd w:val="clear" w:color="auto" w:fill="auto"/>
            <w:noWrap/>
            <w:hideMark/>
          </w:tcPr>
          <w:p w14:paraId="289F6AE5"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109" w:type="dxa"/>
            <w:tcBorders>
              <w:top w:val="nil"/>
              <w:left w:val="nil"/>
              <w:bottom w:val="single" w:sz="4" w:space="0" w:color="auto"/>
              <w:right w:val="single" w:sz="4" w:space="0" w:color="auto"/>
            </w:tcBorders>
            <w:shd w:val="clear" w:color="auto" w:fill="auto"/>
            <w:noWrap/>
            <w:hideMark/>
          </w:tcPr>
          <w:p w14:paraId="06D4907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092" w:type="dxa"/>
            <w:tcBorders>
              <w:top w:val="nil"/>
              <w:left w:val="nil"/>
              <w:bottom w:val="single" w:sz="4" w:space="0" w:color="auto"/>
              <w:right w:val="single" w:sz="4" w:space="0" w:color="auto"/>
            </w:tcBorders>
          </w:tcPr>
          <w:p w14:paraId="23B7AEDA"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r>
      <w:tr w:rsidR="00BD7D18" w:rsidRPr="005240E4" w14:paraId="5AE49943" w14:textId="77777777" w:rsidTr="007925F0">
        <w:trPr>
          <w:trHeight w:val="290"/>
          <w:jc w:val="center"/>
        </w:trPr>
        <w:tc>
          <w:tcPr>
            <w:tcW w:w="1587" w:type="dxa"/>
            <w:tcBorders>
              <w:top w:val="nil"/>
              <w:left w:val="single" w:sz="4" w:space="0" w:color="auto"/>
              <w:bottom w:val="single" w:sz="4" w:space="0" w:color="auto"/>
              <w:right w:val="single" w:sz="4" w:space="0" w:color="auto"/>
            </w:tcBorders>
            <w:shd w:val="clear" w:color="auto" w:fill="auto"/>
            <w:noWrap/>
            <w:hideMark/>
          </w:tcPr>
          <w:p w14:paraId="34877F8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KMTR</w:t>
            </w:r>
            <w:r w:rsidR="007D378D" w:rsidRPr="005240E4">
              <w:rPr>
                <w:rFonts w:ascii="Times New Roman" w:eastAsia="Times New Roman" w:hAnsi="Times New Roman" w:cs="Times New Roman"/>
                <w:color w:val="000000"/>
                <w:sz w:val="24"/>
                <w:szCs w:val="24"/>
              </w:rPr>
              <w:t>(Ramesh et al., 2012)</w:t>
            </w:r>
          </w:p>
        </w:tc>
        <w:tc>
          <w:tcPr>
            <w:tcW w:w="802" w:type="dxa"/>
            <w:tcBorders>
              <w:top w:val="nil"/>
              <w:left w:val="nil"/>
              <w:bottom w:val="single" w:sz="4" w:space="0" w:color="auto"/>
              <w:right w:val="single" w:sz="4" w:space="0" w:color="auto"/>
            </w:tcBorders>
            <w:shd w:val="clear" w:color="auto" w:fill="auto"/>
            <w:noWrap/>
            <w:hideMark/>
          </w:tcPr>
          <w:p w14:paraId="4D3342A4"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c>
          <w:tcPr>
            <w:tcW w:w="922" w:type="dxa"/>
            <w:tcBorders>
              <w:top w:val="nil"/>
              <w:left w:val="nil"/>
              <w:bottom w:val="single" w:sz="4" w:space="0" w:color="auto"/>
              <w:right w:val="single" w:sz="4" w:space="0" w:color="auto"/>
            </w:tcBorders>
            <w:shd w:val="clear" w:color="auto" w:fill="auto"/>
            <w:noWrap/>
            <w:hideMark/>
          </w:tcPr>
          <w:p w14:paraId="4290720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c>
          <w:tcPr>
            <w:tcW w:w="1087" w:type="dxa"/>
            <w:tcBorders>
              <w:top w:val="nil"/>
              <w:left w:val="nil"/>
              <w:bottom w:val="single" w:sz="4" w:space="0" w:color="auto"/>
              <w:right w:val="single" w:sz="4" w:space="0" w:color="auto"/>
            </w:tcBorders>
            <w:shd w:val="clear" w:color="auto" w:fill="auto"/>
            <w:noWrap/>
            <w:hideMark/>
          </w:tcPr>
          <w:p w14:paraId="3A74732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9.9</w:t>
            </w:r>
          </w:p>
        </w:tc>
        <w:tc>
          <w:tcPr>
            <w:tcW w:w="719" w:type="dxa"/>
            <w:tcBorders>
              <w:top w:val="nil"/>
              <w:left w:val="nil"/>
              <w:bottom w:val="single" w:sz="4" w:space="0" w:color="auto"/>
              <w:right w:val="single" w:sz="4" w:space="0" w:color="auto"/>
            </w:tcBorders>
            <w:shd w:val="clear" w:color="auto" w:fill="auto"/>
            <w:noWrap/>
            <w:hideMark/>
          </w:tcPr>
          <w:p w14:paraId="20737B5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888" w:type="dxa"/>
            <w:tcBorders>
              <w:top w:val="nil"/>
              <w:left w:val="nil"/>
              <w:bottom w:val="single" w:sz="4" w:space="0" w:color="auto"/>
              <w:right w:val="single" w:sz="4" w:space="0" w:color="auto"/>
            </w:tcBorders>
            <w:shd w:val="clear" w:color="auto" w:fill="auto"/>
            <w:noWrap/>
            <w:hideMark/>
          </w:tcPr>
          <w:p w14:paraId="0950557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c>
          <w:tcPr>
            <w:tcW w:w="1003" w:type="dxa"/>
            <w:tcBorders>
              <w:top w:val="nil"/>
              <w:left w:val="nil"/>
              <w:bottom w:val="single" w:sz="4" w:space="0" w:color="auto"/>
              <w:right w:val="single" w:sz="4" w:space="0" w:color="auto"/>
            </w:tcBorders>
            <w:shd w:val="clear" w:color="auto" w:fill="auto"/>
            <w:noWrap/>
            <w:hideMark/>
          </w:tcPr>
          <w:p w14:paraId="69EC407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109" w:type="dxa"/>
            <w:tcBorders>
              <w:top w:val="nil"/>
              <w:left w:val="nil"/>
              <w:bottom w:val="single" w:sz="4" w:space="0" w:color="auto"/>
              <w:right w:val="single" w:sz="4" w:space="0" w:color="auto"/>
            </w:tcBorders>
            <w:shd w:val="clear" w:color="auto" w:fill="auto"/>
            <w:noWrap/>
            <w:hideMark/>
          </w:tcPr>
          <w:p w14:paraId="277163C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092" w:type="dxa"/>
            <w:tcBorders>
              <w:top w:val="nil"/>
              <w:left w:val="nil"/>
              <w:bottom w:val="single" w:sz="4" w:space="0" w:color="auto"/>
              <w:right w:val="single" w:sz="4" w:space="0" w:color="auto"/>
            </w:tcBorders>
          </w:tcPr>
          <w:p w14:paraId="440DA7A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r>
      <w:tr w:rsidR="00BD7D18" w:rsidRPr="005240E4" w14:paraId="3BEEDC4D" w14:textId="77777777" w:rsidTr="007925F0">
        <w:trPr>
          <w:trHeight w:val="290"/>
          <w:jc w:val="center"/>
        </w:trPr>
        <w:tc>
          <w:tcPr>
            <w:tcW w:w="1587" w:type="dxa"/>
            <w:tcBorders>
              <w:top w:val="nil"/>
              <w:left w:val="single" w:sz="4" w:space="0" w:color="auto"/>
              <w:bottom w:val="single" w:sz="4" w:space="0" w:color="auto"/>
              <w:right w:val="single" w:sz="4" w:space="0" w:color="auto"/>
            </w:tcBorders>
            <w:shd w:val="clear" w:color="auto" w:fill="auto"/>
            <w:noWrap/>
            <w:hideMark/>
          </w:tcPr>
          <w:p w14:paraId="0ED88E0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proofErr w:type="spellStart"/>
            <w:r w:rsidRPr="005240E4">
              <w:rPr>
                <w:rFonts w:ascii="Times New Roman" w:eastAsia="Times New Roman" w:hAnsi="Times New Roman" w:cs="Times New Roman"/>
                <w:color w:val="000000"/>
                <w:sz w:val="24"/>
                <w:szCs w:val="24"/>
                <w:lang w:eastAsia="en-IN"/>
              </w:rPr>
              <w:t>Mudumalai</w:t>
            </w:r>
            <w:proofErr w:type="spellEnd"/>
            <w:r w:rsidR="007D378D" w:rsidRPr="005240E4">
              <w:rPr>
                <w:rFonts w:ascii="Times New Roman" w:eastAsia="Times New Roman" w:hAnsi="Times New Roman" w:cs="Times New Roman"/>
                <w:color w:val="000000"/>
                <w:sz w:val="24"/>
                <w:szCs w:val="24"/>
                <w:lang w:eastAsia="en-IN"/>
              </w:rPr>
              <w:t>(Varman, 1995)</w:t>
            </w:r>
          </w:p>
        </w:tc>
        <w:tc>
          <w:tcPr>
            <w:tcW w:w="802" w:type="dxa"/>
            <w:tcBorders>
              <w:top w:val="nil"/>
              <w:left w:val="nil"/>
              <w:bottom w:val="single" w:sz="4" w:space="0" w:color="auto"/>
              <w:right w:val="single" w:sz="4" w:space="0" w:color="auto"/>
            </w:tcBorders>
            <w:shd w:val="clear" w:color="auto" w:fill="auto"/>
            <w:noWrap/>
            <w:hideMark/>
          </w:tcPr>
          <w:p w14:paraId="24CCC76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c>
          <w:tcPr>
            <w:tcW w:w="922" w:type="dxa"/>
            <w:tcBorders>
              <w:top w:val="nil"/>
              <w:left w:val="nil"/>
              <w:bottom w:val="single" w:sz="4" w:space="0" w:color="auto"/>
              <w:right w:val="single" w:sz="4" w:space="0" w:color="auto"/>
            </w:tcBorders>
            <w:shd w:val="clear" w:color="auto" w:fill="auto"/>
            <w:noWrap/>
            <w:hideMark/>
          </w:tcPr>
          <w:p w14:paraId="5F0BA59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25.03</w:t>
            </w:r>
          </w:p>
        </w:tc>
        <w:tc>
          <w:tcPr>
            <w:tcW w:w="1087" w:type="dxa"/>
            <w:tcBorders>
              <w:top w:val="nil"/>
              <w:left w:val="nil"/>
              <w:bottom w:val="single" w:sz="4" w:space="0" w:color="auto"/>
              <w:right w:val="single" w:sz="4" w:space="0" w:color="auto"/>
            </w:tcBorders>
            <w:shd w:val="clear" w:color="auto" w:fill="auto"/>
            <w:noWrap/>
            <w:hideMark/>
          </w:tcPr>
          <w:p w14:paraId="5CDCA1D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c>
          <w:tcPr>
            <w:tcW w:w="719" w:type="dxa"/>
            <w:tcBorders>
              <w:top w:val="nil"/>
              <w:left w:val="nil"/>
              <w:bottom w:val="single" w:sz="4" w:space="0" w:color="auto"/>
              <w:right w:val="single" w:sz="4" w:space="0" w:color="auto"/>
            </w:tcBorders>
            <w:shd w:val="clear" w:color="auto" w:fill="auto"/>
            <w:noWrap/>
            <w:hideMark/>
          </w:tcPr>
          <w:p w14:paraId="173A9FD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888" w:type="dxa"/>
            <w:tcBorders>
              <w:top w:val="nil"/>
              <w:left w:val="nil"/>
              <w:bottom w:val="single" w:sz="4" w:space="0" w:color="auto"/>
              <w:right w:val="single" w:sz="4" w:space="0" w:color="auto"/>
            </w:tcBorders>
            <w:shd w:val="clear" w:color="auto" w:fill="auto"/>
            <w:noWrap/>
            <w:hideMark/>
          </w:tcPr>
          <w:p w14:paraId="3F129495"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c>
          <w:tcPr>
            <w:tcW w:w="1003" w:type="dxa"/>
            <w:tcBorders>
              <w:top w:val="nil"/>
              <w:left w:val="nil"/>
              <w:bottom w:val="single" w:sz="4" w:space="0" w:color="auto"/>
              <w:right w:val="single" w:sz="4" w:space="0" w:color="auto"/>
            </w:tcBorders>
            <w:shd w:val="clear" w:color="auto" w:fill="auto"/>
            <w:noWrap/>
            <w:hideMark/>
          </w:tcPr>
          <w:p w14:paraId="46DAE8A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109" w:type="dxa"/>
            <w:tcBorders>
              <w:top w:val="nil"/>
              <w:left w:val="nil"/>
              <w:bottom w:val="single" w:sz="4" w:space="0" w:color="auto"/>
              <w:right w:val="single" w:sz="4" w:space="0" w:color="auto"/>
            </w:tcBorders>
            <w:shd w:val="clear" w:color="auto" w:fill="auto"/>
            <w:noWrap/>
            <w:hideMark/>
          </w:tcPr>
          <w:p w14:paraId="571D18C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092" w:type="dxa"/>
            <w:tcBorders>
              <w:top w:val="nil"/>
              <w:left w:val="nil"/>
              <w:bottom w:val="single" w:sz="4" w:space="0" w:color="auto"/>
              <w:right w:val="single" w:sz="4" w:space="0" w:color="auto"/>
            </w:tcBorders>
          </w:tcPr>
          <w:p w14:paraId="124D562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r>
      <w:tr w:rsidR="00BD7D18" w:rsidRPr="005240E4" w14:paraId="572B9AEE" w14:textId="77777777" w:rsidTr="007925F0">
        <w:trPr>
          <w:trHeight w:val="290"/>
          <w:jc w:val="center"/>
        </w:trPr>
        <w:tc>
          <w:tcPr>
            <w:tcW w:w="1587" w:type="dxa"/>
            <w:tcBorders>
              <w:top w:val="nil"/>
              <w:left w:val="single" w:sz="4" w:space="0" w:color="auto"/>
              <w:bottom w:val="single" w:sz="4" w:space="0" w:color="auto"/>
              <w:right w:val="single" w:sz="4" w:space="0" w:color="auto"/>
            </w:tcBorders>
            <w:shd w:val="clear" w:color="auto" w:fill="auto"/>
            <w:noWrap/>
            <w:hideMark/>
          </w:tcPr>
          <w:p w14:paraId="5586506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proofErr w:type="spellStart"/>
            <w:r w:rsidRPr="005240E4">
              <w:rPr>
                <w:rFonts w:ascii="Times New Roman" w:eastAsia="Times New Roman" w:hAnsi="Times New Roman" w:cs="Times New Roman"/>
                <w:color w:val="000000"/>
                <w:sz w:val="24"/>
                <w:szCs w:val="24"/>
                <w:lang w:eastAsia="en-IN"/>
              </w:rPr>
              <w:t>Nagarhole</w:t>
            </w:r>
            <w:proofErr w:type="spellEnd"/>
            <w:r w:rsidR="007D378D" w:rsidRPr="005240E4">
              <w:rPr>
                <w:rFonts w:ascii="Times New Roman" w:eastAsia="Times New Roman" w:hAnsi="Times New Roman" w:cs="Times New Roman"/>
                <w:color w:val="000000"/>
                <w:sz w:val="24"/>
                <w:szCs w:val="24"/>
              </w:rPr>
              <w:t>(</w:t>
            </w:r>
            <w:proofErr w:type="spellStart"/>
            <w:r w:rsidR="007D378D" w:rsidRPr="005240E4">
              <w:rPr>
                <w:rFonts w:ascii="Times New Roman" w:eastAsia="Times New Roman" w:hAnsi="Times New Roman" w:cs="Times New Roman"/>
                <w:color w:val="000000"/>
                <w:sz w:val="24"/>
                <w:szCs w:val="24"/>
              </w:rPr>
              <w:t>Karanth</w:t>
            </w:r>
            <w:proofErr w:type="spellEnd"/>
            <w:r w:rsidR="007D378D" w:rsidRPr="005240E4">
              <w:rPr>
                <w:rFonts w:ascii="Times New Roman" w:eastAsia="Times New Roman" w:hAnsi="Times New Roman" w:cs="Times New Roman"/>
                <w:color w:val="000000"/>
                <w:sz w:val="24"/>
                <w:szCs w:val="24"/>
              </w:rPr>
              <w:t xml:space="preserve"> &amp; </w:t>
            </w:r>
            <w:proofErr w:type="spellStart"/>
            <w:r w:rsidR="007D378D" w:rsidRPr="005240E4">
              <w:rPr>
                <w:rFonts w:ascii="Times New Roman" w:eastAsia="Times New Roman" w:hAnsi="Times New Roman" w:cs="Times New Roman"/>
                <w:color w:val="000000"/>
                <w:sz w:val="24"/>
                <w:szCs w:val="24"/>
              </w:rPr>
              <w:t>Sunquist</w:t>
            </w:r>
            <w:proofErr w:type="spellEnd"/>
            <w:r w:rsidR="007D378D" w:rsidRPr="005240E4">
              <w:rPr>
                <w:rFonts w:ascii="Times New Roman" w:eastAsia="Times New Roman" w:hAnsi="Times New Roman" w:cs="Times New Roman"/>
                <w:color w:val="000000"/>
                <w:sz w:val="24"/>
                <w:szCs w:val="24"/>
              </w:rPr>
              <w:t>, 1992)</w:t>
            </w:r>
          </w:p>
        </w:tc>
        <w:tc>
          <w:tcPr>
            <w:tcW w:w="802" w:type="dxa"/>
            <w:tcBorders>
              <w:top w:val="nil"/>
              <w:left w:val="nil"/>
              <w:bottom w:val="single" w:sz="4" w:space="0" w:color="auto"/>
              <w:right w:val="single" w:sz="4" w:space="0" w:color="auto"/>
            </w:tcBorders>
            <w:shd w:val="clear" w:color="auto" w:fill="auto"/>
            <w:noWrap/>
            <w:hideMark/>
          </w:tcPr>
          <w:p w14:paraId="1CC7AF34"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c>
          <w:tcPr>
            <w:tcW w:w="922" w:type="dxa"/>
            <w:tcBorders>
              <w:top w:val="nil"/>
              <w:left w:val="nil"/>
              <w:bottom w:val="single" w:sz="4" w:space="0" w:color="auto"/>
              <w:right w:val="single" w:sz="4" w:space="0" w:color="auto"/>
            </w:tcBorders>
            <w:shd w:val="clear" w:color="auto" w:fill="auto"/>
            <w:noWrap/>
            <w:hideMark/>
          </w:tcPr>
          <w:p w14:paraId="3399165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50.6</w:t>
            </w:r>
          </w:p>
        </w:tc>
        <w:tc>
          <w:tcPr>
            <w:tcW w:w="1087" w:type="dxa"/>
            <w:tcBorders>
              <w:top w:val="nil"/>
              <w:left w:val="nil"/>
              <w:bottom w:val="single" w:sz="4" w:space="0" w:color="auto"/>
              <w:right w:val="single" w:sz="4" w:space="0" w:color="auto"/>
            </w:tcBorders>
            <w:shd w:val="clear" w:color="auto" w:fill="auto"/>
            <w:noWrap/>
            <w:hideMark/>
          </w:tcPr>
          <w:p w14:paraId="12F9CC4A"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23.8</w:t>
            </w:r>
          </w:p>
        </w:tc>
        <w:tc>
          <w:tcPr>
            <w:tcW w:w="719" w:type="dxa"/>
            <w:tcBorders>
              <w:top w:val="nil"/>
              <w:left w:val="nil"/>
              <w:bottom w:val="single" w:sz="4" w:space="0" w:color="auto"/>
              <w:right w:val="single" w:sz="4" w:space="0" w:color="auto"/>
            </w:tcBorders>
            <w:shd w:val="clear" w:color="auto" w:fill="auto"/>
            <w:noWrap/>
            <w:hideMark/>
          </w:tcPr>
          <w:p w14:paraId="141EE27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888" w:type="dxa"/>
            <w:tcBorders>
              <w:top w:val="nil"/>
              <w:left w:val="nil"/>
              <w:bottom w:val="single" w:sz="4" w:space="0" w:color="auto"/>
              <w:right w:val="single" w:sz="4" w:space="0" w:color="auto"/>
            </w:tcBorders>
            <w:shd w:val="clear" w:color="auto" w:fill="auto"/>
            <w:noWrap/>
            <w:hideMark/>
          </w:tcPr>
          <w:p w14:paraId="7FE2AFD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4.2</w:t>
            </w:r>
          </w:p>
        </w:tc>
        <w:tc>
          <w:tcPr>
            <w:tcW w:w="1003" w:type="dxa"/>
            <w:tcBorders>
              <w:top w:val="nil"/>
              <w:left w:val="nil"/>
              <w:bottom w:val="single" w:sz="4" w:space="0" w:color="auto"/>
              <w:right w:val="single" w:sz="4" w:space="0" w:color="auto"/>
            </w:tcBorders>
            <w:shd w:val="clear" w:color="auto" w:fill="auto"/>
            <w:noWrap/>
            <w:hideMark/>
          </w:tcPr>
          <w:p w14:paraId="367FD4C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109" w:type="dxa"/>
            <w:tcBorders>
              <w:top w:val="nil"/>
              <w:left w:val="nil"/>
              <w:bottom w:val="single" w:sz="4" w:space="0" w:color="auto"/>
              <w:right w:val="single" w:sz="4" w:space="0" w:color="auto"/>
            </w:tcBorders>
            <w:shd w:val="clear" w:color="auto" w:fill="auto"/>
            <w:noWrap/>
            <w:hideMark/>
          </w:tcPr>
          <w:p w14:paraId="611350E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092" w:type="dxa"/>
            <w:tcBorders>
              <w:top w:val="nil"/>
              <w:left w:val="nil"/>
              <w:bottom w:val="single" w:sz="4" w:space="0" w:color="auto"/>
              <w:right w:val="single" w:sz="4" w:space="0" w:color="auto"/>
            </w:tcBorders>
          </w:tcPr>
          <w:p w14:paraId="3D14847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r>
      <w:tr w:rsidR="00BD7D18" w:rsidRPr="005240E4" w14:paraId="521C7A8A" w14:textId="77777777" w:rsidTr="007925F0">
        <w:trPr>
          <w:trHeight w:val="290"/>
          <w:jc w:val="center"/>
        </w:trPr>
        <w:tc>
          <w:tcPr>
            <w:tcW w:w="1587" w:type="dxa"/>
            <w:tcBorders>
              <w:top w:val="nil"/>
              <w:left w:val="single" w:sz="4" w:space="0" w:color="auto"/>
              <w:bottom w:val="single" w:sz="4" w:space="0" w:color="auto"/>
              <w:right w:val="single" w:sz="4" w:space="0" w:color="auto"/>
            </w:tcBorders>
            <w:shd w:val="clear" w:color="auto" w:fill="auto"/>
            <w:noWrap/>
            <w:hideMark/>
          </w:tcPr>
          <w:p w14:paraId="3EE38F6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lastRenderedPageBreak/>
              <w:t>Pench</w:t>
            </w:r>
            <w:r w:rsidR="007D378D" w:rsidRPr="005240E4">
              <w:rPr>
                <w:rFonts w:ascii="Times New Roman" w:eastAsia="Times New Roman" w:hAnsi="Times New Roman" w:cs="Times New Roman"/>
                <w:color w:val="000000"/>
                <w:sz w:val="24"/>
                <w:szCs w:val="24"/>
              </w:rPr>
              <w:t>(Biswas &amp; Sankar, 2002)</w:t>
            </w:r>
          </w:p>
        </w:tc>
        <w:tc>
          <w:tcPr>
            <w:tcW w:w="802" w:type="dxa"/>
            <w:tcBorders>
              <w:top w:val="nil"/>
              <w:left w:val="nil"/>
              <w:bottom w:val="single" w:sz="4" w:space="0" w:color="auto"/>
              <w:right w:val="single" w:sz="4" w:space="0" w:color="auto"/>
            </w:tcBorders>
            <w:shd w:val="clear" w:color="auto" w:fill="auto"/>
            <w:noWrap/>
            <w:hideMark/>
          </w:tcPr>
          <w:p w14:paraId="3B012E5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2.6</w:t>
            </w:r>
          </w:p>
        </w:tc>
        <w:tc>
          <w:tcPr>
            <w:tcW w:w="922" w:type="dxa"/>
            <w:tcBorders>
              <w:top w:val="nil"/>
              <w:left w:val="nil"/>
              <w:bottom w:val="single" w:sz="4" w:space="0" w:color="auto"/>
              <w:right w:val="single" w:sz="4" w:space="0" w:color="auto"/>
            </w:tcBorders>
            <w:shd w:val="clear" w:color="auto" w:fill="auto"/>
            <w:noWrap/>
            <w:hideMark/>
          </w:tcPr>
          <w:p w14:paraId="375AD9B4"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80.7</w:t>
            </w:r>
          </w:p>
        </w:tc>
        <w:tc>
          <w:tcPr>
            <w:tcW w:w="1087" w:type="dxa"/>
            <w:tcBorders>
              <w:top w:val="nil"/>
              <w:left w:val="nil"/>
              <w:bottom w:val="single" w:sz="4" w:space="0" w:color="auto"/>
              <w:right w:val="single" w:sz="4" w:space="0" w:color="auto"/>
            </w:tcBorders>
            <w:shd w:val="clear" w:color="auto" w:fill="auto"/>
            <w:noWrap/>
            <w:hideMark/>
          </w:tcPr>
          <w:p w14:paraId="335EA70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c>
          <w:tcPr>
            <w:tcW w:w="719" w:type="dxa"/>
            <w:tcBorders>
              <w:top w:val="nil"/>
              <w:left w:val="nil"/>
              <w:bottom w:val="single" w:sz="4" w:space="0" w:color="auto"/>
              <w:right w:val="single" w:sz="4" w:space="0" w:color="auto"/>
            </w:tcBorders>
            <w:shd w:val="clear" w:color="auto" w:fill="auto"/>
            <w:noWrap/>
            <w:hideMark/>
          </w:tcPr>
          <w:p w14:paraId="513AB32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0.4</w:t>
            </w:r>
          </w:p>
        </w:tc>
        <w:tc>
          <w:tcPr>
            <w:tcW w:w="888" w:type="dxa"/>
            <w:tcBorders>
              <w:top w:val="nil"/>
              <w:left w:val="nil"/>
              <w:bottom w:val="single" w:sz="4" w:space="0" w:color="auto"/>
              <w:right w:val="single" w:sz="4" w:space="0" w:color="auto"/>
            </w:tcBorders>
            <w:shd w:val="clear" w:color="auto" w:fill="auto"/>
            <w:noWrap/>
            <w:hideMark/>
          </w:tcPr>
          <w:p w14:paraId="53F893F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c>
          <w:tcPr>
            <w:tcW w:w="1003" w:type="dxa"/>
            <w:tcBorders>
              <w:top w:val="nil"/>
              <w:left w:val="nil"/>
              <w:bottom w:val="single" w:sz="4" w:space="0" w:color="auto"/>
              <w:right w:val="single" w:sz="4" w:space="0" w:color="auto"/>
            </w:tcBorders>
            <w:shd w:val="clear" w:color="auto" w:fill="auto"/>
            <w:noWrap/>
            <w:hideMark/>
          </w:tcPr>
          <w:p w14:paraId="0250998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109" w:type="dxa"/>
            <w:tcBorders>
              <w:top w:val="nil"/>
              <w:left w:val="nil"/>
              <w:bottom w:val="single" w:sz="4" w:space="0" w:color="auto"/>
              <w:right w:val="single" w:sz="4" w:space="0" w:color="auto"/>
            </w:tcBorders>
            <w:shd w:val="clear" w:color="auto" w:fill="auto"/>
            <w:noWrap/>
            <w:hideMark/>
          </w:tcPr>
          <w:p w14:paraId="691DEDF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092" w:type="dxa"/>
            <w:tcBorders>
              <w:top w:val="nil"/>
              <w:left w:val="nil"/>
              <w:bottom w:val="single" w:sz="4" w:space="0" w:color="auto"/>
              <w:right w:val="single" w:sz="4" w:space="0" w:color="auto"/>
            </w:tcBorders>
          </w:tcPr>
          <w:p w14:paraId="3C3ED92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r>
      <w:tr w:rsidR="00BD7D18" w:rsidRPr="005240E4" w14:paraId="7C8373AC" w14:textId="77777777" w:rsidTr="007925F0">
        <w:trPr>
          <w:trHeight w:val="290"/>
          <w:jc w:val="center"/>
        </w:trPr>
        <w:tc>
          <w:tcPr>
            <w:tcW w:w="1587" w:type="dxa"/>
            <w:tcBorders>
              <w:top w:val="nil"/>
              <w:left w:val="single" w:sz="4" w:space="0" w:color="auto"/>
              <w:bottom w:val="single" w:sz="4" w:space="0" w:color="auto"/>
              <w:right w:val="single" w:sz="4" w:space="0" w:color="auto"/>
            </w:tcBorders>
            <w:shd w:val="clear" w:color="auto" w:fill="auto"/>
            <w:noWrap/>
            <w:hideMark/>
          </w:tcPr>
          <w:p w14:paraId="2995D8C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Ranthambore</w:t>
            </w:r>
            <w:r w:rsidR="007D378D" w:rsidRPr="005240E4">
              <w:rPr>
                <w:rFonts w:ascii="Times New Roman" w:eastAsia="Times New Roman" w:hAnsi="Times New Roman" w:cs="Times New Roman"/>
                <w:color w:val="000000"/>
                <w:sz w:val="24"/>
                <w:szCs w:val="24"/>
              </w:rPr>
              <w:t>(Bagchi et al., 2004)</w:t>
            </w:r>
          </w:p>
        </w:tc>
        <w:tc>
          <w:tcPr>
            <w:tcW w:w="802" w:type="dxa"/>
            <w:tcBorders>
              <w:top w:val="nil"/>
              <w:left w:val="nil"/>
              <w:bottom w:val="single" w:sz="4" w:space="0" w:color="auto"/>
              <w:right w:val="single" w:sz="4" w:space="0" w:color="auto"/>
            </w:tcBorders>
            <w:shd w:val="clear" w:color="auto" w:fill="auto"/>
            <w:noWrap/>
            <w:hideMark/>
          </w:tcPr>
          <w:p w14:paraId="74A9F93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9.8</w:t>
            </w:r>
          </w:p>
        </w:tc>
        <w:tc>
          <w:tcPr>
            <w:tcW w:w="922" w:type="dxa"/>
            <w:tcBorders>
              <w:top w:val="nil"/>
              <w:left w:val="nil"/>
              <w:bottom w:val="single" w:sz="4" w:space="0" w:color="auto"/>
              <w:right w:val="single" w:sz="4" w:space="0" w:color="auto"/>
            </w:tcBorders>
            <w:shd w:val="clear" w:color="auto" w:fill="auto"/>
            <w:noWrap/>
            <w:hideMark/>
          </w:tcPr>
          <w:p w14:paraId="37C9E82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31</w:t>
            </w:r>
          </w:p>
        </w:tc>
        <w:tc>
          <w:tcPr>
            <w:tcW w:w="1087" w:type="dxa"/>
            <w:tcBorders>
              <w:top w:val="nil"/>
              <w:left w:val="nil"/>
              <w:bottom w:val="single" w:sz="4" w:space="0" w:color="auto"/>
              <w:right w:val="single" w:sz="4" w:space="0" w:color="auto"/>
            </w:tcBorders>
            <w:shd w:val="clear" w:color="auto" w:fill="auto"/>
            <w:noWrap/>
            <w:hideMark/>
          </w:tcPr>
          <w:p w14:paraId="57DB024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21.75</w:t>
            </w:r>
          </w:p>
        </w:tc>
        <w:tc>
          <w:tcPr>
            <w:tcW w:w="719" w:type="dxa"/>
            <w:tcBorders>
              <w:top w:val="nil"/>
              <w:left w:val="nil"/>
              <w:bottom w:val="single" w:sz="4" w:space="0" w:color="auto"/>
              <w:right w:val="single" w:sz="4" w:space="0" w:color="auto"/>
            </w:tcBorders>
            <w:shd w:val="clear" w:color="auto" w:fill="auto"/>
            <w:noWrap/>
            <w:hideMark/>
          </w:tcPr>
          <w:p w14:paraId="07F3DBF4"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11.41</w:t>
            </w:r>
          </w:p>
        </w:tc>
        <w:tc>
          <w:tcPr>
            <w:tcW w:w="888" w:type="dxa"/>
            <w:tcBorders>
              <w:top w:val="nil"/>
              <w:left w:val="nil"/>
              <w:bottom w:val="single" w:sz="4" w:space="0" w:color="auto"/>
              <w:right w:val="single" w:sz="4" w:space="0" w:color="auto"/>
            </w:tcBorders>
            <w:shd w:val="clear" w:color="auto" w:fill="auto"/>
            <w:noWrap/>
            <w:hideMark/>
          </w:tcPr>
          <w:p w14:paraId="3149D7EA"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003" w:type="dxa"/>
            <w:tcBorders>
              <w:top w:val="nil"/>
              <w:left w:val="nil"/>
              <w:bottom w:val="single" w:sz="4" w:space="0" w:color="auto"/>
              <w:right w:val="single" w:sz="4" w:space="0" w:color="auto"/>
            </w:tcBorders>
            <w:shd w:val="clear" w:color="auto" w:fill="auto"/>
            <w:noWrap/>
            <w:hideMark/>
          </w:tcPr>
          <w:p w14:paraId="78ECEF4A"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5.6</w:t>
            </w:r>
          </w:p>
        </w:tc>
        <w:tc>
          <w:tcPr>
            <w:tcW w:w="1109" w:type="dxa"/>
            <w:tcBorders>
              <w:top w:val="nil"/>
              <w:left w:val="nil"/>
              <w:bottom w:val="single" w:sz="4" w:space="0" w:color="auto"/>
              <w:right w:val="single" w:sz="4" w:space="0" w:color="auto"/>
            </w:tcBorders>
            <w:shd w:val="clear" w:color="auto" w:fill="auto"/>
            <w:noWrap/>
            <w:hideMark/>
          </w:tcPr>
          <w:p w14:paraId="34A4EE6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092" w:type="dxa"/>
            <w:tcBorders>
              <w:top w:val="nil"/>
              <w:left w:val="nil"/>
              <w:bottom w:val="single" w:sz="4" w:space="0" w:color="auto"/>
              <w:right w:val="single" w:sz="4" w:space="0" w:color="auto"/>
            </w:tcBorders>
          </w:tcPr>
          <w:p w14:paraId="365BD83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r>
      <w:tr w:rsidR="00BD7D18" w:rsidRPr="005240E4" w14:paraId="20B5CF72" w14:textId="77777777" w:rsidTr="007925F0">
        <w:trPr>
          <w:trHeight w:val="290"/>
          <w:jc w:val="center"/>
        </w:trPr>
        <w:tc>
          <w:tcPr>
            <w:tcW w:w="1587" w:type="dxa"/>
            <w:tcBorders>
              <w:top w:val="nil"/>
              <w:left w:val="single" w:sz="4" w:space="0" w:color="auto"/>
              <w:bottom w:val="single" w:sz="4" w:space="0" w:color="auto"/>
              <w:right w:val="single" w:sz="4" w:space="0" w:color="auto"/>
            </w:tcBorders>
            <w:shd w:val="clear" w:color="auto" w:fill="auto"/>
            <w:noWrap/>
            <w:hideMark/>
          </w:tcPr>
          <w:p w14:paraId="59F993A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Ranthambore</w:t>
            </w:r>
            <w:r w:rsidR="007D378D" w:rsidRPr="005240E4">
              <w:rPr>
                <w:rFonts w:ascii="Times New Roman" w:eastAsia="Times New Roman" w:hAnsi="Times New Roman" w:cs="Times New Roman"/>
                <w:color w:val="000000"/>
                <w:sz w:val="24"/>
                <w:szCs w:val="24"/>
                <w:lang w:eastAsia="en-IN"/>
              </w:rPr>
              <w:t>(Kumar, 2000)</w:t>
            </w:r>
          </w:p>
        </w:tc>
        <w:tc>
          <w:tcPr>
            <w:tcW w:w="802" w:type="dxa"/>
            <w:tcBorders>
              <w:top w:val="nil"/>
              <w:left w:val="nil"/>
              <w:bottom w:val="single" w:sz="4" w:space="0" w:color="auto"/>
              <w:right w:val="single" w:sz="4" w:space="0" w:color="auto"/>
            </w:tcBorders>
            <w:shd w:val="clear" w:color="auto" w:fill="auto"/>
            <w:noWrap/>
            <w:hideMark/>
          </w:tcPr>
          <w:p w14:paraId="56A3605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3.61</w:t>
            </w:r>
          </w:p>
        </w:tc>
        <w:tc>
          <w:tcPr>
            <w:tcW w:w="922" w:type="dxa"/>
            <w:tcBorders>
              <w:top w:val="nil"/>
              <w:left w:val="nil"/>
              <w:bottom w:val="single" w:sz="4" w:space="0" w:color="auto"/>
              <w:right w:val="single" w:sz="4" w:space="0" w:color="auto"/>
            </w:tcBorders>
            <w:shd w:val="clear" w:color="auto" w:fill="auto"/>
            <w:noWrap/>
            <w:hideMark/>
          </w:tcPr>
          <w:p w14:paraId="54B3B32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38.4</w:t>
            </w:r>
          </w:p>
        </w:tc>
        <w:tc>
          <w:tcPr>
            <w:tcW w:w="1087" w:type="dxa"/>
            <w:tcBorders>
              <w:top w:val="nil"/>
              <w:left w:val="nil"/>
              <w:bottom w:val="single" w:sz="4" w:space="0" w:color="auto"/>
              <w:right w:val="single" w:sz="4" w:space="0" w:color="auto"/>
            </w:tcBorders>
            <w:shd w:val="clear" w:color="auto" w:fill="auto"/>
            <w:noWrap/>
            <w:hideMark/>
          </w:tcPr>
          <w:p w14:paraId="0CEDFA2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c>
          <w:tcPr>
            <w:tcW w:w="719" w:type="dxa"/>
            <w:tcBorders>
              <w:top w:val="nil"/>
              <w:left w:val="nil"/>
              <w:bottom w:val="single" w:sz="4" w:space="0" w:color="auto"/>
              <w:right w:val="single" w:sz="4" w:space="0" w:color="auto"/>
            </w:tcBorders>
            <w:shd w:val="clear" w:color="auto" w:fill="auto"/>
            <w:noWrap/>
            <w:hideMark/>
          </w:tcPr>
          <w:p w14:paraId="20A2691C"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6.6</w:t>
            </w:r>
          </w:p>
        </w:tc>
        <w:tc>
          <w:tcPr>
            <w:tcW w:w="888" w:type="dxa"/>
            <w:tcBorders>
              <w:top w:val="nil"/>
              <w:left w:val="nil"/>
              <w:bottom w:val="single" w:sz="4" w:space="0" w:color="auto"/>
              <w:right w:val="single" w:sz="4" w:space="0" w:color="auto"/>
            </w:tcBorders>
            <w:shd w:val="clear" w:color="auto" w:fill="auto"/>
            <w:noWrap/>
            <w:hideMark/>
          </w:tcPr>
          <w:p w14:paraId="11A720D4"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c>
          <w:tcPr>
            <w:tcW w:w="1003" w:type="dxa"/>
            <w:tcBorders>
              <w:top w:val="nil"/>
              <w:left w:val="nil"/>
              <w:bottom w:val="single" w:sz="4" w:space="0" w:color="auto"/>
              <w:right w:val="single" w:sz="4" w:space="0" w:color="auto"/>
            </w:tcBorders>
            <w:shd w:val="clear" w:color="auto" w:fill="auto"/>
            <w:noWrap/>
            <w:hideMark/>
          </w:tcPr>
          <w:p w14:paraId="53A32DB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1.2</w:t>
            </w:r>
          </w:p>
        </w:tc>
        <w:tc>
          <w:tcPr>
            <w:tcW w:w="1109" w:type="dxa"/>
            <w:tcBorders>
              <w:top w:val="nil"/>
              <w:left w:val="nil"/>
              <w:bottom w:val="single" w:sz="4" w:space="0" w:color="auto"/>
              <w:right w:val="single" w:sz="4" w:space="0" w:color="auto"/>
            </w:tcBorders>
            <w:shd w:val="clear" w:color="auto" w:fill="auto"/>
            <w:noWrap/>
            <w:hideMark/>
          </w:tcPr>
          <w:p w14:paraId="361CE6D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092" w:type="dxa"/>
            <w:tcBorders>
              <w:top w:val="nil"/>
              <w:left w:val="nil"/>
              <w:bottom w:val="single" w:sz="4" w:space="0" w:color="auto"/>
              <w:right w:val="single" w:sz="4" w:space="0" w:color="auto"/>
            </w:tcBorders>
          </w:tcPr>
          <w:p w14:paraId="0DD0DCD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r>
      <w:tr w:rsidR="00BD7D18" w:rsidRPr="005240E4" w14:paraId="2CAC7E36" w14:textId="77777777" w:rsidTr="007925F0">
        <w:trPr>
          <w:trHeight w:val="290"/>
          <w:jc w:val="center"/>
        </w:trPr>
        <w:tc>
          <w:tcPr>
            <w:tcW w:w="1587" w:type="dxa"/>
            <w:tcBorders>
              <w:top w:val="nil"/>
              <w:left w:val="single" w:sz="4" w:space="0" w:color="auto"/>
              <w:bottom w:val="single" w:sz="4" w:space="0" w:color="auto"/>
              <w:right w:val="single" w:sz="4" w:space="0" w:color="auto"/>
            </w:tcBorders>
            <w:shd w:val="clear" w:color="auto" w:fill="auto"/>
            <w:noWrap/>
            <w:hideMark/>
          </w:tcPr>
          <w:p w14:paraId="79E414F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Sariska</w:t>
            </w:r>
            <w:r w:rsidR="007D378D" w:rsidRPr="005240E4">
              <w:rPr>
                <w:rFonts w:ascii="Times New Roman" w:eastAsia="Times New Roman" w:hAnsi="Times New Roman" w:cs="Times New Roman"/>
                <w:color w:val="000000"/>
                <w:sz w:val="24"/>
                <w:szCs w:val="24"/>
              </w:rPr>
              <w:t>(Avinandan et al., 2008)</w:t>
            </w:r>
          </w:p>
        </w:tc>
        <w:tc>
          <w:tcPr>
            <w:tcW w:w="802" w:type="dxa"/>
            <w:tcBorders>
              <w:top w:val="nil"/>
              <w:left w:val="nil"/>
              <w:bottom w:val="single" w:sz="4" w:space="0" w:color="auto"/>
              <w:right w:val="single" w:sz="4" w:space="0" w:color="auto"/>
            </w:tcBorders>
            <w:shd w:val="clear" w:color="auto" w:fill="auto"/>
            <w:noWrap/>
            <w:hideMark/>
          </w:tcPr>
          <w:p w14:paraId="3E06202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1.64</w:t>
            </w:r>
          </w:p>
        </w:tc>
        <w:tc>
          <w:tcPr>
            <w:tcW w:w="922" w:type="dxa"/>
            <w:tcBorders>
              <w:top w:val="nil"/>
              <w:left w:val="nil"/>
              <w:bottom w:val="single" w:sz="4" w:space="0" w:color="auto"/>
              <w:right w:val="single" w:sz="4" w:space="0" w:color="auto"/>
            </w:tcBorders>
            <w:shd w:val="clear" w:color="auto" w:fill="auto"/>
            <w:noWrap/>
            <w:hideMark/>
          </w:tcPr>
          <w:p w14:paraId="0C0D3857"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27.62</w:t>
            </w:r>
          </w:p>
        </w:tc>
        <w:tc>
          <w:tcPr>
            <w:tcW w:w="1087" w:type="dxa"/>
            <w:tcBorders>
              <w:top w:val="nil"/>
              <w:left w:val="nil"/>
              <w:bottom w:val="single" w:sz="4" w:space="0" w:color="auto"/>
              <w:right w:val="single" w:sz="4" w:space="0" w:color="auto"/>
            </w:tcBorders>
            <w:shd w:val="clear" w:color="auto" w:fill="auto"/>
            <w:noWrap/>
            <w:hideMark/>
          </w:tcPr>
          <w:p w14:paraId="72371AD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14.13</w:t>
            </w:r>
          </w:p>
        </w:tc>
        <w:tc>
          <w:tcPr>
            <w:tcW w:w="719" w:type="dxa"/>
            <w:tcBorders>
              <w:top w:val="nil"/>
              <w:left w:val="nil"/>
              <w:bottom w:val="single" w:sz="4" w:space="0" w:color="auto"/>
              <w:right w:val="single" w:sz="4" w:space="0" w:color="auto"/>
            </w:tcBorders>
            <w:shd w:val="clear" w:color="auto" w:fill="auto"/>
            <w:noWrap/>
            <w:hideMark/>
          </w:tcPr>
          <w:p w14:paraId="470DEE5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5.19</w:t>
            </w:r>
          </w:p>
        </w:tc>
        <w:tc>
          <w:tcPr>
            <w:tcW w:w="888" w:type="dxa"/>
            <w:tcBorders>
              <w:top w:val="nil"/>
              <w:left w:val="nil"/>
              <w:bottom w:val="single" w:sz="4" w:space="0" w:color="auto"/>
              <w:right w:val="single" w:sz="4" w:space="0" w:color="auto"/>
            </w:tcBorders>
            <w:shd w:val="clear" w:color="auto" w:fill="auto"/>
            <w:noWrap/>
            <w:hideMark/>
          </w:tcPr>
          <w:p w14:paraId="7C7D7504"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003" w:type="dxa"/>
            <w:tcBorders>
              <w:top w:val="nil"/>
              <w:left w:val="nil"/>
              <w:bottom w:val="single" w:sz="4" w:space="0" w:color="auto"/>
              <w:right w:val="single" w:sz="4" w:space="0" w:color="auto"/>
            </w:tcBorders>
            <w:shd w:val="clear" w:color="auto" w:fill="auto"/>
            <w:noWrap/>
            <w:hideMark/>
          </w:tcPr>
          <w:p w14:paraId="73FF0C7E"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109" w:type="dxa"/>
            <w:tcBorders>
              <w:top w:val="nil"/>
              <w:left w:val="nil"/>
              <w:bottom w:val="single" w:sz="4" w:space="0" w:color="auto"/>
              <w:right w:val="single" w:sz="4" w:space="0" w:color="auto"/>
            </w:tcBorders>
            <w:shd w:val="clear" w:color="auto" w:fill="auto"/>
            <w:noWrap/>
            <w:hideMark/>
          </w:tcPr>
          <w:p w14:paraId="1A8F294C"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092" w:type="dxa"/>
            <w:tcBorders>
              <w:top w:val="nil"/>
              <w:left w:val="nil"/>
              <w:bottom w:val="single" w:sz="4" w:space="0" w:color="auto"/>
              <w:right w:val="single" w:sz="4" w:space="0" w:color="auto"/>
            </w:tcBorders>
          </w:tcPr>
          <w:p w14:paraId="01301544"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r>
      <w:tr w:rsidR="00BD7D18" w:rsidRPr="005240E4" w14:paraId="27816BEE" w14:textId="77777777" w:rsidTr="007925F0">
        <w:trPr>
          <w:trHeight w:val="290"/>
          <w:jc w:val="center"/>
        </w:trPr>
        <w:tc>
          <w:tcPr>
            <w:tcW w:w="1587" w:type="dxa"/>
            <w:tcBorders>
              <w:top w:val="nil"/>
              <w:left w:val="single" w:sz="4" w:space="0" w:color="auto"/>
              <w:bottom w:val="single" w:sz="4" w:space="0" w:color="auto"/>
              <w:right w:val="single" w:sz="4" w:space="0" w:color="auto"/>
            </w:tcBorders>
            <w:shd w:val="clear" w:color="auto" w:fill="auto"/>
            <w:noWrap/>
          </w:tcPr>
          <w:p w14:paraId="7072B36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NNTR</w:t>
            </w:r>
            <w:r w:rsidR="007D378D" w:rsidRPr="005240E4">
              <w:rPr>
                <w:rFonts w:ascii="Times New Roman" w:eastAsia="Times New Roman" w:hAnsi="Times New Roman" w:cs="Times New Roman"/>
                <w:color w:val="000000"/>
                <w:sz w:val="24"/>
                <w:szCs w:val="24"/>
              </w:rPr>
              <w:t xml:space="preserve">(Habib, Nigam, </w:t>
            </w:r>
            <w:proofErr w:type="spellStart"/>
            <w:r w:rsidR="007D378D" w:rsidRPr="005240E4">
              <w:rPr>
                <w:rFonts w:ascii="Times New Roman" w:eastAsia="Times New Roman" w:hAnsi="Times New Roman" w:cs="Times New Roman"/>
                <w:color w:val="000000"/>
                <w:sz w:val="24"/>
                <w:szCs w:val="24"/>
              </w:rPr>
              <w:t>Shrotriya</w:t>
            </w:r>
            <w:proofErr w:type="spellEnd"/>
            <w:r w:rsidR="007D378D" w:rsidRPr="005240E4">
              <w:rPr>
                <w:rFonts w:ascii="Times New Roman" w:eastAsia="Times New Roman" w:hAnsi="Times New Roman" w:cs="Times New Roman"/>
                <w:color w:val="000000"/>
                <w:sz w:val="24"/>
                <w:szCs w:val="24"/>
              </w:rPr>
              <w:t>, et al., 2016)</w:t>
            </w:r>
          </w:p>
        </w:tc>
        <w:tc>
          <w:tcPr>
            <w:tcW w:w="802" w:type="dxa"/>
            <w:tcBorders>
              <w:top w:val="nil"/>
              <w:left w:val="nil"/>
              <w:bottom w:val="single" w:sz="4" w:space="0" w:color="auto"/>
              <w:right w:val="single" w:sz="4" w:space="0" w:color="auto"/>
            </w:tcBorders>
            <w:shd w:val="clear" w:color="auto" w:fill="auto"/>
            <w:noWrap/>
          </w:tcPr>
          <w:p w14:paraId="7B59A7A8"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12.71</w:t>
            </w:r>
          </w:p>
        </w:tc>
        <w:tc>
          <w:tcPr>
            <w:tcW w:w="922" w:type="dxa"/>
            <w:tcBorders>
              <w:top w:val="nil"/>
              <w:left w:val="nil"/>
              <w:bottom w:val="single" w:sz="4" w:space="0" w:color="auto"/>
              <w:right w:val="single" w:sz="4" w:space="0" w:color="auto"/>
            </w:tcBorders>
            <w:shd w:val="clear" w:color="auto" w:fill="auto"/>
            <w:noWrap/>
          </w:tcPr>
          <w:p w14:paraId="3981DED4"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11.12</w:t>
            </w:r>
          </w:p>
        </w:tc>
        <w:tc>
          <w:tcPr>
            <w:tcW w:w="1087" w:type="dxa"/>
            <w:tcBorders>
              <w:top w:val="nil"/>
              <w:left w:val="nil"/>
              <w:bottom w:val="single" w:sz="4" w:space="0" w:color="auto"/>
              <w:right w:val="single" w:sz="4" w:space="0" w:color="auto"/>
            </w:tcBorders>
            <w:shd w:val="clear" w:color="auto" w:fill="auto"/>
            <w:noWrap/>
          </w:tcPr>
          <w:p w14:paraId="464E3C2A"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57.71</w:t>
            </w:r>
          </w:p>
        </w:tc>
        <w:tc>
          <w:tcPr>
            <w:tcW w:w="719" w:type="dxa"/>
            <w:tcBorders>
              <w:top w:val="nil"/>
              <w:left w:val="nil"/>
              <w:bottom w:val="single" w:sz="4" w:space="0" w:color="auto"/>
              <w:right w:val="single" w:sz="4" w:space="0" w:color="auto"/>
            </w:tcBorders>
            <w:shd w:val="clear" w:color="auto" w:fill="auto"/>
            <w:noWrap/>
          </w:tcPr>
          <w:p w14:paraId="4266E63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4.77</w:t>
            </w:r>
          </w:p>
        </w:tc>
        <w:tc>
          <w:tcPr>
            <w:tcW w:w="888" w:type="dxa"/>
            <w:tcBorders>
              <w:top w:val="nil"/>
              <w:left w:val="nil"/>
              <w:bottom w:val="single" w:sz="4" w:space="0" w:color="auto"/>
              <w:right w:val="single" w:sz="4" w:space="0" w:color="auto"/>
            </w:tcBorders>
            <w:shd w:val="clear" w:color="auto" w:fill="auto"/>
            <w:noWrap/>
          </w:tcPr>
          <w:p w14:paraId="009B5083"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1.34</w:t>
            </w:r>
          </w:p>
        </w:tc>
        <w:tc>
          <w:tcPr>
            <w:tcW w:w="1003" w:type="dxa"/>
            <w:tcBorders>
              <w:top w:val="nil"/>
              <w:left w:val="nil"/>
              <w:bottom w:val="single" w:sz="4" w:space="0" w:color="auto"/>
              <w:right w:val="single" w:sz="4" w:space="0" w:color="auto"/>
            </w:tcBorders>
            <w:shd w:val="clear" w:color="auto" w:fill="auto"/>
            <w:noWrap/>
          </w:tcPr>
          <w:p w14:paraId="616C545B"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109" w:type="dxa"/>
            <w:tcBorders>
              <w:top w:val="nil"/>
              <w:left w:val="nil"/>
              <w:bottom w:val="single" w:sz="4" w:space="0" w:color="auto"/>
              <w:right w:val="single" w:sz="4" w:space="0" w:color="auto"/>
            </w:tcBorders>
            <w:shd w:val="clear" w:color="auto" w:fill="auto"/>
            <w:noWrap/>
          </w:tcPr>
          <w:p w14:paraId="13ED0BB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092" w:type="dxa"/>
            <w:tcBorders>
              <w:top w:val="nil"/>
              <w:left w:val="nil"/>
              <w:bottom w:val="single" w:sz="4" w:space="0" w:color="auto"/>
              <w:right w:val="single" w:sz="4" w:space="0" w:color="auto"/>
            </w:tcBorders>
          </w:tcPr>
          <w:p w14:paraId="07E6421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r>
      <w:tr w:rsidR="00BD7D18" w:rsidRPr="005240E4" w14:paraId="1CBC97D3" w14:textId="77777777" w:rsidTr="007925F0">
        <w:trPr>
          <w:trHeight w:val="290"/>
          <w:jc w:val="center"/>
        </w:trPr>
        <w:tc>
          <w:tcPr>
            <w:tcW w:w="1587" w:type="dxa"/>
            <w:tcBorders>
              <w:top w:val="nil"/>
              <w:left w:val="single" w:sz="4" w:space="0" w:color="auto"/>
              <w:bottom w:val="single" w:sz="4" w:space="0" w:color="auto"/>
              <w:right w:val="single" w:sz="4" w:space="0" w:color="auto"/>
            </w:tcBorders>
            <w:shd w:val="clear" w:color="auto" w:fill="auto"/>
            <w:noWrap/>
          </w:tcPr>
          <w:p w14:paraId="2B16569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TATR</w:t>
            </w:r>
            <w:r w:rsidR="007D378D" w:rsidRPr="005240E4">
              <w:rPr>
                <w:rFonts w:ascii="Times New Roman" w:eastAsia="Times New Roman" w:hAnsi="Times New Roman" w:cs="Times New Roman"/>
                <w:color w:val="000000"/>
                <w:sz w:val="24"/>
                <w:szCs w:val="24"/>
              </w:rPr>
              <w:t>(Habib, Nigam, Chatterjee, et al., 2016)</w:t>
            </w:r>
          </w:p>
        </w:tc>
        <w:tc>
          <w:tcPr>
            <w:tcW w:w="802" w:type="dxa"/>
            <w:tcBorders>
              <w:top w:val="nil"/>
              <w:left w:val="nil"/>
              <w:bottom w:val="single" w:sz="4" w:space="0" w:color="auto"/>
              <w:right w:val="single" w:sz="4" w:space="0" w:color="auto"/>
            </w:tcBorders>
            <w:shd w:val="clear" w:color="auto" w:fill="auto"/>
            <w:noWrap/>
          </w:tcPr>
          <w:p w14:paraId="1303A8A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9.82</w:t>
            </w:r>
          </w:p>
        </w:tc>
        <w:tc>
          <w:tcPr>
            <w:tcW w:w="922" w:type="dxa"/>
            <w:tcBorders>
              <w:top w:val="nil"/>
              <w:left w:val="nil"/>
              <w:bottom w:val="single" w:sz="4" w:space="0" w:color="auto"/>
              <w:right w:val="single" w:sz="4" w:space="0" w:color="auto"/>
            </w:tcBorders>
            <w:shd w:val="clear" w:color="auto" w:fill="auto"/>
            <w:noWrap/>
          </w:tcPr>
          <w:p w14:paraId="0E690BEC"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8.73</w:t>
            </w:r>
          </w:p>
        </w:tc>
        <w:tc>
          <w:tcPr>
            <w:tcW w:w="1087" w:type="dxa"/>
            <w:tcBorders>
              <w:top w:val="nil"/>
              <w:left w:val="nil"/>
              <w:bottom w:val="single" w:sz="4" w:space="0" w:color="auto"/>
              <w:right w:val="single" w:sz="4" w:space="0" w:color="auto"/>
            </w:tcBorders>
            <w:shd w:val="clear" w:color="auto" w:fill="auto"/>
            <w:noWrap/>
          </w:tcPr>
          <w:p w14:paraId="6EFB11A2"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28.52</w:t>
            </w:r>
          </w:p>
        </w:tc>
        <w:tc>
          <w:tcPr>
            <w:tcW w:w="719" w:type="dxa"/>
            <w:tcBorders>
              <w:top w:val="nil"/>
              <w:left w:val="nil"/>
              <w:bottom w:val="single" w:sz="4" w:space="0" w:color="auto"/>
              <w:right w:val="single" w:sz="4" w:space="0" w:color="auto"/>
            </w:tcBorders>
            <w:shd w:val="clear" w:color="auto" w:fill="auto"/>
            <w:noWrap/>
          </w:tcPr>
          <w:p w14:paraId="30E056D5"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5.91</w:t>
            </w:r>
          </w:p>
        </w:tc>
        <w:tc>
          <w:tcPr>
            <w:tcW w:w="888" w:type="dxa"/>
            <w:tcBorders>
              <w:top w:val="nil"/>
              <w:left w:val="nil"/>
              <w:bottom w:val="single" w:sz="4" w:space="0" w:color="auto"/>
              <w:right w:val="single" w:sz="4" w:space="0" w:color="auto"/>
            </w:tcBorders>
            <w:shd w:val="clear" w:color="auto" w:fill="auto"/>
            <w:noWrap/>
          </w:tcPr>
          <w:p w14:paraId="2970014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3.62</w:t>
            </w:r>
          </w:p>
        </w:tc>
        <w:tc>
          <w:tcPr>
            <w:tcW w:w="1003" w:type="dxa"/>
            <w:tcBorders>
              <w:top w:val="nil"/>
              <w:left w:val="nil"/>
              <w:bottom w:val="single" w:sz="4" w:space="0" w:color="auto"/>
              <w:right w:val="single" w:sz="4" w:space="0" w:color="auto"/>
            </w:tcBorders>
            <w:shd w:val="clear" w:color="auto" w:fill="auto"/>
            <w:noWrap/>
          </w:tcPr>
          <w:p w14:paraId="48ED906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109" w:type="dxa"/>
            <w:tcBorders>
              <w:top w:val="nil"/>
              <w:left w:val="nil"/>
              <w:bottom w:val="single" w:sz="4" w:space="0" w:color="auto"/>
              <w:right w:val="single" w:sz="4" w:space="0" w:color="auto"/>
            </w:tcBorders>
            <w:shd w:val="clear" w:color="auto" w:fill="auto"/>
            <w:noWrap/>
          </w:tcPr>
          <w:p w14:paraId="5CC8AAA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AB</w:t>
            </w:r>
          </w:p>
        </w:tc>
        <w:tc>
          <w:tcPr>
            <w:tcW w:w="1092" w:type="dxa"/>
            <w:tcBorders>
              <w:top w:val="nil"/>
              <w:left w:val="nil"/>
              <w:bottom w:val="single" w:sz="4" w:space="0" w:color="auto"/>
              <w:right w:val="single" w:sz="4" w:space="0" w:color="auto"/>
            </w:tcBorders>
          </w:tcPr>
          <w:p w14:paraId="1948E66D"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4.18</w:t>
            </w:r>
          </w:p>
        </w:tc>
      </w:tr>
      <w:tr w:rsidR="00BD7D18" w:rsidRPr="005240E4" w14:paraId="08A5F92A" w14:textId="77777777" w:rsidTr="007925F0">
        <w:trPr>
          <w:trHeight w:val="290"/>
          <w:jc w:val="center"/>
        </w:trPr>
        <w:tc>
          <w:tcPr>
            <w:tcW w:w="1587" w:type="dxa"/>
            <w:tcBorders>
              <w:top w:val="nil"/>
              <w:left w:val="single" w:sz="4" w:space="0" w:color="auto"/>
              <w:bottom w:val="single" w:sz="4" w:space="0" w:color="auto"/>
              <w:right w:val="single" w:sz="4" w:space="0" w:color="auto"/>
            </w:tcBorders>
            <w:shd w:val="clear" w:color="auto" w:fill="auto"/>
            <w:noWrap/>
            <w:hideMark/>
          </w:tcPr>
          <w:p w14:paraId="0A19444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proofErr w:type="spellStart"/>
            <w:r w:rsidRPr="005240E4">
              <w:rPr>
                <w:rFonts w:ascii="Times New Roman" w:eastAsia="Times New Roman" w:hAnsi="Times New Roman" w:cs="Times New Roman"/>
                <w:color w:val="000000"/>
                <w:sz w:val="24"/>
                <w:szCs w:val="24"/>
                <w:lang w:eastAsia="en-IN"/>
              </w:rPr>
              <w:t>Gautala</w:t>
            </w:r>
            <w:proofErr w:type="spellEnd"/>
            <w:r w:rsidRPr="005240E4">
              <w:rPr>
                <w:rFonts w:ascii="Times New Roman" w:eastAsia="Times New Roman" w:hAnsi="Times New Roman" w:cs="Times New Roman"/>
                <w:color w:val="000000"/>
                <w:sz w:val="24"/>
                <w:szCs w:val="24"/>
                <w:lang w:eastAsia="en-IN"/>
              </w:rPr>
              <w:t xml:space="preserve"> </w:t>
            </w:r>
            <w:proofErr w:type="spellStart"/>
            <w:r w:rsidRPr="005240E4">
              <w:rPr>
                <w:rFonts w:ascii="Times New Roman" w:eastAsia="Times New Roman" w:hAnsi="Times New Roman" w:cs="Times New Roman"/>
                <w:color w:val="000000"/>
                <w:sz w:val="24"/>
                <w:szCs w:val="24"/>
                <w:lang w:eastAsia="en-IN"/>
              </w:rPr>
              <w:t>Autramghat</w:t>
            </w:r>
            <w:proofErr w:type="spellEnd"/>
          </w:p>
          <w:p w14:paraId="065D54B4"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(Present study)</w:t>
            </w:r>
          </w:p>
        </w:tc>
        <w:tc>
          <w:tcPr>
            <w:tcW w:w="802" w:type="dxa"/>
            <w:tcBorders>
              <w:top w:val="nil"/>
              <w:left w:val="nil"/>
              <w:bottom w:val="single" w:sz="4" w:space="0" w:color="auto"/>
              <w:right w:val="single" w:sz="4" w:space="0" w:color="auto"/>
            </w:tcBorders>
            <w:shd w:val="clear" w:color="auto" w:fill="auto"/>
            <w:noWrap/>
            <w:hideMark/>
          </w:tcPr>
          <w:p w14:paraId="45872900"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9.02</w:t>
            </w:r>
          </w:p>
        </w:tc>
        <w:tc>
          <w:tcPr>
            <w:tcW w:w="922" w:type="dxa"/>
            <w:tcBorders>
              <w:top w:val="nil"/>
              <w:left w:val="nil"/>
              <w:bottom w:val="single" w:sz="4" w:space="0" w:color="auto"/>
              <w:right w:val="single" w:sz="4" w:space="0" w:color="auto"/>
            </w:tcBorders>
            <w:shd w:val="clear" w:color="auto" w:fill="auto"/>
            <w:noWrap/>
            <w:hideMark/>
          </w:tcPr>
          <w:p w14:paraId="6D3CB3E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c>
          <w:tcPr>
            <w:tcW w:w="1087" w:type="dxa"/>
            <w:tcBorders>
              <w:top w:val="nil"/>
              <w:left w:val="nil"/>
              <w:bottom w:val="single" w:sz="4" w:space="0" w:color="auto"/>
              <w:right w:val="single" w:sz="4" w:space="0" w:color="auto"/>
            </w:tcBorders>
            <w:shd w:val="clear" w:color="auto" w:fill="auto"/>
            <w:noWrap/>
            <w:hideMark/>
          </w:tcPr>
          <w:p w14:paraId="4CCE62A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19.96</w:t>
            </w:r>
          </w:p>
        </w:tc>
        <w:tc>
          <w:tcPr>
            <w:tcW w:w="719" w:type="dxa"/>
            <w:tcBorders>
              <w:top w:val="nil"/>
              <w:left w:val="nil"/>
              <w:bottom w:val="single" w:sz="4" w:space="0" w:color="auto"/>
              <w:right w:val="single" w:sz="4" w:space="0" w:color="auto"/>
            </w:tcBorders>
            <w:shd w:val="clear" w:color="auto" w:fill="auto"/>
            <w:noWrap/>
            <w:hideMark/>
          </w:tcPr>
          <w:p w14:paraId="24ABBAA6"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8.52</w:t>
            </w:r>
          </w:p>
        </w:tc>
        <w:tc>
          <w:tcPr>
            <w:tcW w:w="888" w:type="dxa"/>
            <w:tcBorders>
              <w:top w:val="nil"/>
              <w:left w:val="nil"/>
              <w:bottom w:val="single" w:sz="4" w:space="0" w:color="auto"/>
              <w:right w:val="single" w:sz="4" w:space="0" w:color="auto"/>
            </w:tcBorders>
            <w:shd w:val="clear" w:color="auto" w:fill="auto"/>
            <w:noWrap/>
            <w:hideMark/>
          </w:tcPr>
          <w:p w14:paraId="6B243031"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c>
          <w:tcPr>
            <w:tcW w:w="1003" w:type="dxa"/>
            <w:tcBorders>
              <w:top w:val="nil"/>
              <w:left w:val="nil"/>
              <w:bottom w:val="single" w:sz="4" w:space="0" w:color="auto"/>
              <w:right w:val="single" w:sz="4" w:space="0" w:color="auto"/>
            </w:tcBorders>
            <w:shd w:val="clear" w:color="auto" w:fill="auto"/>
            <w:noWrap/>
            <w:hideMark/>
          </w:tcPr>
          <w:p w14:paraId="6659C95A"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NA</w:t>
            </w:r>
          </w:p>
        </w:tc>
        <w:tc>
          <w:tcPr>
            <w:tcW w:w="1109" w:type="dxa"/>
            <w:tcBorders>
              <w:top w:val="nil"/>
              <w:left w:val="nil"/>
              <w:bottom w:val="single" w:sz="4" w:space="0" w:color="auto"/>
              <w:right w:val="single" w:sz="4" w:space="0" w:color="auto"/>
            </w:tcBorders>
            <w:shd w:val="clear" w:color="auto" w:fill="auto"/>
            <w:noWrap/>
            <w:hideMark/>
          </w:tcPr>
          <w:p w14:paraId="1D8E5DC9"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1.11</w:t>
            </w:r>
          </w:p>
        </w:tc>
        <w:tc>
          <w:tcPr>
            <w:tcW w:w="1092" w:type="dxa"/>
            <w:tcBorders>
              <w:top w:val="nil"/>
              <w:left w:val="nil"/>
              <w:bottom w:val="single" w:sz="4" w:space="0" w:color="auto"/>
              <w:right w:val="single" w:sz="4" w:space="0" w:color="auto"/>
            </w:tcBorders>
          </w:tcPr>
          <w:p w14:paraId="79B0A48F" w14:textId="77777777" w:rsidR="00BD7D18" w:rsidRPr="005240E4" w:rsidRDefault="00BD7D18" w:rsidP="005240E4">
            <w:pPr>
              <w:spacing w:after="0" w:line="480" w:lineRule="auto"/>
              <w:rPr>
                <w:rFonts w:ascii="Times New Roman" w:eastAsia="Times New Roman" w:hAnsi="Times New Roman" w:cs="Times New Roman"/>
                <w:color w:val="000000"/>
                <w:sz w:val="24"/>
                <w:szCs w:val="24"/>
                <w:lang w:eastAsia="en-IN"/>
              </w:rPr>
            </w:pPr>
            <w:r w:rsidRPr="005240E4">
              <w:rPr>
                <w:rFonts w:ascii="Times New Roman" w:eastAsia="Times New Roman" w:hAnsi="Times New Roman" w:cs="Times New Roman"/>
                <w:color w:val="000000"/>
                <w:sz w:val="24"/>
                <w:szCs w:val="24"/>
                <w:lang w:eastAsia="en-IN"/>
              </w:rPr>
              <w:t>3.41</w:t>
            </w:r>
          </w:p>
        </w:tc>
      </w:tr>
    </w:tbl>
    <w:p w14:paraId="6254736F" w14:textId="77777777" w:rsidR="00BD7D18" w:rsidRPr="005240E4" w:rsidRDefault="00BD7D18" w:rsidP="005240E4">
      <w:pPr>
        <w:spacing w:line="480" w:lineRule="auto"/>
        <w:rPr>
          <w:rFonts w:ascii="Times New Roman" w:hAnsi="Times New Roman" w:cs="Times New Roman"/>
          <w:sz w:val="24"/>
          <w:szCs w:val="24"/>
        </w:rPr>
      </w:pPr>
      <w:r w:rsidRPr="005240E4">
        <w:rPr>
          <w:rFonts w:ascii="Times New Roman" w:hAnsi="Times New Roman" w:cs="Times New Roman"/>
          <w:sz w:val="24"/>
          <w:szCs w:val="24"/>
        </w:rPr>
        <w:t xml:space="preserve">Note: NA - Not analysed, AB - Absent, NNTR - </w:t>
      </w:r>
      <w:proofErr w:type="spellStart"/>
      <w:r w:rsidRPr="005240E4">
        <w:rPr>
          <w:rFonts w:ascii="Times New Roman" w:hAnsi="Times New Roman" w:cs="Times New Roman"/>
          <w:sz w:val="24"/>
          <w:szCs w:val="24"/>
        </w:rPr>
        <w:t>Navegaon-Nagzira</w:t>
      </w:r>
      <w:proofErr w:type="spellEnd"/>
      <w:r w:rsidRPr="005240E4">
        <w:rPr>
          <w:rFonts w:ascii="Times New Roman" w:hAnsi="Times New Roman" w:cs="Times New Roman"/>
          <w:sz w:val="24"/>
          <w:szCs w:val="24"/>
        </w:rPr>
        <w:t xml:space="preserve"> Tiger Reserve, TATR - </w:t>
      </w:r>
      <w:proofErr w:type="spellStart"/>
      <w:r w:rsidRPr="005240E4">
        <w:rPr>
          <w:rFonts w:ascii="Times New Roman" w:hAnsi="Times New Roman" w:cs="Times New Roman"/>
          <w:sz w:val="24"/>
          <w:szCs w:val="24"/>
        </w:rPr>
        <w:t>Tadoba-Andhari</w:t>
      </w:r>
      <w:proofErr w:type="spellEnd"/>
      <w:r w:rsidRPr="005240E4">
        <w:rPr>
          <w:rFonts w:ascii="Times New Roman" w:hAnsi="Times New Roman" w:cs="Times New Roman"/>
          <w:sz w:val="24"/>
          <w:szCs w:val="24"/>
        </w:rPr>
        <w:t xml:space="preserve"> Tiger Reserve, MTR - </w:t>
      </w:r>
      <w:proofErr w:type="spellStart"/>
      <w:r w:rsidRPr="005240E4">
        <w:rPr>
          <w:rFonts w:ascii="Times New Roman" w:hAnsi="Times New Roman" w:cs="Times New Roman"/>
          <w:sz w:val="24"/>
          <w:szCs w:val="24"/>
        </w:rPr>
        <w:t>Kalakad-Mundanthurai</w:t>
      </w:r>
      <w:proofErr w:type="spellEnd"/>
      <w:r w:rsidRPr="005240E4">
        <w:rPr>
          <w:rFonts w:ascii="Times New Roman" w:hAnsi="Times New Roman" w:cs="Times New Roman"/>
          <w:sz w:val="24"/>
          <w:szCs w:val="24"/>
        </w:rPr>
        <w:t xml:space="preserve"> Tiger Reserve; BRT - </w:t>
      </w:r>
      <w:proofErr w:type="spellStart"/>
      <w:r w:rsidRPr="005240E4">
        <w:rPr>
          <w:rFonts w:ascii="Times New Roman" w:hAnsi="Times New Roman" w:cs="Times New Roman"/>
          <w:sz w:val="24"/>
          <w:szCs w:val="24"/>
        </w:rPr>
        <w:t>Biligiri</w:t>
      </w:r>
      <w:proofErr w:type="spellEnd"/>
      <w:r w:rsidRPr="005240E4">
        <w:rPr>
          <w:rFonts w:ascii="Times New Roman" w:hAnsi="Times New Roman" w:cs="Times New Roman"/>
          <w:sz w:val="24"/>
          <w:szCs w:val="24"/>
        </w:rPr>
        <w:t xml:space="preserve"> </w:t>
      </w:r>
      <w:proofErr w:type="spellStart"/>
      <w:r w:rsidRPr="005240E4">
        <w:rPr>
          <w:rFonts w:ascii="Times New Roman" w:hAnsi="Times New Roman" w:cs="Times New Roman"/>
          <w:sz w:val="24"/>
          <w:szCs w:val="24"/>
        </w:rPr>
        <w:t>Rangaswamy</w:t>
      </w:r>
      <w:proofErr w:type="spellEnd"/>
      <w:r w:rsidRPr="005240E4">
        <w:rPr>
          <w:rFonts w:ascii="Times New Roman" w:hAnsi="Times New Roman" w:cs="Times New Roman"/>
          <w:sz w:val="24"/>
          <w:szCs w:val="24"/>
        </w:rPr>
        <w:t xml:space="preserve"> Temple Wildlife Sanctuary</w:t>
      </w:r>
    </w:p>
    <w:p w14:paraId="5CDD457C" w14:textId="303E480B" w:rsidR="00BD7D18" w:rsidRPr="005240E4" w:rsidRDefault="00BD7D18" w:rsidP="005240E4">
      <w:pPr>
        <w:spacing w:line="480" w:lineRule="auto"/>
        <w:rPr>
          <w:rFonts w:ascii="Times New Roman" w:hAnsi="Times New Roman" w:cs="Times New Roman"/>
          <w:sz w:val="24"/>
          <w:szCs w:val="24"/>
        </w:rPr>
      </w:pPr>
      <w:r w:rsidRPr="005240E4">
        <w:rPr>
          <w:rFonts w:ascii="Times New Roman" w:hAnsi="Times New Roman" w:cs="Times New Roman"/>
          <w:sz w:val="24"/>
          <w:szCs w:val="24"/>
        </w:rPr>
        <w:t>Although spotted deer and four-horned antelope were captured on camera traps during the survey, they were not observed during line transect surveys, indicating their minimal presence. High-biomass prey species such as sambar (</w:t>
      </w:r>
      <w:proofErr w:type="spellStart"/>
      <w:r w:rsidRPr="005240E4">
        <w:rPr>
          <w:rFonts w:ascii="Times New Roman" w:hAnsi="Times New Roman" w:cs="Times New Roman"/>
          <w:i/>
          <w:iCs/>
          <w:sz w:val="24"/>
          <w:szCs w:val="24"/>
        </w:rPr>
        <w:t>Rusa</w:t>
      </w:r>
      <w:proofErr w:type="spellEnd"/>
      <w:r w:rsidRPr="005240E4">
        <w:rPr>
          <w:rFonts w:ascii="Times New Roman" w:hAnsi="Times New Roman" w:cs="Times New Roman"/>
          <w:i/>
          <w:iCs/>
          <w:sz w:val="24"/>
          <w:szCs w:val="24"/>
        </w:rPr>
        <w:t xml:space="preserve"> unicolor</w:t>
      </w:r>
      <w:r w:rsidRPr="005240E4">
        <w:rPr>
          <w:rFonts w:ascii="Times New Roman" w:hAnsi="Times New Roman" w:cs="Times New Roman"/>
          <w:sz w:val="24"/>
          <w:szCs w:val="24"/>
        </w:rPr>
        <w:t>) and gaur (</w:t>
      </w:r>
      <w:r w:rsidRPr="005240E4">
        <w:rPr>
          <w:rFonts w:ascii="Times New Roman" w:hAnsi="Times New Roman" w:cs="Times New Roman"/>
          <w:i/>
          <w:iCs/>
          <w:sz w:val="24"/>
          <w:szCs w:val="24"/>
        </w:rPr>
        <w:t>Bos gaurus</w:t>
      </w:r>
      <w:r w:rsidRPr="005240E4">
        <w:rPr>
          <w:rFonts w:ascii="Times New Roman" w:hAnsi="Times New Roman" w:cs="Times New Roman"/>
          <w:sz w:val="24"/>
          <w:szCs w:val="24"/>
        </w:rPr>
        <w:t>) are absent. Preferred prey species for tigers, including spotted deer, nilgai, wild boar, barking deer, four-horned antelope</w:t>
      </w:r>
      <w:r w:rsidRPr="005240E4">
        <w:rPr>
          <w:rFonts w:ascii="Times New Roman" w:hAnsi="Times New Roman" w:cs="Times New Roman"/>
          <w:color w:val="000000"/>
          <w:sz w:val="24"/>
          <w:szCs w:val="24"/>
        </w:rPr>
        <w:t xml:space="preserve"> </w:t>
      </w:r>
      <w:r w:rsidR="007D378D" w:rsidRPr="005240E4">
        <w:rPr>
          <w:rFonts w:ascii="Times New Roman" w:eastAsia="Times New Roman" w:hAnsi="Times New Roman" w:cs="Times New Roman"/>
          <w:color w:val="000000"/>
          <w:sz w:val="24"/>
          <w:szCs w:val="24"/>
        </w:rPr>
        <w:t>(Karanth et al., 2004b)</w:t>
      </w:r>
      <w:ins w:id="13" w:author="Servet Uluturk" w:date="2025-03-11T14:51:00Z">
        <w:r w:rsidR="000A6D5B">
          <w:rPr>
            <w:rFonts w:ascii="Times New Roman" w:eastAsia="Times New Roman" w:hAnsi="Times New Roman" w:cs="Times New Roman"/>
            <w:color w:val="000000"/>
            <w:sz w:val="24"/>
            <w:szCs w:val="24"/>
          </w:rPr>
          <w:t xml:space="preserve"> </w:t>
        </w:r>
      </w:ins>
      <w:r w:rsidRPr="005240E4">
        <w:rPr>
          <w:rFonts w:ascii="Times New Roman" w:hAnsi="Times New Roman" w:cs="Times New Roman"/>
          <w:sz w:val="24"/>
          <w:szCs w:val="24"/>
        </w:rPr>
        <w:t xml:space="preserve">and </w:t>
      </w:r>
      <w:proofErr w:type="spellStart"/>
      <w:r w:rsidRPr="005240E4">
        <w:rPr>
          <w:rFonts w:ascii="Times New Roman" w:hAnsi="Times New Roman" w:cs="Times New Roman"/>
          <w:sz w:val="24"/>
          <w:szCs w:val="24"/>
        </w:rPr>
        <w:t>chinkara</w:t>
      </w:r>
      <w:proofErr w:type="spellEnd"/>
      <w:r w:rsidRPr="005240E4">
        <w:rPr>
          <w:rFonts w:ascii="Times New Roman" w:hAnsi="Times New Roman" w:cs="Times New Roman"/>
          <w:sz w:val="24"/>
          <w:szCs w:val="24"/>
        </w:rPr>
        <w:t xml:space="preserve">, are present within the sanctuary. Their densities could be increased through effective wildlife management practices. </w:t>
      </w:r>
      <w:r w:rsidR="00B23BED" w:rsidRPr="005240E4">
        <w:rPr>
          <w:rFonts w:ascii="Times New Roman" w:hAnsi="Times New Roman" w:cs="Times New Roman"/>
          <w:sz w:val="24"/>
          <w:szCs w:val="24"/>
        </w:rPr>
        <w:t>The study area is l</w:t>
      </w:r>
      <w:r w:rsidRPr="005240E4">
        <w:rPr>
          <w:rFonts w:ascii="Times New Roman" w:hAnsi="Times New Roman" w:cs="Times New Roman"/>
          <w:sz w:val="24"/>
          <w:szCs w:val="24"/>
        </w:rPr>
        <w:t xml:space="preserve">ocated in the drought-prone Marathwada region of Maharashtra, </w:t>
      </w:r>
      <w:r w:rsidRPr="005240E4">
        <w:rPr>
          <w:rFonts w:ascii="Times New Roman" w:hAnsi="Times New Roman" w:cs="Times New Roman"/>
          <w:sz w:val="24"/>
          <w:szCs w:val="24"/>
        </w:rPr>
        <w:lastRenderedPageBreak/>
        <w:t>India, GAWLS faces significant water scarcity during the summer months, a critical factor for wild prey species that rely heavily on nearby water sources</w:t>
      </w:r>
      <w:ins w:id="14" w:author="Servet Uluturk" w:date="2025-03-11T14:51:00Z">
        <w:r w:rsidR="000A6D5B">
          <w:rPr>
            <w:rFonts w:ascii="Times New Roman" w:hAnsi="Times New Roman" w:cs="Times New Roman"/>
            <w:sz w:val="24"/>
            <w:szCs w:val="24"/>
          </w:rPr>
          <w:t xml:space="preserve"> </w:t>
        </w:r>
      </w:ins>
      <w:r w:rsidR="007D378D" w:rsidRPr="005240E4">
        <w:rPr>
          <w:rFonts w:ascii="Times New Roman" w:eastAsia="Times New Roman" w:hAnsi="Times New Roman" w:cs="Times New Roman"/>
          <w:color w:val="000000"/>
          <w:sz w:val="24"/>
          <w:szCs w:val="24"/>
        </w:rPr>
        <w:t>(Grewal &amp; Srinivasan, 2024)</w:t>
      </w:r>
      <w:r w:rsidRPr="005240E4">
        <w:rPr>
          <w:rFonts w:ascii="Times New Roman" w:hAnsi="Times New Roman" w:cs="Times New Roman"/>
          <w:sz w:val="24"/>
          <w:szCs w:val="24"/>
        </w:rPr>
        <w:t>. The densities of wild boar and nilgai are comparable to those in other protected areas across India. However, spotted deer, typically the most abundant prey species in protected areas</w:t>
      </w:r>
      <w:ins w:id="15" w:author="Servet Uluturk" w:date="2025-03-11T14:51:00Z">
        <w:r w:rsidR="000A6D5B">
          <w:rPr>
            <w:rFonts w:ascii="Times New Roman" w:hAnsi="Times New Roman" w:cs="Times New Roman"/>
            <w:sz w:val="24"/>
            <w:szCs w:val="24"/>
          </w:rPr>
          <w:t xml:space="preserve"> </w:t>
        </w:r>
      </w:ins>
      <w:r w:rsidR="007D378D" w:rsidRPr="005240E4">
        <w:rPr>
          <w:rFonts w:ascii="Times New Roman" w:hAnsi="Times New Roman" w:cs="Times New Roman"/>
          <w:color w:val="000000"/>
          <w:sz w:val="24"/>
          <w:szCs w:val="24"/>
        </w:rPr>
        <w:t>(</w:t>
      </w:r>
      <w:proofErr w:type="spellStart"/>
      <w:r w:rsidR="007D378D" w:rsidRPr="005240E4">
        <w:rPr>
          <w:rFonts w:ascii="Times New Roman" w:hAnsi="Times New Roman" w:cs="Times New Roman"/>
          <w:color w:val="000000"/>
          <w:sz w:val="24"/>
          <w:szCs w:val="24"/>
        </w:rPr>
        <w:t>Lamichhane</w:t>
      </w:r>
      <w:proofErr w:type="spellEnd"/>
      <w:r w:rsidR="007D378D" w:rsidRPr="005240E4">
        <w:rPr>
          <w:rFonts w:ascii="Times New Roman" w:hAnsi="Times New Roman" w:cs="Times New Roman"/>
          <w:color w:val="000000"/>
          <w:sz w:val="24"/>
          <w:szCs w:val="24"/>
        </w:rPr>
        <w:t xml:space="preserve"> et al., 2020)</w:t>
      </w:r>
      <w:r w:rsidRPr="005240E4">
        <w:rPr>
          <w:rFonts w:ascii="Times New Roman" w:hAnsi="Times New Roman" w:cs="Times New Roman"/>
          <w:sz w:val="24"/>
          <w:szCs w:val="24"/>
        </w:rPr>
        <w:t>, are nearing extinction in GAWLS (Table 7). As a key prey species, spotted deer significantly contribute to the overall prey biomass, supporting a healthy predator population</w:t>
      </w:r>
      <w:ins w:id="16" w:author="Servet Uluturk" w:date="2025-03-11T14:51:00Z">
        <w:r w:rsidR="000A6D5B">
          <w:rPr>
            <w:rFonts w:ascii="Times New Roman" w:hAnsi="Times New Roman" w:cs="Times New Roman"/>
            <w:sz w:val="24"/>
            <w:szCs w:val="24"/>
          </w:rPr>
          <w:t xml:space="preserve"> </w:t>
        </w:r>
      </w:ins>
      <w:r w:rsidR="007D378D" w:rsidRPr="005240E4">
        <w:rPr>
          <w:rFonts w:ascii="Times New Roman" w:hAnsi="Times New Roman" w:cs="Times New Roman"/>
          <w:color w:val="000000"/>
          <w:sz w:val="24"/>
          <w:szCs w:val="24"/>
        </w:rPr>
        <w:t>(</w:t>
      </w:r>
      <w:proofErr w:type="spellStart"/>
      <w:r w:rsidR="007D378D" w:rsidRPr="005240E4">
        <w:rPr>
          <w:rFonts w:ascii="Times New Roman" w:hAnsi="Times New Roman" w:cs="Times New Roman"/>
          <w:color w:val="000000"/>
          <w:sz w:val="24"/>
          <w:szCs w:val="24"/>
        </w:rPr>
        <w:t>Ranjan</w:t>
      </w:r>
      <w:proofErr w:type="spellEnd"/>
      <w:r w:rsidR="007D378D" w:rsidRPr="005240E4">
        <w:rPr>
          <w:rFonts w:ascii="Times New Roman" w:hAnsi="Times New Roman" w:cs="Times New Roman"/>
          <w:color w:val="000000"/>
          <w:sz w:val="24"/>
          <w:szCs w:val="24"/>
        </w:rPr>
        <w:t xml:space="preserve"> et al., 2024)</w:t>
      </w:r>
      <w:r w:rsidRPr="005240E4">
        <w:rPr>
          <w:rFonts w:ascii="Times New Roman" w:hAnsi="Times New Roman" w:cs="Times New Roman"/>
          <w:sz w:val="24"/>
          <w:szCs w:val="24"/>
        </w:rPr>
        <w:t>.</w:t>
      </w:r>
    </w:p>
    <w:p w14:paraId="2FBF8FEC" w14:textId="2662DC11" w:rsidR="00BD7D18" w:rsidRPr="005240E4" w:rsidRDefault="00BD7D18" w:rsidP="005240E4">
      <w:pPr>
        <w:spacing w:line="480" w:lineRule="auto"/>
        <w:rPr>
          <w:rFonts w:ascii="Times New Roman" w:hAnsi="Times New Roman" w:cs="Times New Roman"/>
          <w:sz w:val="24"/>
          <w:szCs w:val="24"/>
        </w:rPr>
      </w:pPr>
      <w:r w:rsidRPr="005240E4">
        <w:rPr>
          <w:rFonts w:ascii="Times New Roman" w:hAnsi="Times New Roman" w:cs="Times New Roman"/>
          <w:sz w:val="24"/>
          <w:szCs w:val="24"/>
        </w:rPr>
        <w:t xml:space="preserve">Our findings lead to several key recommendations for conserving and managing prey species in GAWLS. First, addressing water scarcity by creating man-made water holes, especially in drought-prone areas, is crucial for improving prey habitats during summer. Second, managing anthropogenic pressures such as cattle grazing, human encroachment, and deforestation is essential to reduce interspecific competition and prevent habitat degradation. Strict regulations and community engagement programs can help control these activities and restore ecological balance. Efforts should also focus on monitoring and bolstering populations of critical species like spotted deer and four-horned antelope, which are nearing local extinction. Habitat enrichment, anti-poaching measures, and potential reintroduction programs could </w:t>
      </w:r>
      <w:r w:rsidR="002164C2" w:rsidRPr="005240E4">
        <w:rPr>
          <w:rFonts w:ascii="Times New Roman" w:hAnsi="Times New Roman" w:cs="Times New Roman"/>
          <w:sz w:val="24"/>
          <w:szCs w:val="24"/>
        </w:rPr>
        <w:t>help</w:t>
      </w:r>
      <w:r w:rsidRPr="005240E4">
        <w:rPr>
          <w:rFonts w:ascii="Times New Roman" w:hAnsi="Times New Roman" w:cs="Times New Roman"/>
          <w:sz w:val="24"/>
          <w:szCs w:val="24"/>
        </w:rPr>
        <w:t>. Increasing the density of key prey species, including nilgai and wild boar, is vital to support larger predator populations, such as tigers and leopards while maintaining overall biodiversity</w:t>
      </w:r>
      <w:ins w:id="17" w:author="Servet Uluturk" w:date="2025-03-11T14:51:00Z">
        <w:r w:rsidR="000A6D5B">
          <w:rPr>
            <w:rFonts w:ascii="Times New Roman" w:hAnsi="Times New Roman" w:cs="Times New Roman"/>
            <w:sz w:val="24"/>
            <w:szCs w:val="24"/>
          </w:rPr>
          <w:t xml:space="preserve"> </w:t>
        </w:r>
      </w:ins>
      <w:r w:rsidR="007D378D" w:rsidRPr="005240E4">
        <w:rPr>
          <w:rFonts w:ascii="Times New Roman" w:hAnsi="Times New Roman" w:cs="Times New Roman"/>
          <w:color w:val="000000"/>
          <w:sz w:val="24"/>
          <w:szCs w:val="24"/>
        </w:rPr>
        <w:t>(Shah et al., 2024)</w:t>
      </w:r>
      <w:r w:rsidRPr="005240E4">
        <w:rPr>
          <w:rFonts w:ascii="Times New Roman" w:hAnsi="Times New Roman" w:cs="Times New Roman"/>
          <w:sz w:val="24"/>
          <w:szCs w:val="24"/>
        </w:rPr>
        <w:t>. Globally, the decline in mammalian species abundance highlights the importance of regular assessments of prey and predator populations to track changes in abundance and distribution</w:t>
      </w:r>
      <w:ins w:id="18" w:author="Servet Uluturk" w:date="2025-03-11T14:51:00Z">
        <w:r w:rsidR="000A6D5B">
          <w:rPr>
            <w:rFonts w:ascii="Times New Roman" w:hAnsi="Times New Roman" w:cs="Times New Roman"/>
            <w:sz w:val="24"/>
            <w:szCs w:val="24"/>
          </w:rPr>
          <w:t xml:space="preserve"> </w:t>
        </w:r>
      </w:ins>
      <w:r w:rsidR="007D378D" w:rsidRPr="005240E4">
        <w:rPr>
          <w:rFonts w:ascii="Times New Roman" w:eastAsia="Times New Roman" w:hAnsi="Times New Roman" w:cs="Times New Roman"/>
          <w:color w:val="000000"/>
          <w:sz w:val="24"/>
          <w:szCs w:val="24"/>
        </w:rPr>
        <w:t>(</w:t>
      </w:r>
      <w:proofErr w:type="spellStart"/>
      <w:r w:rsidR="007D378D" w:rsidRPr="005240E4">
        <w:rPr>
          <w:rFonts w:ascii="Times New Roman" w:eastAsia="Times New Roman" w:hAnsi="Times New Roman" w:cs="Times New Roman"/>
          <w:color w:val="000000"/>
          <w:sz w:val="24"/>
          <w:szCs w:val="24"/>
        </w:rPr>
        <w:t>Bagchi</w:t>
      </w:r>
      <w:proofErr w:type="spellEnd"/>
      <w:r w:rsidR="007D378D" w:rsidRPr="005240E4">
        <w:rPr>
          <w:rFonts w:ascii="Times New Roman" w:eastAsia="Times New Roman" w:hAnsi="Times New Roman" w:cs="Times New Roman"/>
          <w:color w:val="000000"/>
          <w:sz w:val="24"/>
          <w:szCs w:val="24"/>
        </w:rPr>
        <w:t xml:space="preserve"> et al., 2004)</w:t>
      </w:r>
      <w:r w:rsidRPr="005240E4">
        <w:rPr>
          <w:rFonts w:ascii="Times New Roman" w:hAnsi="Times New Roman" w:cs="Times New Roman"/>
          <w:sz w:val="24"/>
          <w:szCs w:val="24"/>
        </w:rPr>
        <w:t xml:space="preserve">. Wildlife managers </w:t>
      </w:r>
      <w:r w:rsidR="002164C2" w:rsidRPr="005240E4">
        <w:rPr>
          <w:rFonts w:ascii="Times New Roman" w:hAnsi="Times New Roman" w:cs="Times New Roman"/>
          <w:sz w:val="24"/>
          <w:szCs w:val="24"/>
        </w:rPr>
        <w:t xml:space="preserve">can easily follow the techniques </w:t>
      </w:r>
      <w:r w:rsidRPr="005240E4">
        <w:rPr>
          <w:rFonts w:ascii="Times New Roman" w:hAnsi="Times New Roman" w:cs="Times New Roman"/>
          <w:sz w:val="24"/>
          <w:szCs w:val="24"/>
        </w:rPr>
        <w:t>using scientific methods like line transect sampling, camera trapping, and sign surveys</w:t>
      </w:r>
      <w:r w:rsidR="00CD6F5C" w:rsidRPr="005240E4">
        <w:rPr>
          <w:rFonts w:ascii="Times New Roman" w:hAnsi="Times New Roman" w:cs="Times New Roman"/>
          <w:sz w:val="24"/>
          <w:szCs w:val="24"/>
        </w:rPr>
        <w:t>. This study will benefit</w:t>
      </w:r>
      <w:r w:rsidRPr="005240E4">
        <w:rPr>
          <w:rFonts w:ascii="Times New Roman" w:hAnsi="Times New Roman" w:cs="Times New Roman"/>
          <w:sz w:val="24"/>
          <w:szCs w:val="24"/>
        </w:rPr>
        <w:t xml:space="preserve"> </w:t>
      </w:r>
      <w:r w:rsidR="00CD6F5C" w:rsidRPr="005240E4">
        <w:rPr>
          <w:rFonts w:ascii="Times New Roman" w:hAnsi="Times New Roman" w:cs="Times New Roman"/>
          <w:sz w:val="24"/>
          <w:szCs w:val="24"/>
        </w:rPr>
        <w:t xml:space="preserve">them </w:t>
      </w:r>
      <w:r w:rsidRPr="005240E4">
        <w:rPr>
          <w:rFonts w:ascii="Times New Roman" w:hAnsi="Times New Roman" w:cs="Times New Roman"/>
          <w:sz w:val="24"/>
          <w:szCs w:val="24"/>
        </w:rPr>
        <w:t>for consistent monitoring and informed decision-making.</w:t>
      </w:r>
    </w:p>
    <w:p w14:paraId="63011D76" w14:textId="77777777" w:rsidR="00BD7D18" w:rsidRPr="005240E4" w:rsidRDefault="00BD7D18" w:rsidP="005240E4">
      <w:pPr>
        <w:spacing w:line="480" w:lineRule="auto"/>
        <w:rPr>
          <w:rFonts w:ascii="Times New Roman" w:hAnsi="Times New Roman" w:cs="Times New Roman"/>
          <w:sz w:val="24"/>
          <w:szCs w:val="24"/>
        </w:rPr>
      </w:pPr>
      <w:r w:rsidRPr="005240E4">
        <w:rPr>
          <w:rFonts w:ascii="Times New Roman" w:hAnsi="Times New Roman" w:cs="Times New Roman"/>
          <w:sz w:val="24"/>
          <w:szCs w:val="24"/>
        </w:rPr>
        <w:lastRenderedPageBreak/>
        <w:t xml:space="preserve">This research provides a foundational understanding of the current status of mammalian prey species and serves as a baseline for future conservation strategies. Implementing these measures can strengthen GAWLS's role as a critical </w:t>
      </w:r>
      <w:r w:rsidR="006058CA" w:rsidRPr="005240E4">
        <w:rPr>
          <w:rFonts w:ascii="Times New Roman" w:hAnsi="Times New Roman" w:cs="Times New Roman"/>
          <w:sz w:val="24"/>
          <w:szCs w:val="24"/>
        </w:rPr>
        <w:t>habitat</w:t>
      </w:r>
      <w:r w:rsidRPr="005240E4">
        <w:rPr>
          <w:rFonts w:ascii="Times New Roman" w:hAnsi="Times New Roman" w:cs="Times New Roman"/>
          <w:sz w:val="24"/>
          <w:szCs w:val="24"/>
        </w:rPr>
        <w:t xml:space="preserve"> for biodiversity, contribute to the conservation of threatened species, and support ecosystem stability.</w:t>
      </w:r>
    </w:p>
    <w:p w14:paraId="3CD411B5" w14:textId="77777777" w:rsidR="00D7127D" w:rsidRPr="005240E4" w:rsidRDefault="00D7127D" w:rsidP="005240E4">
      <w:pPr>
        <w:spacing w:line="480" w:lineRule="auto"/>
        <w:rPr>
          <w:rFonts w:ascii="Times New Roman" w:hAnsi="Times New Roman" w:cs="Times New Roman"/>
          <w:b/>
          <w:bCs/>
          <w:sz w:val="24"/>
          <w:szCs w:val="24"/>
        </w:rPr>
      </w:pPr>
      <w:r w:rsidRPr="005240E4">
        <w:rPr>
          <w:rFonts w:ascii="Times New Roman" w:hAnsi="Times New Roman" w:cs="Times New Roman"/>
          <w:b/>
          <w:bCs/>
          <w:sz w:val="24"/>
          <w:szCs w:val="24"/>
        </w:rPr>
        <w:t>DISCLAIMER (ARTIFICIAL INTELLIGENCE)</w:t>
      </w:r>
    </w:p>
    <w:p w14:paraId="2EB81E6D" w14:textId="77777777" w:rsidR="00D7127D" w:rsidRPr="005240E4" w:rsidRDefault="00D7127D" w:rsidP="005240E4">
      <w:pPr>
        <w:pStyle w:val="NormalWeb"/>
        <w:spacing w:line="480" w:lineRule="auto"/>
      </w:pPr>
      <w:r w:rsidRPr="005240E4">
        <w:t>Author(s) hereby declare that NO generative AI technologies such as Large Language Models (ChatGPT, COPILOT, etc.) and text-to-image generators have been used during writing or editing of this manuscript.</w:t>
      </w:r>
    </w:p>
    <w:p w14:paraId="7058B67B" w14:textId="77777777" w:rsidR="008F54BE" w:rsidRDefault="008F54BE" w:rsidP="005240E4">
      <w:pPr>
        <w:spacing w:line="480" w:lineRule="auto"/>
        <w:rPr>
          <w:rFonts w:ascii="Times New Roman" w:hAnsi="Times New Roman" w:cs="Times New Roman"/>
          <w:b/>
          <w:bCs/>
          <w:sz w:val="24"/>
          <w:szCs w:val="24"/>
        </w:rPr>
      </w:pPr>
    </w:p>
    <w:p w14:paraId="5478F0CB" w14:textId="0CBAABAD" w:rsidR="009D78EA" w:rsidRPr="005240E4" w:rsidRDefault="009D78EA" w:rsidP="005240E4">
      <w:pPr>
        <w:spacing w:line="480" w:lineRule="auto"/>
        <w:rPr>
          <w:rFonts w:ascii="Times New Roman" w:hAnsi="Times New Roman" w:cs="Times New Roman"/>
          <w:b/>
          <w:bCs/>
          <w:sz w:val="24"/>
          <w:szCs w:val="24"/>
        </w:rPr>
      </w:pPr>
      <w:r w:rsidRPr="005240E4">
        <w:rPr>
          <w:rFonts w:ascii="Times New Roman" w:hAnsi="Times New Roman" w:cs="Times New Roman"/>
          <w:b/>
          <w:bCs/>
          <w:sz w:val="24"/>
          <w:szCs w:val="24"/>
        </w:rPr>
        <w:t>REFERENCES</w:t>
      </w:r>
    </w:p>
    <w:p w14:paraId="3EBA7A15"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1. </w:t>
      </w:r>
      <w:r w:rsidRPr="005240E4">
        <w:rPr>
          <w:rFonts w:ascii="Times New Roman" w:eastAsia="Times New Roman" w:hAnsi="Times New Roman" w:cs="Times New Roman"/>
          <w:sz w:val="24"/>
          <w:szCs w:val="24"/>
        </w:rPr>
        <w:tab/>
        <w:t xml:space="preserve">Wang, S. W. and Macdonald, D. W., The use of camera traps for estimating tiger and leopard populations in the high altitude mountains of Bhutan. </w:t>
      </w:r>
      <w:proofErr w:type="spellStart"/>
      <w:r w:rsidRPr="005240E4">
        <w:rPr>
          <w:rFonts w:ascii="Times New Roman" w:eastAsia="Times New Roman" w:hAnsi="Times New Roman" w:cs="Times New Roman"/>
          <w:i/>
          <w:iCs/>
          <w:sz w:val="24"/>
          <w:szCs w:val="24"/>
        </w:rPr>
        <w:t>BCons</w:t>
      </w:r>
      <w:proofErr w:type="spellEnd"/>
      <w:r w:rsidRPr="005240E4">
        <w:rPr>
          <w:rFonts w:ascii="Times New Roman" w:eastAsia="Times New Roman" w:hAnsi="Times New Roman" w:cs="Times New Roman"/>
          <w:sz w:val="24"/>
          <w:szCs w:val="24"/>
        </w:rPr>
        <w:t xml:space="preserve">, 2009, </w:t>
      </w:r>
      <w:r w:rsidRPr="005240E4">
        <w:rPr>
          <w:rFonts w:ascii="Times New Roman" w:eastAsia="Times New Roman" w:hAnsi="Times New Roman" w:cs="Times New Roman"/>
          <w:b/>
          <w:bCs/>
          <w:sz w:val="24"/>
          <w:szCs w:val="24"/>
        </w:rPr>
        <w:t>142</w:t>
      </w:r>
      <w:r w:rsidRPr="005240E4">
        <w:rPr>
          <w:rFonts w:ascii="Times New Roman" w:eastAsia="Times New Roman" w:hAnsi="Times New Roman" w:cs="Times New Roman"/>
          <w:sz w:val="24"/>
          <w:szCs w:val="24"/>
        </w:rPr>
        <w:t>, 606–613.</w:t>
      </w:r>
    </w:p>
    <w:p w14:paraId="12EA4568"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2. </w:t>
      </w:r>
      <w:r w:rsidRPr="005240E4">
        <w:rPr>
          <w:rFonts w:ascii="Times New Roman" w:eastAsia="Times New Roman" w:hAnsi="Times New Roman" w:cs="Times New Roman"/>
          <w:sz w:val="24"/>
          <w:szCs w:val="24"/>
        </w:rPr>
        <w:tab/>
        <w:t xml:space="preserve">Selvan, K. M., Lyngdoh, S., Habib, B., and Gopi, G. V., Population density and abundance of sympatric large carnivores in the lowland tropical evergreen forest of Indian Eastern Himalayas. </w:t>
      </w:r>
      <w:r w:rsidRPr="005240E4">
        <w:rPr>
          <w:rFonts w:ascii="Times New Roman" w:eastAsia="Times New Roman" w:hAnsi="Times New Roman" w:cs="Times New Roman"/>
          <w:i/>
          <w:iCs/>
          <w:sz w:val="24"/>
          <w:szCs w:val="24"/>
        </w:rPr>
        <w:t>Mammalian Biology</w:t>
      </w:r>
      <w:r w:rsidRPr="005240E4">
        <w:rPr>
          <w:rFonts w:ascii="Times New Roman" w:eastAsia="Times New Roman" w:hAnsi="Times New Roman" w:cs="Times New Roman"/>
          <w:sz w:val="24"/>
          <w:szCs w:val="24"/>
        </w:rPr>
        <w:t xml:space="preserve">, 2014, </w:t>
      </w:r>
      <w:r w:rsidRPr="005240E4">
        <w:rPr>
          <w:rFonts w:ascii="Times New Roman" w:eastAsia="Times New Roman" w:hAnsi="Times New Roman" w:cs="Times New Roman"/>
          <w:b/>
          <w:bCs/>
          <w:sz w:val="24"/>
          <w:szCs w:val="24"/>
        </w:rPr>
        <w:t>79</w:t>
      </w:r>
      <w:r w:rsidRPr="005240E4">
        <w:rPr>
          <w:rFonts w:ascii="Times New Roman" w:eastAsia="Times New Roman" w:hAnsi="Times New Roman" w:cs="Times New Roman"/>
          <w:sz w:val="24"/>
          <w:szCs w:val="24"/>
        </w:rPr>
        <w:t>, 254–258.</w:t>
      </w:r>
    </w:p>
    <w:p w14:paraId="40756F16"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3. </w:t>
      </w:r>
      <w:r w:rsidRPr="005240E4">
        <w:rPr>
          <w:rFonts w:ascii="Times New Roman" w:eastAsia="Times New Roman" w:hAnsi="Times New Roman" w:cs="Times New Roman"/>
          <w:sz w:val="24"/>
          <w:szCs w:val="24"/>
        </w:rPr>
        <w:tab/>
        <w:t xml:space="preserve">Foley, J. A., DeFries, R., Asner, G. P., et al., Global consequences of land use. </w:t>
      </w:r>
      <w:r w:rsidRPr="005240E4">
        <w:rPr>
          <w:rFonts w:ascii="Times New Roman" w:eastAsia="Times New Roman" w:hAnsi="Times New Roman" w:cs="Times New Roman"/>
          <w:i/>
          <w:iCs/>
          <w:sz w:val="24"/>
          <w:szCs w:val="24"/>
        </w:rPr>
        <w:t>Science (1979)</w:t>
      </w:r>
      <w:r w:rsidRPr="005240E4">
        <w:rPr>
          <w:rFonts w:ascii="Times New Roman" w:eastAsia="Times New Roman" w:hAnsi="Times New Roman" w:cs="Times New Roman"/>
          <w:sz w:val="24"/>
          <w:szCs w:val="24"/>
        </w:rPr>
        <w:t xml:space="preserve">, 2005, </w:t>
      </w:r>
      <w:r w:rsidRPr="005240E4">
        <w:rPr>
          <w:rFonts w:ascii="Times New Roman" w:eastAsia="Times New Roman" w:hAnsi="Times New Roman" w:cs="Times New Roman"/>
          <w:b/>
          <w:bCs/>
          <w:sz w:val="24"/>
          <w:szCs w:val="24"/>
        </w:rPr>
        <w:t>309</w:t>
      </w:r>
      <w:r w:rsidRPr="005240E4">
        <w:rPr>
          <w:rFonts w:ascii="Times New Roman" w:eastAsia="Times New Roman" w:hAnsi="Times New Roman" w:cs="Times New Roman"/>
          <w:sz w:val="24"/>
          <w:szCs w:val="24"/>
        </w:rPr>
        <w:t>, 570–574.</w:t>
      </w:r>
    </w:p>
    <w:p w14:paraId="743383B1"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4. </w:t>
      </w:r>
      <w:r w:rsidRPr="005240E4">
        <w:rPr>
          <w:rFonts w:ascii="Times New Roman" w:eastAsia="Times New Roman" w:hAnsi="Times New Roman" w:cs="Times New Roman"/>
          <w:sz w:val="24"/>
          <w:szCs w:val="24"/>
        </w:rPr>
        <w:tab/>
        <w:t xml:space="preserve">Clark, J. S., Carpenter, S. R., Barber, M., et al., Ecological Forecasts: An Emerging Imperative. </w:t>
      </w:r>
      <w:r w:rsidRPr="005240E4">
        <w:rPr>
          <w:rFonts w:ascii="Times New Roman" w:eastAsia="Times New Roman" w:hAnsi="Times New Roman" w:cs="Times New Roman"/>
          <w:i/>
          <w:iCs/>
          <w:sz w:val="24"/>
          <w:szCs w:val="24"/>
        </w:rPr>
        <w:t>Science (1979)</w:t>
      </w:r>
      <w:r w:rsidRPr="005240E4">
        <w:rPr>
          <w:rFonts w:ascii="Times New Roman" w:eastAsia="Times New Roman" w:hAnsi="Times New Roman" w:cs="Times New Roman"/>
          <w:sz w:val="24"/>
          <w:szCs w:val="24"/>
        </w:rPr>
        <w:t xml:space="preserve">, 2001, </w:t>
      </w:r>
      <w:r w:rsidRPr="005240E4">
        <w:rPr>
          <w:rFonts w:ascii="Times New Roman" w:eastAsia="Times New Roman" w:hAnsi="Times New Roman" w:cs="Times New Roman"/>
          <w:b/>
          <w:bCs/>
          <w:sz w:val="24"/>
          <w:szCs w:val="24"/>
        </w:rPr>
        <w:t>293</w:t>
      </w:r>
      <w:r w:rsidRPr="005240E4">
        <w:rPr>
          <w:rFonts w:ascii="Times New Roman" w:eastAsia="Times New Roman" w:hAnsi="Times New Roman" w:cs="Times New Roman"/>
          <w:sz w:val="24"/>
          <w:szCs w:val="24"/>
        </w:rPr>
        <w:t>, 657–660.</w:t>
      </w:r>
    </w:p>
    <w:p w14:paraId="7750224C"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5. </w:t>
      </w:r>
      <w:r w:rsidRPr="005240E4">
        <w:rPr>
          <w:rFonts w:ascii="Times New Roman" w:eastAsia="Times New Roman" w:hAnsi="Times New Roman" w:cs="Times New Roman"/>
          <w:sz w:val="24"/>
          <w:szCs w:val="24"/>
        </w:rPr>
        <w:tab/>
        <w:t xml:space="preserve">Karanth, K. U., Nichols, J. D., Kumar, N. S., Link, W. A., and Hines, J. E., Tigers and their prey: Predicting carnivore densities from prey abundance. </w:t>
      </w:r>
      <w:proofErr w:type="spellStart"/>
      <w:r w:rsidRPr="005240E4">
        <w:rPr>
          <w:rFonts w:ascii="Times New Roman" w:eastAsia="Times New Roman" w:hAnsi="Times New Roman" w:cs="Times New Roman"/>
          <w:i/>
          <w:iCs/>
          <w:sz w:val="24"/>
          <w:szCs w:val="24"/>
        </w:rPr>
        <w:t>Proc</w:t>
      </w:r>
      <w:proofErr w:type="spellEnd"/>
      <w:r w:rsidRPr="005240E4">
        <w:rPr>
          <w:rFonts w:ascii="Times New Roman" w:eastAsia="Times New Roman" w:hAnsi="Times New Roman" w:cs="Times New Roman"/>
          <w:i/>
          <w:iCs/>
          <w:sz w:val="24"/>
          <w:szCs w:val="24"/>
        </w:rPr>
        <w:t xml:space="preserve"> Natl </w:t>
      </w:r>
      <w:proofErr w:type="spellStart"/>
      <w:r w:rsidRPr="005240E4">
        <w:rPr>
          <w:rFonts w:ascii="Times New Roman" w:eastAsia="Times New Roman" w:hAnsi="Times New Roman" w:cs="Times New Roman"/>
          <w:i/>
          <w:iCs/>
          <w:sz w:val="24"/>
          <w:szCs w:val="24"/>
        </w:rPr>
        <w:t>Acad</w:t>
      </w:r>
      <w:proofErr w:type="spellEnd"/>
      <w:r w:rsidRPr="005240E4">
        <w:rPr>
          <w:rFonts w:ascii="Times New Roman" w:eastAsia="Times New Roman" w:hAnsi="Times New Roman" w:cs="Times New Roman"/>
          <w:i/>
          <w:iCs/>
          <w:sz w:val="24"/>
          <w:szCs w:val="24"/>
        </w:rPr>
        <w:t xml:space="preserve"> </w:t>
      </w:r>
      <w:proofErr w:type="spellStart"/>
      <w:r w:rsidRPr="005240E4">
        <w:rPr>
          <w:rFonts w:ascii="Times New Roman" w:eastAsia="Times New Roman" w:hAnsi="Times New Roman" w:cs="Times New Roman"/>
          <w:i/>
          <w:iCs/>
          <w:sz w:val="24"/>
          <w:szCs w:val="24"/>
        </w:rPr>
        <w:t>Sci</w:t>
      </w:r>
      <w:proofErr w:type="spellEnd"/>
      <w:r w:rsidRPr="005240E4">
        <w:rPr>
          <w:rFonts w:ascii="Times New Roman" w:eastAsia="Times New Roman" w:hAnsi="Times New Roman" w:cs="Times New Roman"/>
          <w:i/>
          <w:iCs/>
          <w:sz w:val="24"/>
          <w:szCs w:val="24"/>
        </w:rPr>
        <w:t xml:space="preserve"> U S A</w:t>
      </w:r>
      <w:r w:rsidRPr="005240E4">
        <w:rPr>
          <w:rFonts w:ascii="Times New Roman" w:eastAsia="Times New Roman" w:hAnsi="Times New Roman" w:cs="Times New Roman"/>
          <w:sz w:val="24"/>
          <w:szCs w:val="24"/>
        </w:rPr>
        <w:t xml:space="preserve">, 2004, </w:t>
      </w:r>
      <w:r w:rsidRPr="005240E4">
        <w:rPr>
          <w:rFonts w:ascii="Times New Roman" w:eastAsia="Times New Roman" w:hAnsi="Times New Roman" w:cs="Times New Roman"/>
          <w:b/>
          <w:bCs/>
          <w:sz w:val="24"/>
          <w:szCs w:val="24"/>
        </w:rPr>
        <w:t>101</w:t>
      </w:r>
      <w:r w:rsidRPr="005240E4">
        <w:rPr>
          <w:rFonts w:ascii="Times New Roman" w:eastAsia="Times New Roman" w:hAnsi="Times New Roman" w:cs="Times New Roman"/>
          <w:sz w:val="24"/>
          <w:szCs w:val="24"/>
        </w:rPr>
        <w:t>.</w:t>
      </w:r>
    </w:p>
    <w:p w14:paraId="5840A755"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lastRenderedPageBreak/>
        <w:t xml:space="preserve">6. </w:t>
      </w:r>
      <w:r w:rsidRPr="005240E4">
        <w:rPr>
          <w:rFonts w:ascii="Times New Roman" w:eastAsia="Times New Roman" w:hAnsi="Times New Roman" w:cs="Times New Roman"/>
          <w:sz w:val="24"/>
          <w:szCs w:val="24"/>
        </w:rPr>
        <w:tab/>
        <w:t xml:space="preserve">Carbone, C. and Gittleman, J. L., A common rule for the scaling of carnivore density. </w:t>
      </w:r>
      <w:r w:rsidRPr="005240E4">
        <w:rPr>
          <w:rFonts w:ascii="Times New Roman" w:eastAsia="Times New Roman" w:hAnsi="Times New Roman" w:cs="Times New Roman"/>
          <w:i/>
          <w:iCs/>
          <w:sz w:val="24"/>
          <w:szCs w:val="24"/>
        </w:rPr>
        <w:t>Science (1979)</w:t>
      </w:r>
      <w:r w:rsidRPr="005240E4">
        <w:rPr>
          <w:rFonts w:ascii="Times New Roman" w:eastAsia="Times New Roman" w:hAnsi="Times New Roman" w:cs="Times New Roman"/>
          <w:sz w:val="24"/>
          <w:szCs w:val="24"/>
        </w:rPr>
        <w:t xml:space="preserve">, 2002, </w:t>
      </w:r>
      <w:r w:rsidRPr="005240E4">
        <w:rPr>
          <w:rFonts w:ascii="Times New Roman" w:eastAsia="Times New Roman" w:hAnsi="Times New Roman" w:cs="Times New Roman"/>
          <w:b/>
          <w:bCs/>
          <w:sz w:val="24"/>
          <w:szCs w:val="24"/>
        </w:rPr>
        <w:t>295</w:t>
      </w:r>
      <w:r w:rsidRPr="005240E4">
        <w:rPr>
          <w:rFonts w:ascii="Times New Roman" w:eastAsia="Times New Roman" w:hAnsi="Times New Roman" w:cs="Times New Roman"/>
          <w:sz w:val="24"/>
          <w:szCs w:val="24"/>
        </w:rPr>
        <w:t>, 2273–2276.</w:t>
      </w:r>
    </w:p>
    <w:p w14:paraId="43604D1B"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7. </w:t>
      </w:r>
      <w:r w:rsidRPr="005240E4">
        <w:rPr>
          <w:rFonts w:ascii="Times New Roman" w:eastAsia="Times New Roman" w:hAnsi="Times New Roman" w:cs="Times New Roman"/>
          <w:sz w:val="24"/>
          <w:szCs w:val="24"/>
        </w:rPr>
        <w:tab/>
        <w:t xml:space="preserve">McNaughton, S. J., Ecology of a Grazing Ecosystem: The Serengeti. </w:t>
      </w:r>
      <w:proofErr w:type="spellStart"/>
      <w:r w:rsidRPr="005240E4">
        <w:rPr>
          <w:rFonts w:ascii="Times New Roman" w:eastAsia="Times New Roman" w:hAnsi="Times New Roman" w:cs="Times New Roman"/>
          <w:i/>
          <w:iCs/>
          <w:sz w:val="24"/>
          <w:szCs w:val="24"/>
        </w:rPr>
        <w:t>Ecol</w:t>
      </w:r>
      <w:proofErr w:type="spellEnd"/>
      <w:r w:rsidRPr="005240E4">
        <w:rPr>
          <w:rFonts w:ascii="Times New Roman" w:eastAsia="Times New Roman" w:hAnsi="Times New Roman" w:cs="Times New Roman"/>
          <w:i/>
          <w:iCs/>
          <w:sz w:val="24"/>
          <w:szCs w:val="24"/>
        </w:rPr>
        <w:t xml:space="preserve"> </w:t>
      </w:r>
      <w:proofErr w:type="spellStart"/>
      <w:r w:rsidRPr="005240E4">
        <w:rPr>
          <w:rFonts w:ascii="Times New Roman" w:eastAsia="Times New Roman" w:hAnsi="Times New Roman" w:cs="Times New Roman"/>
          <w:i/>
          <w:iCs/>
          <w:sz w:val="24"/>
          <w:szCs w:val="24"/>
        </w:rPr>
        <w:t>Monogr</w:t>
      </w:r>
      <w:proofErr w:type="spellEnd"/>
      <w:r w:rsidRPr="005240E4">
        <w:rPr>
          <w:rFonts w:ascii="Times New Roman" w:eastAsia="Times New Roman" w:hAnsi="Times New Roman" w:cs="Times New Roman"/>
          <w:sz w:val="24"/>
          <w:szCs w:val="24"/>
        </w:rPr>
        <w:t xml:space="preserve">, 1985, </w:t>
      </w:r>
      <w:r w:rsidRPr="005240E4">
        <w:rPr>
          <w:rFonts w:ascii="Times New Roman" w:eastAsia="Times New Roman" w:hAnsi="Times New Roman" w:cs="Times New Roman"/>
          <w:b/>
          <w:bCs/>
          <w:sz w:val="24"/>
          <w:szCs w:val="24"/>
        </w:rPr>
        <w:t>55</w:t>
      </w:r>
      <w:r w:rsidRPr="005240E4">
        <w:rPr>
          <w:rFonts w:ascii="Times New Roman" w:eastAsia="Times New Roman" w:hAnsi="Times New Roman" w:cs="Times New Roman"/>
          <w:sz w:val="24"/>
          <w:szCs w:val="24"/>
        </w:rPr>
        <w:t>, 259–294.</w:t>
      </w:r>
    </w:p>
    <w:p w14:paraId="607AEDDB"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8. </w:t>
      </w:r>
      <w:r w:rsidRPr="005240E4">
        <w:rPr>
          <w:rFonts w:ascii="Times New Roman" w:eastAsia="Times New Roman" w:hAnsi="Times New Roman" w:cs="Times New Roman"/>
          <w:sz w:val="24"/>
          <w:szCs w:val="24"/>
        </w:rPr>
        <w:tab/>
        <w:t xml:space="preserve">Augustine, D. J. and McNaughton, S. J., Ungulate Effects on the Functional Species Composition of Plant Communities: Herbivore Selectivity and Plant Tolerance. </w:t>
      </w:r>
      <w:r w:rsidRPr="005240E4">
        <w:rPr>
          <w:rFonts w:ascii="Times New Roman" w:eastAsia="Times New Roman" w:hAnsi="Times New Roman" w:cs="Times New Roman"/>
          <w:i/>
          <w:iCs/>
          <w:sz w:val="24"/>
          <w:szCs w:val="24"/>
        </w:rPr>
        <w:t xml:space="preserve">J </w:t>
      </w:r>
      <w:proofErr w:type="spellStart"/>
      <w:r w:rsidRPr="005240E4">
        <w:rPr>
          <w:rFonts w:ascii="Times New Roman" w:eastAsia="Times New Roman" w:hAnsi="Times New Roman" w:cs="Times New Roman"/>
          <w:i/>
          <w:iCs/>
          <w:sz w:val="24"/>
          <w:szCs w:val="24"/>
        </w:rPr>
        <w:t>Wildl</w:t>
      </w:r>
      <w:proofErr w:type="spellEnd"/>
      <w:r w:rsidRPr="005240E4">
        <w:rPr>
          <w:rFonts w:ascii="Times New Roman" w:eastAsia="Times New Roman" w:hAnsi="Times New Roman" w:cs="Times New Roman"/>
          <w:i/>
          <w:iCs/>
          <w:sz w:val="24"/>
          <w:szCs w:val="24"/>
        </w:rPr>
        <w:t xml:space="preserve"> Manage</w:t>
      </w:r>
      <w:r w:rsidRPr="005240E4">
        <w:rPr>
          <w:rFonts w:ascii="Times New Roman" w:eastAsia="Times New Roman" w:hAnsi="Times New Roman" w:cs="Times New Roman"/>
          <w:sz w:val="24"/>
          <w:szCs w:val="24"/>
        </w:rPr>
        <w:t xml:space="preserve">, 1998, </w:t>
      </w:r>
      <w:r w:rsidRPr="005240E4">
        <w:rPr>
          <w:rFonts w:ascii="Times New Roman" w:eastAsia="Times New Roman" w:hAnsi="Times New Roman" w:cs="Times New Roman"/>
          <w:b/>
          <w:bCs/>
          <w:sz w:val="24"/>
          <w:szCs w:val="24"/>
        </w:rPr>
        <w:t>62</w:t>
      </w:r>
      <w:r w:rsidRPr="005240E4">
        <w:rPr>
          <w:rFonts w:ascii="Times New Roman" w:eastAsia="Times New Roman" w:hAnsi="Times New Roman" w:cs="Times New Roman"/>
          <w:sz w:val="24"/>
          <w:szCs w:val="24"/>
        </w:rPr>
        <w:t>, 1165.</w:t>
      </w:r>
    </w:p>
    <w:p w14:paraId="6703DDB9"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9. </w:t>
      </w:r>
      <w:r w:rsidRPr="005240E4">
        <w:rPr>
          <w:rFonts w:ascii="Times New Roman" w:eastAsia="Times New Roman" w:hAnsi="Times New Roman" w:cs="Times New Roman"/>
          <w:sz w:val="24"/>
          <w:szCs w:val="24"/>
        </w:rPr>
        <w:tab/>
        <w:t xml:space="preserve">Gordon, I. and Prins, H., </w:t>
      </w:r>
      <w:r w:rsidRPr="005240E4">
        <w:rPr>
          <w:rFonts w:ascii="Times New Roman" w:eastAsia="Times New Roman" w:hAnsi="Times New Roman" w:cs="Times New Roman"/>
          <w:i/>
          <w:iCs/>
          <w:sz w:val="24"/>
          <w:szCs w:val="24"/>
        </w:rPr>
        <w:t>The ecology of browsing and grazing</w:t>
      </w:r>
      <w:r w:rsidRPr="005240E4">
        <w:rPr>
          <w:rFonts w:ascii="Times New Roman" w:eastAsia="Times New Roman" w:hAnsi="Times New Roman" w:cs="Times New Roman"/>
          <w:sz w:val="24"/>
          <w:szCs w:val="24"/>
        </w:rPr>
        <w:t xml:space="preserve"> (eds. Gordon, I., and Prins, H.), 1st ed. Springer Berlin, Heidelberg, 2008.</w:t>
      </w:r>
    </w:p>
    <w:p w14:paraId="1A5DE304"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10. </w:t>
      </w:r>
      <w:r w:rsidRPr="005240E4">
        <w:rPr>
          <w:rFonts w:ascii="Times New Roman" w:eastAsia="Times New Roman" w:hAnsi="Times New Roman" w:cs="Times New Roman"/>
          <w:sz w:val="24"/>
          <w:szCs w:val="24"/>
        </w:rPr>
        <w:tab/>
        <w:t xml:space="preserve">Hobbs, R. J., Synergisms among Habitat Fragmentation, Livestock Grazing, and Biotic Invasions in Southwestern Australia. </w:t>
      </w:r>
      <w:r w:rsidRPr="005240E4">
        <w:rPr>
          <w:rFonts w:ascii="Times New Roman" w:eastAsia="Times New Roman" w:hAnsi="Times New Roman" w:cs="Times New Roman"/>
          <w:i/>
          <w:iCs/>
          <w:sz w:val="24"/>
          <w:szCs w:val="24"/>
        </w:rPr>
        <w:t>Conservation Biology</w:t>
      </w:r>
      <w:r w:rsidRPr="005240E4">
        <w:rPr>
          <w:rFonts w:ascii="Times New Roman" w:eastAsia="Times New Roman" w:hAnsi="Times New Roman" w:cs="Times New Roman"/>
          <w:sz w:val="24"/>
          <w:szCs w:val="24"/>
        </w:rPr>
        <w:t xml:space="preserve">, 2001, </w:t>
      </w:r>
      <w:r w:rsidRPr="005240E4">
        <w:rPr>
          <w:rFonts w:ascii="Times New Roman" w:eastAsia="Times New Roman" w:hAnsi="Times New Roman" w:cs="Times New Roman"/>
          <w:b/>
          <w:bCs/>
          <w:sz w:val="24"/>
          <w:szCs w:val="24"/>
        </w:rPr>
        <w:t>15</w:t>
      </w:r>
      <w:r w:rsidRPr="005240E4">
        <w:rPr>
          <w:rFonts w:ascii="Times New Roman" w:eastAsia="Times New Roman" w:hAnsi="Times New Roman" w:cs="Times New Roman"/>
          <w:sz w:val="24"/>
          <w:szCs w:val="24"/>
        </w:rPr>
        <w:t>, 1522–1528.</w:t>
      </w:r>
    </w:p>
    <w:p w14:paraId="1EDADE02"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11. </w:t>
      </w:r>
      <w:r w:rsidRPr="005240E4">
        <w:rPr>
          <w:rFonts w:ascii="Times New Roman" w:eastAsia="Times New Roman" w:hAnsi="Times New Roman" w:cs="Times New Roman"/>
          <w:sz w:val="24"/>
          <w:szCs w:val="24"/>
        </w:rPr>
        <w:tab/>
      </w:r>
      <w:proofErr w:type="spellStart"/>
      <w:r w:rsidRPr="005240E4">
        <w:rPr>
          <w:rFonts w:ascii="Times New Roman" w:eastAsia="Times New Roman" w:hAnsi="Times New Roman" w:cs="Times New Roman"/>
          <w:sz w:val="24"/>
          <w:szCs w:val="24"/>
        </w:rPr>
        <w:t>MoEFCC</w:t>
      </w:r>
      <w:proofErr w:type="spellEnd"/>
      <w:r w:rsidRPr="005240E4">
        <w:rPr>
          <w:rFonts w:ascii="Times New Roman" w:eastAsia="Times New Roman" w:hAnsi="Times New Roman" w:cs="Times New Roman"/>
          <w:sz w:val="24"/>
          <w:szCs w:val="24"/>
        </w:rPr>
        <w:t xml:space="preserve">, Ministry of Environment Forest and Climate Change Notification, New Delhi, the 9th December. </w:t>
      </w:r>
      <w:r w:rsidRPr="005240E4">
        <w:rPr>
          <w:rFonts w:ascii="Times New Roman" w:eastAsia="Times New Roman" w:hAnsi="Times New Roman" w:cs="Times New Roman"/>
          <w:i/>
          <w:iCs/>
          <w:sz w:val="24"/>
          <w:szCs w:val="24"/>
        </w:rPr>
        <w:t>The Gazette of India</w:t>
      </w:r>
      <w:r w:rsidRPr="005240E4">
        <w:rPr>
          <w:rFonts w:ascii="Times New Roman" w:eastAsia="Times New Roman" w:hAnsi="Times New Roman" w:cs="Times New Roman"/>
          <w:sz w:val="24"/>
          <w:szCs w:val="24"/>
        </w:rPr>
        <w:t>, India, 2016, pp. 1–29.</w:t>
      </w:r>
    </w:p>
    <w:p w14:paraId="4D83A620"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12. </w:t>
      </w:r>
      <w:r w:rsidRPr="005240E4">
        <w:rPr>
          <w:rFonts w:ascii="Times New Roman" w:eastAsia="Times New Roman" w:hAnsi="Times New Roman" w:cs="Times New Roman"/>
          <w:sz w:val="24"/>
          <w:szCs w:val="24"/>
        </w:rPr>
        <w:tab/>
        <w:t xml:space="preserve">Sankaran, M., Hanan, N. P., Scholes, R. J., et al., Determinants of woody cover in African savannas. </w:t>
      </w:r>
      <w:r w:rsidRPr="005240E4">
        <w:rPr>
          <w:rFonts w:ascii="Times New Roman" w:eastAsia="Times New Roman" w:hAnsi="Times New Roman" w:cs="Times New Roman"/>
          <w:i/>
          <w:iCs/>
          <w:sz w:val="24"/>
          <w:szCs w:val="24"/>
        </w:rPr>
        <w:t>Nature 2005 438:7069</w:t>
      </w:r>
      <w:r w:rsidRPr="005240E4">
        <w:rPr>
          <w:rFonts w:ascii="Times New Roman" w:eastAsia="Times New Roman" w:hAnsi="Times New Roman" w:cs="Times New Roman"/>
          <w:sz w:val="24"/>
          <w:szCs w:val="24"/>
        </w:rPr>
        <w:t xml:space="preserve">, 2005, </w:t>
      </w:r>
      <w:r w:rsidRPr="005240E4">
        <w:rPr>
          <w:rFonts w:ascii="Times New Roman" w:eastAsia="Times New Roman" w:hAnsi="Times New Roman" w:cs="Times New Roman"/>
          <w:b/>
          <w:bCs/>
          <w:sz w:val="24"/>
          <w:szCs w:val="24"/>
        </w:rPr>
        <w:t>438</w:t>
      </w:r>
      <w:r w:rsidRPr="005240E4">
        <w:rPr>
          <w:rFonts w:ascii="Times New Roman" w:eastAsia="Times New Roman" w:hAnsi="Times New Roman" w:cs="Times New Roman"/>
          <w:sz w:val="24"/>
          <w:szCs w:val="24"/>
        </w:rPr>
        <w:t>, 846–849.</w:t>
      </w:r>
    </w:p>
    <w:p w14:paraId="4E890AB1"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13. </w:t>
      </w:r>
      <w:r w:rsidRPr="005240E4">
        <w:rPr>
          <w:rFonts w:ascii="Times New Roman" w:eastAsia="Times New Roman" w:hAnsi="Times New Roman" w:cs="Times New Roman"/>
          <w:sz w:val="24"/>
          <w:szCs w:val="24"/>
        </w:rPr>
        <w:tab/>
        <w:t xml:space="preserve">Champion, H. G. and Seth, S. K., A revised survey of the forest types of India. </w:t>
      </w:r>
      <w:r w:rsidRPr="005240E4">
        <w:rPr>
          <w:rFonts w:ascii="Times New Roman" w:eastAsia="Times New Roman" w:hAnsi="Times New Roman" w:cs="Times New Roman"/>
          <w:i/>
          <w:iCs/>
          <w:sz w:val="24"/>
          <w:szCs w:val="24"/>
        </w:rPr>
        <w:t>Government of India Publication</w:t>
      </w:r>
      <w:r w:rsidRPr="005240E4">
        <w:rPr>
          <w:rFonts w:ascii="Times New Roman" w:eastAsia="Times New Roman" w:hAnsi="Times New Roman" w:cs="Times New Roman"/>
          <w:sz w:val="24"/>
          <w:szCs w:val="24"/>
        </w:rPr>
        <w:t>, 1968.</w:t>
      </w:r>
    </w:p>
    <w:p w14:paraId="7A6C05CF"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14. </w:t>
      </w:r>
      <w:r w:rsidRPr="005240E4">
        <w:rPr>
          <w:rFonts w:ascii="Times New Roman" w:eastAsia="Times New Roman" w:hAnsi="Times New Roman" w:cs="Times New Roman"/>
          <w:sz w:val="24"/>
          <w:szCs w:val="24"/>
        </w:rPr>
        <w:tab/>
        <w:t xml:space="preserve">Jhala Y.V., Qureshi Q., and Gopal R., </w:t>
      </w:r>
      <w:r w:rsidRPr="005240E4">
        <w:rPr>
          <w:rFonts w:ascii="Times New Roman" w:eastAsia="Times New Roman" w:hAnsi="Times New Roman" w:cs="Times New Roman"/>
          <w:i/>
          <w:iCs/>
          <w:sz w:val="24"/>
          <w:szCs w:val="24"/>
        </w:rPr>
        <w:t>Field Guide: Monitoring tigers, co-predators, prey and their habitats</w:t>
      </w:r>
      <w:r w:rsidRPr="005240E4">
        <w:rPr>
          <w:rFonts w:ascii="Times New Roman" w:eastAsia="Times New Roman" w:hAnsi="Times New Roman" w:cs="Times New Roman"/>
          <w:sz w:val="24"/>
          <w:szCs w:val="24"/>
        </w:rPr>
        <w:t xml:space="preserve"> 5th ed. Technical Publication of National Tiger Conservation Authority, New Delhi and the Wildlife Institute of India, Dehradun., Dehradun, 2021.</w:t>
      </w:r>
    </w:p>
    <w:p w14:paraId="1D27CA6A"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15. </w:t>
      </w:r>
      <w:r w:rsidRPr="005240E4">
        <w:rPr>
          <w:rFonts w:ascii="Times New Roman" w:eastAsia="Times New Roman" w:hAnsi="Times New Roman" w:cs="Times New Roman"/>
          <w:sz w:val="24"/>
          <w:szCs w:val="24"/>
        </w:rPr>
        <w:tab/>
        <w:t xml:space="preserve">Thomas, L., Buckland, S. T., </w:t>
      </w:r>
      <w:proofErr w:type="spellStart"/>
      <w:r w:rsidRPr="005240E4">
        <w:rPr>
          <w:rFonts w:ascii="Times New Roman" w:eastAsia="Times New Roman" w:hAnsi="Times New Roman" w:cs="Times New Roman"/>
          <w:sz w:val="24"/>
          <w:szCs w:val="24"/>
        </w:rPr>
        <w:t>Rexstad</w:t>
      </w:r>
      <w:proofErr w:type="spellEnd"/>
      <w:r w:rsidRPr="005240E4">
        <w:rPr>
          <w:rFonts w:ascii="Times New Roman" w:eastAsia="Times New Roman" w:hAnsi="Times New Roman" w:cs="Times New Roman"/>
          <w:sz w:val="24"/>
          <w:szCs w:val="24"/>
        </w:rPr>
        <w:t xml:space="preserve">, E. A., et al., Distance software: design and analysis of distance sampling surveys for estimating population size. </w:t>
      </w:r>
      <w:r w:rsidRPr="005240E4">
        <w:rPr>
          <w:rFonts w:ascii="Times New Roman" w:eastAsia="Times New Roman" w:hAnsi="Times New Roman" w:cs="Times New Roman"/>
          <w:i/>
          <w:iCs/>
          <w:sz w:val="24"/>
          <w:szCs w:val="24"/>
        </w:rPr>
        <w:t>Journal of Applied Ecology</w:t>
      </w:r>
      <w:r w:rsidRPr="005240E4">
        <w:rPr>
          <w:rFonts w:ascii="Times New Roman" w:eastAsia="Times New Roman" w:hAnsi="Times New Roman" w:cs="Times New Roman"/>
          <w:sz w:val="24"/>
          <w:szCs w:val="24"/>
        </w:rPr>
        <w:t xml:space="preserve">, 2010, </w:t>
      </w:r>
      <w:r w:rsidRPr="005240E4">
        <w:rPr>
          <w:rFonts w:ascii="Times New Roman" w:eastAsia="Times New Roman" w:hAnsi="Times New Roman" w:cs="Times New Roman"/>
          <w:b/>
          <w:bCs/>
          <w:sz w:val="24"/>
          <w:szCs w:val="24"/>
        </w:rPr>
        <w:t>47</w:t>
      </w:r>
      <w:r w:rsidRPr="005240E4">
        <w:rPr>
          <w:rFonts w:ascii="Times New Roman" w:eastAsia="Times New Roman" w:hAnsi="Times New Roman" w:cs="Times New Roman"/>
          <w:sz w:val="24"/>
          <w:szCs w:val="24"/>
        </w:rPr>
        <w:t>, 5–14.</w:t>
      </w:r>
    </w:p>
    <w:p w14:paraId="1A8D13DC"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lastRenderedPageBreak/>
        <w:t xml:space="preserve">16. </w:t>
      </w:r>
      <w:r w:rsidRPr="005240E4">
        <w:rPr>
          <w:rFonts w:ascii="Times New Roman" w:eastAsia="Times New Roman" w:hAnsi="Times New Roman" w:cs="Times New Roman"/>
          <w:sz w:val="24"/>
          <w:szCs w:val="24"/>
        </w:rPr>
        <w:tab/>
        <w:t xml:space="preserve">Buckland, S. T., Anderson, D. R., Burnham, K. P., and Laake, J. L., Advance Distance Sampling: Estimating Abundance of Biological Populations. </w:t>
      </w:r>
      <w:r w:rsidRPr="005240E4">
        <w:rPr>
          <w:rFonts w:ascii="Times New Roman" w:eastAsia="Times New Roman" w:hAnsi="Times New Roman" w:cs="Times New Roman"/>
          <w:i/>
          <w:iCs/>
          <w:sz w:val="24"/>
          <w:szCs w:val="24"/>
        </w:rPr>
        <w:t>Oxford University Press</w:t>
      </w:r>
      <w:r w:rsidRPr="005240E4">
        <w:rPr>
          <w:rFonts w:ascii="Times New Roman" w:eastAsia="Times New Roman" w:hAnsi="Times New Roman" w:cs="Times New Roman"/>
          <w:sz w:val="24"/>
          <w:szCs w:val="24"/>
        </w:rPr>
        <w:t>, 2004, 446.</w:t>
      </w:r>
    </w:p>
    <w:p w14:paraId="313FA01C"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17. </w:t>
      </w:r>
      <w:r w:rsidRPr="005240E4">
        <w:rPr>
          <w:rFonts w:ascii="Times New Roman" w:eastAsia="Times New Roman" w:hAnsi="Times New Roman" w:cs="Times New Roman"/>
          <w:sz w:val="24"/>
          <w:szCs w:val="24"/>
        </w:rPr>
        <w:tab/>
        <w:t xml:space="preserve">Anderson, D. and Burnham, K., </w:t>
      </w:r>
      <w:r w:rsidRPr="005240E4">
        <w:rPr>
          <w:rFonts w:ascii="Times New Roman" w:eastAsia="Times New Roman" w:hAnsi="Times New Roman" w:cs="Times New Roman"/>
          <w:i/>
          <w:iCs/>
          <w:sz w:val="24"/>
          <w:szCs w:val="24"/>
        </w:rPr>
        <w:t>Model selection and multi-model inference</w:t>
      </w:r>
      <w:r w:rsidRPr="005240E4">
        <w:rPr>
          <w:rFonts w:ascii="Times New Roman" w:eastAsia="Times New Roman" w:hAnsi="Times New Roman" w:cs="Times New Roman"/>
          <w:sz w:val="24"/>
          <w:szCs w:val="24"/>
        </w:rPr>
        <w:t xml:space="preserve"> </w:t>
      </w:r>
      <w:r w:rsidRPr="005240E4">
        <w:rPr>
          <w:rFonts w:ascii="Times New Roman" w:eastAsia="Times New Roman" w:hAnsi="Times New Roman" w:cs="Times New Roman"/>
          <w:i/>
          <w:iCs/>
          <w:sz w:val="24"/>
          <w:szCs w:val="24"/>
        </w:rPr>
        <w:t>Second. NY: Springer-Verlag</w:t>
      </w:r>
      <w:r w:rsidRPr="005240E4">
        <w:rPr>
          <w:rFonts w:ascii="Times New Roman" w:eastAsia="Times New Roman" w:hAnsi="Times New Roman" w:cs="Times New Roman"/>
          <w:sz w:val="24"/>
          <w:szCs w:val="24"/>
        </w:rPr>
        <w:t>, 2nd ed. 2004.</w:t>
      </w:r>
    </w:p>
    <w:p w14:paraId="70EE2D0F"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18. </w:t>
      </w:r>
      <w:r w:rsidRPr="005240E4">
        <w:rPr>
          <w:rFonts w:ascii="Times New Roman" w:eastAsia="Times New Roman" w:hAnsi="Times New Roman" w:cs="Times New Roman"/>
          <w:sz w:val="24"/>
          <w:szCs w:val="24"/>
        </w:rPr>
        <w:tab/>
        <w:t xml:space="preserve">Menon, V., </w:t>
      </w:r>
      <w:r w:rsidRPr="005240E4">
        <w:rPr>
          <w:rFonts w:ascii="Times New Roman" w:eastAsia="Times New Roman" w:hAnsi="Times New Roman" w:cs="Times New Roman"/>
          <w:i/>
          <w:iCs/>
          <w:sz w:val="24"/>
          <w:szCs w:val="24"/>
        </w:rPr>
        <w:t>Indian Mammals: A field Guide</w:t>
      </w:r>
      <w:r w:rsidRPr="005240E4">
        <w:rPr>
          <w:rFonts w:ascii="Times New Roman" w:eastAsia="Times New Roman" w:hAnsi="Times New Roman" w:cs="Times New Roman"/>
          <w:sz w:val="24"/>
          <w:szCs w:val="24"/>
        </w:rPr>
        <w:t xml:space="preserve"> Latest Edi. </w:t>
      </w:r>
      <w:proofErr w:type="spellStart"/>
      <w:r w:rsidRPr="005240E4">
        <w:rPr>
          <w:rFonts w:ascii="Times New Roman" w:eastAsia="Times New Roman" w:hAnsi="Times New Roman" w:cs="Times New Roman"/>
          <w:sz w:val="24"/>
          <w:szCs w:val="24"/>
        </w:rPr>
        <w:t>Hachett</w:t>
      </w:r>
      <w:proofErr w:type="spellEnd"/>
      <w:r w:rsidRPr="005240E4">
        <w:rPr>
          <w:rFonts w:ascii="Times New Roman" w:eastAsia="Times New Roman" w:hAnsi="Times New Roman" w:cs="Times New Roman"/>
          <w:sz w:val="24"/>
          <w:szCs w:val="24"/>
        </w:rPr>
        <w:t xml:space="preserve"> India </w:t>
      </w:r>
      <w:proofErr w:type="spellStart"/>
      <w:r w:rsidRPr="005240E4">
        <w:rPr>
          <w:rFonts w:ascii="Times New Roman" w:eastAsia="Times New Roman" w:hAnsi="Times New Roman" w:cs="Times New Roman"/>
          <w:sz w:val="24"/>
          <w:szCs w:val="24"/>
        </w:rPr>
        <w:t>pvt.</w:t>
      </w:r>
      <w:proofErr w:type="spellEnd"/>
      <w:r w:rsidRPr="005240E4">
        <w:rPr>
          <w:rFonts w:ascii="Times New Roman" w:eastAsia="Times New Roman" w:hAnsi="Times New Roman" w:cs="Times New Roman"/>
          <w:sz w:val="24"/>
          <w:szCs w:val="24"/>
        </w:rPr>
        <w:t xml:space="preserve"> ltd., 2014.</w:t>
      </w:r>
    </w:p>
    <w:p w14:paraId="7C437EF3"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19. </w:t>
      </w:r>
      <w:r w:rsidRPr="005240E4">
        <w:rPr>
          <w:rFonts w:ascii="Times New Roman" w:eastAsia="Times New Roman" w:hAnsi="Times New Roman" w:cs="Times New Roman"/>
          <w:sz w:val="24"/>
          <w:szCs w:val="24"/>
        </w:rPr>
        <w:tab/>
        <w:t xml:space="preserve">Bagchi, S., Goyal, S. P., and Sankar, K., Herbivore density and biomass in a semi-arid tropical dry deciduous forest of western India. </w:t>
      </w:r>
      <w:r w:rsidRPr="005240E4">
        <w:rPr>
          <w:rFonts w:ascii="Times New Roman" w:eastAsia="Times New Roman" w:hAnsi="Times New Roman" w:cs="Times New Roman"/>
          <w:i/>
          <w:iCs/>
          <w:sz w:val="24"/>
          <w:szCs w:val="24"/>
        </w:rPr>
        <w:t xml:space="preserve">J Trop </w:t>
      </w:r>
      <w:proofErr w:type="spellStart"/>
      <w:r w:rsidRPr="005240E4">
        <w:rPr>
          <w:rFonts w:ascii="Times New Roman" w:eastAsia="Times New Roman" w:hAnsi="Times New Roman" w:cs="Times New Roman"/>
          <w:i/>
          <w:iCs/>
          <w:sz w:val="24"/>
          <w:szCs w:val="24"/>
        </w:rPr>
        <w:t>Ecol</w:t>
      </w:r>
      <w:proofErr w:type="spellEnd"/>
      <w:r w:rsidRPr="005240E4">
        <w:rPr>
          <w:rFonts w:ascii="Times New Roman" w:eastAsia="Times New Roman" w:hAnsi="Times New Roman" w:cs="Times New Roman"/>
          <w:sz w:val="24"/>
          <w:szCs w:val="24"/>
        </w:rPr>
        <w:t xml:space="preserve">, 2004, </w:t>
      </w:r>
      <w:r w:rsidRPr="005240E4">
        <w:rPr>
          <w:rFonts w:ascii="Times New Roman" w:eastAsia="Times New Roman" w:hAnsi="Times New Roman" w:cs="Times New Roman"/>
          <w:b/>
          <w:bCs/>
          <w:sz w:val="24"/>
          <w:szCs w:val="24"/>
        </w:rPr>
        <w:t>20</w:t>
      </w:r>
      <w:r w:rsidRPr="005240E4">
        <w:rPr>
          <w:rFonts w:ascii="Times New Roman" w:eastAsia="Times New Roman" w:hAnsi="Times New Roman" w:cs="Times New Roman"/>
          <w:sz w:val="24"/>
          <w:szCs w:val="24"/>
        </w:rPr>
        <w:t>, 475–478.</w:t>
      </w:r>
    </w:p>
    <w:p w14:paraId="446A1CB3"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20. </w:t>
      </w:r>
      <w:r w:rsidRPr="005240E4">
        <w:rPr>
          <w:rFonts w:ascii="Times New Roman" w:eastAsia="Times New Roman" w:hAnsi="Times New Roman" w:cs="Times New Roman"/>
          <w:sz w:val="24"/>
          <w:szCs w:val="24"/>
        </w:rPr>
        <w:tab/>
      </w:r>
      <w:proofErr w:type="spellStart"/>
      <w:r w:rsidRPr="005240E4">
        <w:rPr>
          <w:rFonts w:ascii="Times New Roman" w:eastAsia="Times New Roman" w:hAnsi="Times New Roman" w:cs="Times New Roman"/>
          <w:sz w:val="24"/>
          <w:szCs w:val="24"/>
        </w:rPr>
        <w:t>Johnsingh</w:t>
      </w:r>
      <w:proofErr w:type="spellEnd"/>
      <w:r w:rsidRPr="005240E4">
        <w:rPr>
          <w:rFonts w:ascii="Times New Roman" w:eastAsia="Times New Roman" w:hAnsi="Times New Roman" w:cs="Times New Roman"/>
          <w:sz w:val="24"/>
          <w:szCs w:val="24"/>
        </w:rPr>
        <w:t xml:space="preserve">, A. and Manjrekar, N., </w:t>
      </w:r>
      <w:r w:rsidRPr="005240E4">
        <w:rPr>
          <w:rFonts w:ascii="Times New Roman" w:eastAsia="Times New Roman" w:hAnsi="Times New Roman" w:cs="Times New Roman"/>
          <w:i/>
          <w:iCs/>
          <w:sz w:val="24"/>
          <w:szCs w:val="24"/>
        </w:rPr>
        <w:t>Mammals of South Asia</w:t>
      </w:r>
      <w:r w:rsidRPr="005240E4">
        <w:rPr>
          <w:rFonts w:ascii="Times New Roman" w:eastAsia="Times New Roman" w:hAnsi="Times New Roman" w:cs="Times New Roman"/>
          <w:sz w:val="24"/>
          <w:szCs w:val="24"/>
        </w:rPr>
        <w:t xml:space="preserve"> Vol. 1 &amp; 2. University Press (India) Private Limited, 2013.</w:t>
      </w:r>
    </w:p>
    <w:p w14:paraId="35DBD293"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21. </w:t>
      </w:r>
      <w:r w:rsidRPr="005240E4">
        <w:rPr>
          <w:rFonts w:ascii="Times New Roman" w:eastAsia="Times New Roman" w:hAnsi="Times New Roman" w:cs="Times New Roman"/>
          <w:sz w:val="24"/>
          <w:szCs w:val="24"/>
        </w:rPr>
        <w:tab/>
        <w:t xml:space="preserve">The Economic Times, Tiger seen in </w:t>
      </w:r>
      <w:proofErr w:type="spellStart"/>
      <w:r w:rsidRPr="005240E4">
        <w:rPr>
          <w:rFonts w:ascii="Times New Roman" w:eastAsia="Times New Roman" w:hAnsi="Times New Roman" w:cs="Times New Roman"/>
          <w:sz w:val="24"/>
          <w:szCs w:val="24"/>
        </w:rPr>
        <w:t>Guatala</w:t>
      </w:r>
      <w:proofErr w:type="spellEnd"/>
      <w:r w:rsidRPr="005240E4">
        <w:rPr>
          <w:rFonts w:ascii="Times New Roman" w:eastAsia="Times New Roman" w:hAnsi="Times New Roman" w:cs="Times New Roman"/>
          <w:sz w:val="24"/>
          <w:szCs w:val="24"/>
        </w:rPr>
        <w:t xml:space="preserve"> </w:t>
      </w:r>
      <w:proofErr w:type="spellStart"/>
      <w:r w:rsidRPr="005240E4">
        <w:rPr>
          <w:rFonts w:ascii="Times New Roman" w:eastAsia="Times New Roman" w:hAnsi="Times New Roman" w:cs="Times New Roman"/>
          <w:sz w:val="24"/>
          <w:szCs w:val="24"/>
        </w:rPr>
        <w:t>Autramghat</w:t>
      </w:r>
      <w:proofErr w:type="spellEnd"/>
      <w:r w:rsidRPr="005240E4">
        <w:rPr>
          <w:rFonts w:ascii="Times New Roman" w:eastAsia="Times New Roman" w:hAnsi="Times New Roman" w:cs="Times New Roman"/>
          <w:sz w:val="24"/>
          <w:szCs w:val="24"/>
        </w:rPr>
        <w:t xml:space="preserve"> sanctuary, a first after 1940. 2021, March.</w:t>
      </w:r>
    </w:p>
    <w:p w14:paraId="4D2A192F"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22. </w:t>
      </w:r>
      <w:r w:rsidRPr="005240E4">
        <w:rPr>
          <w:rFonts w:ascii="Times New Roman" w:eastAsia="Times New Roman" w:hAnsi="Times New Roman" w:cs="Times New Roman"/>
          <w:sz w:val="24"/>
          <w:szCs w:val="24"/>
        </w:rPr>
        <w:tab/>
        <w:t xml:space="preserve">Winnie, J. and Creel, S., The many effects of carnivores on their prey and their implications for trophic cascades, and ecosystem structure and function. </w:t>
      </w:r>
      <w:r w:rsidRPr="005240E4">
        <w:rPr>
          <w:rFonts w:ascii="Times New Roman" w:eastAsia="Times New Roman" w:hAnsi="Times New Roman" w:cs="Times New Roman"/>
          <w:i/>
          <w:iCs/>
          <w:sz w:val="24"/>
          <w:szCs w:val="24"/>
        </w:rPr>
        <w:t>Food Webs</w:t>
      </w:r>
      <w:r w:rsidRPr="005240E4">
        <w:rPr>
          <w:rFonts w:ascii="Times New Roman" w:eastAsia="Times New Roman" w:hAnsi="Times New Roman" w:cs="Times New Roman"/>
          <w:sz w:val="24"/>
          <w:szCs w:val="24"/>
        </w:rPr>
        <w:t xml:space="preserve">, 2017, </w:t>
      </w:r>
      <w:r w:rsidRPr="005240E4">
        <w:rPr>
          <w:rFonts w:ascii="Times New Roman" w:eastAsia="Times New Roman" w:hAnsi="Times New Roman" w:cs="Times New Roman"/>
          <w:b/>
          <w:bCs/>
          <w:sz w:val="24"/>
          <w:szCs w:val="24"/>
        </w:rPr>
        <w:t>12</w:t>
      </w:r>
      <w:r w:rsidRPr="005240E4">
        <w:rPr>
          <w:rFonts w:ascii="Times New Roman" w:eastAsia="Times New Roman" w:hAnsi="Times New Roman" w:cs="Times New Roman"/>
          <w:sz w:val="24"/>
          <w:szCs w:val="24"/>
        </w:rPr>
        <w:t>, 88–94.</w:t>
      </w:r>
    </w:p>
    <w:p w14:paraId="6314FA5C"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23. </w:t>
      </w:r>
      <w:r w:rsidRPr="005240E4">
        <w:rPr>
          <w:rFonts w:ascii="Times New Roman" w:eastAsia="Times New Roman" w:hAnsi="Times New Roman" w:cs="Times New Roman"/>
          <w:sz w:val="24"/>
          <w:szCs w:val="24"/>
        </w:rPr>
        <w:tab/>
        <w:t xml:space="preserve">Chang, C. and Todd, P. A., Reduced predation pressure as a potential driver of prey diversity and abundance in complex habitats. </w:t>
      </w:r>
      <w:proofErr w:type="spellStart"/>
      <w:r w:rsidRPr="005240E4">
        <w:rPr>
          <w:rFonts w:ascii="Times New Roman" w:eastAsia="Times New Roman" w:hAnsi="Times New Roman" w:cs="Times New Roman"/>
          <w:i/>
          <w:iCs/>
          <w:sz w:val="24"/>
          <w:szCs w:val="24"/>
        </w:rPr>
        <w:t>npj</w:t>
      </w:r>
      <w:proofErr w:type="spellEnd"/>
      <w:r w:rsidRPr="005240E4">
        <w:rPr>
          <w:rFonts w:ascii="Times New Roman" w:eastAsia="Times New Roman" w:hAnsi="Times New Roman" w:cs="Times New Roman"/>
          <w:i/>
          <w:iCs/>
          <w:sz w:val="24"/>
          <w:szCs w:val="24"/>
        </w:rPr>
        <w:t xml:space="preserve"> Biodiversity 2023 2:1</w:t>
      </w:r>
      <w:r w:rsidRPr="005240E4">
        <w:rPr>
          <w:rFonts w:ascii="Times New Roman" w:eastAsia="Times New Roman" w:hAnsi="Times New Roman" w:cs="Times New Roman"/>
          <w:sz w:val="24"/>
          <w:szCs w:val="24"/>
        </w:rPr>
        <w:t xml:space="preserve">, 2023, </w:t>
      </w:r>
      <w:r w:rsidRPr="005240E4">
        <w:rPr>
          <w:rFonts w:ascii="Times New Roman" w:eastAsia="Times New Roman" w:hAnsi="Times New Roman" w:cs="Times New Roman"/>
          <w:b/>
          <w:bCs/>
          <w:sz w:val="24"/>
          <w:szCs w:val="24"/>
        </w:rPr>
        <w:t>2</w:t>
      </w:r>
      <w:r w:rsidRPr="005240E4">
        <w:rPr>
          <w:rFonts w:ascii="Times New Roman" w:eastAsia="Times New Roman" w:hAnsi="Times New Roman" w:cs="Times New Roman"/>
          <w:sz w:val="24"/>
          <w:szCs w:val="24"/>
        </w:rPr>
        <w:t>, 1–5.</w:t>
      </w:r>
    </w:p>
    <w:p w14:paraId="36D596E8"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24. </w:t>
      </w:r>
      <w:r w:rsidRPr="005240E4">
        <w:rPr>
          <w:rFonts w:ascii="Times New Roman" w:eastAsia="Times New Roman" w:hAnsi="Times New Roman" w:cs="Times New Roman"/>
          <w:sz w:val="24"/>
          <w:szCs w:val="24"/>
        </w:rPr>
        <w:tab/>
        <w:t xml:space="preserve">Kumaraguru, A., Saravanamuthu, R., Brinda, K., and Asokan, S., Prey preference of large carnivores in </w:t>
      </w:r>
      <w:proofErr w:type="spellStart"/>
      <w:r w:rsidRPr="005240E4">
        <w:rPr>
          <w:rFonts w:ascii="Times New Roman" w:eastAsia="Times New Roman" w:hAnsi="Times New Roman" w:cs="Times New Roman"/>
          <w:sz w:val="24"/>
          <w:szCs w:val="24"/>
        </w:rPr>
        <w:t>Anamalai</w:t>
      </w:r>
      <w:proofErr w:type="spellEnd"/>
      <w:r w:rsidRPr="005240E4">
        <w:rPr>
          <w:rFonts w:ascii="Times New Roman" w:eastAsia="Times New Roman" w:hAnsi="Times New Roman" w:cs="Times New Roman"/>
          <w:sz w:val="24"/>
          <w:szCs w:val="24"/>
        </w:rPr>
        <w:t xml:space="preserve"> Tiger Reserve, India. </w:t>
      </w:r>
      <w:proofErr w:type="spellStart"/>
      <w:r w:rsidRPr="005240E4">
        <w:rPr>
          <w:rFonts w:ascii="Times New Roman" w:eastAsia="Times New Roman" w:hAnsi="Times New Roman" w:cs="Times New Roman"/>
          <w:i/>
          <w:iCs/>
          <w:sz w:val="24"/>
          <w:szCs w:val="24"/>
        </w:rPr>
        <w:t>Eur</w:t>
      </w:r>
      <w:proofErr w:type="spellEnd"/>
      <w:r w:rsidRPr="005240E4">
        <w:rPr>
          <w:rFonts w:ascii="Times New Roman" w:eastAsia="Times New Roman" w:hAnsi="Times New Roman" w:cs="Times New Roman"/>
          <w:i/>
          <w:iCs/>
          <w:sz w:val="24"/>
          <w:szCs w:val="24"/>
        </w:rPr>
        <w:t xml:space="preserve"> J </w:t>
      </w:r>
      <w:proofErr w:type="spellStart"/>
      <w:r w:rsidRPr="005240E4">
        <w:rPr>
          <w:rFonts w:ascii="Times New Roman" w:eastAsia="Times New Roman" w:hAnsi="Times New Roman" w:cs="Times New Roman"/>
          <w:i/>
          <w:iCs/>
          <w:sz w:val="24"/>
          <w:szCs w:val="24"/>
        </w:rPr>
        <w:t>Wildl</w:t>
      </w:r>
      <w:proofErr w:type="spellEnd"/>
      <w:r w:rsidRPr="005240E4">
        <w:rPr>
          <w:rFonts w:ascii="Times New Roman" w:eastAsia="Times New Roman" w:hAnsi="Times New Roman" w:cs="Times New Roman"/>
          <w:i/>
          <w:iCs/>
          <w:sz w:val="24"/>
          <w:szCs w:val="24"/>
        </w:rPr>
        <w:t xml:space="preserve"> Res</w:t>
      </w:r>
      <w:r w:rsidRPr="005240E4">
        <w:rPr>
          <w:rFonts w:ascii="Times New Roman" w:eastAsia="Times New Roman" w:hAnsi="Times New Roman" w:cs="Times New Roman"/>
          <w:sz w:val="24"/>
          <w:szCs w:val="24"/>
        </w:rPr>
        <w:t xml:space="preserve">, 2011, </w:t>
      </w:r>
      <w:r w:rsidRPr="005240E4">
        <w:rPr>
          <w:rFonts w:ascii="Times New Roman" w:eastAsia="Times New Roman" w:hAnsi="Times New Roman" w:cs="Times New Roman"/>
          <w:b/>
          <w:bCs/>
          <w:sz w:val="24"/>
          <w:szCs w:val="24"/>
        </w:rPr>
        <w:t>57</w:t>
      </w:r>
      <w:r w:rsidRPr="005240E4">
        <w:rPr>
          <w:rFonts w:ascii="Times New Roman" w:eastAsia="Times New Roman" w:hAnsi="Times New Roman" w:cs="Times New Roman"/>
          <w:sz w:val="24"/>
          <w:szCs w:val="24"/>
        </w:rPr>
        <w:t>, 627–637.</w:t>
      </w:r>
    </w:p>
    <w:p w14:paraId="3B0B02F2"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25. </w:t>
      </w:r>
      <w:r w:rsidRPr="005240E4">
        <w:rPr>
          <w:rFonts w:ascii="Times New Roman" w:eastAsia="Times New Roman" w:hAnsi="Times New Roman" w:cs="Times New Roman"/>
          <w:sz w:val="24"/>
          <w:szCs w:val="24"/>
        </w:rPr>
        <w:tab/>
        <w:t xml:space="preserve">Karanth, K. U. and Nichols, J. D., </w:t>
      </w:r>
      <w:r w:rsidRPr="005240E4">
        <w:rPr>
          <w:rFonts w:ascii="Times New Roman" w:eastAsia="Times New Roman" w:hAnsi="Times New Roman" w:cs="Times New Roman"/>
          <w:i/>
          <w:iCs/>
          <w:sz w:val="24"/>
          <w:szCs w:val="24"/>
        </w:rPr>
        <w:t>Ecological status and conservation of tigers in India.  Final Technical Report (February 1995 to January 2000)</w:t>
      </w:r>
      <w:r w:rsidRPr="005240E4">
        <w:rPr>
          <w:rFonts w:ascii="Times New Roman" w:eastAsia="Times New Roman" w:hAnsi="Times New Roman" w:cs="Times New Roman"/>
          <w:sz w:val="24"/>
          <w:szCs w:val="24"/>
        </w:rPr>
        <w:t xml:space="preserve"> 2000.</w:t>
      </w:r>
    </w:p>
    <w:p w14:paraId="307CCE63"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26. </w:t>
      </w:r>
      <w:r w:rsidRPr="005240E4">
        <w:rPr>
          <w:rFonts w:ascii="Times New Roman" w:eastAsia="Times New Roman" w:hAnsi="Times New Roman" w:cs="Times New Roman"/>
          <w:sz w:val="24"/>
          <w:szCs w:val="24"/>
        </w:rPr>
        <w:tab/>
      </w:r>
      <w:proofErr w:type="spellStart"/>
      <w:r w:rsidRPr="005240E4">
        <w:rPr>
          <w:rFonts w:ascii="Times New Roman" w:eastAsia="Times New Roman" w:hAnsi="Times New Roman" w:cs="Times New Roman"/>
          <w:sz w:val="24"/>
          <w:szCs w:val="24"/>
        </w:rPr>
        <w:t>Jathanna</w:t>
      </w:r>
      <w:proofErr w:type="spellEnd"/>
      <w:r w:rsidRPr="005240E4">
        <w:rPr>
          <w:rFonts w:ascii="Times New Roman" w:eastAsia="Times New Roman" w:hAnsi="Times New Roman" w:cs="Times New Roman"/>
          <w:sz w:val="24"/>
          <w:szCs w:val="24"/>
        </w:rPr>
        <w:t xml:space="preserve">, D., Karanth, K. U., and </w:t>
      </w:r>
      <w:proofErr w:type="spellStart"/>
      <w:r w:rsidRPr="005240E4">
        <w:rPr>
          <w:rFonts w:ascii="Times New Roman" w:eastAsia="Times New Roman" w:hAnsi="Times New Roman" w:cs="Times New Roman"/>
          <w:sz w:val="24"/>
          <w:szCs w:val="24"/>
        </w:rPr>
        <w:t>Johnsingh</w:t>
      </w:r>
      <w:proofErr w:type="spellEnd"/>
      <w:r w:rsidRPr="005240E4">
        <w:rPr>
          <w:rFonts w:ascii="Times New Roman" w:eastAsia="Times New Roman" w:hAnsi="Times New Roman" w:cs="Times New Roman"/>
          <w:sz w:val="24"/>
          <w:szCs w:val="24"/>
        </w:rPr>
        <w:t xml:space="preserve">, A. J. T., Estimation of large herbivore densities in the tropical forests of southern India using distance sampling. </w:t>
      </w:r>
      <w:r w:rsidRPr="005240E4">
        <w:rPr>
          <w:rFonts w:ascii="Times New Roman" w:eastAsia="Times New Roman" w:hAnsi="Times New Roman" w:cs="Times New Roman"/>
          <w:i/>
          <w:iCs/>
          <w:sz w:val="24"/>
          <w:szCs w:val="24"/>
        </w:rPr>
        <w:t xml:space="preserve">J </w:t>
      </w:r>
      <w:proofErr w:type="spellStart"/>
      <w:r w:rsidRPr="005240E4">
        <w:rPr>
          <w:rFonts w:ascii="Times New Roman" w:eastAsia="Times New Roman" w:hAnsi="Times New Roman" w:cs="Times New Roman"/>
          <w:i/>
          <w:iCs/>
          <w:sz w:val="24"/>
          <w:szCs w:val="24"/>
        </w:rPr>
        <w:t>Zool</w:t>
      </w:r>
      <w:proofErr w:type="spellEnd"/>
      <w:r w:rsidRPr="005240E4">
        <w:rPr>
          <w:rFonts w:ascii="Times New Roman" w:eastAsia="Times New Roman" w:hAnsi="Times New Roman" w:cs="Times New Roman"/>
          <w:sz w:val="24"/>
          <w:szCs w:val="24"/>
        </w:rPr>
        <w:t xml:space="preserve">, 2003, </w:t>
      </w:r>
      <w:r w:rsidRPr="005240E4">
        <w:rPr>
          <w:rFonts w:ascii="Times New Roman" w:eastAsia="Times New Roman" w:hAnsi="Times New Roman" w:cs="Times New Roman"/>
          <w:b/>
          <w:bCs/>
          <w:sz w:val="24"/>
          <w:szCs w:val="24"/>
        </w:rPr>
        <w:t>261</w:t>
      </w:r>
      <w:r w:rsidRPr="005240E4">
        <w:rPr>
          <w:rFonts w:ascii="Times New Roman" w:eastAsia="Times New Roman" w:hAnsi="Times New Roman" w:cs="Times New Roman"/>
          <w:sz w:val="24"/>
          <w:szCs w:val="24"/>
        </w:rPr>
        <w:t>, 285–290.</w:t>
      </w:r>
    </w:p>
    <w:p w14:paraId="3F0688F4"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lastRenderedPageBreak/>
        <w:t xml:space="preserve">27. </w:t>
      </w:r>
      <w:r w:rsidRPr="005240E4">
        <w:rPr>
          <w:rFonts w:ascii="Times New Roman" w:eastAsia="Times New Roman" w:hAnsi="Times New Roman" w:cs="Times New Roman"/>
          <w:sz w:val="24"/>
          <w:szCs w:val="24"/>
        </w:rPr>
        <w:tab/>
        <w:t xml:space="preserve">Kumara, N. H., </w:t>
      </w:r>
      <w:proofErr w:type="spellStart"/>
      <w:r w:rsidRPr="005240E4">
        <w:rPr>
          <w:rFonts w:ascii="Times New Roman" w:eastAsia="Times New Roman" w:hAnsi="Times New Roman" w:cs="Times New Roman"/>
          <w:sz w:val="24"/>
          <w:szCs w:val="24"/>
        </w:rPr>
        <w:t>Rathnakumar</w:t>
      </w:r>
      <w:proofErr w:type="spellEnd"/>
      <w:r w:rsidRPr="005240E4">
        <w:rPr>
          <w:rFonts w:ascii="Times New Roman" w:eastAsia="Times New Roman" w:hAnsi="Times New Roman" w:cs="Times New Roman"/>
          <w:sz w:val="24"/>
          <w:szCs w:val="24"/>
        </w:rPr>
        <w:t xml:space="preserve">, S., Sasi, R., and Singh, M., Conservation status of wild mammals in </w:t>
      </w:r>
      <w:proofErr w:type="spellStart"/>
      <w:r w:rsidRPr="005240E4">
        <w:rPr>
          <w:rFonts w:ascii="Times New Roman" w:eastAsia="Times New Roman" w:hAnsi="Times New Roman" w:cs="Times New Roman"/>
          <w:sz w:val="24"/>
          <w:szCs w:val="24"/>
        </w:rPr>
        <w:t>Biligiri</w:t>
      </w:r>
      <w:proofErr w:type="spellEnd"/>
      <w:r w:rsidRPr="005240E4">
        <w:rPr>
          <w:rFonts w:ascii="Times New Roman" w:eastAsia="Times New Roman" w:hAnsi="Times New Roman" w:cs="Times New Roman"/>
          <w:sz w:val="24"/>
          <w:szCs w:val="24"/>
        </w:rPr>
        <w:t xml:space="preserve"> </w:t>
      </w:r>
      <w:proofErr w:type="spellStart"/>
      <w:r w:rsidRPr="005240E4">
        <w:rPr>
          <w:rFonts w:ascii="Times New Roman" w:eastAsia="Times New Roman" w:hAnsi="Times New Roman" w:cs="Times New Roman"/>
          <w:sz w:val="24"/>
          <w:szCs w:val="24"/>
        </w:rPr>
        <w:t>Rangaswamy</w:t>
      </w:r>
      <w:proofErr w:type="spellEnd"/>
      <w:r w:rsidRPr="005240E4">
        <w:rPr>
          <w:rFonts w:ascii="Times New Roman" w:eastAsia="Times New Roman" w:hAnsi="Times New Roman" w:cs="Times New Roman"/>
          <w:sz w:val="24"/>
          <w:szCs w:val="24"/>
        </w:rPr>
        <w:t xml:space="preserve"> Temple Wildlife Sanctuary, the Western Ghats, India. </w:t>
      </w:r>
      <w:r w:rsidRPr="005240E4">
        <w:rPr>
          <w:rFonts w:ascii="Times New Roman" w:eastAsia="Times New Roman" w:hAnsi="Times New Roman" w:cs="Times New Roman"/>
          <w:i/>
          <w:iCs/>
          <w:sz w:val="24"/>
          <w:szCs w:val="24"/>
        </w:rPr>
        <w:t>Curr Sci</w:t>
      </w:r>
      <w:r w:rsidRPr="005240E4">
        <w:rPr>
          <w:rFonts w:ascii="Times New Roman" w:eastAsia="Times New Roman" w:hAnsi="Times New Roman" w:cs="Times New Roman"/>
          <w:sz w:val="24"/>
          <w:szCs w:val="24"/>
        </w:rPr>
        <w:t xml:space="preserve">, 2012, </w:t>
      </w:r>
      <w:r w:rsidRPr="005240E4">
        <w:rPr>
          <w:rFonts w:ascii="Times New Roman" w:eastAsia="Times New Roman" w:hAnsi="Times New Roman" w:cs="Times New Roman"/>
          <w:b/>
          <w:bCs/>
          <w:sz w:val="24"/>
          <w:szCs w:val="24"/>
        </w:rPr>
        <w:t>103</w:t>
      </w:r>
      <w:r w:rsidRPr="005240E4">
        <w:rPr>
          <w:rFonts w:ascii="Times New Roman" w:eastAsia="Times New Roman" w:hAnsi="Times New Roman" w:cs="Times New Roman"/>
          <w:sz w:val="24"/>
          <w:szCs w:val="24"/>
        </w:rPr>
        <w:t>, 933–940.</w:t>
      </w:r>
    </w:p>
    <w:p w14:paraId="78C0BC13"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28. </w:t>
      </w:r>
      <w:r w:rsidRPr="005240E4">
        <w:rPr>
          <w:rFonts w:ascii="Times New Roman" w:eastAsia="Times New Roman" w:hAnsi="Times New Roman" w:cs="Times New Roman"/>
          <w:sz w:val="24"/>
          <w:szCs w:val="24"/>
        </w:rPr>
        <w:tab/>
        <w:t xml:space="preserve">Khan, J. A., Chellam, R., Rodgers, W. A., and </w:t>
      </w:r>
      <w:proofErr w:type="spellStart"/>
      <w:r w:rsidRPr="005240E4">
        <w:rPr>
          <w:rFonts w:ascii="Times New Roman" w:eastAsia="Times New Roman" w:hAnsi="Times New Roman" w:cs="Times New Roman"/>
          <w:sz w:val="24"/>
          <w:szCs w:val="24"/>
        </w:rPr>
        <w:t>Johnsingh</w:t>
      </w:r>
      <w:proofErr w:type="spellEnd"/>
      <w:r w:rsidRPr="005240E4">
        <w:rPr>
          <w:rFonts w:ascii="Times New Roman" w:eastAsia="Times New Roman" w:hAnsi="Times New Roman" w:cs="Times New Roman"/>
          <w:sz w:val="24"/>
          <w:szCs w:val="24"/>
        </w:rPr>
        <w:t xml:space="preserve">, A. J. T., Ungulate densities and biomass in the tropical dry deciduous forests of Gir, Gujarat, India. </w:t>
      </w:r>
      <w:r w:rsidRPr="005240E4">
        <w:rPr>
          <w:rFonts w:ascii="Times New Roman" w:eastAsia="Times New Roman" w:hAnsi="Times New Roman" w:cs="Times New Roman"/>
          <w:i/>
          <w:iCs/>
          <w:sz w:val="24"/>
          <w:szCs w:val="24"/>
        </w:rPr>
        <w:t xml:space="preserve">J Trop </w:t>
      </w:r>
      <w:proofErr w:type="spellStart"/>
      <w:r w:rsidRPr="005240E4">
        <w:rPr>
          <w:rFonts w:ascii="Times New Roman" w:eastAsia="Times New Roman" w:hAnsi="Times New Roman" w:cs="Times New Roman"/>
          <w:i/>
          <w:iCs/>
          <w:sz w:val="24"/>
          <w:szCs w:val="24"/>
        </w:rPr>
        <w:t>Ecol</w:t>
      </w:r>
      <w:proofErr w:type="spellEnd"/>
      <w:r w:rsidRPr="005240E4">
        <w:rPr>
          <w:rFonts w:ascii="Times New Roman" w:eastAsia="Times New Roman" w:hAnsi="Times New Roman" w:cs="Times New Roman"/>
          <w:sz w:val="24"/>
          <w:szCs w:val="24"/>
        </w:rPr>
        <w:t xml:space="preserve">, 1996, </w:t>
      </w:r>
      <w:r w:rsidRPr="005240E4">
        <w:rPr>
          <w:rFonts w:ascii="Times New Roman" w:eastAsia="Times New Roman" w:hAnsi="Times New Roman" w:cs="Times New Roman"/>
          <w:b/>
          <w:bCs/>
          <w:sz w:val="24"/>
          <w:szCs w:val="24"/>
        </w:rPr>
        <w:t>12</w:t>
      </w:r>
      <w:r w:rsidRPr="005240E4">
        <w:rPr>
          <w:rFonts w:ascii="Times New Roman" w:eastAsia="Times New Roman" w:hAnsi="Times New Roman" w:cs="Times New Roman"/>
          <w:sz w:val="24"/>
          <w:szCs w:val="24"/>
        </w:rPr>
        <w:t>, 149–162.</w:t>
      </w:r>
    </w:p>
    <w:p w14:paraId="14FC1107"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29. </w:t>
      </w:r>
      <w:r w:rsidRPr="005240E4">
        <w:rPr>
          <w:rFonts w:ascii="Times New Roman" w:eastAsia="Times New Roman" w:hAnsi="Times New Roman" w:cs="Times New Roman"/>
          <w:sz w:val="24"/>
          <w:szCs w:val="24"/>
        </w:rPr>
        <w:tab/>
        <w:t xml:space="preserve">Schaller, G., </w:t>
      </w:r>
      <w:r w:rsidRPr="005240E4">
        <w:rPr>
          <w:rFonts w:ascii="Times New Roman" w:eastAsia="Times New Roman" w:hAnsi="Times New Roman" w:cs="Times New Roman"/>
          <w:i/>
          <w:iCs/>
          <w:sz w:val="24"/>
          <w:szCs w:val="24"/>
        </w:rPr>
        <w:t>The deer and the tiger: study of wild life in India</w:t>
      </w:r>
      <w:r w:rsidRPr="005240E4">
        <w:rPr>
          <w:rFonts w:ascii="Times New Roman" w:eastAsia="Times New Roman" w:hAnsi="Times New Roman" w:cs="Times New Roman"/>
          <w:sz w:val="24"/>
          <w:szCs w:val="24"/>
        </w:rPr>
        <w:t xml:space="preserve"> University of Chicago Press, Chicago, 1967.</w:t>
      </w:r>
    </w:p>
    <w:p w14:paraId="2525F137"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30. </w:t>
      </w:r>
      <w:r w:rsidRPr="005240E4">
        <w:rPr>
          <w:rFonts w:ascii="Times New Roman" w:eastAsia="Times New Roman" w:hAnsi="Times New Roman" w:cs="Times New Roman"/>
          <w:sz w:val="24"/>
          <w:szCs w:val="24"/>
        </w:rPr>
        <w:tab/>
        <w:t xml:space="preserve">Haque, N., Study on the ecology of wild ungulates of </w:t>
      </w:r>
      <w:proofErr w:type="spellStart"/>
      <w:r w:rsidRPr="005240E4">
        <w:rPr>
          <w:rFonts w:ascii="Times New Roman" w:eastAsia="Times New Roman" w:hAnsi="Times New Roman" w:cs="Times New Roman"/>
          <w:sz w:val="24"/>
          <w:szCs w:val="24"/>
        </w:rPr>
        <w:t>Keoladeo</w:t>
      </w:r>
      <w:proofErr w:type="spellEnd"/>
      <w:r w:rsidRPr="005240E4">
        <w:rPr>
          <w:rFonts w:ascii="Times New Roman" w:eastAsia="Times New Roman" w:hAnsi="Times New Roman" w:cs="Times New Roman"/>
          <w:sz w:val="24"/>
          <w:szCs w:val="24"/>
        </w:rPr>
        <w:t xml:space="preserve"> National Park </w:t>
      </w:r>
      <w:proofErr w:type="spellStart"/>
      <w:r w:rsidRPr="005240E4">
        <w:rPr>
          <w:rFonts w:ascii="Times New Roman" w:eastAsia="Times New Roman" w:hAnsi="Times New Roman" w:cs="Times New Roman"/>
          <w:sz w:val="24"/>
          <w:szCs w:val="24"/>
        </w:rPr>
        <w:t>Bharatpur</w:t>
      </w:r>
      <w:proofErr w:type="spellEnd"/>
      <w:r w:rsidRPr="005240E4">
        <w:rPr>
          <w:rFonts w:ascii="Times New Roman" w:eastAsia="Times New Roman" w:hAnsi="Times New Roman" w:cs="Times New Roman"/>
          <w:sz w:val="24"/>
          <w:szCs w:val="24"/>
        </w:rPr>
        <w:t xml:space="preserve"> Rajasthan. 1990.</w:t>
      </w:r>
    </w:p>
    <w:p w14:paraId="3BA3A33F"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31. </w:t>
      </w:r>
      <w:r w:rsidRPr="005240E4">
        <w:rPr>
          <w:rFonts w:ascii="Times New Roman" w:eastAsia="Times New Roman" w:hAnsi="Times New Roman" w:cs="Times New Roman"/>
          <w:sz w:val="24"/>
          <w:szCs w:val="24"/>
        </w:rPr>
        <w:tab/>
        <w:t>Ramesh, T., Sankar, K., Qureshi, Q., and Kalle, R., Group size, sex and age composition of chital (Axis axis) and sambar (</w:t>
      </w:r>
      <w:proofErr w:type="spellStart"/>
      <w:r w:rsidRPr="005240E4">
        <w:rPr>
          <w:rFonts w:ascii="Times New Roman" w:eastAsia="Times New Roman" w:hAnsi="Times New Roman" w:cs="Times New Roman"/>
          <w:sz w:val="24"/>
          <w:szCs w:val="24"/>
        </w:rPr>
        <w:t>Rusa</w:t>
      </w:r>
      <w:proofErr w:type="spellEnd"/>
      <w:r w:rsidRPr="005240E4">
        <w:rPr>
          <w:rFonts w:ascii="Times New Roman" w:eastAsia="Times New Roman" w:hAnsi="Times New Roman" w:cs="Times New Roman"/>
          <w:sz w:val="24"/>
          <w:szCs w:val="24"/>
        </w:rPr>
        <w:t xml:space="preserve"> unicolor) in a deciduous habitat of Western Ghats. </w:t>
      </w:r>
      <w:r w:rsidRPr="005240E4">
        <w:rPr>
          <w:rFonts w:ascii="Times New Roman" w:eastAsia="Times New Roman" w:hAnsi="Times New Roman" w:cs="Times New Roman"/>
          <w:i/>
          <w:iCs/>
          <w:sz w:val="24"/>
          <w:szCs w:val="24"/>
        </w:rPr>
        <w:t>Mammalian Biology</w:t>
      </w:r>
      <w:r w:rsidRPr="005240E4">
        <w:rPr>
          <w:rFonts w:ascii="Times New Roman" w:eastAsia="Times New Roman" w:hAnsi="Times New Roman" w:cs="Times New Roman"/>
          <w:sz w:val="24"/>
          <w:szCs w:val="24"/>
        </w:rPr>
        <w:t xml:space="preserve">, 2012, </w:t>
      </w:r>
      <w:r w:rsidRPr="005240E4">
        <w:rPr>
          <w:rFonts w:ascii="Times New Roman" w:eastAsia="Times New Roman" w:hAnsi="Times New Roman" w:cs="Times New Roman"/>
          <w:b/>
          <w:bCs/>
          <w:sz w:val="24"/>
          <w:szCs w:val="24"/>
        </w:rPr>
        <w:t>77</w:t>
      </w:r>
      <w:r w:rsidRPr="005240E4">
        <w:rPr>
          <w:rFonts w:ascii="Times New Roman" w:eastAsia="Times New Roman" w:hAnsi="Times New Roman" w:cs="Times New Roman"/>
          <w:sz w:val="24"/>
          <w:szCs w:val="24"/>
        </w:rPr>
        <w:t>, 53–59.</w:t>
      </w:r>
    </w:p>
    <w:p w14:paraId="0FBA80AE"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32. </w:t>
      </w:r>
      <w:r w:rsidRPr="005240E4">
        <w:rPr>
          <w:rFonts w:ascii="Times New Roman" w:eastAsia="Times New Roman" w:hAnsi="Times New Roman" w:cs="Times New Roman"/>
          <w:sz w:val="24"/>
          <w:szCs w:val="24"/>
        </w:rPr>
        <w:tab/>
        <w:t xml:space="preserve">Varman, K., The line transect method for estimating densities of large mammals in a tropical deciduous forest: an evaluation of methods and field experiments. </w:t>
      </w:r>
      <w:r w:rsidRPr="005240E4">
        <w:rPr>
          <w:rFonts w:ascii="Times New Roman" w:eastAsia="Times New Roman" w:hAnsi="Times New Roman" w:cs="Times New Roman"/>
          <w:i/>
          <w:iCs/>
          <w:sz w:val="24"/>
          <w:szCs w:val="24"/>
        </w:rPr>
        <w:t xml:space="preserve">J </w:t>
      </w:r>
      <w:proofErr w:type="spellStart"/>
      <w:r w:rsidRPr="005240E4">
        <w:rPr>
          <w:rFonts w:ascii="Times New Roman" w:eastAsia="Times New Roman" w:hAnsi="Times New Roman" w:cs="Times New Roman"/>
          <w:i/>
          <w:iCs/>
          <w:sz w:val="24"/>
          <w:szCs w:val="24"/>
        </w:rPr>
        <w:t>Biosci</w:t>
      </w:r>
      <w:proofErr w:type="spellEnd"/>
      <w:r w:rsidRPr="005240E4">
        <w:rPr>
          <w:rFonts w:ascii="Times New Roman" w:eastAsia="Times New Roman" w:hAnsi="Times New Roman" w:cs="Times New Roman"/>
          <w:i/>
          <w:iCs/>
          <w:sz w:val="24"/>
          <w:szCs w:val="24"/>
        </w:rPr>
        <w:t xml:space="preserve"> (</w:t>
      </w:r>
      <w:proofErr w:type="spellStart"/>
      <w:r w:rsidRPr="005240E4">
        <w:rPr>
          <w:rFonts w:ascii="Times New Roman" w:eastAsia="Times New Roman" w:hAnsi="Times New Roman" w:cs="Times New Roman"/>
          <w:i/>
          <w:iCs/>
          <w:sz w:val="24"/>
          <w:szCs w:val="24"/>
        </w:rPr>
        <w:t>Rajshari</w:t>
      </w:r>
      <w:proofErr w:type="spellEnd"/>
      <w:r w:rsidRPr="005240E4">
        <w:rPr>
          <w:rFonts w:ascii="Times New Roman" w:eastAsia="Times New Roman" w:hAnsi="Times New Roman" w:cs="Times New Roman"/>
          <w:i/>
          <w:iCs/>
          <w:sz w:val="24"/>
          <w:szCs w:val="24"/>
        </w:rPr>
        <w:t>)</w:t>
      </w:r>
      <w:r w:rsidRPr="005240E4">
        <w:rPr>
          <w:rFonts w:ascii="Times New Roman" w:eastAsia="Times New Roman" w:hAnsi="Times New Roman" w:cs="Times New Roman"/>
          <w:sz w:val="24"/>
          <w:szCs w:val="24"/>
        </w:rPr>
        <w:t xml:space="preserve">, 1995, </w:t>
      </w:r>
      <w:r w:rsidRPr="005240E4">
        <w:rPr>
          <w:rFonts w:ascii="Times New Roman" w:eastAsia="Times New Roman" w:hAnsi="Times New Roman" w:cs="Times New Roman"/>
          <w:b/>
          <w:bCs/>
          <w:sz w:val="24"/>
          <w:szCs w:val="24"/>
        </w:rPr>
        <w:t>20</w:t>
      </w:r>
      <w:r w:rsidRPr="005240E4">
        <w:rPr>
          <w:rFonts w:ascii="Times New Roman" w:eastAsia="Times New Roman" w:hAnsi="Times New Roman" w:cs="Times New Roman"/>
          <w:sz w:val="24"/>
          <w:szCs w:val="24"/>
        </w:rPr>
        <w:t>, 273–287.</w:t>
      </w:r>
    </w:p>
    <w:p w14:paraId="00E7500F"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33. </w:t>
      </w:r>
      <w:r w:rsidRPr="005240E4">
        <w:rPr>
          <w:rFonts w:ascii="Times New Roman" w:eastAsia="Times New Roman" w:hAnsi="Times New Roman" w:cs="Times New Roman"/>
          <w:sz w:val="24"/>
          <w:szCs w:val="24"/>
        </w:rPr>
        <w:tab/>
        <w:t xml:space="preserve">Karanth, K. U. and Sunquist, M. E., Population structure, density and biomass of large herbivores in the tropical forests of </w:t>
      </w:r>
      <w:proofErr w:type="spellStart"/>
      <w:r w:rsidRPr="005240E4">
        <w:rPr>
          <w:rFonts w:ascii="Times New Roman" w:eastAsia="Times New Roman" w:hAnsi="Times New Roman" w:cs="Times New Roman"/>
          <w:sz w:val="24"/>
          <w:szCs w:val="24"/>
        </w:rPr>
        <w:t>Nagarahole</w:t>
      </w:r>
      <w:proofErr w:type="spellEnd"/>
      <w:r w:rsidRPr="005240E4">
        <w:rPr>
          <w:rFonts w:ascii="Times New Roman" w:eastAsia="Times New Roman" w:hAnsi="Times New Roman" w:cs="Times New Roman"/>
          <w:sz w:val="24"/>
          <w:szCs w:val="24"/>
        </w:rPr>
        <w:t xml:space="preserve">, India. </w:t>
      </w:r>
      <w:r w:rsidRPr="005240E4">
        <w:rPr>
          <w:rFonts w:ascii="Times New Roman" w:eastAsia="Times New Roman" w:hAnsi="Times New Roman" w:cs="Times New Roman"/>
          <w:i/>
          <w:iCs/>
          <w:sz w:val="24"/>
          <w:szCs w:val="24"/>
        </w:rPr>
        <w:t xml:space="preserve">J Trop </w:t>
      </w:r>
      <w:proofErr w:type="spellStart"/>
      <w:r w:rsidRPr="005240E4">
        <w:rPr>
          <w:rFonts w:ascii="Times New Roman" w:eastAsia="Times New Roman" w:hAnsi="Times New Roman" w:cs="Times New Roman"/>
          <w:i/>
          <w:iCs/>
          <w:sz w:val="24"/>
          <w:szCs w:val="24"/>
        </w:rPr>
        <w:t>Ecol</w:t>
      </w:r>
      <w:proofErr w:type="spellEnd"/>
      <w:r w:rsidRPr="005240E4">
        <w:rPr>
          <w:rFonts w:ascii="Times New Roman" w:eastAsia="Times New Roman" w:hAnsi="Times New Roman" w:cs="Times New Roman"/>
          <w:sz w:val="24"/>
          <w:szCs w:val="24"/>
        </w:rPr>
        <w:t xml:space="preserve">, 1992, </w:t>
      </w:r>
      <w:r w:rsidRPr="005240E4">
        <w:rPr>
          <w:rFonts w:ascii="Times New Roman" w:eastAsia="Times New Roman" w:hAnsi="Times New Roman" w:cs="Times New Roman"/>
          <w:b/>
          <w:bCs/>
          <w:sz w:val="24"/>
          <w:szCs w:val="24"/>
        </w:rPr>
        <w:t>8</w:t>
      </w:r>
      <w:r w:rsidRPr="005240E4">
        <w:rPr>
          <w:rFonts w:ascii="Times New Roman" w:eastAsia="Times New Roman" w:hAnsi="Times New Roman" w:cs="Times New Roman"/>
          <w:sz w:val="24"/>
          <w:szCs w:val="24"/>
        </w:rPr>
        <w:t>, 21–35.</w:t>
      </w:r>
    </w:p>
    <w:p w14:paraId="44F6EF72"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34. </w:t>
      </w:r>
      <w:r w:rsidRPr="005240E4">
        <w:rPr>
          <w:rFonts w:ascii="Times New Roman" w:eastAsia="Times New Roman" w:hAnsi="Times New Roman" w:cs="Times New Roman"/>
          <w:sz w:val="24"/>
          <w:szCs w:val="24"/>
        </w:rPr>
        <w:tab/>
        <w:t>Biswas, S. and Sankar, K., Prey abundance and food habit of tigers (</w:t>
      </w:r>
      <w:proofErr w:type="spellStart"/>
      <w:r w:rsidRPr="005240E4">
        <w:rPr>
          <w:rFonts w:ascii="Times New Roman" w:eastAsia="Times New Roman" w:hAnsi="Times New Roman" w:cs="Times New Roman"/>
          <w:sz w:val="24"/>
          <w:szCs w:val="24"/>
        </w:rPr>
        <w:t>Panthera</w:t>
      </w:r>
      <w:proofErr w:type="spellEnd"/>
      <w:r w:rsidRPr="005240E4">
        <w:rPr>
          <w:rFonts w:ascii="Times New Roman" w:eastAsia="Times New Roman" w:hAnsi="Times New Roman" w:cs="Times New Roman"/>
          <w:sz w:val="24"/>
          <w:szCs w:val="24"/>
        </w:rPr>
        <w:t xml:space="preserve"> </w:t>
      </w:r>
      <w:proofErr w:type="spellStart"/>
      <w:r w:rsidRPr="005240E4">
        <w:rPr>
          <w:rFonts w:ascii="Times New Roman" w:eastAsia="Times New Roman" w:hAnsi="Times New Roman" w:cs="Times New Roman"/>
          <w:sz w:val="24"/>
          <w:szCs w:val="24"/>
        </w:rPr>
        <w:t>tigris</w:t>
      </w:r>
      <w:proofErr w:type="spellEnd"/>
      <w:r w:rsidRPr="005240E4">
        <w:rPr>
          <w:rFonts w:ascii="Times New Roman" w:eastAsia="Times New Roman" w:hAnsi="Times New Roman" w:cs="Times New Roman"/>
          <w:sz w:val="24"/>
          <w:szCs w:val="24"/>
        </w:rPr>
        <w:t xml:space="preserve"> </w:t>
      </w:r>
      <w:proofErr w:type="spellStart"/>
      <w:r w:rsidRPr="005240E4">
        <w:rPr>
          <w:rFonts w:ascii="Times New Roman" w:eastAsia="Times New Roman" w:hAnsi="Times New Roman" w:cs="Times New Roman"/>
          <w:sz w:val="24"/>
          <w:szCs w:val="24"/>
        </w:rPr>
        <w:t>tigris</w:t>
      </w:r>
      <w:proofErr w:type="spellEnd"/>
      <w:r w:rsidRPr="005240E4">
        <w:rPr>
          <w:rFonts w:ascii="Times New Roman" w:eastAsia="Times New Roman" w:hAnsi="Times New Roman" w:cs="Times New Roman"/>
          <w:sz w:val="24"/>
          <w:szCs w:val="24"/>
        </w:rPr>
        <w:t xml:space="preserve">) in </w:t>
      </w:r>
      <w:proofErr w:type="spellStart"/>
      <w:r w:rsidRPr="005240E4">
        <w:rPr>
          <w:rFonts w:ascii="Times New Roman" w:eastAsia="Times New Roman" w:hAnsi="Times New Roman" w:cs="Times New Roman"/>
          <w:sz w:val="24"/>
          <w:szCs w:val="24"/>
        </w:rPr>
        <w:t>Pench</w:t>
      </w:r>
      <w:proofErr w:type="spellEnd"/>
      <w:r w:rsidRPr="005240E4">
        <w:rPr>
          <w:rFonts w:ascii="Times New Roman" w:eastAsia="Times New Roman" w:hAnsi="Times New Roman" w:cs="Times New Roman"/>
          <w:sz w:val="24"/>
          <w:szCs w:val="24"/>
        </w:rPr>
        <w:t xml:space="preserve"> National Park, Madhya Pradesh, India. </w:t>
      </w:r>
      <w:r w:rsidRPr="005240E4">
        <w:rPr>
          <w:rFonts w:ascii="Times New Roman" w:eastAsia="Times New Roman" w:hAnsi="Times New Roman" w:cs="Times New Roman"/>
          <w:i/>
          <w:iCs/>
          <w:sz w:val="24"/>
          <w:szCs w:val="24"/>
        </w:rPr>
        <w:t xml:space="preserve">J </w:t>
      </w:r>
      <w:proofErr w:type="spellStart"/>
      <w:r w:rsidRPr="005240E4">
        <w:rPr>
          <w:rFonts w:ascii="Times New Roman" w:eastAsia="Times New Roman" w:hAnsi="Times New Roman" w:cs="Times New Roman"/>
          <w:i/>
          <w:iCs/>
          <w:sz w:val="24"/>
          <w:szCs w:val="24"/>
        </w:rPr>
        <w:t>Zool</w:t>
      </w:r>
      <w:proofErr w:type="spellEnd"/>
      <w:r w:rsidRPr="005240E4">
        <w:rPr>
          <w:rFonts w:ascii="Times New Roman" w:eastAsia="Times New Roman" w:hAnsi="Times New Roman" w:cs="Times New Roman"/>
          <w:sz w:val="24"/>
          <w:szCs w:val="24"/>
        </w:rPr>
        <w:t xml:space="preserve">, 2002, </w:t>
      </w:r>
      <w:r w:rsidRPr="005240E4">
        <w:rPr>
          <w:rFonts w:ascii="Times New Roman" w:eastAsia="Times New Roman" w:hAnsi="Times New Roman" w:cs="Times New Roman"/>
          <w:b/>
          <w:bCs/>
          <w:sz w:val="24"/>
          <w:szCs w:val="24"/>
        </w:rPr>
        <w:t>256</w:t>
      </w:r>
      <w:r w:rsidRPr="005240E4">
        <w:rPr>
          <w:rFonts w:ascii="Times New Roman" w:eastAsia="Times New Roman" w:hAnsi="Times New Roman" w:cs="Times New Roman"/>
          <w:sz w:val="24"/>
          <w:szCs w:val="24"/>
        </w:rPr>
        <w:t>, 411–420.</w:t>
      </w:r>
    </w:p>
    <w:p w14:paraId="504CB165"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35. </w:t>
      </w:r>
      <w:r w:rsidRPr="005240E4">
        <w:rPr>
          <w:rFonts w:ascii="Times New Roman" w:eastAsia="Times New Roman" w:hAnsi="Times New Roman" w:cs="Times New Roman"/>
          <w:sz w:val="24"/>
          <w:szCs w:val="24"/>
        </w:rPr>
        <w:tab/>
        <w:t xml:space="preserve">Kumar, N. S., Ungulate density and biomass in the tropical semi-arid forest of Ranthambore, India. </w:t>
      </w:r>
      <w:r w:rsidRPr="005240E4">
        <w:rPr>
          <w:rFonts w:ascii="Times New Roman" w:eastAsia="Times New Roman" w:hAnsi="Times New Roman" w:cs="Times New Roman"/>
          <w:i/>
          <w:iCs/>
          <w:sz w:val="24"/>
          <w:szCs w:val="24"/>
        </w:rPr>
        <w:t>MSc thesis, Salim Ali School of Ecology and Environmental Sciences. Pondicherry University</w:t>
      </w:r>
      <w:r w:rsidRPr="005240E4">
        <w:rPr>
          <w:rFonts w:ascii="Times New Roman" w:eastAsia="Times New Roman" w:hAnsi="Times New Roman" w:cs="Times New Roman"/>
          <w:sz w:val="24"/>
          <w:szCs w:val="24"/>
        </w:rPr>
        <w:t>, 2000.</w:t>
      </w:r>
    </w:p>
    <w:p w14:paraId="293E51D9"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lastRenderedPageBreak/>
        <w:t xml:space="preserve">36. </w:t>
      </w:r>
      <w:r w:rsidRPr="005240E4">
        <w:rPr>
          <w:rFonts w:ascii="Times New Roman" w:eastAsia="Times New Roman" w:hAnsi="Times New Roman" w:cs="Times New Roman"/>
          <w:sz w:val="24"/>
          <w:szCs w:val="24"/>
        </w:rPr>
        <w:tab/>
        <w:t>Avinandan, D., Sankar, K., and Qureshi, Q., Prey selection by tigers (</w:t>
      </w:r>
      <w:proofErr w:type="spellStart"/>
      <w:r w:rsidRPr="005240E4">
        <w:rPr>
          <w:rFonts w:ascii="Times New Roman" w:eastAsia="Times New Roman" w:hAnsi="Times New Roman" w:cs="Times New Roman"/>
          <w:sz w:val="24"/>
          <w:szCs w:val="24"/>
        </w:rPr>
        <w:t>panthera</w:t>
      </w:r>
      <w:proofErr w:type="spellEnd"/>
      <w:r w:rsidRPr="005240E4">
        <w:rPr>
          <w:rFonts w:ascii="Times New Roman" w:eastAsia="Times New Roman" w:hAnsi="Times New Roman" w:cs="Times New Roman"/>
          <w:sz w:val="24"/>
          <w:szCs w:val="24"/>
        </w:rPr>
        <w:t xml:space="preserve"> </w:t>
      </w:r>
      <w:proofErr w:type="spellStart"/>
      <w:r w:rsidRPr="005240E4">
        <w:rPr>
          <w:rFonts w:ascii="Times New Roman" w:eastAsia="Times New Roman" w:hAnsi="Times New Roman" w:cs="Times New Roman"/>
          <w:sz w:val="24"/>
          <w:szCs w:val="24"/>
        </w:rPr>
        <w:t>tigris</w:t>
      </w:r>
      <w:proofErr w:type="spellEnd"/>
      <w:r w:rsidRPr="005240E4">
        <w:rPr>
          <w:rFonts w:ascii="Times New Roman" w:eastAsia="Times New Roman" w:hAnsi="Times New Roman" w:cs="Times New Roman"/>
          <w:sz w:val="24"/>
          <w:szCs w:val="24"/>
        </w:rPr>
        <w:t xml:space="preserve"> </w:t>
      </w:r>
      <w:proofErr w:type="spellStart"/>
      <w:r w:rsidRPr="005240E4">
        <w:rPr>
          <w:rFonts w:ascii="Times New Roman" w:eastAsia="Times New Roman" w:hAnsi="Times New Roman" w:cs="Times New Roman"/>
          <w:sz w:val="24"/>
          <w:szCs w:val="24"/>
        </w:rPr>
        <w:t>tigris</w:t>
      </w:r>
      <w:proofErr w:type="spellEnd"/>
      <w:r w:rsidRPr="005240E4">
        <w:rPr>
          <w:rFonts w:ascii="Times New Roman" w:eastAsia="Times New Roman" w:hAnsi="Times New Roman" w:cs="Times New Roman"/>
          <w:sz w:val="24"/>
          <w:szCs w:val="24"/>
        </w:rPr>
        <w:t xml:space="preserve">) in Sariska Tiger Reserve, Rajasthan, India. </w:t>
      </w:r>
      <w:r w:rsidRPr="005240E4">
        <w:rPr>
          <w:rFonts w:ascii="Times New Roman" w:eastAsia="Times New Roman" w:hAnsi="Times New Roman" w:cs="Times New Roman"/>
          <w:i/>
          <w:iCs/>
          <w:sz w:val="24"/>
          <w:szCs w:val="24"/>
        </w:rPr>
        <w:t>Journal of the Bombay Natural History Society</w:t>
      </w:r>
      <w:r w:rsidRPr="005240E4">
        <w:rPr>
          <w:rFonts w:ascii="Times New Roman" w:eastAsia="Times New Roman" w:hAnsi="Times New Roman" w:cs="Times New Roman"/>
          <w:sz w:val="24"/>
          <w:szCs w:val="24"/>
        </w:rPr>
        <w:t xml:space="preserve">, 2008, </w:t>
      </w:r>
      <w:r w:rsidRPr="005240E4">
        <w:rPr>
          <w:rFonts w:ascii="Times New Roman" w:eastAsia="Times New Roman" w:hAnsi="Times New Roman" w:cs="Times New Roman"/>
          <w:b/>
          <w:bCs/>
          <w:sz w:val="24"/>
          <w:szCs w:val="24"/>
        </w:rPr>
        <w:t>105</w:t>
      </w:r>
      <w:r w:rsidRPr="005240E4">
        <w:rPr>
          <w:rFonts w:ascii="Times New Roman" w:eastAsia="Times New Roman" w:hAnsi="Times New Roman" w:cs="Times New Roman"/>
          <w:sz w:val="24"/>
          <w:szCs w:val="24"/>
        </w:rPr>
        <w:t>.</w:t>
      </w:r>
    </w:p>
    <w:p w14:paraId="56D6C9B9"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37. </w:t>
      </w:r>
      <w:r w:rsidRPr="005240E4">
        <w:rPr>
          <w:rFonts w:ascii="Times New Roman" w:eastAsia="Times New Roman" w:hAnsi="Times New Roman" w:cs="Times New Roman"/>
          <w:sz w:val="24"/>
          <w:szCs w:val="24"/>
        </w:rPr>
        <w:tab/>
        <w:t xml:space="preserve">Habib, B., Nigam, P., </w:t>
      </w:r>
      <w:proofErr w:type="spellStart"/>
      <w:r w:rsidRPr="005240E4">
        <w:rPr>
          <w:rFonts w:ascii="Times New Roman" w:eastAsia="Times New Roman" w:hAnsi="Times New Roman" w:cs="Times New Roman"/>
          <w:sz w:val="24"/>
          <w:szCs w:val="24"/>
        </w:rPr>
        <w:t>Shrotriya</w:t>
      </w:r>
      <w:proofErr w:type="spellEnd"/>
      <w:r w:rsidRPr="005240E4">
        <w:rPr>
          <w:rFonts w:ascii="Times New Roman" w:eastAsia="Times New Roman" w:hAnsi="Times New Roman" w:cs="Times New Roman"/>
          <w:sz w:val="24"/>
          <w:szCs w:val="24"/>
        </w:rPr>
        <w:t xml:space="preserve">, S., </w:t>
      </w:r>
      <w:proofErr w:type="spellStart"/>
      <w:r w:rsidRPr="005240E4">
        <w:rPr>
          <w:rFonts w:ascii="Times New Roman" w:eastAsia="Times New Roman" w:hAnsi="Times New Roman" w:cs="Times New Roman"/>
          <w:sz w:val="24"/>
          <w:szCs w:val="24"/>
        </w:rPr>
        <w:t>Govekar</w:t>
      </w:r>
      <w:proofErr w:type="spellEnd"/>
      <w:r w:rsidRPr="005240E4">
        <w:rPr>
          <w:rFonts w:ascii="Times New Roman" w:eastAsia="Times New Roman" w:hAnsi="Times New Roman" w:cs="Times New Roman"/>
          <w:sz w:val="24"/>
          <w:szCs w:val="24"/>
        </w:rPr>
        <w:t xml:space="preserve">, R., Phatak, A., and Sawant, U., </w:t>
      </w:r>
      <w:r w:rsidRPr="005240E4">
        <w:rPr>
          <w:rFonts w:ascii="Times New Roman" w:eastAsia="Times New Roman" w:hAnsi="Times New Roman" w:cs="Times New Roman"/>
          <w:i/>
          <w:iCs/>
          <w:sz w:val="24"/>
          <w:szCs w:val="24"/>
        </w:rPr>
        <w:t xml:space="preserve">Status of prey </w:t>
      </w:r>
      <w:proofErr w:type="spellStart"/>
      <w:r w:rsidRPr="005240E4">
        <w:rPr>
          <w:rFonts w:ascii="Times New Roman" w:eastAsia="Times New Roman" w:hAnsi="Times New Roman" w:cs="Times New Roman"/>
          <w:i/>
          <w:iCs/>
          <w:sz w:val="24"/>
          <w:szCs w:val="24"/>
        </w:rPr>
        <w:t>Navegaon-Nagzira</w:t>
      </w:r>
      <w:proofErr w:type="spellEnd"/>
      <w:r w:rsidRPr="005240E4">
        <w:rPr>
          <w:rFonts w:ascii="Times New Roman" w:eastAsia="Times New Roman" w:hAnsi="Times New Roman" w:cs="Times New Roman"/>
          <w:i/>
          <w:iCs/>
          <w:sz w:val="24"/>
          <w:szCs w:val="24"/>
        </w:rPr>
        <w:t xml:space="preserve"> Tiger Reserve (NNTR) (Winter &amp; Summer 2016)</w:t>
      </w:r>
      <w:r w:rsidRPr="005240E4">
        <w:rPr>
          <w:rFonts w:ascii="Times New Roman" w:eastAsia="Times New Roman" w:hAnsi="Times New Roman" w:cs="Times New Roman"/>
          <w:sz w:val="24"/>
          <w:szCs w:val="24"/>
        </w:rPr>
        <w:t xml:space="preserve"> 2016.</w:t>
      </w:r>
    </w:p>
    <w:p w14:paraId="09059A86"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38. </w:t>
      </w:r>
      <w:r w:rsidRPr="005240E4">
        <w:rPr>
          <w:rFonts w:ascii="Times New Roman" w:eastAsia="Times New Roman" w:hAnsi="Times New Roman" w:cs="Times New Roman"/>
          <w:sz w:val="24"/>
          <w:szCs w:val="24"/>
        </w:rPr>
        <w:tab/>
        <w:t xml:space="preserve">Habib, B., Nigam, P., Chatterjee, N., et al., </w:t>
      </w:r>
      <w:r w:rsidRPr="005240E4">
        <w:rPr>
          <w:rFonts w:ascii="Times New Roman" w:eastAsia="Times New Roman" w:hAnsi="Times New Roman" w:cs="Times New Roman"/>
          <w:i/>
          <w:iCs/>
          <w:sz w:val="24"/>
          <w:szCs w:val="24"/>
        </w:rPr>
        <w:t xml:space="preserve">Status of </w:t>
      </w:r>
      <w:proofErr w:type="spellStart"/>
      <w:proofErr w:type="gramStart"/>
      <w:r w:rsidRPr="005240E4">
        <w:rPr>
          <w:rFonts w:ascii="Times New Roman" w:eastAsia="Times New Roman" w:hAnsi="Times New Roman" w:cs="Times New Roman"/>
          <w:i/>
          <w:iCs/>
          <w:sz w:val="24"/>
          <w:szCs w:val="24"/>
        </w:rPr>
        <w:t>Tigers,Co</w:t>
      </w:r>
      <w:proofErr w:type="spellEnd"/>
      <w:proofErr w:type="gramEnd"/>
      <w:r w:rsidRPr="005240E4">
        <w:rPr>
          <w:rFonts w:ascii="Times New Roman" w:eastAsia="Times New Roman" w:hAnsi="Times New Roman" w:cs="Times New Roman"/>
          <w:i/>
          <w:iCs/>
          <w:sz w:val="24"/>
          <w:szCs w:val="24"/>
        </w:rPr>
        <w:t xml:space="preserve">-Predators and Prey in </w:t>
      </w:r>
      <w:proofErr w:type="spellStart"/>
      <w:r w:rsidRPr="005240E4">
        <w:rPr>
          <w:rFonts w:ascii="Times New Roman" w:eastAsia="Times New Roman" w:hAnsi="Times New Roman" w:cs="Times New Roman"/>
          <w:i/>
          <w:iCs/>
          <w:sz w:val="24"/>
          <w:szCs w:val="24"/>
        </w:rPr>
        <w:t>Tadoba</w:t>
      </w:r>
      <w:proofErr w:type="spellEnd"/>
      <w:r w:rsidRPr="005240E4">
        <w:rPr>
          <w:rFonts w:ascii="Times New Roman" w:eastAsia="Times New Roman" w:hAnsi="Times New Roman" w:cs="Times New Roman"/>
          <w:i/>
          <w:iCs/>
          <w:sz w:val="24"/>
          <w:szCs w:val="24"/>
        </w:rPr>
        <w:t xml:space="preserve"> </w:t>
      </w:r>
      <w:proofErr w:type="spellStart"/>
      <w:r w:rsidRPr="005240E4">
        <w:rPr>
          <w:rFonts w:ascii="Times New Roman" w:eastAsia="Times New Roman" w:hAnsi="Times New Roman" w:cs="Times New Roman"/>
          <w:i/>
          <w:iCs/>
          <w:sz w:val="24"/>
          <w:szCs w:val="24"/>
        </w:rPr>
        <w:t>Andhari</w:t>
      </w:r>
      <w:proofErr w:type="spellEnd"/>
      <w:r w:rsidRPr="005240E4">
        <w:rPr>
          <w:rFonts w:ascii="Times New Roman" w:eastAsia="Times New Roman" w:hAnsi="Times New Roman" w:cs="Times New Roman"/>
          <w:i/>
          <w:iCs/>
          <w:sz w:val="24"/>
          <w:szCs w:val="24"/>
        </w:rPr>
        <w:t xml:space="preserve"> Tiger Reserve (TATR), Wildlife Institute of India</w:t>
      </w:r>
      <w:r w:rsidRPr="005240E4">
        <w:rPr>
          <w:rFonts w:ascii="Times New Roman" w:eastAsia="Times New Roman" w:hAnsi="Times New Roman" w:cs="Times New Roman"/>
          <w:sz w:val="24"/>
          <w:szCs w:val="24"/>
        </w:rPr>
        <w:t xml:space="preserve"> 2016.</w:t>
      </w:r>
    </w:p>
    <w:p w14:paraId="3705B1C4"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39. </w:t>
      </w:r>
      <w:r w:rsidRPr="005240E4">
        <w:rPr>
          <w:rFonts w:ascii="Times New Roman" w:eastAsia="Times New Roman" w:hAnsi="Times New Roman" w:cs="Times New Roman"/>
          <w:sz w:val="24"/>
          <w:szCs w:val="24"/>
        </w:rPr>
        <w:tab/>
        <w:t xml:space="preserve">Karanth, K. U., Nichols, J. D., Kumar, N. S., Link, W. A., and Hines, J. E., Tigers and their prey: Predicting carnivore densities from prey abundance. </w:t>
      </w:r>
      <w:r w:rsidRPr="005240E4">
        <w:rPr>
          <w:rFonts w:ascii="Times New Roman" w:eastAsia="Times New Roman" w:hAnsi="Times New Roman" w:cs="Times New Roman"/>
          <w:i/>
          <w:iCs/>
          <w:sz w:val="24"/>
          <w:szCs w:val="24"/>
        </w:rPr>
        <w:t>Proceedings of the National Academy of Sciences</w:t>
      </w:r>
      <w:r w:rsidRPr="005240E4">
        <w:rPr>
          <w:rFonts w:ascii="Times New Roman" w:eastAsia="Times New Roman" w:hAnsi="Times New Roman" w:cs="Times New Roman"/>
          <w:sz w:val="24"/>
          <w:szCs w:val="24"/>
        </w:rPr>
        <w:t xml:space="preserve">, 2004, </w:t>
      </w:r>
      <w:r w:rsidRPr="005240E4">
        <w:rPr>
          <w:rFonts w:ascii="Times New Roman" w:eastAsia="Times New Roman" w:hAnsi="Times New Roman" w:cs="Times New Roman"/>
          <w:b/>
          <w:bCs/>
          <w:sz w:val="24"/>
          <w:szCs w:val="24"/>
        </w:rPr>
        <w:t>101</w:t>
      </w:r>
      <w:r w:rsidRPr="005240E4">
        <w:rPr>
          <w:rFonts w:ascii="Times New Roman" w:eastAsia="Times New Roman" w:hAnsi="Times New Roman" w:cs="Times New Roman"/>
          <w:sz w:val="24"/>
          <w:szCs w:val="24"/>
        </w:rPr>
        <w:t>, 4854–4858.</w:t>
      </w:r>
    </w:p>
    <w:p w14:paraId="708170AF"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40. </w:t>
      </w:r>
      <w:r w:rsidRPr="005240E4">
        <w:rPr>
          <w:rFonts w:ascii="Times New Roman" w:eastAsia="Times New Roman" w:hAnsi="Times New Roman" w:cs="Times New Roman"/>
          <w:sz w:val="24"/>
          <w:szCs w:val="24"/>
        </w:rPr>
        <w:tab/>
        <w:t xml:space="preserve">Grewal, V. and Srinivasan, V., Why do parts of Maharashtra experience different water stress levels? </w:t>
      </w:r>
      <w:r w:rsidRPr="005240E4">
        <w:rPr>
          <w:rFonts w:ascii="Times New Roman" w:eastAsia="Times New Roman" w:hAnsi="Times New Roman" w:cs="Times New Roman"/>
          <w:i/>
          <w:iCs/>
          <w:sz w:val="24"/>
          <w:szCs w:val="24"/>
        </w:rPr>
        <w:t>The Hindu</w:t>
      </w:r>
      <w:r w:rsidRPr="005240E4">
        <w:rPr>
          <w:rFonts w:ascii="Times New Roman" w:eastAsia="Times New Roman" w:hAnsi="Times New Roman" w:cs="Times New Roman"/>
          <w:sz w:val="24"/>
          <w:szCs w:val="24"/>
        </w:rPr>
        <w:t>, 2024.</w:t>
      </w:r>
    </w:p>
    <w:p w14:paraId="30CCEA87" w14:textId="77777777" w:rsidR="009D78EA" w:rsidRPr="005240E4" w:rsidRDefault="009D78EA" w:rsidP="005240E4">
      <w:pPr>
        <w:autoSpaceDE w:val="0"/>
        <w:autoSpaceDN w:val="0"/>
        <w:spacing w:line="480" w:lineRule="auto"/>
        <w:ind w:hanging="640"/>
        <w:rPr>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41. </w:t>
      </w:r>
      <w:r w:rsidRPr="005240E4">
        <w:rPr>
          <w:rFonts w:ascii="Times New Roman" w:eastAsia="Times New Roman" w:hAnsi="Times New Roman" w:cs="Times New Roman"/>
          <w:sz w:val="24"/>
          <w:szCs w:val="24"/>
        </w:rPr>
        <w:tab/>
        <w:t xml:space="preserve">Lamichhane, S., Khanal, G., Karki, J. B., Aryal, C., and Acharya, S., Natural and anthropogenic correlates of habitat use by wild ungulates in </w:t>
      </w:r>
      <w:proofErr w:type="spellStart"/>
      <w:r w:rsidRPr="005240E4">
        <w:rPr>
          <w:rFonts w:ascii="Times New Roman" w:eastAsia="Times New Roman" w:hAnsi="Times New Roman" w:cs="Times New Roman"/>
          <w:sz w:val="24"/>
          <w:szCs w:val="24"/>
        </w:rPr>
        <w:t>Shuklaphanta</w:t>
      </w:r>
      <w:proofErr w:type="spellEnd"/>
      <w:r w:rsidRPr="005240E4">
        <w:rPr>
          <w:rFonts w:ascii="Times New Roman" w:eastAsia="Times New Roman" w:hAnsi="Times New Roman" w:cs="Times New Roman"/>
          <w:sz w:val="24"/>
          <w:szCs w:val="24"/>
        </w:rPr>
        <w:t xml:space="preserve"> National Park, Nepal. </w:t>
      </w:r>
      <w:r w:rsidRPr="005240E4">
        <w:rPr>
          <w:rFonts w:ascii="Times New Roman" w:eastAsia="Times New Roman" w:hAnsi="Times New Roman" w:cs="Times New Roman"/>
          <w:i/>
          <w:iCs/>
          <w:sz w:val="24"/>
          <w:szCs w:val="24"/>
        </w:rPr>
        <w:t xml:space="preserve">Glob </w:t>
      </w:r>
      <w:proofErr w:type="spellStart"/>
      <w:r w:rsidRPr="005240E4">
        <w:rPr>
          <w:rFonts w:ascii="Times New Roman" w:eastAsia="Times New Roman" w:hAnsi="Times New Roman" w:cs="Times New Roman"/>
          <w:i/>
          <w:iCs/>
          <w:sz w:val="24"/>
          <w:szCs w:val="24"/>
        </w:rPr>
        <w:t>Ecol</w:t>
      </w:r>
      <w:proofErr w:type="spellEnd"/>
      <w:r w:rsidRPr="005240E4">
        <w:rPr>
          <w:rFonts w:ascii="Times New Roman" w:eastAsia="Times New Roman" w:hAnsi="Times New Roman" w:cs="Times New Roman"/>
          <w:i/>
          <w:iCs/>
          <w:sz w:val="24"/>
          <w:szCs w:val="24"/>
        </w:rPr>
        <w:t xml:space="preserve"> </w:t>
      </w:r>
      <w:proofErr w:type="spellStart"/>
      <w:r w:rsidRPr="005240E4">
        <w:rPr>
          <w:rFonts w:ascii="Times New Roman" w:eastAsia="Times New Roman" w:hAnsi="Times New Roman" w:cs="Times New Roman"/>
          <w:i/>
          <w:iCs/>
          <w:sz w:val="24"/>
          <w:szCs w:val="24"/>
        </w:rPr>
        <w:t>Conserv</w:t>
      </w:r>
      <w:proofErr w:type="spellEnd"/>
      <w:r w:rsidRPr="005240E4">
        <w:rPr>
          <w:rFonts w:ascii="Times New Roman" w:eastAsia="Times New Roman" w:hAnsi="Times New Roman" w:cs="Times New Roman"/>
          <w:sz w:val="24"/>
          <w:szCs w:val="24"/>
        </w:rPr>
        <w:t xml:space="preserve">, 2020, </w:t>
      </w:r>
      <w:r w:rsidRPr="005240E4">
        <w:rPr>
          <w:rFonts w:ascii="Times New Roman" w:eastAsia="Times New Roman" w:hAnsi="Times New Roman" w:cs="Times New Roman"/>
          <w:b/>
          <w:bCs/>
          <w:sz w:val="24"/>
          <w:szCs w:val="24"/>
        </w:rPr>
        <w:t>24</w:t>
      </w:r>
      <w:r w:rsidRPr="005240E4">
        <w:rPr>
          <w:rFonts w:ascii="Times New Roman" w:eastAsia="Times New Roman" w:hAnsi="Times New Roman" w:cs="Times New Roman"/>
          <w:sz w:val="24"/>
          <w:szCs w:val="24"/>
        </w:rPr>
        <w:t>, e01338.</w:t>
      </w:r>
    </w:p>
    <w:p w14:paraId="404E07BF" w14:textId="0B778541" w:rsidR="009D78EA" w:rsidDel="000A6D5B" w:rsidRDefault="009D78EA" w:rsidP="005240E4">
      <w:pPr>
        <w:autoSpaceDE w:val="0"/>
        <w:autoSpaceDN w:val="0"/>
        <w:spacing w:line="480" w:lineRule="auto"/>
        <w:ind w:hanging="640"/>
        <w:rPr>
          <w:del w:id="19" w:author="Servet Uluturk" w:date="2025-03-11T14:53:00Z"/>
          <w:rFonts w:ascii="Times New Roman" w:eastAsia="Times New Roman" w:hAnsi="Times New Roman" w:cs="Times New Roman"/>
          <w:sz w:val="24"/>
          <w:szCs w:val="24"/>
        </w:rPr>
      </w:pPr>
      <w:r w:rsidRPr="005240E4">
        <w:rPr>
          <w:rFonts w:ascii="Times New Roman" w:eastAsia="Times New Roman" w:hAnsi="Times New Roman" w:cs="Times New Roman"/>
          <w:sz w:val="24"/>
          <w:szCs w:val="24"/>
        </w:rPr>
        <w:t xml:space="preserve">42. </w:t>
      </w:r>
      <w:r w:rsidRPr="005240E4">
        <w:rPr>
          <w:rFonts w:ascii="Times New Roman" w:eastAsia="Times New Roman" w:hAnsi="Times New Roman" w:cs="Times New Roman"/>
          <w:sz w:val="24"/>
          <w:szCs w:val="24"/>
        </w:rPr>
        <w:tab/>
        <w:t xml:space="preserve">Ranjan, V., Hussain, S. A., </w:t>
      </w:r>
      <w:proofErr w:type="spellStart"/>
      <w:r w:rsidRPr="005240E4">
        <w:rPr>
          <w:rFonts w:ascii="Times New Roman" w:eastAsia="Times New Roman" w:hAnsi="Times New Roman" w:cs="Times New Roman"/>
          <w:sz w:val="24"/>
          <w:szCs w:val="24"/>
        </w:rPr>
        <w:t>Badola</w:t>
      </w:r>
      <w:proofErr w:type="spellEnd"/>
      <w:r w:rsidRPr="005240E4">
        <w:rPr>
          <w:rFonts w:ascii="Times New Roman" w:eastAsia="Times New Roman" w:hAnsi="Times New Roman" w:cs="Times New Roman"/>
          <w:sz w:val="24"/>
          <w:szCs w:val="24"/>
        </w:rPr>
        <w:t xml:space="preserve">, R., </w:t>
      </w:r>
      <w:proofErr w:type="spellStart"/>
      <w:r w:rsidRPr="005240E4">
        <w:rPr>
          <w:rFonts w:ascii="Times New Roman" w:eastAsia="Times New Roman" w:hAnsi="Times New Roman" w:cs="Times New Roman"/>
          <w:sz w:val="24"/>
          <w:szCs w:val="24"/>
        </w:rPr>
        <w:t>Vashistha</w:t>
      </w:r>
      <w:proofErr w:type="spellEnd"/>
      <w:r w:rsidRPr="005240E4">
        <w:rPr>
          <w:rFonts w:ascii="Times New Roman" w:eastAsia="Times New Roman" w:hAnsi="Times New Roman" w:cs="Times New Roman"/>
          <w:sz w:val="24"/>
          <w:szCs w:val="24"/>
        </w:rPr>
        <w:t xml:space="preserve">, G., and </w:t>
      </w:r>
      <w:proofErr w:type="spellStart"/>
      <w:r w:rsidRPr="005240E4">
        <w:rPr>
          <w:rFonts w:ascii="Times New Roman" w:eastAsia="Times New Roman" w:hAnsi="Times New Roman" w:cs="Times New Roman"/>
          <w:sz w:val="24"/>
          <w:szCs w:val="24"/>
        </w:rPr>
        <w:t>Dhakate</w:t>
      </w:r>
      <w:proofErr w:type="spellEnd"/>
      <w:r w:rsidRPr="005240E4">
        <w:rPr>
          <w:rFonts w:ascii="Times New Roman" w:eastAsia="Times New Roman" w:hAnsi="Times New Roman" w:cs="Times New Roman"/>
          <w:sz w:val="24"/>
          <w:szCs w:val="24"/>
        </w:rPr>
        <w:t xml:space="preserve">, P. M., Feeding dynamics of sympatric large carnivores in an anthropogenic landscape of the Indian Terai. </w:t>
      </w:r>
      <w:r w:rsidRPr="005240E4">
        <w:rPr>
          <w:rFonts w:ascii="Times New Roman" w:eastAsia="Times New Roman" w:hAnsi="Times New Roman" w:cs="Times New Roman"/>
          <w:i/>
          <w:iCs/>
          <w:sz w:val="24"/>
          <w:szCs w:val="24"/>
        </w:rPr>
        <w:t>J Threat Taxa</w:t>
      </w:r>
      <w:r w:rsidRPr="005240E4">
        <w:rPr>
          <w:rFonts w:ascii="Times New Roman" w:eastAsia="Times New Roman" w:hAnsi="Times New Roman" w:cs="Times New Roman"/>
          <w:sz w:val="24"/>
          <w:szCs w:val="24"/>
        </w:rPr>
        <w:t xml:space="preserve">, 2024, </w:t>
      </w:r>
      <w:r w:rsidRPr="005240E4">
        <w:rPr>
          <w:rFonts w:ascii="Times New Roman" w:eastAsia="Times New Roman" w:hAnsi="Times New Roman" w:cs="Times New Roman"/>
          <w:b/>
          <w:bCs/>
          <w:sz w:val="24"/>
          <w:szCs w:val="24"/>
        </w:rPr>
        <w:t>16</w:t>
      </w:r>
      <w:r w:rsidRPr="005240E4">
        <w:rPr>
          <w:rFonts w:ascii="Times New Roman" w:eastAsia="Times New Roman" w:hAnsi="Times New Roman" w:cs="Times New Roman"/>
          <w:sz w:val="24"/>
          <w:szCs w:val="24"/>
        </w:rPr>
        <w:t>, 25791–25801.</w:t>
      </w:r>
    </w:p>
    <w:p w14:paraId="34150647" w14:textId="0C8C07E7" w:rsidR="00BD7D18" w:rsidRPr="005240E4" w:rsidRDefault="009D78EA" w:rsidP="000A6D5B">
      <w:pPr>
        <w:autoSpaceDE w:val="0"/>
        <w:autoSpaceDN w:val="0"/>
        <w:spacing w:line="480" w:lineRule="auto"/>
        <w:ind w:hanging="640"/>
        <w:rPr>
          <w:rFonts w:ascii="Times New Roman" w:hAnsi="Times New Roman" w:cs="Times New Roman"/>
          <w:b/>
          <w:bCs/>
          <w:sz w:val="24"/>
          <w:szCs w:val="24"/>
        </w:rPr>
        <w:pPrChange w:id="20" w:author="Servet Uluturk" w:date="2025-03-11T14:53:00Z">
          <w:pPr>
            <w:spacing w:line="480" w:lineRule="auto"/>
          </w:pPr>
        </w:pPrChange>
      </w:pPr>
      <w:bookmarkStart w:id="21" w:name="_GoBack"/>
      <w:bookmarkEnd w:id="21"/>
      <w:del w:id="22" w:author="Servet Uluturk" w:date="2025-03-11T14:53:00Z">
        <w:r w:rsidRPr="005240E4" w:rsidDel="000A6D5B">
          <w:rPr>
            <w:rFonts w:ascii="Times New Roman" w:eastAsia="Times New Roman" w:hAnsi="Times New Roman" w:cs="Times New Roman"/>
            <w:sz w:val="24"/>
            <w:szCs w:val="24"/>
          </w:rPr>
          <w:delText xml:space="preserve">43. </w:delText>
        </w:r>
        <w:r w:rsidRPr="005240E4" w:rsidDel="000A6D5B">
          <w:rPr>
            <w:rFonts w:ascii="Times New Roman" w:eastAsia="Times New Roman" w:hAnsi="Times New Roman" w:cs="Times New Roman"/>
            <w:sz w:val="24"/>
            <w:szCs w:val="24"/>
          </w:rPr>
          <w:tab/>
        </w:r>
      </w:del>
      <w:r w:rsidRPr="005240E4">
        <w:rPr>
          <w:rFonts w:ascii="Times New Roman" w:eastAsia="Times New Roman" w:hAnsi="Times New Roman" w:cs="Times New Roman"/>
          <w:sz w:val="24"/>
          <w:szCs w:val="24"/>
        </w:rPr>
        <w:t>Shah, S. K., Karki, J. B., Bhatta, B., et al., Recovery of tigers (</w:t>
      </w:r>
      <w:proofErr w:type="spellStart"/>
      <w:r w:rsidRPr="005240E4">
        <w:rPr>
          <w:rFonts w:ascii="Times New Roman" w:eastAsia="Times New Roman" w:hAnsi="Times New Roman" w:cs="Times New Roman"/>
          <w:sz w:val="24"/>
          <w:szCs w:val="24"/>
        </w:rPr>
        <w:t>Panthera</w:t>
      </w:r>
      <w:proofErr w:type="spellEnd"/>
      <w:r w:rsidRPr="005240E4">
        <w:rPr>
          <w:rFonts w:ascii="Times New Roman" w:eastAsia="Times New Roman" w:hAnsi="Times New Roman" w:cs="Times New Roman"/>
          <w:sz w:val="24"/>
          <w:szCs w:val="24"/>
        </w:rPr>
        <w:t xml:space="preserve"> </w:t>
      </w:r>
      <w:proofErr w:type="spellStart"/>
      <w:r w:rsidRPr="005240E4">
        <w:rPr>
          <w:rFonts w:ascii="Times New Roman" w:eastAsia="Times New Roman" w:hAnsi="Times New Roman" w:cs="Times New Roman"/>
          <w:sz w:val="24"/>
          <w:szCs w:val="24"/>
        </w:rPr>
        <w:t>tigris</w:t>
      </w:r>
      <w:proofErr w:type="spellEnd"/>
      <w:r w:rsidRPr="005240E4">
        <w:rPr>
          <w:rFonts w:ascii="Times New Roman" w:eastAsia="Times New Roman" w:hAnsi="Times New Roman" w:cs="Times New Roman"/>
          <w:sz w:val="24"/>
          <w:szCs w:val="24"/>
        </w:rPr>
        <w:t xml:space="preserve">): Assessing ecological carrying capacity in Bardia-Banke Complex, Nepal. </w:t>
      </w:r>
      <w:r w:rsidRPr="005240E4">
        <w:rPr>
          <w:rFonts w:ascii="Times New Roman" w:eastAsia="Times New Roman" w:hAnsi="Times New Roman" w:cs="Times New Roman"/>
          <w:i/>
          <w:iCs/>
          <w:sz w:val="24"/>
          <w:szCs w:val="24"/>
        </w:rPr>
        <w:t xml:space="preserve">Glob </w:t>
      </w:r>
      <w:proofErr w:type="spellStart"/>
      <w:r w:rsidRPr="005240E4">
        <w:rPr>
          <w:rFonts w:ascii="Times New Roman" w:eastAsia="Times New Roman" w:hAnsi="Times New Roman" w:cs="Times New Roman"/>
          <w:i/>
          <w:iCs/>
          <w:sz w:val="24"/>
          <w:szCs w:val="24"/>
        </w:rPr>
        <w:t>Ecol</w:t>
      </w:r>
      <w:proofErr w:type="spellEnd"/>
      <w:r w:rsidRPr="005240E4">
        <w:rPr>
          <w:rFonts w:ascii="Times New Roman" w:eastAsia="Times New Roman" w:hAnsi="Times New Roman" w:cs="Times New Roman"/>
          <w:i/>
          <w:iCs/>
          <w:sz w:val="24"/>
          <w:szCs w:val="24"/>
        </w:rPr>
        <w:t xml:space="preserve"> </w:t>
      </w:r>
      <w:proofErr w:type="spellStart"/>
      <w:r w:rsidRPr="005240E4">
        <w:rPr>
          <w:rFonts w:ascii="Times New Roman" w:eastAsia="Times New Roman" w:hAnsi="Times New Roman" w:cs="Times New Roman"/>
          <w:i/>
          <w:iCs/>
          <w:sz w:val="24"/>
          <w:szCs w:val="24"/>
        </w:rPr>
        <w:t>Conserv</w:t>
      </w:r>
      <w:proofErr w:type="spellEnd"/>
      <w:r w:rsidRPr="005240E4">
        <w:rPr>
          <w:rFonts w:ascii="Times New Roman" w:eastAsia="Times New Roman" w:hAnsi="Times New Roman" w:cs="Times New Roman"/>
          <w:sz w:val="24"/>
          <w:szCs w:val="24"/>
        </w:rPr>
        <w:t xml:space="preserve">, 2024, </w:t>
      </w:r>
      <w:r w:rsidRPr="005240E4">
        <w:rPr>
          <w:rFonts w:ascii="Times New Roman" w:eastAsia="Times New Roman" w:hAnsi="Times New Roman" w:cs="Times New Roman"/>
          <w:b/>
          <w:bCs/>
          <w:sz w:val="24"/>
          <w:szCs w:val="24"/>
        </w:rPr>
        <w:t>56</w:t>
      </w:r>
      <w:r w:rsidRPr="005240E4">
        <w:rPr>
          <w:rFonts w:ascii="Times New Roman" w:eastAsia="Times New Roman" w:hAnsi="Times New Roman" w:cs="Times New Roman"/>
          <w:sz w:val="24"/>
          <w:szCs w:val="24"/>
        </w:rPr>
        <w:t>, e03326.</w:t>
      </w:r>
    </w:p>
    <w:sectPr w:rsidR="00BD7D18" w:rsidRPr="005240E4" w:rsidSect="00C8737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Servet Uluturk" w:date="2025-03-11T14:33:00Z" w:initials="SU">
    <w:p w14:paraId="10DA7661" w14:textId="340BFE92" w:rsidR="00246059" w:rsidRPr="00246059" w:rsidRDefault="00246059" w:rsidP="00246059">
      <w:pPr>
        <w:pStyle w:val="AklamaMetni"/>
      </w:pPr>
      <w:r>
        <w:rPr>
          <w:rStyle w:val="AklamaBavurusu"/>
        </w:rPr>
        <w:annotationRef/>
      </w:r>
      <w:r w:rsidRPr="00246059">
        <w:t>It was stated that 23 mammal species were identified in the study, but 22 species were written in the table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0DA7661"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B0E82" w14:textId="77777777" w:rsidR="000E5512" w:rsidRDefault="000E5512" w:rsidP="000401C4">
      <w:pPr>
        <w:spacing w:after="0" w:line="240" w:lineRule="auto"/>
      </w:pPr>
      <w:r>
        <w:separator/>
      </w:r>
    </w:p>
  </w:endnote>
  <w:endnote w:type="continuationSeparator" w:id="0">
    <w:p w14:paraId="321674B8" w14:textId="77777777" w:rsidR="000E5512" w:rsidRDefault="000E5512" w:rsidP="00040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88A62" w14:textId="77777777" w:rsidR="00246059" w:rsidRDefault="00246059">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3400C" w14:textId="77777777" w:rsidR="00246059" w:rsidRDefault="00246059">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EE586" w14:textId="77777777" w:rsidR="00246059" w:rsidRDefault="0024605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B1BF3" w14:textId="77777777" w:rsidR="000E5512" w:rsidRDefault="000E5512" w:rsidP="000401C4">
      <w:pPr>
        <w:spacing w:after="0" w:line="240" w:lineRule="auto"/>
      </w:pPr>
      <w:r>
        <w:separator/>
      </w:r>
    </w:p>
  </w:footnote>
  <w:footnote w:type="continuationSeparator" w:id="0">
    <w:p w14:paraId="50808CA2" w14:textId="77777777" w:rsidR="000E5512" w:rsidRDefault="000E5512" w:rsidP="00040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8F8C7" w14:textId="6E0516D0" w:rsidR="00246059" w:rsidRDefault="00246059">
    <w:pPr>
      <w:pStyle w:val="stBilgi"/>
    </w:pPr>
    <w:r>
      <w:rPr>
        <w:noProof/>
      </w:rPr>
      <w:pict w14:anchorId="51881E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2591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9C1C5" w14:textId="7636EB8E" w:rsidR="00246059" w:rsidRDefault="00246059">
    <w:pPr>
      <w:pStyle w:val="stBilgi"/>
    </w:pPr>
    <w:r>
      <w:rPr>
        <w:noProof/>
      </w:rPr>
      <w:pict w14:anchorId="3E9F09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2591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FCC24" w14:textId="2EAA4214" w:rsidR="00246059" w:rsidRDefault="00246059">
    <w:pPr>
      <w:pStyle w:val="stBilgi"/>
    </w:pPr>
    <w:r>
      <w:rPr>
        <w:noProof/>
      </w:rPr>
      <w:pict w14:anchorId="147A30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2591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7D3A"/>
    <w:multiLevelType w:val="hybridMultilevel"/>
    <w:tmpl w:val="0F9AD7EC"/>
    <w:lvl w:ilvl="0" w:tplc="21147508">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1583629"/>
    <w:multiLevelType w:val="hybridMultilevel"/>
    <w:tmpl w:val="9BC079B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6FC7506"/>
    <w:multiLevelType w:val="hybridMultilevel"/>
    <w:tmpl w:val="0F9AD7E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D5350C5"/>
    <w:multiLevelType w:val="hybridMultilevel"/>
    <w:tmpl w:val="E4448D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rvet Uluturk">
    <w15:presenceInfo w15:providerId="None" w15:userId="Servet Ulutu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D18"/>
    <w:rsid w:val="000059DA"/>
    <w:rsid w:val="00006198"/>
    <w:rsid w:val="00030A7D"/>
    <w:rsid w:val="000401C4"/>
    <w:rsid w:val="0004445F"/>
    <w:rsid w:val="00062893"/>
    <w:rsid w:val="00064C05"/>
    <w:rsid w:val="000A6D5B"/>
    <w:rsid w:val="000B49A1"/>
    <w:rsid w:val="000C1D97"/>
    <w:rsid w:val="000C4146"/>
    <w:rsid w:val="000E5512"/>
    <w:rsid w:val="000E77FF"/>
    <w:rsid w:val="00121E42"/>
    <w:rsid w:val="001236A9"/>
    <w:rsid w:val="00133272"/>
    <w:rsid w:val="00171C5F"/>
    <w:rsid w:val="001942E3"/>
    <w:rsid w:val="001A094D"/>
    <w:rsid w:val="001C7E0E"/>
    <w:rsid w:val="00203392"/>
    <w:rsid w:val="002164C2"/>
    <w:rsid w:val="00246059"/>
    <w:rsid w:val="002553D2"/>
    <w:rsid w:val="002C09DE"/>
    <w:rsid w:val="00331BAF"/>
    <w:rsid w:val="00386CAC"/>
    <w:rsid w:val="003959C9"/>
    <w:rsid w:val="003A30E9"/>
    <w:rsid w:val="003A5F00"/>
    <w:rsid w:val="003E3A33"/>
    <w:rsid w:val="00424B7E"/>
    <w:rsid w:val="00522004"/>
    <w:rsid w:val="005240E4"/>
    <w:rsid w:val="005C7FAB"/>
    <w:rsid w:val="005F35CF"/>
    <w:rsid w:val="006058CA"/>
    <w:rsid w:val="00641EF4"/>
    <w:rsid w:val="006A3FAF"/>
    <w:rsid w:val="00771787"/>
    <w:rsid w:val="00782877"/>
    <w:rsid w:val="007925F0"/>
    <w:rsid w:val="007D378D"/>
    <w:rsid w:val="008308E2"/>
    <w:rsid w:val="008507E4"/>
    <w:rsid w:val="008C25EF"/>
    <w:rsid w:val="008C353A"/>
    <w:rsid w:val="008E4D02"/>
    <w:rsid w:val="008F54BE"/>
    <w:rsid w:val="0090640C"/>
    <w:rsid w:val="00907FE7"/>
    <w:rsid w:val="009D78EA"/>
    <w:rsid w:val="00A1638C"/>
    <w:rsid w:val="00A24771"/>
    <w:rsid w:val="00AB1B4A"/>
    <w:rsid w:val="00AE77E7"/>
    <w:rsid w:val="00B00661"/>
    <w:rsid w:val="00B00C10"/>
    <w:rsid w:val="00B23BED"/>
    <w:rsid w:val="00B765F3"/>
    <w:rsid w:val="00BA461C"/>
    <w:rsid w:val="00BA667C"/>
    <w:rsid w:val="00BB4D5E"/>
    <w:rsid w:val="00BD7D18"/>
    <w:rsid w:val="00C32AB7"/>
    <w:rsid w:val="00C400B5"/>
    <w:rsid w:val="00C8737F"/>
    <w:rsid w:val="00CD6F5C"/>
    <w:rsid w:val="00D03D46"/>
    <w:rsid w:val="00D4751B"/>
    <w:rsid w:val="00D7127D"/>
    <w:rsid w:val="00E27295"/>
    <w:rsid w:val="00E31647"/>
    <w:rsid w:val="00E358A5"/>
    <w:rsid w:val="00E4788F"/>
    <w:rsid w:val="00E56C56"/>
    <w:rsid w:val="00E76536"/>
    <w:rsid w:val="00E80ED7"/>
    <w:rsid w:val="00E961DC"/>
    <w:rsid w:val="00EC6517"/>
    <w:rsid w:val="00ED63DF"/>
    <w:rsid w:val="00F117C5"/>
    <w:rsid w:val="00F24080"/>
    <w:rsid w:val="00FE2F78"/>
    <w:rsid w:val="00FE4C9C"/>
    <w:rsid w:val="00FE5CE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5549FDA"/>
  <w15:chartTrackingRefBased/>
  <w15:docId w15:val="{A54E189C-CC82-4572-B783-126DF421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Mangal"/>
        <w:lang w:val="en-IN" w:eastAsia="en-I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D18"/>
    <w:pPr>
      <w:spacing w:after="160" w:line="259" w:lineRule="auto"/>
    </w:pPr>
    <w:rPr>
      <w:sz w:val="22"/>
      <w:lang w:eastAsia="en-US"/>
    </w:rPr>
  </w:style>
  <w:style w:type="paragraph" w:styleId="Balk5">
    <w:name w:val="heading 5"/>
    <w:basedOn w:val="Normal"/>
    <w:next w:val="Normal"/>
    <w:link w:val="Balk5Char"/>
    <w:uiPriority w:val="9"/>
    <w:unhideWhenUsed/>
    <w:qFormat/>
    <w:rsid w:val="00BD7D18"/>
    <w:pPr>
      <w:keepNext/>
      <w:autoSpaceDE w:val="0"/>
      <w:autoSpaceDN w:val="0"/>
      <w:adjustRightInd w:val="0"/>
      <w:spacing w:after="0" w:line="240" w:lineRule="auto"/>
      <w:jc w:val="center"/>
      <w:outlineLvl w:val="4"/>
    </w:pPr>
    <w:rPr>
      <w:rFonts w:ascii="Arial" w:hAnsi="Arial" w:cs="Arial"/>
      <w:b/>
      <w:bCs/>
      <w:color w:val="000000"/>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link w:val="Balk5"/>
    <w:uiPriority w:val="9"/>
    <w:rsid w:val="00BD7D18"/>
    <w:rPr>
      <w:rFonts w:ascii="Arial" w:hAnsi="Arial" w:cs="Arial"/>
      <w:b/>
      <w:bCs/>
      <w:color w:val="000000"/>
      <w:kern w:val="0"/>
      <w:sz w:val="28"/>
      <w:szCs w:val="28"/>
    </w:rPr>
  </w:style>
  <w:style w:type="paragraph" w:customStyle="1" w:styleId="Default">
    <w:name w:val="Default"/>
    <w:rsid w:val="00BD7D18"/>
    <w:pPr>
      <w:autoSpaceDE w:val="0"/>
      <w:autoSpaceDN w:val="0"/>
      <w:adjustRightInd w:val="0"/>
    </w:pPr>
    <w:rPr>
      <w:rFonts w:ascii="Arial" w:hAnsi="Arial" w:cs="Arial"/>
      <w:color w:val="000000"/>
      <w:sz w:val="24"/>
      <w:szCs w:val="24"/>
      <w:lang w:eastAsia="en-US"/>
    </w:rPr>
  </w:style>
  <w:style w:type="paragraph" w:styleId="ListeParagraf">
    <w:name w:val="List Paragraph"/>
    <w:basedOn w:val="Normal"/>
    <w:uiPriority w:val="34"/>
    <w:qFormat/>
    <w:rsid w:val="00BD7D18"/>
    <w:pPr>
      <w:ind w:left="720"/>
      <w:contextualSpacing/>
    </w:pPr>
  </w:style>
  <w:style w:type="character" w:styleId="YerTutucuMetni">
    <w:name w:val="Placeholder Text"/>
    <w:uiPriority w:val="99"/>
    <w:semiHidden/>
    <w:rsid w:val="00BD7D18"/>
    <w:rPr>
      <w:color w:val="666666"/>
    </w:rPr>
  </w:style>
  <w:style w:type="table" w:styleId="TabloKlavuzu">
    <w:name w:val="Table Grid"/>
    <w:basedOn w:val="NormalTablo"/>
    <w:uiPriority w:val="39"/>
    <w:rsid w:val="00BD7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7D18"/>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stBilgi">
    <w:name w:val="header"/>
    <w:basedOn w:val="Normal"/>
    <w:link w:val="stBilgiChar"/>
    <w:uiPriority w:val="99"/>
    <w:unhideWhenUsed/>
    <w:rsid w:val="00BD7D18"/>
    <w:pPr>
      <w:tabs>
        <w:tab w:val="center" w:pos="4513"/>
        <w:tab w:val="right" w:pos="9026"/>
      </w:tabs>
      <w:spacing w:after="0" w:line="240" w:lineRule="auto"/>
    </w:pPr>
    <w:rPr>
      <w:kern w:val="2"/>
    </w:rPr>
  </w:style>
  <w:style w:type="character" w:customStyle="1" w:styleId="stBilgiChar">
    <w:name w:val="Üst Bilgi Char"/>
    <w:basedOn w:val="VarsaylanParagrafYazTipi"/>
    <w:link w:val="stBilgi"/>
    <w:uiPriority w:val="99"/>
    <w:rsid w:val="00BD7D18"/>
  </w:style>
  <w:style w:type="paragraph" w:styleId="AltBilgi">
    <w:name w:val="footer"/>
    <w:basedOn w:val="Normal"/>
    <w:link w:val="AltBilgiChar"/>
    <w:uiPriority w:val="99"/>
    <w:unhideWhenUsed/>
    <w:rsid w:val="00BD7D18"/>
    <w:pPr>
      <w:tabs>
        <w:tab w:val="center" w:pos="4513"/>
        <w:tab w:val="right" w:pos="9026"/>
      </w:tabs>
      <w:spacing w:after="0" w:line="240" w:lineRule="auto"/>
    </w:pPr>
    <w:rPr>
      <w:kern w:val="2"/>
    </w:rPr>
  </w:style>
  <w:style w:type="character" w:customStyle="1" w:styleId="AltBilgiChar">
    <w:name w:val="Alt Bilgi Char"/>
    <w:basedOn w:val="VarsaylanParagrafYazTipi"/>
    <w:link w:val="AltBilgi"/>
    <w:uiPriority w:val="99"/>
    <w:rsid w:val="00BD7D18"/>
  </w:style>
  <w:style w:type="character" w:styleId="Kpr">
    <w:name w:val="Hyperlink"/>
    <w:uiPriority w:val="99"/>
    <w:unhideWhenUsed/>
    <w:rsid w:val="00BD7D18"/>
    <w:rPr>
      <w:color w:val="0563C1"/>
      <w:u w:val="single"/>
    </w:rPr>
  </w:style>
  <w:style w:type="character" w:customStyle="1" w:styleId="UnresolvedMention">
    <w:name w:val="Unresolved Mention"/>
    <w:uiPriority w:val="99"/>
    <w:semiHidden/>
    <w:unhideWhenUsed/>
    <w:rsid w:val="00BD7D18"/>
    <w:rPr>
      <w:color w:val="605E5C"/>
      <w:shd w:val="clear" w:color="auto" w:fill="E1DFDD"/>
    </w:rPr>
  </w:style>
  <w:style w:type="character" w:styleId="SatrNumaras">
    <w:name w:val="line number"/>
    <w:basedOn w:val="VarsaylanParagrafYazTipi"/>
    <w:uiPriority w:val="99"/>
    <w:semiHidden/>
    <w:unhideWhenUsed/>
    <w:rsid w:val="000401C4"/>
  </w:style>
  <w:style w:type="paragraph" w:styleId="BalonMetni">
    <w:name w:val="Balloon Text"/>
    <w:basedOn w:val="Normal"/>
    <w:link w:val="BalonMetniChar"/>
    <w:uiPriority w:val="99"/>
    <w:semiHidden/>
    <w:unhideWhenUsed/>
    <w:rsid w:val="00246059"/>
    <w:pPr>
      <w:spacing w:after="0" w:line="240" w:lineRule="auto"/>
    </w:pPr>
    <w:rPr>
      <w:rFonts w:ascii="Segoe UI" w:hAnsi="Segoe UI"/>
      <w:sz w:val="18"/>
      <w:szCs w:val="16"/>
    </w:rPr>
  </w:style>
  <w:style w:type="character" w:customStyle="1" w:styleId="BalonMetniChar">
    <w:name w:val="Balon Metni Char"/>
    <w:basedOn w:val="VarsaylanParagrafYazTipi"/>
    <w:link w:val="BalonMetni"/>
    <w:uiPriority w:val="99"/>
    <w:semiHidden/>
    <w:rsid w:val="00246059"/>
    <w:rPr>
      <w:rFonts w:ascii="Segoe UI" w:hAnsi="Segoe UI"/>
      <w:sz w:val="18"/>
      <w:szCs w:val="16"/>
      <w:lang w:eastAsia="en-US"/>
    </w:rPr>
  </w:style>
  <w:style w:type="character" w:styleId="AklamaBavurusu">
    <w:name w:val="annotation reference"/>
    <w:basedOn w:val="VarsaylanParagrafYazTipi"/>
    <w:uiPriority w:val="99"/>
    <w:semiHidden/>
    <w:unhideWhenUsed/>
    <w:rsid w:val="00246059"/>
    <w:rPr>
      <w:sz w:val="16"/>
      <w:szCs w:val="16"/>
    </w:rPr>
  </w:style>
  <w:style w:type="paragraph" w:styleId="AklamaMetni">
    <w:name w:val="annotation text"/>
    <w:basedOn w:val="Normal"/>
    <w:link w:val="AklamaMetniChar"/>
    <w:uiPriority w:val="99"/>
    <w:semiHidden/>
    <w:unhideWhenUsed/>
    <w:rsid w:val="00246059"/>
    <w:pPr>
      <w:spacing w:line="240" w:lineRule="auto"/>
    </w:pPr>
    <w:rPr>
      <w:sz w:val="20"/>
      <w:szCs w:val="18"/>
    </w:rPr>
  </w:style>
  <w:style w:type="character" w:customStyle="1" w:styleId="AklamaMetniChar">
    <w:name w:val="Açıklama Metni Char"/>
    <w:basedOn w:val="VarsaylanParagrafYazTipi"/>
    <w:link w:val="AklamaMetni"/>
    <w:uiPriority w:val="99"/>
    <w:semiHidden/>
    <w:rsid w:val="00246059"/>
    <w:rPr>
      <w:szCs w:val="18"/>
      <w:lang w:eastAsia="en-US"/>
    </w:rPr>
  </w:style>
  <w:style w:type="paragraph" w:styleId="AklamaKonusu">
    <w:name w:val="annotation subject"/>
    <w:basedOn w:val="AklamaMetni"/>
    <w:next w:val="AklamaMetni"/>
    <w:link w:val="AklamaKonusuChar"/>
    <w:uiPriority w:val="99"/>
    <w:semiHidden/>
    <w:unhideWhenUsed/>
    <w:rsid w:val="00246059"/>
    <w:rPr>
      <w:b/>
      <w:bCs/>
    </w:rPr>
  </w:style>
  <w:style w:type="character" w:customStyle="1" w:styleId="AklamaKonusuChar">
    <w:name w:val="Açıklama Konusu Char"/>
    <w:basedOn w:val="AklamaMetniChar"/>
    <w:link w:val="AklamaKonusu"/>
    <w:uiPriority w:val="99"/>
    <w:semiHidden/>
    <w:rsid w:val="00246059"/>
    <w:rPr>
      <w:b/>
      <w:bCs/>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623">
      <w:bodyDiv w:val="1"/>
      <w:marLeft w:val="0"/>
      <w:marRight w:val="0"/>
      <w:marTop w:val="0"/>
      <w:marBottom w:val="0"/>
      <w:divBdr>
        <w:top w:val="none" w:sz="0" w:space="0" w:color="auto"/>
        <w:left w:val="none" w:sz="0" w:space="0" w:color="auto"/>
        <w:bottom w:val="none" w:sz="0" w:space="0" w:color="auto"/>
        <w:right w:val="none" w:sz="0" w:space="0" w:color="auto"/>
      </w:divBdr>
    </w:div>
    <w:div w:id="4672825">
      <w:bodyDiv w:val="1"/>
      <w:marLeft w:val="0"/>
      <w:marRight w:val="0"/>
      <w:marTop w:val="0"/>
      <w:marBottom w:val="0"/>
      <w:divBdr>
        <w:top w:val="none" w:sz="0" w:space="0" w:color="auto"/>
        <w:left w:val="none" w:sz="0" w:space="0" w:color="auto"/>
        <w:bottom w:val="none" w:sz="0" w:space="0" w:color="auto"/>
        <w:right w:val="none" w:sz="0" w:space="0" w:color="auto"/>
      </w:divBdr>
    </w:div>
    <w:div w:id="5258556">
      <w:bodyDiv w:val="1"/>
      <w:marLeft w:val="0"/>
      <w:marRight w:val="0"/>
      <w:marTop w:val="0"/>
      <w:marBottom w:val="0"/>
      <w:divBdr>
        <w:top w:val="none" w:sz="0" w:space="0" w:color="auto"/>
        <w:left w:val="none" w:sz="0" w:space="0" w:color="auto"/>
        <w:bottom w:val="none" w:sz="0" w:space="0" w:color="auto"/>
        <w:right w:val="none" w:sz="0" w:space="0" w:color="auto"/>
      </w:divBdr>
    </w:div>
    <w:div w:id="14427211">
      <w:bodyDiv w:val="1"/>
      <w:marLeft w:val="0"/>
      <w:marRight w:val="0"/>
      <w:marTop w:val="0"/>
      <w:marBottom w:val="0"/>
      <w:divBdr>
        <w:top w:val="none" w:sz="0" w:space="0" w:color="auto"/>
        <w:left w:val="none" w:sz="0" w:space="0" w:color="auto"/>
        <w:bottom w:val="none" w:sz="0" w:space="0" w:color="auto"/>
        <w:right w:val="none" w:sz="0" w:space="0" w:color="auto"/>
      </w:divBdr>
    </w:div>
    <w:div w:id="25251467">
      <w:bodyDiv w:val="1"/>
      <w:marLeft w:val="0"/>
      <w:marRight w:val="0"/>
      <w:marTop w:val="0"/>
      <w:marBottom w:val="0"/>
      <w:divBdr>
        <w:top w:val="none" w:sz="0" w:space="0" w:color="auto"/>
        <w:left w:val="none" w:sz="0" w:space="0" w:color="auto"/>
        <w:bottom w:val="none" w:sz="0" w:space="0" w:color="auto"/>
        <w:right w:val="none" w:sz="0" w:space="0" w:color="auto"/>
      </w:divBdr>
    </w:div>
    <w:div w:id="31922331">
      <w:bodyDiv w:val="1"/>
      <w:marLeft w:val="0"/>
      <w:marRight w:val="0"/>
      <w:marTop w:val="0"/>
      <w:marBottom w:val="0"/>
      <w:divBdr>
        <w:top w:val="none" w:sz="0" w:space="0" w:color="auto"/>
        <w:left w:val="none" w:sz="0" w:space="0" w:color="auto"/>
        <w:bottom w:val="none" w:sz="0" w:space="0" w:color="auto"/>
        <w:right w:val="none" w:sz="0" w:space="0" w:color="auto"/>
      </w:divBdr>
    </w:div>
    <w:div w:id="35588206">
      <w:bodyDiv w:val="1"/>
      <w:marLeft w:val="0"/>
      <w:marRight w:val="0"/>
      <w:marTop w:val="0"/>
      <w:marBottom w:val="0"/>
      <w:divBdr>
        <w:top w:val="none" w:sz="0" w:space="0" w:color="auto"/>
        <w:left w:val="none" w:sz="0" w:space="0" w:color="auto"/>
        <w:bottom w:val="none" w:sz="0" w:space="0" w:color="auto"/>
        <w:right w:val="none" w:sz="0" w:space="0" w:color="auto"/>
      </w:divBdr>
    </w:div>
    <w:div w:id="50468938">
      <w:bodyDiv w:val="1"/>
      <w:marLeft w:val="0"/>
      <w:marRight w:val="0"/>
      <w:marTop w:val="0"/>
      <w:marBottom w:val="0"/>
      <w:divBdr>
        <w:top w:val="none" w:sz="0" w:space="0" w:color="auto"/>
        <w:left w:val="none" w:sz="0" w:space="0" w:color="auto"/>
        <w:bottom w:val="none" w:sz="0" w:space="0" w:color="auto"/>
        <w:right w:val="none" w:sz="0" w:space="0" w:color="auto"/>
      </w:divBdr>
    </w:div>
    <w:div w:id="69041820">
      <w:bodyDiv w:val="1"/>
      <w:marLeft w:val="0"/>
      <w:marRight w:val="0"/>
      <w:marTop w:val="0"/>
      <w:marBottom w:val="0"/>
      <w:divBdr>
        <w:top w:val="none" w:sz="0" w:space="0" w:color="auto"/>
        <w:left w:val="none" w:sz="0" w:space="0" w:color="auto"/>
        <w:bottom w:val="none" w:sz="0" w:space="0" w:color="auto"/>
        <w:right w:val="none" w:sz="0" w:space="0" w:color="auto"/>
      </w:divBdr>
    </w:div>
    <w:div w:id="70809866">
      <w:bodyDiv w:val="1"/>
      <w:marLeft w:val="0"/>
      <w:marRight w:val="0"/>
      <w:marTop w:val="0"/>
      <w:marBottom w:val="0"/>
      <w:divBdr>
        <w:top w:val="none" w:sz="0" w:space="0" w:color="auto"/>
        <w:left w:val="none" w:sz="0" w:space="0" w:color="auto"/>
        <w:bottom w:val="none" w:sz="0" w:space="0" w:color="auto"/>
        <w:right w:val="none" w:sz="0" w:space="0" w:color="auto"/>
      </w:divBdr>
    </w:div>
    <w:div w:id="71513752">
      <w:bodyDiv w:val="1"/>
      <w:marLeft w:val="0"/>
      <w:marRight w:val="0"/>
      <w:marTop w:val="0"/>
      <w:marBottom w:val="0"/>
      <w:divBdr>
        <w:top w:val="none" w:sz="0" w:space="0" w:color="auto"/>
        <w:left w:val="none" w:sz="0" w:space="0" w:color="auto"/>
        <w:bottom w:val="none" w:sz="0" w:space="0" w:color="auto"/>
        <w:right w:val="none" w:sz="0" w:space="0" w:color="auto"/>
      </w:divBdr>
    </w:div>
    <w:div w:id="71857286">
      <w:bodyDiv w:val="1"/>
      <w:marLeft w:val="0"/>
      <w:marRight w:val="0"/>
      <w:marTop w:val="0"/>
      <w:marBottom w:val="0"/>
      <w:divBdr>
        <w:top w:val="none" w:sz="0" w:space="0" w:color="auto"/>
        <w:left w:val="none" w:sz="0" w:space="0" w:color="auto"/>
        <w:bottom w:val="none" w:sz="0" w:space="0" w:color="auto"/>
        <w:right w:val="none" w:sz="0" w:space="0" w:color="auto"/>
      </w:divBdr>
    </w:div>
    <w:div w:id="74203411">
      <w:bodyDiv w:val="1"/>
      <w:marLeft w:val="0"/>
      <w:marRight w:val="0"/>
      <w:marTop w:val="0"/>
      <w:marBottom w:val="0"/>
      <w:divBdr>
        <w:top w:val="none" w:sz="0" w:space="0" w:color="auto"/>
        <w:left w:val="none" w:sz="0" w:space="0" w:color="auto"/>
        <w:bottom w:val="none" w:sz="0" w:space="0" w:color="auto"/>
        <w:right w:val="none" w:sz="0" w:space="0" w:color="auto"/>
      </w:divBdr>
    </w:div>
    <w:div w:id="84613095">
      <w:bodyDiv w:val="1"/>
      <w:marLeft w:val="0"/>
      <w:marRight w:val="0"/>
      <w:marTop w:val="0"/>
      <w:marBottom w:val="0"/>
      <w:divBdr>
        <w:top w:val="none" w:sz="0" w:space="0" w:color="auto"/>
        <w:left w:val="none" w:sz="0" w:space="0" w:color="auto"/>
        <w:bottom w:val="none" w:sz="0" w:space="0" w:color="auto"/>
        <w:right w:val="none" w:sz="0" w:space="0" w:color="auto"/>
      </w:divBdr>
    </w:div>
    <w:div w:id="88280387">
      <w:bodyDiv w:val="1"/>
      <w:marLeft w:val="0"/>
      <w:marRight w:val="0"/>
      <w:marTop w:val="0"/>
      <w:marBottom w:val="0"/>
      <w:divBdr>
        <w:top w:val="none" w:sz="0" w:space="0" w:color="auto"/>
        <w:left w:val="none" w:sz="0" w:space="0" w:color="auto"/>
        <w:bottom w:val="none" w:sz="0" w:space="0" w:color="auto"/>
        <w:right w:val="none" w:sz="0" w:space="0" w:color="auto"/>
      </w:divBdr>
    </w:div>
    <w:div w:id="91172520">
      <w:bodyDiv w:val="1"/>
      <w:marLeft w:val="0"/>
      <w:marRight w:val="0"/>
      <w:marTop w:val="0"/>
      <w:marBottom w:val="0"/>
      <w:divBdr>
        <w:top w:val="none" w:sz="0" w:space="0" w:color="auto"/>
        <w:left w:val="none" w:sz="0" w:space="0" w:color="auto"/>
        <w:bottom w:val="none" w:sz="0" w:space="0" w:color="auto"/>
        <w:right w:val="none" w:sz="0" w:space="0" w:color="auto"/>
      </w:divBdr>
    </w:div>
    <w:div w:id="94980993">
      <w:bodyDiv w:val="1"/>
      <w:marLeft w:val="0"/>
      <w:marRight w:val="0"/>
      <w:marTop w:val="0"/>
      <w:marBottom w:val="0"/>
      <w:divBdr>
        <w:top w:val="none" w:sz="0" w:space="0" w:color="auto"/>
        <w:left w:val="none" w:sz="0" w:space="0" w:color="auto"/>
        <w:bottom w:val="none" w:sz="0" w:space="0" w:color="auto"/>
        <w:right w:val="none" w:sz="0" w:space="0" w:color="auto"/>
      </w:divBdr>
    </w:div>
    <w:div w:id="95633744">
      <w:bodyDiv w:val="1"/>
      <w:marLeft w:val="0"/>
      <w:marRight w:val="0"/>
      <w:marTop w:val="0"/>
      <w:marBottom w:val="0"/>
      <w:divBdr>
        <w:top w:val="none" w:sz="0" w:space="0" w:color="auto"/>
        <w:left w:val="none" w:sz="0" w:space="0" w:color="auto"/>
        <w:bottom w:val="none" w:sz="0" w:space="0" w:color="auto"/>
        <w:right w:val="none" w:sz="0" w:space="0" w:color="auto"/>
      </w:divBdr>
    </w:div>
    <w:div w:id="98570421">
      <w:bodyDiv w:val="1"/>
      <w:marLeft w:val="0"/>
      <w:marRight w:val="0"/>
      <w:marTop w:val="0"/>
      <w:marBottom w:val="0"/>
      <w:divBdr>
        <w:top w:val="none" w:sz="0" w:space="0" w:color="auto"/>
        <w:left w:val="none" w:sz="0" w:space="0" w:color="auto"/>
        <w:bottom w:val="none" w:sz="0" w:space="0" w:color="auto"/>
        <w:right w:val="none" w:sz="0" w:space="0" w:color="auto"/>
      </w:divBdr>
    </w:div>
    <w:div w:id="109975788">
      <w:bodyDiv w:val="1"/>
      <w:marLeft w:val="0"/>
      <w:marRight w:val="0"/>
      <w:marTop w:val="0"/>
      <w:marBottom w:val="0"/>
      <w:divBdr>
        <w:top w:val="none" w:sz="0" w:space="0" w:color="auto"/>
        <w:left w:val="none" w:sz="0" w:space="0" w:color="auto"/>
        <w:bottom w:val="none" w:sz="0" w:space="0" w:color="auto"/>
        <w:right w:val="none" w:sz="0" w:space="0" w:color="auto"/>
      </w:divBdr>
    </w:div>
    <w:div w:id="112748660">
      <w:bodyDiv w:val="1"/>
      <w:marLeft w:val="0"/>
      <w:marRight w:val="0"/>
      <w:marTop w:val="0"/>
      <w:marBottom w:val="0"/>
      <w:divBdr>
        <w:top w:val="none" w:sz="0" w:space="0" w:color="auto"/>
        <w:left w:val="none" w:sz="0" w:space="0" w:color="auto"/>
        <w:bottom w:val="none" w:sz="0" w:space="0" w:color="auto"/>
        <w:right w:val="none" w:sz="0" w:space="0" w:color="auto"/>
      </w:divBdr>
    </w:div>
    <w:div w:id="116222882">
      <w:bodyDiv w:val="1"/>
      <w:marLeft w:val="0"/>
      <w:marRight w:val="0"/>
      <w:marTop w:val="0"/>
      <w:marBottom w:val="0"/>
      <w:divBdr>
        <w:top w:val="none" w:sz="0" w:space="0" w:color="auto"/>
        <w:left w:val="none" w:sz="0" w:space="0" w:color="auto"/>
        <w:bottom w:val="none" w:sz="0" w:space="0" w:color="auto"/>
        <w:right w:val="none" w:sz="0" w:space="0" w:color="auto"/>
      </w:divBdr>
    </w:div>
    <w:div w:id="116292947">
      <w:bodyDiv w:val="1"/>
      <w:marLeft w:val="0"/>
      <w:marRight w:val="0"/>
      <w:marTop w:val="0"/>
      <w:marBottom w:val="0"/>
      <w:divBdr>
        <w:top w:val="none" w:sz="0" w:space="0" w:color="auto"/>
        <w:left w:val="none" w:sz="0" w:space="0" w:color="auto"/>
        <w:bottom w:val="none" w:sz="0" w:space="0" w:color="auto"/>
        <w:right w:val="none" w:sz="0" w:space="0" w:color="auto"/>
      </w:divBdr>
    </w:div>
    <w:div w:id="117799660">
      <w:bodyDiv w:val="1"/>
      <w:marLeft w:val="0"/>
      <w:marRight w:val="0"/>
      <w:marTop w:val="0"/>
      <w:marBottom w:val="0"/>
      <w:divBdr>
        <w:top w:val="none" w:sz="0" w:space="0" w:color="auto"/>
        <w:left w:val="none" w:sz="0" w:space="0" w:color="auto"/>
        <w:bottom w:val="none" w:sz="0" w:space="0" w:color="auto"/>
        <w:right w:val="none" w:sz="0" w:space="0" w:color="auto"/>
      </w:divBdr>
      <w:divsChild>
        <w:div w:id="150681386">
          <w:marLeft w:val="480"/>
          <w:marRight w:val="0"/>
          <w:marTop w:val="0"/>
          <w:marBottom w:val="0"/>
          <w:divBdr>
            <w:top w:val="none" w:sz="0" w:space="0" w:color="auto"/>
            <w:left w:val="none" w:sz="0" w:space="0" w:color="auto"/>
            <w:bottom w:val="none" w:sz="0" w:space="0" w:color="auto"/>
            <w:right w:val="none" w:sz="0" w:space="0" w:color="auto"/>
          </w:divBdr>
        </w:div>
        <w:div w:id="159590007">
          <w:marLeft w:val="480"/>
          <w:marRight w:val="0"/>
          <w:marTop w:val="0"/>
          <w:marBottom w:val="0"/>
          <w:divBdr>
            <w:top w:val="none" w:sz="0" w:space="0" w:color="auto"/>
            <w:left w:val="none" w:sz="0" w:space="0" w:color="auto"/>
            <w:bottom w:val="none" w:sz="0" w:space="0" w:color="auto"/>
            <w:right w:val="none" w:sz="0" w:space="0" w:color="auto"/>
          </w:divBdr>
        </w:div>
        <w:div w:id="268658539">
          <w:marLeft w:val="480"/>
          <w:marRight w:val="0"/>
          <w:marTop w:val="0"/>
          <w:marBottom w:val="0"/>
          <w:divBdr>
            <w:top w:val="none" w:sz="0" w:space="0" w:color="auto"/>
            <w:left w:val="none" w:sz="0" w:space="0" w:color="auto"/>
            <w:bottom w:val="none" w:sz="0" w:space="0" w:color="auto"/>
            <w:right w:val="none" w:sz="0" w:space="0" w:color="auto"/>
          </w:divBdr>
        </w:div>
        <w:div w:id="346907933">
          <w:marLeft w:val="480"/>
          <w:marRight w:val="0"/>
          <w:marTop w:val="0"/>
          <w:marBottom w:val="0"/>
          <w:divBdr>
            <w:top w:val="none" w:sz="0" w:space="0" w:color="auto"/>
            <w:left w:val="none" w:sz="0" w:space="0" w:color="auto"/>
            <w:bottom w:val="none" w:sz="0" w:space="0" w:color="auto"/>
            <w:right w:val="none" w:sz="0" w:space="0" w:color="auto"/>
          </w:divBdr>
        </w:div>
        <w:div w:id="377750326">
          <w:marLeft w:val="480"/>
          <w:marRight w:val="0"/>
          <w:marTop w:val="0"/>
          <w:marBottom w:val="0"/>
          <w:divBdr>
            <w:top w:val="none" w:sz="0" w:space="0" w:color="auto"/>
            <w:left w:val="none" w:sz="0" w:space="0" w:color="auto"/>
            <w:bottom w:val="none" w:sz="0" w:space="0" w:color="auto"/>
            <w:right w:val="none" w:sz="0" w:space="0" w:color="auto"/>
          </w:divBdr>
        </w:div>
        <w:div w:id="418676145">
          <w:marLeft w:val="480"/>
          <w:marRight w:val="0"/>
          <w:marTop w:val="0"/>
          <w:marBottom w:val="0"/>
          <w:divBdr>
            <w:top w:val="none" w:sz="0" w:space="0" w:color="auto"/>
            <w:left w:val="none" w:sz="0" w:space="0" w:color="auto"/>
            <w:bottom w:val="none" w:sz="0" w:space="0" w:color="auto"/>
            <w:right w:val="none" w:sz="0" w:space="0" w:color="auto"/>
          </w:divBdr>
        </w:div>
        <w:div w:id="450436383">
          <w:marLeft w:val="480"/>
          <w:marRight w:val="0"/>
          <w:marTop w:val="0"/>
          <w:marBottom w:val="0"/>
          <w:divBdr>
            <w:top w:val="none" w:sz="0" w:space="0" w:color="auto"/>
            <w:left w:val="none" w:sz="0" w:space="0" w:color="auto"/>
            <w:bottom w:val="none" w:sz="0" w:space="0" w:color="auto"/>
            <w:right w:val="none" w:sz="0" w:space="0" w:color="auto"/>
          </w:divBdr>
        </w:div>
        <w:div w:id="465196126">
          <w:marLeft w:val="480"/>
          <w:marRight w:val="0"/>
          <w:marTop w:val="0"/>
          <w:marBottom w:val="0"/>
          <w:divBdr>
            <w:top w:val="none" w:sz="0" w:space="0" w:color="auto"/>
            <w:left w:val="none" w:sz="0" w:space="0" w:color="auto"/>
            <w:bottom w:val="none" w:sz="0" w:space="0" w:color="auto"/>
            <w:right w:val="none" w:sz="0" w:space="0" w:color="auto"/>
          </w:divBdr>
        </w:div>
        <w:div w:id="480316042">
          <w:marLeft w:val="480"/>
          <w:marRight w:val="0"/>
          <w:marTop w:val="0"/>
          <w:marBottom w:val="0"/>
          <w:divBdr>
            <w:top w:val="none" w:sz="0" w:space="0" w:color="auto"/>
            <w:left w:val="none" w:sz="0" w:space="0" w:color="auto"/>
            <w:bottom w:val="none" w:sz="0" w:space="0" w:color="auto"/>
            <w:right w:val="none" w:sz="0" w:space="0" w:color="auto"/>
          </w:divBdr>
        </w:div>
        <w:div w:id="480384761">
          <w:marLeft w:val="480"/>
          <w:marRight w:val="0"/>
          <w:marTop w:val="0"/>
          <w:marBottom w:val="0"/>
          <w:divBdr>
            <w:top w:val="none" w:sz="0" w:space="0" w:color="auto"/>
            <w:left w:val="none" w:sz="0" w:space="0" w:color="auto"/>
            <w:bottom w:val="none" w:sz="0" w:space="0" w:color="auto"/>
            <w:right w:val="none" w:sz="0" w:space="0" w:color="auto"/>
          </w:divBdr>
        </w:div>
        <w:div w:id="523133045">
          <w:marLeft w:val="480"/>
          <w:marRight w:val="0"/>
          <w:marTop w:val="0"/>
          <w:marBottom w:val="0"/>
          <w:divBdr>
            <w:top w:val="none" w:sz="0" w:space="0" w:color="auto"/>
            <w:left w:val="none" w:sz="0" w:space="0" w:color="auto"/>
            <w:bottom w:val="none" w:sz="0" w:space="0" w:color="auto"/>
            <w:right w:val="none" w:sz="0" w:space="0" w:color="auto"/>
          </w:divBdr>
        </w:div>
        <w:div w:id="526993350">
          <w:marLeft w:val="480"/>
          <w:marRight w:val="0"/>
          <w:marTop w:val="0"/>
          <w:marBottom w:val="0"/>
          <w:divBdr>
            <w:top w:val="none" w:sz="0" w:space="0" w:color="auto"/>
            <w:left w:val="none" w:sz="0" w:space="0" w:color="auto"/>
            <w:bottom w:val="none" w:sz="0" w:space="0" w:color="auto"/>
            <w:right w:val="none" w:sz="0" w:space="0" w:color="auto"/>
          </w:divBdr>
        </w:div>
        <w:div w:id="715469165">
          <w:marLeft w:val="480"/>
          <w:marRight w:val="0"/>
          <w:marTop w:val="0"/>
          <w:marBottom w:val="0"/>
          <w:divBdr>
            <w:top w:val="none" w:sz="0" w:space="0" w:color="auto"/>
            <w:left w:val="none" w:sz="0" w:space="0" w:color="auto"/>
            <w:bottom w:val="none" w:sz="0" w:space="0" w:color="auto"/>
            <w:right w:val="none" w:sz="0" w:space="0" w:color="auto"/>
          </w:divBdr>
        </w:div>
        <w:div w:id="759329709">
          <w:marLeft w:val="480"/>
          <w:marRight w:val="0"/>
          <w:marTop w:val="0"/>
          <w:marBottom w:val="0"/>
          <w:divBdr>
            <w:top w:val="none" w:sz="0" w:space="0" w:color="auto"/>
            <w:left w:val="none" w:sz="0" w:space="0" w:color="auto"/>
            <w:bottom w:val="none" w:sz="0" w:space="0" w:color="auto"/>
            <w:right w:val="none" w:sz="0" w:space="0" w:color="auto"/>
          </w:divBdr>
        </w:div>
        <w:div w:id="774789366">
          <w:marLeft w:val="480"/>
          <w:marRight w:val="0"/>
          <w:marTop w:val="0"/>
          <w:marBottom w:val="0"/>
          <w:divBdr>
            <w:top w:val="none" w:sz="0" w:space="0" w:color="auto"/>
            <w:left w:val="none" w:sz="0" w:space="0" w:color="auto"/>
            <w:bottom w:val="none" w:sz="0" w:space="0" w:color="auto"/>
            <w:right w:val="none" w:sz="0" w:space="0" w:color="auto"/>
          </w:divBdr>
        </w:div>
        <w:div w:id="779644832">
          <w:marLeft w:val="480"/>
          <w:marRight w:val="0"/>
          <w:marTop w:val="0"/>
          <w:marBottom w:val="0"/>
          <w:divBdr>
            <w:top w:val="none" w:sz="0" w:space="0" w:color="auto"/>
            <w:left w:val="none" w:sz="0" w:space="0" w:color="auto"/>
            <w:bottom w:val="none" w:sz="0" w:space="0" w:color="auto"/>
            <w:right w:val="none" w:sz="0" w:space="0" w:color="auto"/>
          </w:divBdr>
        </w:div>
        <w:div w:id="780958615">
          <w:marLeft w:val="480"/>
          <w:marRight w:val="0"/>
          <w:marTop w:val="0"/>
          <w:marBottom w:val="0"/>
          <w:divBdr>
            <w:top w:val="none" w:sz="0" w:space="0" w:color="auto"/>
            <w:left w:val="none" w:sz="0" w:space="0" w:color="auto"/>
            <w:bottom w:val="none" w:sz="0" w:space="0" w:color="auto"/>
            <w:right w:val="none" w:sz="0" w:space="0" w:color="auto"/>
          </w:divBdr>
        </w:div>
        <w:div w:id="817768780">
          <w:marLeft w:val="480"/>
          <w:marRight w:val="0"/>
          <w:marTop w:val="0"/>
          <w:marBottom w:val="0"/>
          <w:divBdr>
            <w:top w:val="none" w:sz="0" w:space="0" w:color="auto"/>
            <w:left w:val="none" w:sz="0" w:space="0" w:color="auto"/>
            <w:bottom w:val="none" w:sz="0" w:space="0" w:color="auto"/>
            <w:right w:val="none" w:sz="0" w:space="0" w:color="auto"/>
          </w:divBdr>
        </w:div>
        <w:div w:id="829751931">
          <w:marLeft w:val="480"/>
          <w:marRight w:val="0"/>
          <w:marTop w:val="0"/>
          <w:marBottom w:val="0"/>
          <w:divBdr>
            <w:top w:val="none" w:sz="0" w:space="0" w:color="auto"/>
            <w:left w:val="none" w:sz="0" w:space="0" w:color="auto"/>
            <w:bottom w:val="none" w:sz="0" w:space="0" w:color="auto"/>
            <w:right w:val="none" w:sz="0" w:space="0" w:color="auto"/>
          </w:divBdr>
        </w:div>
        <w:div w:id="834761141">
          <w:marLeft w:val="480"/>
          <w:marRight w:val="0"/>
          <w:marTop w:val="0"/>
          <w:marBottom w:val="0"/>
          <w:divBdr>
            <w:top w:val="none" w:sz="0" w:space="0" w:color="auto"/>
            <w:left w:val="none" w:sz="0" w:space="0" w:color="auto"/>
            <w:bottom w:val="none" w:sz="0" w:space="0" w:color="auto"/>
            <w:right w:val="none" w:sz="0" w:space="0" w:color="auto"/>
          </w:divBdr>
        </w:div>
        <w:div w:id="857161735">
          <w:marLeft w:val="480"/>
          <w:marRight w:val="0"/>
          <w:marTop w:val="0"/>
          <w:marBottom w:val="0"/>
          <w:divBdr>
            <w:top w:val="none" w:sz="0" w:space="0" w:color="auto"/>
            <w:left w:val="none" w:sz="0" w:space="0" w:color="auto"/>
            <w:bottom w:val="none" w:sz="0" w:space="0" w:color="auto"/>
            <w:right w:val="none" w:sz="0" w:space="0" w:color="auto"/>
          </w:divBdr>
        </w:div>
        <w:div w:id="938023852">
          <w:marLeft w:val="480"/>
          <w:marRight w:val="0"/>
          <w:marTop w:val="0"/>
          <w:marBottom w:val="0"/>
          <w:divBdr>
            <w:top w:val="none" w:sz="0" w:space="0" w:color="auto"/>
            <w:left w:val="none" w:sz="0" w:space="0" w:color="auto"/>
            <w:bottom w:val="none" w:sz="0" w:space="0" w:color="auto"/>
            <w:right w:val="none" w:sz="0" w:space="0" w:color="auto"/>
          </w:divBdr>
        </w:div>
        <w:div w:id="966858307">
          <w:marLeft w:val="480"/>
          <w:marRight w:val="0"/>
          <w:marTop w:val="0"/>
          <w:marBottom w:val="0"/>
          <w:divBdr>
            <w:top w:val="none" w:sz="0" w:space="0" w:color="auto"/>
            <w:left w:val="none" w:sz="0" w:space="0" w:color="auto"/>
            <w:bottom w:val="none" w:sz="0" w:space="0" w:color="auto"/>
            <w:right w:val="none" w:sz="0" w:space="0" w:color="auto"/>
          </w:divBdr>
        </w:div>
        <w:div w:id="1062023228">
          <w:marLeft w:val="480"/>
          <w:marRight w:val="0"/>
          <w:marTop w:val="0"/>
          <w:marBottom w:val="0"/>
          <w:divBdr>
            <w:top w:val="none" w:sz="0" w:space="0" w:color="auto"/>
            <w:left w:val="none" w:sz="0" w:space="0" w:color="auto"/>
            <w:bottom w:val="none" w:sz="0" w:space="0" w:color="auto"/>
            <w:right w:val="none" w:sz="0" w:space="0" w:color="auto"/>
          </w:divBdr>
        </w:div>
        <w:div w:id="1166507246">
          <w:marLeft w:val="480"/>
          <w:marRight w:val="0"/>
          <w:marTop w:val="0"/>
          <w:marBottom w:val="0"/>
          <w:divBdr>
            <w:top w:val="none" w:sz="0" w:space="0" w:color="auto"/>
            <w:left w:val="none" w:sz="0" w:space="0" w:color="auto"/>
            <w:bottom w:val="none" w:sz="0" w:space="0" w:color="auto"/>
            <w:right w:val="none" w:sz="0" w:space="0" w:color="auto"/>
          </w:divBdr>
        </w:div>
        <w:div w:id="1171414756">
          <w:marLeft w:val="480"/>
          <w:marRight w:val="0"/>
          <w:marTop w:val="0"/>
          <w:marBottom w:val="0"/>
          <w:divBdr>
            <w:top w:val="none" w:sz="0" w:space="0" w:color="auto"/>
            <w:left w:val="none" w:sz="0" w:space="0" w:color="auto"/>
            <w:bottom w:val="none" w:sz="0" w:space="0" w:color="auto"/>
            <w:right w:val="none" w:sz="0" w:space="0" w:color="auto"/>
          </w:divBdr>
        </w:div>
        <w:div w:id="1278098848">
          <w:marLeft w:val="480"/>
          <w:marRight w:val="0"/>
          <w:marTop w:val="0"/>
          <w:marBottom w:val="0"/>
          <w:divBdr>
            <w:top w:val="none" w:sz="0" w:space="0" w:color="auto"/>
            <w:left w:val="none" w:sz="0" w:space="0" w:color="auto"/>
            <w:bottom w:val="none" w:sz="0" w:space="0" w:color="auto"/>
            <w:right w:val="none" w:sz="0" w:space="0" w:color="auto"/>
          </w:divBdr>
        </w:div>
        <w:div w:id="1315790646">
          <w:marLeft w:val="480"/>
          <w:marRight w:val="0"/>
          <w:marTop w:val="0"/>
          <w:marBottom w:val="0"/>
          <w:divBdr>
            <w:top w:val="none" w:sz="0" w:space="0" w:color="auto"/>
            <w:left w:val="none" w:sz="0" w:space="0" w:color="auto"/>
            <w:bottom w:val="none" w:sz="0" w:space="0" w:color="auto"/>
            <w:right w:val="none" w:sz="0" w:space="0" w:color="auto"/>
          </w:divBdr>
        </w:div>
        <w:div w:id="1345982228">
          <w:marLeft w:val="480"/>
          <w:marRight w:val="0"/>
          <w:marTop w:val="0"/>
          <w:marBottom w:val="0"/>
          <w:divBdr>
            <w:top w:val="none" w:sz="0" w:space="0" w:color="auto"/>
            <w:left w:val="none" w:sz="0" w:space="0" w:color="auto"/>
            <w:bottom w:val="none" w:sz="0" w:space="0" w:color="auto"/>
            <w:right w:val="none" w:sz="0" w:space="0" w:color="auto"/>
          </w:divBdr>
        </w:div>
        <w:div w:id="1444960542">
          <w:marLeft w:val="480"/>
          <w:marRight w:val="0"/>
          <w:marTop w:val="0"/>
          <w:marBottom w:val="0"/>
          <w:divBdr>
            <w:top w:val="none" w:sz="0" w:space="0" w:color="auto"/>
            <w:left w:val="none" w:sz="0" w:space="0" w:color="auto"/>
            <w:bottom w:val="none" w:sz="0" w:space="0" w:color="auto"/>
            <w:right w:val="none" w:sz="0" w:space="0" w:color="auto"/>
          </w:divBdr>
        </w:div>
        <w:div w:id="1515412771">
          <w:marLeft w:val="480"/>
          <w:marRight w:val="0"/>
          <w:marTop w:val="0"/>
          <w:marBottom w:val="0"/>
          <w:divBdr>
            <w:top w:val="none" w:sz="0" w:space="0" w:color="auto"/>
            <w:left w:val="none" w:sz="0" w:space="0" w:color="auto"/>
            <w:bottom w:val="none" w:sz="0" w:space="0" w:color="auto"/>
            <w:right w:val="none" w:sz="0" w:space="0" w:color="auto"/>
          </w:divBdr>
        </w:div>
        <w:div w:id="1572542622">
          <w:marLeft w:val="480"/>
          <w:marRight w:val="0"/>
          <w:marTop w:val="0"/>
          <w:marBottom w:val="0"/>
          <w:divBdr>
            <w:top w:val="none" w:sz="0" w:space="0" w:color="auto"/>
            <w:left w:val="none" w:sz="0" w:space="0" w:color="auto"/>
            <w:bottom w:val="none" w:sz="0" w:space="0" w:color="auto"/>
            <w:right w:val="none" w:sz="0" w:space="0" w:color="auto"/>
          </w:divBdr>
        </w:div>
        <w:div w:id="1630434033">
          <w:marLeft w:val="480"/>
          <w:marRight w:val="0"/>
          <w:marTop w:val="0"/>
          <w:marBottom w:val="0"/>
          <w:divBdr>
            <w:top w:val="none" w:sz="0" w:space="0" w:color="auto"/>
            <w:left w:val="none" w:sz="0" w:space="0" w:color="auto"/>
            <w:bottom w:val="none" w:sz="0" w:space="0" w:color="auto"/>
            <w:right w:val="none" w:sz="0" w:space="0" w:color="auto"/>
          </w:divBdr>
        </w:div>
        <w:div w:id="1704597268">
          <w:marLeft w:val="480"/>
          <w:marRight w:val="0"/>
          <w:marTop w:val="0"/>
          <w:marBottom w:val="0"/>
          <w:divBdr>
            <w:top w:val="none" w:sz="0" w:space="0" w:color="auto"/>
            <w:left w:val="none" w:sz="0" w:space="0" w:color="auto"/>
            <w:bottom w:val="none" w:sz="0" w:space="0" w:color="auto"/>
            <w:right w:val="none" w:sz="0" w:space="0" w:color="auto"/>
          </w:divBdr>
        </w:div>
        <w:div w:id="1720277136">
          <w:marLeft w:val="480"/>
          <w:marRight w:val="0"/>
          <w:marTop w:val="0"/>
          <w:marBottom w:val="0"/>
          <w:divBdr>
            <w:top w:val="none" w:sz="0" w:space="0" w:color="auto"/>
            <w:left w:val="none" w:sz="0" w:space="0" w:color="auto"/>
            <w:bottom w:val="none" w:sz="0" w:space="0" w:color="auto"/>
            <w:right w:val="none" w:sz="0" w:space="0" w:color="auto"/>
          </w:divBdr>
        </w:div>
        <w:div w:id="1740058783">
          <w:marLeft w:val="480"/>
          <w:marRight w:val="0"/>
          <w:marTop w:val="0"/>
          <w:marBottom w:val="0"/>
          <w:divBdr>
            <w:top w:val="none" w:sz="0" w:space="0" w:color="auto"/>
            <w:left w:val="none" w:sz="0" w:space="0" w:color="auto"/>
            <w:bottom w:val="none" w:sz="0" w:space="0" w:color="auto"/>
            <w:right w:val="none" w:sz="0" w:space="0" w:color="auto"/>
          </w:divBdr>
        </w:div>
        <w:div w:id="1952929551">
          <w:marLeft w:val="480"/>
          <w:marRight w:val="0"/>
          <w:marTop w:val="0"/>
          <w:marBottom w:val="0"/>
          <w:divBdr>
            <w:top w:val="none" w:sz="0" w:space="0" w:color="auto"/>
            <w:left w:val="none" w:sz="0" w:space="0" w:color="auto"/>
            <w:bottom w:val="none" w:sz="0" w:space="0" w:color="auto"/>
            <w:right w:val="none" w:sz="0" w:space="0" w:color="auto"/>
          </w:divBdr>
        </w:div>
        <w:div w:id="1998609317">
          <w:marLeft w:val="480"/>
          <w:marRight w:val="0"/>
          <w:marTop w:val="0"/>
          <w:marBottom w:val="0"/>
          <w:divBdr>
            <w:top w:val="none" w:sz="0" w:space="0" w:color="auto"/>
            <w:left w:val="none" w:sz="0" w:space="0" w:color="auto"/>
            <w:bottom w:val="none" w:sz="0" w:space="0" w:color="auto"/>
            <w:right w:val="none" w:sz="0" w:space="0" w:color="auto"/>
          </w:divBdr>
        </w:div>
        <w:div w:id="2076852097">
          <w:marLeft w:val="480"/>
          <w:marRight w:val="0"/>
          <w:marTop w:val="0"/>
          <w:marBottom w:val="0"/>
          <w:divBdr>
            <w:top w:val="none" w:sz="0" w:space="0" w:color="auto"/>
            <w:left w:val="none" w:sz="0" w:space="0" w:color="auto"/>
            <w:bottom w:val="none" w:sz="0" w:space="0" w:color="auto"/>
            <w:right w:val="none" w:sz="0" w:space="0" w:color="auto"/>
          </w:divBdr>
        </w:div>
      </w:divsChild>
    </w:div>
    <w:div w:id="127600659">
      <w:bodyDiv w:val="1"/>
      <w:marLeft w:val="0"/>
      <w:marRight w:val="0"/>
      <w:marTop w:val="0"/>
      <w:marBottom w:val="0"/>
      <w:divBdr>
        <w:top w:val="none" w:sz="0" w:space="0" w:color="auto"/>
        <w:left w:val="none" w:sz="0" w:space="0" w:color="auto"/>
        <w:bottom w:val="none" w:sz="0" w:space="0" w:color="auto"/>
        <w:right w:val="none" w:sz="0" w:space="0" w:color="auto"/>
      </w:divBdr>
    </w:div>
    <w:div w:id="129128625">
      <w:bodyDiv w:val="1"/>
      <w:marLeft w:val="0"/>
      <w:marRight w:val="0"/>
      <w:marTop w:val="0"/>
      <w:marBottom w:val="0"/>
      <w:divBdr>
        <w:top w:val="none" w:sz="0" w:space="0" w:color="auto"/>
        <w:left w:val="none" w:sz="0" w:space="0" w:color="auto"/>
        <w:bottom w:val="none" w:sz="0" w:space="0" w:color="auto"/>
        <w:right w:val="none" w:sz="0" w:space="0" w:color="auto"/>
      </w:divBdr>
    </w:div>
    <w:div w:id="133301267">
      <w:bodyDiv w:val="1"/>
      <w:marLeft w:val="0"/>
      <w:marRight w:val="0"/>
      <w:marTop w:val="0"/>
      <w:marBottom w:val="0"/>
      <w:divBdr>
        <w:top w:val="none" w:sz="0" w:space="0" w:color="auto"/>
        <w:left w:val="none" w:sz="0" w:space="0" w:color="auto"/>
        <w:bottom w:val="none" w:sz="0" w:space="0" w:color="auto"/>
        <w:right w:val="none" w:sz="0" w:space="0" w:color="auto"/>
      </w:divBdr>
      <w:divsChild>
        <w:div w:id="27803227">
          <w:marLeft w:val="480"/>
          <w:marRight w:val="0"/>
          <w:marTop w:val="0"/>
          <w:marBottom w:val="0"/>
          <w:divBdr>
            <w:top w:val="none" w:sz="0" w:space="0" w:color="auto"/>
            <w:left w:val="none" w:sz="0" w:space="0" w:color="auto"/>
            <w:bottom w:val="none" w:sz="0" w:space="0" w:color="auto"/>
            <w:right w:val="none" w:sz="0" w:space="0" w:color="auto"/>
          </w:divBdr>
        </w:div>
        <w:div w:id="85274649">
          <w:marLeft w:val="480"/>
          <w:marRight w:val="0"/>
          <w:marTop w:val="0"/>
          <w:marBottom w:val="0"/>
          <w:divBdr>
            <w:top w:val="none" w:sz="0" w:space="0" w:color="auto"/>
            <w:left w:val="none" w:sz="0" w:space="0" w:color="auto"/>
            <w:bottom w:val="none" w:sz="0" w:space="0" w:color="auto"/>
            <w:right w:val="none" w:sz="0" w:space="0" w:color="auto"/>
          </w:divBdr>
        </w:div>
        <w:div w:id="86775833">
          <w:marLeft w:val="480"/>
          <w:marRight w:val="0"/>
          <w:marTop w:val="0"/>
          <w:marBottom w:val="0"/>
          <w:divBdr>
            <w:top w:val="none" w:sz="0" w:space="0" w:color="auto"/>
            <w:left w:val="none" w:sz="0" w:space="0" w:color="auto"/>
            <w:bottom w:val="none" w:sz="0" w:space="0" w:color="auto"/>
            <w:right w:val="none" w:sz="0" w:space="0" w:color="auto"/>
          </w:divBdr>
        </w:div>
        <w:div w:id="98334762">
          <w:marLeft w:val="480"/>
          <w:marRight w:val="0"/>
          <w:marTop w:val="0"/>
          <w:marBottom w:val="0"/>
          <w:divBdr>
            <w:top w:val="none" w:sz="0" w:space="0" w:color="auto"/>
            <w:left w:val="none" w:sz="0" w:space="0" w:color="auto"/>
            <w:bottom w:val="none" w:sz="0" w:space="0" w:color="auto"/>
            <w:right w:val="none" w:sz="0" w:space="0" w:color="auto"/>
          </w:divBdr>
        </w:div>
        <w:div w:id="141042849">
          <w:marLeft w:val="480"/>
          <w:marRight w:val="0"/>
          <w:marTop w:val="0"/>
          <w:marBottom w:val="0"/>
          <w:divBdr>
            <w:top w:val="none" w:sz="0" w:space="0" w:color="auto"/>
            <w:left w:val="none" w:sz="0" w:space="0" w:color="auto"/>
            <w:bottom w:val="none" w:sz="0" w:space="0" w:color="auto"/>
            <w:right w:val="none" w:sz="0" w:space="0" w:color="auto"/>
          </w:divBdr>
        </w:div>
        <w:div w:id="165679488">
          <w:marLeft w:val="480"/>
          <w:marRight w:val="0"/>
          <w:marTop w:val="0"/>
          <w:marBottom w:val="0"/>
          <w:divBdr>
            <w:top w:val="none" w:sz="0" w:space="0" w:color="auto"/>
            <w:left w:val="none" w:sz="0" w:space="0" w:color="auto"/>
            <w:bottom w:val="none" w:sz="0" w:space="0" w:color="auto"/>
            <w:right w:val="none" w:sz="0" w:space="0" w:color="auto"/>
          </w:divBdr>
        </w:div>
        <w:div w:id="208761009">
          <w:marLeft w:val="480"/>
          <w:marRight w:val="0"/>
          <w:marTop w:val="0"/>
          <w:marBottom w:val="0"/>
          <w:divBdr>
            <w:top w:val="none" w:sz="0" w:space="0" w:color="auto"/>
            <w:left w:val="none" w:sz="0" w:space="0" w:color="auto"/>
            <w:bottom w:val="none" w:sz="0" w:space="0" w:color="auto"/>
            <w:right w:val="none" w:sz="0" w:space="0" w:color="auto"/>
          </w:divBdr>
        </w:div>
        <w:div w:id="304360703">
          <w:marLeft w:val="480"/>
          <w:marRight w:val="0"/>
          <w:marTop w:val="0"/>
          <w:marBottom w:val="0"/>
          <w:divBdr>
            <w:top w:val="none" w:sz="0" w:space="0" w:color="auto"/>
            <w:left w:val="none" w:sz="0" w:space="0" w:color="auto"/>
            <w:bottom w:val="none" w:sz="0" w:space="0" w:color="auto"/>
            <w:right w:val="none" w:sz="0" w:space="0" w:color="auto"/>
          </w:divBdr>
        </w:div>
        <w:div w:id="321157086">
          <w:marLeft w:val="480"/>
          <w:marRight w:val="0"/>
          <w:marTop w:val="0"/>
          <w:marBottom w:val="0"/>
          <w:divBdr>
            <w:top w:val="none" w:sz="0" w:space="0" w:color="auto"/>
            <w:left w:val="none" w:sz="0" w:space="0" w:color="auto"/>
            <w:bottom w:val="none" w:sz="0" w:space="0" w:color="auto"/>
            <w:right w:val="none" w:sz="0" w:space="0" w:color="auto"/>
          </w:divBdr>
        </w:div>
        <w:div w:id="338893679">
          <w:marLeft w:val="480"/>
          <w:marRight w:val="0"/>
          <w:marTop w:val="0"/>
          <w:marBottom w:val="0"/>
          <w:divBdr>
            <w:top w:val="none" w:sz="0" w:space="0" w:color="auto"/>
            <w:left w:val="none" w:sz="0" w:space="0" w:color="auto"/>
            <w:bottom w:val="none" w:sz="0" w:space="0" w:color="auto"/>
            <w:right w:val="none" w:sz="0" w:space="0" w:color="auto"/>
          </w:divBdr>
        </w:div>
        <w:div w:id="360327373">
          <w:marLeft w:val="480"/>
          <w:marRight w:val="0"/>
          <w:marTop w:val="0"/>
          <w:marBottom w:val="0"/>
          <w:divBdr>
            <w:top w:val="none" w:sz="0" w:space="0" w:color="auto"/>
            <w:left w:val="none" w:sz="0" w:space="0" w:color="auto"/>
            <w:bottom w:val="none" w:sz="0" w:space="0" w:color="auto"/>
            <w:right w:val="none" w:sz="0" w:space="0" w:color="auto"/>
          </w:divBdr>
        </w:div>
        <w:div w:id="415202547">
          <w:marLeft w:val="480"/>
          <w:marRight w:val="0"/>
          <w:marTop w:val="0"/>
          <w:marBottom w:val="0"/>
          <w:divBdr>
            <w:top w:val="none" w:sz="0" w:space="0" w:color="auto"/>
            <w:left w:val="none" w:sz="0" w:space="0" w:color="auto"/>
            <w:bottom w:val="none" w:sz="0" w:space="0" w:color="auto"/>
            <w:right w:val="none" w:sz="0" w:space="0" w:color="auto"/>
          </w:divBdr>
        </w:div>
        <w:div w:id="445275705">
          <w:marLeft w:val="480"/>
          <w:marRight w:val="0"/>
          <w:marTop w:val="0"/>
          <w:marBottom w:val="0"/>
          <w:divBdr>
            <w:top w:val="none" w:sz="0" w:space="0" w:color="auto"/>
            <w:left w:val="none" w:sz="0" w:space="0" w:color="auto"/>
            <w:bottom w:val="none" w:sz="0" w:space="0" w:color="auto"/>
            <w:right w:val="none" w:sz="0" w:space="0" w:color="auto"/>
          </w:divBdr>
        </w:div>
        <w:div w:id="447508959">
          <w:marLeft w:val="480"/>
          <w:marRight w:val="0"/>
          <w:marTop w:val="0"/>
          <w:marBottom w:val="0"/>
          <w:divBdr>
            <w:top w:val="none" w:sz="0" w:space="0" w:color="auto"/>
            <w:left w:val="none" w:sz="0" w:space="0" w:color="auto"/>
            <w:bottom w:val="none" w:sz="0" w:space="0" w:color="auto"/>
            <w:right w:val="none" w:sz="0" w:space="0" w:color="auto"/>
          </w:divBdr>
        </w:div>
        <w:div w:id="452021693">
          <w:marLeft w:val="480"/>
          <w:marRight w:val="0"/>
          <w:marTop w:val="0"/>
          <w:marBottom w:val="0"/>
          <w:divBdr>
            <w:top w:val="none" w:sz="0" w:space="0" w:color="auto"/>
            <w:left w:val="none" w:sz="0" w:space="0" w:color="auto"/>
            <w:bottom w:val="none" w:sz="0" w:space="0" w:color="auto"/>
            <w:right w:val="none" w:sz="0" w:space="0" w:color="auto"/>
          </w:divBdr>
        </w:div>
        <w:div w:id="454180029">
          <w:marLeft w:val="480"/>
          <w:marRight w:val="0"/>
          <w:marTop w:val="0"/>
          <w:marBottom w:val="0"/>
          <w:divBdr>
            <w:top w:val="none" w:sz="0" w:space="0" w:color="auto"/>
            <w:left w:val="none" w:sz="0" w:space="0" w:color="auto"/>
            <w:bottom w:val="none" w:sz="0" w:space="0" w:color="auto"/>
            <w:right w:val="none" w:sz="0" w:space="0" w:color="auto"/>
          </w:divBdr>
        </w:div>
        <w:div w:id="617643603">
          <w:marLeft w:val="480"/>
          <w:marRight w:val="0"/>
          <w:marTop w:val="0"/>
          <w:marBottom w:val="0"/>
          <w:divBdr>
            <w:top w:val="none" w:sz="0" w:space="0" w:color="auto"/>
            <w:left w:val="none" w:sz="0" w:space="0" w:color="auto"/>
            <w:bottom w:val="none" w:sz="0" w:space="0" w:color="auto"/>
            <w:right w:val="none" w:sz="0" w:space="0" w:color="auto"/>
          </w:divBdr>
        </w:div>
        <w:div w:id="629357533">
          <w:marLeft w:val="480"/>
          <w:marRight w:val="0"/>
          <w:marTop w:val="0"/>
          <w:marBottom w:val="0"/>
          <w:divBdr>
            <w:top w:val="none" w:sz="0" w:space="0" w:color="auto"/>
            <w:left w:val="none" w:sz="0" w:space="0" w:color="auto"/>
            <w:bottom w:val="none" w:sz="0" w:space="0" w:color="auto"/>
            <w:right w:val="none" w:sz="0" w:space="0" w:color="auto"/>
          </w:divBdr>
        </w:div>
        <w:div w:id="669453167">
          <w:marLeft w:val="480"/>
          <w:marRight w:val="0"/>
          <w:marTop w:val="0"/>
          <w:marBottom w:val="0"/>
          <w:divBdr>
            <w:top w:val="none" w:sz="0" w:space="0" w:color="auto"/>
            <w:left w:val="none" w:sz="0" w:space="0" w:color="auto"/>
            <w:bottom w:val="none" w:sz="0" w:space="0" w:color="auto"/>
            <w:right w:val="none" w:sz="0" w:space="0" w:color="auto"/>
          </w:divBdr>
        </w:div>
        <w:div w:id="783840767">
          <w:marLeft w:val="480"/>
          <w:marRight w:val="0"/>
          <w:marTop w:val="0"/>
          <w:marBottom w:val="0"/>
          <w:divBdr>
            <w:top w:val="none" w:sz="0" w:space="0" w:color="auto"/>
            <w:left w:val="none" w:sz="0" w:space="0" w:color="auto"/>
            <w:bottom w:val="none" w:sz="0" w:space="0" w:color="auto"/>
            <w:right w:val="none" w:sz="0" w:space="0" w:color="auto"/>
          </w:divBdr>
        </w:div>
        <w:div w:id="917523530">
          <w:marLeft w:val="480"/>
          <w:marRight w:val="0"/>
          <w:marTop w:val="0"/>
          <w:marBottom w:val="0"/>
          <w:divBdr>
            <w:top w:val="none" w:sz="0" w:space="0" w:color="auto"/>
            <w:left w:val="none" w:sz="0" w:space="0" w:color="auto"/>
            <w:bottom w:val="none" w:sz="0" w:space="0" w:color="auto"/>
            <w:right w:val="none" w:sz="0" w:space="0" w:color="auto"/>
          </w:divBdr>
        </w:div>
        <w:div w:id="937060147">
          <w:marLeft w:val="480"/>
          <w:marRight w:val="0"/>
          <w:marTop w:val="0"/>
          <w:marBottom w:val="0"/>
          <w:divBdr>
            <w:top w:val="none" w:sz="0" w:space="0" w:color="auto"/>
            <w:left w:val="none" w:sz="0" w:space="0" w:color="auto"/>
            <w:bottom w:val="none" w:sz="0" w:space="0" w:color="auto"/>
            <w:right w:val="none" w:sz="0" w:space="0" w:color="auto"/>
          </w:divBdr>
        </w:div>
        <w:div w:id="1141574678">
          <w:marLeft w:val="480"/>
          <w:marRight w:val="0"/>
          <w:marTop w:val="0"/>
          <w:marBottom w:val="0"/>
          <w:divBdr>
            <w:top w:val="none" w:sz="0" w:space="0" w:color="auto"/>
            <w:left w:val="none" w:sz="0" w:space="0" w:color="auto"/>
            <w:bottom w:val="none" w:sz="0" w:space="0" w:color="auto"/>
            <w:right w:val="none" w:sz="0" w:space="0" w:color="auto"/>
          </w:divBdr>
        </w:div>
        <w:div w:id="1161581380">
          <w:marLeft w:val="480"/>
          <w:marRight w:val="0"/>
          <w:marTop w:val="0"/>
          <w:marBottom w:val="0"/>
          <w:divBdr>
            <w:top w:val="none" w:sz="0" w:space="0" w:color="auto"/>
            <w:left w:val="none" w:sz="0" w:space="0" w:color="auto"/>
            <w:bottom w:val="none" w:sz="0" w:space="0" w:color="auto"/>
            <w:right w:val="none" w:sz="0" w:space="0" w:color="auto"/>
          </w:divBdr>
        </w:div>
        <w:div w:id="1179614384">
          <w:marLeft w:val="480"/>
          <w:marRight w:val="0"/>
          <w:marTop w:val="0"/>
          <w:marBottom w:val="0"/>
          <w:divBdr>
            <w:top w:val="none" w:sz="0" w:space="0" w:color="auto"/>
            <w:left w:val="none" w:sz="0" w:space="0" w:color="auto"/>
            <w:bottom w:val="none" w:sz="0" w:space="0" w:color="auto"/>
            <w:right w:val="none" w:sz="0" w:space="0" w:color="auto"/>
          </w:divBdr>
        </w:div>
        <w:div w:id="1292244563">
          <w:marLeft w:val="480"/>
          <w:marRight w:val="0"/>
          <w:marTop w:val="0"/>
          <w:marBottom w:val="0"/>
          <w:divBdr>
            <w:top w:val="none" w:sz="0" w:space="0" w:color="auto"/>
            <w:left w:val="none" w:sz="0" w:space="0" w:color="auto"/>
            <w:bottom w:val="none" w:sz="0" w:space="0" w:color="auto"/>
            <w:right w:val="none" w:sz="0" w:space="0" w:color="auto"/>
          </w:divBdr>
        </w:div>
        <w:div w:id="1338120816">
          <w:marLeft w:val="480"/>
          <w:marRight w:val="0"/>
          <w:marTop w:val="0"/>
          <w:marBottom w:val="0"/>
          <w:divBdr>
            <w:top w:val="none" w:sz="0" w:space="0" w:color="auto"/>
            <w:left w:val="none" w:sz="0" w:space="0" w:color="auto"/>
            <w:bottom w:val="none" w:sz="0" w:space="0" w:color="auto"/>
            <w:right w:val="none" w:sz="0" w:space="0" w:color="auto"/>
          </w:divBdr>
        </w:div>
        <w:div w:id="1371496091">
          <w:marLeft w:val="480"/>
          <w:marRight w:val="0"/>
          <w:marTop w:val="0"/>
          <w:marBottom w:val="0"/>
          <w:divBdr>
            <w:top w:val="none" w:sz="0" w:space="0" w:color="auto"/>
            <w:left w:val="none" w:sz="0" w:space="0" w:color="auto"/>
            <w:bottom w:val="none" w:sz="0" w:space="0" w:color="auto"/>
            <w:right w:val="none" w:sz="0" w:space="0" w:color="auto"/>
          </w:divBdr>
        </w:div>
        <w:div w:id="1467309649">
          <w:marLeft w:val="480"/>
          <w:marRight w:val="0"/>
          <w:marTop w:val="0"/>
          <w:marBottom w:val="0"/>
          <w:divBdr>
            <w:top w:val="none" w:sz="0" w:space="0" w:color="auto"/>
            <w:left w:val="none" w:sz="0" w:space="0" w:color="auto"/>
            <w:bottom w:val="none" w:sz="0" w:space="0" w:color="auto"/>
            <w:right w:val="none" w:sz="0" w:space="0" w:color="auto"/>
          </w:divBdr>
        </w:div>
        <w:div w:id="1474328183">
          <w:marLeft w:val="480"/>
          <w:marRight w:val="0"/>
          <w:marTop w:val="0"/>
          <w:marBottom w:val="0"/>
          <w:divBdr>
            <w:top w:val="none" w:sz="0" w:space="0" w:color="auto"/>
            <w:left w:val="none" w:sz="0" w:space="0" w:color="auto"/>
            <w:bottom w:val="none" w:sz="0" w:space="0" w:color="auto"/>
            <w:right w:val="none" w:sz="0" w:space="0" w:color="auto"/>
          </w:divBdr>
        </w:div>
        <w:div w:id="1513836615">
          <w:marLeft w:val="480"/>
          <w:marRight w:val="0"/>
          <w:marTop w:val="0"/>
          <w:marBottom w:val="0"/>
          <w:divBdr>
            <w:top w:val="none" w:sz="0" w:space="0" w:color="auto"/>
            <w:left w:val="none" w:sz="0" w:space="0" w:color="auto"/>
            <w:bottom w:val="none" w:sz="0" w:space="0" w:color="auto"/>
            <w:right w:val="none" w:sz="0" w:space="0" w:color="auto"/>
          </w:divBdr>
        </w:div>
        <w:div w:id="1547523676">
          <w:marLeft w:val="480"/>
          <w:marRight w:val="0"/>
          <w:marTop w:val="0"/>
          <w:marBottom w:val="0"/>
          <w:divBdr>
            <w:top w:val="none" w:sz="0" w:space="0" w:color="auto"/>
            <w:left w:val="none" w:sz="0" w:space="0" w:color="auto"/>
            <w:bottom w:val="none" w:sz="0" w:space="0" w:color="auto"/>
            <w:right w:val="none" w:sz="0" w:space="0" w:color="auto"/>
          </w:divBdr>
        </w:div>
        <w:div w:id="1630165672">
          <w:marLeft w:val="480"/>
          <w:marRight w:val="0"/>
          <w:marTop w:val="0"/>
          <w:marBottom w:val="0"/>
          <w:divBdr>
            <w:top w:val="none" w:sz="0" w:space="0" w:color="auto"/>
            <w:left w:val="none" w:sz="0" w:space="0" w:color="auto"/>
            <w:bottom w:val="none" w:sz="0" w:space="0" w:color="auto"/>
            <w:right w:val="none" w:sz="0" w:space="0" w:color="auto"/>
          </w:divBdr>
        </w:div>
        <w:div w:id="1636835499">
          <w:marLeft w:val="480"/>
          <w:marRight w:val="0"/>
          <w:marTop w:val="0"/>
          <w:marBottom w:val="0"/>
          <w:divBdr>
            <w:top w:val="none" w:sz="0" w:space="0" w:color="auto"/>
            <w:left w:val="none" w:sz="0" w:space="0" w:color="auto"/>
            <w:bottom w:val="none" w:sz="0" w:space="0" w:color="auto"/>
            <w:right w:val="none" w:sz="0" w:space="0" w:color="auto"/>
          </w:divBdr>
        </w:div>
        <w:div w:id="1650670463">
          <w:marLeft w:val="480"/>
          <w:marRight w:val="0"/>
          <w:marTop w:val="0"/>
          <w:marBottom w:val="0"/>
          <w:divBdr>
            <w:top w:val="none" w:sz="0" w:space="0" w:color="auto"/>
            <w:left w:val="none" w:sz="0" w:space="0" w:color="auto"/>
            <w:bottom w:val="none" w:sz="0" w:space="0" w:color="auto"/>
            <w:right w:val="none" w:sz="0" w:space="0" w:color="auto"/>
          </w:divBdr>
        </w:div>
        <w:div w:id="1693797813">
          <w:marLeft w:val="480"/>
          <w:marRight w:val="0"/>
          <w:marTop w:val="0"/>
          <w:marBottom w:val="0"/>
          <w:divBdr>
            <w:top w:val="none" w:sz="0" w:space="0" w:color="auto"/>
            <w:left w:val="none" w:sz="0" w:space="0" w:color="auto"/>
            <w:bottom w:val="none" w:sz="0" w:space="0" w:color="auto"/>
            <w:right w:val="none" w:sz="0" w:space="0" w:color="auto"/>
          </w:divBdr>
        </w:div>
        <w:div w:id="1718970654">
          <w:marLeft w:val="480"/>
          <w:marRight w:val="0"/>
          <w:marTop w:val="0"/>
          <w:marBottom w:val="0"/>
          <w:divBdr>
            <w:top w:val="none" w:sz="0" w:space="0" w:color="auto"/>
            <w:left w:val="none" w:sz="0" w:space="0" w:color="auto"/>
            <w:bottom w:val="none" w:sz="0" w:space="0" w:color="auto"/>
            <w:right w:val="none" w:sz="0" w:space="0" w:color="auto"/>
          </w:divBdr>
        </w:div>
        <w:div w:id="1772311016">
          <w:marLeft w:val="480"/>
          <w:marRight w:val="0"/>
          <w:marTop w:val="0"/>
          <w:marBottom w:val="0"/>
          <w:divBdr>
            <w:top w:val="none" w:sz="0" w:space="0" w:color="auto"/>
            <w:left w:val="none" w:sz="0" w:space="0" w:color="auto"/>
            <w:bottom w:val="none" w:sz="0" w:space="0" w:color="auto"/>
            <w:right w:val="none" w:sz="0" w:space="0" w:color="auto"/>
          </w:divBdr>
        </w:div>
        <w:div w:id="1856798377">
          <w:marLeft w:val="480"/>
          <w:marRight w:val="0"/>
          <w:marTop w:val="0"/>
          <w:marBottom w:val="0"/>
          <w:divBdr>
            <w:top w:val="none" w:sz="0" w:space="0" w:color="auto"/>
            <w:left w:val="none" w:sz="0" w:space="0" w:color="auto"/>
            <w:bottom w:val="none" w:sz="0" w:space="0" w:color="auto"/>
            <w:right w:val="none" w:sz="0" w:space="0" w:color="auto"/>
          </w:divBdr>
        </w:div>
        <w:div w:id="1921285311">
          <w:marLeft w:val="480"/>
          <w:marRight w:val="0"/>
          <w:marTop w:val="0"/>
          <w:marBottom w:val="0"/>
          <w:divBdr>
            <w:top w:val="none" w:sz="0" w:space="0" w:color="auto"/>
            <w:left w:val="none" w:sz="0" w:space="0" w:color="auto"/>
            <w:bottom w:val="none" w:sz="0" w:space="0" w:color="auto"/>
            <w:right w:val="none" w:sz="0" w:space="0" w:color="auto"/>
          </w:divBdr>
        </w:div>
        <w:div w:id="1947300410">
          <w:marLeft w:val="480"/>
          <w:marRight w:val="0"/>
          <w:marTop w:val="0"/>
          <w:marBottom w:val="0"/>
          <w:divBdr>
            <w:top w:val="none" w:sz="0" w:space="0" w:color="auto"/>
            <w:left w:val="none" w:sz="0" w:space="0" w:color="auto"/>
            <w:bottom w:val="none" w:sz="0" w:space="0" w:color="auto"/>
            <w:right w:val="none" w:sz="0" w:space="0" w:color="auto"/>
          </w:divBdr>
        </w:div>
        <w:div w:id="2019654668">
          <w:marLeft w:val="480"/>
          <w:marRight w:val="0"/>
          <w:marTop w:val="0"/>
          <w:marBottom w:val="0"/>
          <w:divBdr>
            <w:top w:val="none" w:sz="0" w:space="0" w:color="auto"/>
            <w:left w:val="none" w:sz="0" w:space="0" w:color="auto"/>
            <w:bottom w:val="none" w:sz="0" w:space="0" w:color="auto"/>
            <w:right w:val="none" w:sz="0" w:space="0" w:color="auto"/>
          </w:divBdr>
        </w:div>
        <w:div w:id="2118525676">
          <w:marLeft w:val="480"/>
          <w:marRight w:val="0"/>
          <w:marTop w:val="0"/>
          <w:marBottom w:val="0"/>
          <w:divBdr>
            <w:top w:val="none" w:sz="0" w:space="0" w:color="auto"/>
            <w:left w:val="none" w:sz="0" w:space="0" w:color="auto"/>
            <w:bottom w:val="none" w:sz="0" w:space="0" w:color="auto"/>
            <w:right w:val="none" w:sz="0" w:space="0" w:color="auto"/>
          </w:divBdr>
        </w:div>
      </w:divsChild>
    </w:div>
    <w:div w:id="135798937">
      <w:bodyDiv w:val="1"/>
      <w:marLeft w:val="0"/>
      <w:marRight w:val="0"/>
      <w:marTop w:val="0"/>
      <w:marBottom w:val="0"/>
      <w:divBdr>
        <w:top w:val="none" w:sz="0" w:space="0" w:color="auto"/>
        <w:left w:val="none" w:sz="0" w:space="0" w:color="auto"/>
        <w:bottom w:val="none" w:sz="0" w:space="0" w:color="auto"/>
        <w:right w:val="none" w:sz="0" w:space="0" w:color="auto"/>
      </w:divBdr>
    </w:div>
    <w:div w:id="137186794">
      <w:bodyDiv w:val="1"/>
      <w:marLeft w:val="0"/>
      <w:marRight w:val="0"/>
      <w:marTop w:val="0"/>
      <w:marBottom w:val="0"/>
      <w:divBdr>
        <w:top w:val="none" w:sz="0" w:space="0" w:color="auto"/>
        <w:left w:val="none" w:sz="0" w:space="0" w:color="auto"/>
        <w:bottom w:val="none" w:sz="0" w:space="0" w:color="auto"/>
        <w:right w:val="none" w:sz="0" w:space="0" w:color="auto"/>
      </w:divBdr>
    </w:div>
    <w:div w:id="141431460">
      <w:bodyDiv w:val="1"/>
      <w:marLeft w:val="0"/>
      <w:marRight w:val="0"/>
      <w:marTop w:val="0"/>
      <w:marBottom w:val="0"/>
      <w:divBdr>
        <w:top w:val="none" w:sz="0" w:space="0" w:color="auto"/>
        <w:left w:val="none" w:sz="0" w:space="0" w:color="auto"/>
        <w:bottom w:val="none" w:sz="0" w:space="0" w:color="auto"/>
        <w:right w:val="none" w:sz="0" w:space="0" w:color="auto"/>
      </w:divBdr>
    </w:div>
    <w:div w:id="144051713">
      <w:bodyDiv w:val="1"/>
      <w:marLeft w:val="0"/>
      <w:marRight w:val="0"/>
      <w:marTop w:val="0"/>
      <w:marBottom w:val="0"/>
      <w:divBdr>
        <w:top w:val="none" w:sz="0" w:space="0" w:color="auto"/>
        <w:left w:val="none" w:sz="0" w:space="0" w:color="auto"/>
        <w:bottom w:val="none" w:sz="0" w:space="0" w:color="auto"/>
        <w:right w:val="none" w:sz="0" w:space="0" w:color="auto"/>
      </w:divBdr>
    </w:div>
    <w:div w:id="151534582">
      <w:bodyDiv w:val="1"/>
      <w:marLeft w:val="0"/>
      <w:marRight w:val="0"/>
      <w:marTop w:val="0"/>
      <w:marBottom w:val="0"/>
      <w:divBdr>
        <w:top w:val="none" w:sz="0" w:space="0" w:color="auto"/>
        <w:left w:val="none" w:sz="0" w:space="0" w:color="auto"/>
        <w:bottom w:val="none" w:sz="0" w:space="0" w:color="auto"/>
        <w:right w:val="none" w:sz="0" w:space="0" w:color="auto"/>
      </w:divBdr>
      <w:divsChild>
        <w:div w:id="117913044">
          <w:marLeft w:val="640"/>
          <w:marRight w:val="0"/>
          <w:marTop w:val="0"/>
          <w:marBottom w:val="0"/>
          <w:divBdr>
            <w:top w:val="none" w:sz="0" w:space="0" w:color="auto"/>
            <w:left w:val="none" w:sz="0" w:space="0" w:color="auto"/>
            <w:bottom w:val="none" w:sz="0" w:space="0" w:color="auto"/>
            <w:right w:val="none" w:sz="0" w:space="0" w:color="auto"/>
          </w:divBdr>
        </w:div>
        <w:div w:id="141705553">
          <w:marLeft w:val="640"/>
          <w:marRight w:val="0"/>
          <w:marTop w:val="0"/>
          <w:marBottom w:val="0"/>
          <w:divBdr>
            <w:top w:val="none" w:sz="0" w:space="0" w:color="auto"/>
            <w:left w:val="none" w:sz="0" w:space="0" w:color="auto"/>
            <w:bottom w:val="none" w:sz="0" w:space="0" w:color="auto"/>
            <w:right w:val="none" w:sz="0" w:space="0" w:color="auto"/>
          </w:divBdr>
        </w:div>
        <w:div w:id="225604495">
          <w:marLeft w:val="640"/>
          <w:marRight w:val="0"/>
          <w:marTop w:val="0"/>
          <w:marBottom w:val="0"/>
          <w:divBdr>
            <w:top w:val="none" w:sz="0" w:space="0" w:color="auto"/>
            <w:left w:val="none" w:sz="0" w:space="0" w:color="auto"/>
            <w:bottom w:val="none" w:sz="0" w:space="0" w:color="auto"/>
            <w:right w:val="none" w:sz="0" w:space="0" w:color="auto"/>
          </w:divBdr>
        </w:div>
        <w:div w:id="228228199">
          <w:marLeft w:val="640"/>
          <w:marRight w:val="0"/>
          <w:marTop w:val="0"/>
          <w:marBottom w:val="0"/>
          <w:divBdr>
            <w:top w:val="none" w:sz="0" w:space="0" w:color="auto"/>
            <w:left w:val="none" w:sz="0" w:space="0" w:color="auto"/>
            <w:bottom w:val="none" w:sz="0" w:space="0" w:color="auto"/>
            <w:right w:val="none" w:sz="0" w:space="0" w:color="auto"/>
          </w:divBdr>
        </w:div>
        <w:div w:id="240067653">
          <w:marLeft w:val="640"/>
          <w:marRight w:val="0"/>
          <w:marTop w:val="0"/>
          <w:marBottom w:val="0"/>
          <w:divBdr>
            <w:top w:val="none" w:sz="0" w:space="0" w:color="auto"/>
            <w:left w:val="none" w:sz="0" w:space="0" w:color="auto"/>
            <w:bottom w:val="none" w:sz="0" w:space="0" w:color="auto"/>
            <w:right w:val="none" w:sz="0" w:space="0" w:color="auto"/>
          </w:divBdr>
        </w:div>
        <w:div w:id="296182053">
          <w:marLeft w:val="640"/>
          <w:marRight w:val="0"/>
          <w:marTop w:val="0"/>
          <w:marBottom w:val="0"/>
          <w:divBdr>
            <w:top w:val="none" w:sz="0" w:space="0" w:color="auto"/>
            <w:left w:val="none" w:sz="0" w:space="0" w:color="auto"/>
            <w:bottom w:val="none" w:sz="0" w:space="0" w:color="auto"/>
            <w:right w:val="none" w:sz="0" w:space="0" w:color="auto"/>
          </w:divBdr>
        </w:div>
        <w:div w:id="384375354">
          <w:marLeft w:val="640"/>
          <w:marRight w:val="0"/>
          <w:marTop w:val="0"/>
          <w:marBottom w:val="0"/>
          <w:divBdr>
            <w:top w:val="none" w:sz="0" w:space="0" w:color="auto"/>
            <w:left w:val="none" w:sz="0" w:space="0" w:color="auto"/>
            <w:bottom w:val="none" w:sz="0" w:space="0" w:color="auto"/>
            <w:right w:val="none" w:sz="0" w:space="0" w:color="auto"/>
          </w:divBdr>
        </w:div>
        <w:div w:id="464933511">
          <w:marLeft w:val="640"/>
          <w:marRight w:val="0"/>
          <w:marTop w:val="0"/>
          <w:marBottom w:val="0"/>
          <w:divBdr>
            <w:top w:val="none" w:sz="0" w:space="0" w:color="auto"/>
            <w:left w:val="none" w:sz="0" w:space="0" w:color="auto"/>
            <w:bottom w:val="none" w:sz="0" w:space="0" w:color="auto"/>
            <w:right w:val="none" w:sz="0" w:space="0" w:color="auto"/>
          </w:divBdr>
        </w:div>
        <w:div w:id="494229887">
          <w:marLeft w:val="640"/>
          <w:marRight w:val="0"/>
          <w:marTop w:val="0"/>
          <w:marBottom w:val="0"/>
          <w:divBdr>
            <w:top w:val="none" w:sz="0" w:space="0" w:color="auto"/>
            <w:left w:val="none" w:sz="0" w:space="0" w:color="auto"/>
            <w:bottom w:val="none" w:sz="0" w:space="0" w:color="auto"/>
            <w:right w:val="none" w:sz="0" w:space="0" w:color="auto"/>
          </w:divBdr>
        </w:div>
        <w:div w:id="530726761">
          <w:marLeft w:val="640"/>
          <w:marRight w:val="0"/>
          <w:marTop w:val="0"/>
          <w:marBottom w:val="0"/>
          <w:divBdr>
            <w:top w:val="none" w:sz="0" w:space="0" w:color="auto"/>
            <w:left w:val="none" w:sz="0" w:space="0" w:color="auto"/>
            <w:bottom w:val="none" w:sz="0" w:space="0" w:color="auto"/>
            <w:right w:val="none" w:sz="0" w:space="0" w:color="auto"/>
          </w:divBdr>
        </w:div>
        <w:div w:id="546383237">
          <w:marLeft w:val="640"/>
          <w:marRight w:val="0"/>
          <w:marTop w:val="0"/>
          <w:marBottom w:val="0"/>
          <w:divBdr>
            <w:top w:val="none" w:sz="0" w:space="0" w:color="auto"/>
            <w:left w:val="none" w:sz="0" w:space="0" w:color="auto"/>
            <w:bottom w:val="none" w:sz="0" w:space="0" w:color="auto"/>
            <w:right w:val="none" w:sz="0" w:space="0" w:color="auto"/>
          </w:divBdr>
        </w:div>
        <w:div w:id="575284429">
          <w:marLeft w:val="640"/>
          <w:marRight w:val="0"/>
          <w:marTop w:val="0"/>
          <w:marBottom w:val="0"/>
          <w:divBdr>
            <w:top w:val="none" w:sz="0" w:space="0" w:color="auto"/>
            <w:left w:val="none" w:sz="0" w:space="0" w:color="auto"/>
            <w:bottom w:val="none" w:sz="0" w:space="0" w:color="auto"/>
            <w:right w:val="none" w:sz="0" w:space="0" w:color="auto"/>
          </w:divBdr>
        </w:div>
        <w:div w:id="730539708">
          <w:marLeft w:val="640"/>
          <w:marRight w:val="0"/>
          <w:marTop w:val="0"/>
          <w:marBottom w:val="0"/>
          <w:divBdr>
            <w:top w:val="none" w:sz="0" w:space="0" w:color="auto"/>
            <w:left w:val="none" w:sz="0" w:space="0" w:color="auto"/>
            <w:bottom w:val="none" w:sz="0" w:space="0" w:color="auto"/>
            <w:right w:val="none" w:sz="0" w:space="0" w:color="auto"/>
          </w:divBdr>
        </w:div>
        <w:div w:id="765419993">
          <w:marLeft w:val="640"/>
          <w:marRight w:val="0"/>
          <w:marTop w:val="0"/>
          <w:marBottom w:val="0"/>
          <w:divBdr>
            <w:top w:val="none" w:sz="0" w:space="0" w:color="auto"/>
            <w:left w:val="none" w:sz="0" w:space="0" w:color="auto"/>
            <w:bottom w:val="none" w:sz="0" w:space="0" w:color="auto"/>
            <w:right w:val="none" w:sz="0" w:space="0" w:color="auto"/>
          </w:divBdr>
        </w:div>
        <w:div w:id="776867907">
          <w:marLeft w:val="640"/>
          <w:marRight w:val="0"/>
          <w:marTop w:val="0"/>
          <w:marBottom w:val="0"/>
          <w:divBdr>
            <w:top w:val="none" w:sz="0" w:space="0" w:color="auto"/>
            <w:left w:val="none" w:sz="0" w:space="0" w:color="auto"/>
            <w:bottom w:val="none" w:sz="0" w:space="0" w:color="auto"/>
            <w:right w:val="none" w:sz="0" w:space="0" w:color="auto"/>
          </w:divBdr>
        </w:div>
        <w:div w:id="812141378">
          <w:marLeft w:val="640"/>
          <w:marRight w:val="0"/>
          <w:marTop w:val="0"/>
          <w:marBottom w:val="0"/>
          <w:divBdr>
            <w:top w:val="none" w:sz="0" w:space="0" w:color="auto"/>
            <w:left w:val="none" w:sz="0" w:space="0" w:color="auto"/>
            <w:bottom w:val="none" w:sz="0" w:space="0" w:color="auto"/>
            <w:right w:val="none" w:sz="0" w:space="0" w:color="auto"/>
          </w:divBdr>
        </w:div>
        <w:div w:id="844786627">
          <w:marLeft w:val="640"/>
          <w:marRight w:val="0"/>
          <w:marTop w:val="0"/>
          <w:marBottom w:val="0"/>
          <w:divBdr>
            <w:top w:val="none" w:sz="0" w:space="0" w:color="auto"/>
            <w:left w:val="none" w:sz="0" w:space="0" w:color="auto"/>
            <w:bottom w:val="none" w:sz="0" w:space="0" w:color="auto"/>
            <w:right w:val="none" w:sz="0" w:space="0" w:color="auto"/>
          </w:divBdr>
        </w:div>
        <w:div w:id="874585069">
          <w:marLeft w:val="640"/>
          <w:marRight w:val="0"/>
          <w:marTop w:val="0"/>
          <w:marBottom w:val="0"/>
          <w:divBdr>
            <w:top w:val="none" w:sz="0" w:space="0" w:color="auto"/>
            <w:left w:val="none" w:sz="0" w:space="0" w:color="auto"/>
            <w:bottom w:val="none" w:sz="0" w:space="0" w:color="auto"/>
            <w:right w:val="none" w:sz="0" w:space="0" w:color="auto"/>
          </w:divBdr>
        </w:div>
        <w:div w:id="903218957">
          <w:marLeft w:val="640"/>
          <w:marRight w:val="0"/>
          <w:marTop w:val="0"/>
          <w:marBottom w:val="0"/>
          <w:divBdr>
            <w:top w:val="none" w:sz="0" w:space="0" w:color="auto"/>
            <w:left w:val="none" w:sz="0" w:space="0" w:color="auto"/>
            <w:bottom w:val="none" w:sz="0" w:space="0" w:color="auto"/>
            <w:right w:val="none" w:sz="0" w:space="0" w:color="auto"/>
          </w:divBdr>
        </w:div>
        <w:div w:id="1010261071">
          <w:marLeft w:val="640"/>
          <w:marRight w:val="0"/>
          <w:marTop w:val="0"/>
          <w:marBottom w:val="0"/>
          <w:divBdr>
            <w:top w:val="none" w:sz="0" w:space="0" w:color="auto"/>
            <w:left w:val="none" w:sz="0" w:space="0" w:color="auto"/>
            <w:bottom w:val="none" w:sz="0" w:space="0" w:color="auto"/>
            <w:right w:val="none" w:sz="0" w:space="0" w:color="auto"/>
          </w:divBdr>
        </w:div>
        <w:div w:id="1073822409">
          <w:marLeft w:val="640"/>
          <w:marRight w:val="0"/>
          <w:marTop w:val="0"/>
          <w:marBottom w:val="0"/>
          <w:divBdr>
            <w:top w:val="none" w:sz="0" w:space="0" w:color="auto"/>
            <w:left w:val="none" w:sz="0" w:space="0" w:color="auto"/>
            <w:bottom w:val="none" w:sz="0" w:space="0" w:color="auto"/>
            <w:right w:val="none" w:sz="0" w:space="0" w:color="auto"/>
          </w:divBdr>
        </w:div>
        <w:div w:id="1079982792">
          <w:marLeft w:val="640"/>
          <w:marRight w:val="0"/>
          <w:marTop w:val="0"/>
          <w:marBottom w:val="0"/>
          <w:divBdr>
            <w:top w:val="none" w:sz="0" w:space="0" w:color="auto"/>
            <w:left w:val="none" w:sz="0" w:space="0" w:color="auto"/>
            <w:bottom w:val="none" w:sz="0" w:space="0" w:color="auto"/>
            <w:right w:val="none" w:sz="0" w:space="0" w:color="auto"/>
          </w:divBdr>
        </w:div>
        <w:div w:id="1178495362">
          <w:marLeft w:val="640"/>
          <w:marRight w:val="0"/>
          <w:marTop w:val="0"/>
          <w:marBottom w:val="0"/>
          <w:divBdr>
            <w:top w:val="none" w:sz="0" w:space="0" w:color="auto"/>
            <w:left w:val="none" w:sz="0" w:space="0" w:color="auto"/>
            <w:bottom w:val="none" w:sz="0" w:space="0" w:color="auto"/>
            <w:right w:val="none" w:sz="0" w:space="0" w:color="auto"/>
          </w:divBdr>
        </w:div>
        <w:div w:id="1201552070">
          <w:marLeft w:val="640"/>
          <w:marRight w:val="0"/>
          <w:marTop w:val="0"/>
          <w:marBottom w:val="0"/>
          <w:divBdr>
            <w:top w:val="none" w:sz="0" w:space="0" w:color="auto"/>
            <w:left w:val="none" w:sz="0" w:space="0" w:color="auto"/>
            <w:bottom w:val="none" w:sz="0" w:space="0" w:color="auto"/>
            <w:right w:val="none" w:sz="0" w:space="0" w:color="auto"/>
          </w:divBdr>
        </w:div>
        <w:div w:id="1204709495">
          <w:marLeft w:val="640"/>
          <w:marRight w:val="0"/>
          <w:marTop w:val="0"/>
          <w:marBottom w:val="0"/>
          <w:divBdr>
            <w:top w:val="none" w:sz="0" w:space="0" w:color="auto"/>
            <w:left w:val="none" w:sz="0" w:space="0" w:color="auto"/>
            <w:bottom w:val="none" w:sz="0" w:space="0" w:color="auto"/>
            <w:right w:val="none" w:sz="0" w:space="0" w:color="auto"/>
          </w:divBdr>
        </w:div>
        <w:div w:id="1228956652">
          <w:marLeft w:val="640"/>
          <w:marRight w:val="0"/>
          <w:marTop w:val="0"/>
          <w:marBottom w:val="0"/>
          <w:divBdr>
            <w:top w:val="none" w:sz="0" w:space="0" w:color="auto"/>
            <w:left w:val="none" w:sz="0" w:space="0" w:color="auto"/>
            <w:bottom w:val="none" w:sz="0" w:space="0" w:color="auto"/>
            <w:right w:val="none" w:sz="0" w:space="0" w:color="auto"/>
          </w:divBdr>
        </w:div>
        <w:div w:id="1330136720">
          <w:marLeft w:val="640"/>
          <w:marRight w:val="0"/>
          <w:marTop w:val="0"/>
          <w:marBottom w:val="0"/>
          <w:divBdr>
            <w:top w:val="none" w:sz="0" w:space="0" w:color="auto"/>
            <w:left w:val="none" w:sz="0" w:space="0" w:color="auto"/>
            <w:bottom w:val="none" w:sz="0" w:space="0" w:color="auto"/>
            <w:right w:val="none" w:sz="0" w:space="0" w:color="auto"/>
          </w:divBdr>
        </w:div>
        <w:div w:id="1348747632">
          <w:marLeft w:val="640"/>
          <w:marRight w:val="0"/>
          <w:marTop w:val="0"/>
          <w:marBottom w:val="0"/>
          <w:divBdr>
            <w:top w:val="none" w:sz="0" w:space="0" w:color="auto"/>
            <w:left w:val="none" w:sz="0" w:space="0" w:color="auto"/>
            <w:bottom w:val="none" w:sz="0" w:space="0" w:color="auto"/>
            <w:right w:val="none" w:sz="0" w:space="0" w:color="auto"/>
          </w:divBdr>
        </w:div>
        <w:div w:id="1372270791">
          <w:marLeft w:val="640"/>
          <w:marRight w:val="0"/>
          <w:marTop w:val="0"/>
          <w:marBottom w:val="0"/>
          <w:divBdr>
            <w:top w:val="none" w:sz="0" w:space="0" w:color="auto"/>
            <w:left w:val="none" w:sz="0" w:space="0" w:color="auto"/>
            <w:bottom w:val="none" w:sz="0" w:space="0" w:color="auto"/>
            <w:right w:val="none" w:sz="0" w:space="0" w:color="auto"/>
          </w:divBdr>
        </w:div>
        <w:div w:id="1395272857">
          <w:marLeft w:val="640"/>
          <w:marRight w:val="0"/>
          <w:marTop w:val="0"/>
          <w:marBottom w:val="0"/>
          <w:divBdr>
            <w:top w:val="none" w:sz="0" w:space="0" w:color="auto"/>
            <w:left w:val="none" w:sz="0" w:space="0" w:color="auto"/>
            <w:bottom w:val="none" w:sz="0" w:space="0" w:color="auto"/>
            <w:right w:val="none" w:sz="0" w:space="0" w:color="auto"/>
          </w:divBdr>
        </w:div>
        <w:div w:id="1420715064">
          <w:marLeft w:val="640"/>
          <w:marRight w:val="0"/>
          <w:marTop w:val="0"/>
          <w:marBottom w:val="0"/>
          <w:divBdr>
            <w:top w:val="none" w:sz="0" w:space="0" w:color="auto"/>
            <w:left w:val="none" w:sz="0" w:space="0" w:color="auto"/>
            <w:bottom w:val="none" w:sz="0" w:space="0" w:color="auto"/>
            <w:right w:val="none" w:sz="0" w:space="0" w:color="auto"/>
          </w:divBdr>
        </w:div>
        <w:div w:id="1440250189">
          <w:marLeft w:val="640"/>
          <w:marRight w:val="0"/>
          <w:marTop w:val="0"/>
          <w:marBottom w:val="0"/>
          <w:divBdr>
            <w:top w:val="none" w:sz="0" w:space="0" w:color="auto"/>
            <w:left w:val="none" w:sz="0" w:space="0" w:color="auto"/>
            <w:bottom w:val="none" w:sz="0" w:space="0" w:color="auto"/>
            <w:right w:val="none" w:sz="0" w:space="0" w:color="auto"/>
          </w:divBdr>
        </w:div>
        <w:div w:id="1455489777">
          <w:marLeft w:val="640"/>
          <w:marRight w:val="0"/>
          <w:marTop w:val="0"/>
          <w:marBottom w:val="0"/>
          <w:divBdr>
            <w:top w:val="none" w:sz="0" w:space="0" w:color="auto"/>
            <w:left w:val="none" w:sz="0" w:space="0" w:color="auto"/>
            <w:bottom w:val="none" w:sz="0" w:space="0" w:color="auto"/>
            <w:right w:val="none" w:sz="0" w:space="0" w:color="auto"/>
          </w:divBdr>
        </w:div>
        <w:div w:id="1528327939">
          <w:marLeft w:val="640"/>
          <w:marRight w:val="0"/>
          <w:marTop w:val="0"/>
          <w:marBottom w:val="0"/>
          <w:divBdr>
            <w:top w:val="none" w:sz="0" w:space="0" w:color="auto"/>
            <w:left w:val="none" w:sz="0" w:space="0" w:color="auto"/>
            <w:bottom w:val="none" w:sz="0" w:space="0" w:color="auto"/>
            <w:right w:val="none" w:sz="0" w:space="0" w:color="auto"/>
          </w:divBdr>
        </w:div>
        <w:div w:id="1573003051">
          <w:marLeft w:val="640"/>
          <w:marRight w:val="0"/>
          <w:marTop w:val="0"/>
          <w:marBottom w:val="0"/>
          <w:divBdr>
            <w:top w:val="none" w:sz="0" w:space="0" w:color="auto"/>
            <w:left w:val="none" w:sz="0" w:space="0" w:color="auto"/>
            <w:bottom w:val="none" w:sz="0" w:space="0" w:color="auto"/>
            <w:right w:val="none" w:sz="0" w:space="0" w:color="auto"/>
          </w:divBdr>
        </w:div>
        <w:div w:id="1573537603">
          <w:marLeft w:val="640"/>
          <w:marRight w:val="0"/>
          <w:marTop w:val="0"/>
          <w:marBottom w:val="0"/>
          <w:divBdr>
            <w:top w:val="none" w:sz="0" w:space="0" w:color="auto"/>
            <w:left w:val="none" w:sz="0" w:space="0" w:color="auto"/>
            <w:bottom w:val="none" w:sz="0" w:space="0" w:color="auto"/>
            <w:right w:val="none" w:sz="0" w:space="0" w:color="auto"/>
          </w:divBdr>
        </w:div>
        <w:div w:id="1573807733">
          <w:marLeft w:val="640"/>
          <w:marRight w:val="0"/>
          <w:marTop w:val="0"/>
          <w:marBottom w:val="0"/>
          <w:divBdr>
            <w:top w:val="none" w:sz="0" w:space="0" w:color="auto"/>
            <w:left w:val="none" w:sz="0" w:space="0" w:color="auto"/>
            <w:bottom w:val="none" w:sz="0" w:space="0" w:color="auto"/>
            <w:right w:val="none" w:sz="0" w:space="0" w:color="auto"/>
          </w:divBdr>
        </w:div>
        <w:div w:id="1596553337">
          <w:marLeft w:val="640"/>
          <w:marRight w:val="0"/>
          <w:marTop w:val="0"/>
          <w:marBottom w:val="0"/>
          <w:divBdr>
            <w:top w:val="none" w:sz="0" w:space="0" w:color="auto"/>
            <w:left w:val="none" w:sz="0" w:space="0" w:color="auto"/>
            <w:bottom w:val="none" w:sz="0" w:space="0" w:color="auto"/>
            <w:right w:val="none" w:sz="0" w:space="0" w:color="auto"/>
          </w:divBdr>
        </w:div>
        <w:div w:id="1613126094">
          <w:marLeft w:val="640"/>
          <w:marRight w:val="0"/>
          <w:marTop w:val="0"/>
          <w:marBottom w:val="0"/>
          <w:divBdr>
            <w:top w:val="none" w:sz="0" w:space="0" w:color="auto"/>
            <w:left w:val="none" w:sz="0" w:space="0" w:color="auto"/>
            <w:bottom w:val="none" w:sz="0" w:space="0" w:color="auto"/>
            <w:right w:val="none" w:sz="0" w:space="0" w:color="auto"/>
          </w:divBdr>
        </w:div>
        <w:div w:id="1647127307">
          <w:marLeft w:val="640"/>
          <w:marRight w:val="0"/>
          <w:marTop w:val="0"/>
          <w:marBottom w:val="0"/>
          <w:divBdr>
            <w:top w:val="none" w:sz="0" w:space="0" w:color="auto"/>
            <w:left w:val="none" w:sz="0" w:space="0" w:color="auto"/>
            <w:bottom w:val="none" w:sz="0" w:space="0" w:color="auto"/>
            <w:right w:val="none" w:sz="0" w:space="0" w:color="auto"/>
          </w:divBdr>
        </w:div>
        <w:div w:id="1811053843">
          <w:marLeft w:val="640"/>
          <w:marRight w:val="0"/>
          <w:marTop w:val="0"/>
          <w:marBottom w:val="0"/>
          <w:divBdr>
            <w:top w:val="none" w:sz="0" w:space="0" w:color="auto"/>
            <w:left w:val="none" w:sz="0" w:space="0" w:color="auto"/>
            <w:bottom w:val="none" w:sz="0" w:space="0" w:color="auto"/>
            <w:right w:val="none" w:sz="0" w:space="0" w:color="auto"/>
          </w:divBdr>
        </w:div>
        <w:div w:id="1888686311">
          <w:marLeft w:val="640"/>
          <w:marRight w:val="0"/>
          <w:marTop w:val="0"/>
          <w:marBottom w:val="0"/>
          <w:divBdr>
            <w:top w:val="none" w:sz="0" w:space="0" w:color="auto"/>
            <w:left w:val="none" w:sz="0" w:space="0" w:color="auto"/>
            <w:bottom w:val="none" w:sz="0" w:space="0" w:color="auto"/>
            <w:right w:val="none" w:sz="0" w:space="0" w:color="auto"/>
          </w:divBdr>
        </w:div>
        <w:div w:id="2040355275">
          <w:marLeft w:val="640"/>
          <w:marRight w:val="0"/>
          <w:marTop w:val="0"/>
          <w:marBottom w:val="0"/>
          <w:divBdr>
            <w:top w:val="none" w:sz="0" w:space="0" w:color="auto"/>
            <w:left w:val="none" w:sz="0" w:space="0" w:color="auto"/>
            <w:bottom w:val="none" w:sz="0" w:space="0" w:color="auto"/>
            <w:right w:val="none" w:sz="0" w:space="0" w:color="auto"/>
          </w:divBdr>
        </w:div>
      </w:divsChild>
    </w:div>
    <w:div w:id="158233194">
      <w:bodyDiv w:val="1"/>
      <w:marLeft w:val="0"/>
      <w:marRight w:val="0"/>
      <w:marTop w:val="0"/>
      <w:marBottom w:val="0"/>
      <w:divBdr>
        <w:top w:val="none" w:sz="0" w:space="0" w:color="auto"/>
        <w:left w:val="none" w:sz="0" w:space="0" w:color="auto"/>
        <w:bottom w:val="none" w:sz="0" w:space="0" w:color="auto"/>
        <w:right w:val="none" w:sz="0" w:space="0" w:color="auto"/>
      </w:divBdr>
    </w:div>
    <w:div w:id="160589638">
      <w:bodyDiv w:val="1"/>
      <w:marLeft w:val="0"/>
      <w:marRight w:val="0"/>
      <w:marTop w:val="0"/>
      <w:marBottom w:val="0"/>
      <w:divBdr>
        <w:top w:val="none" w:sz="0" w:space="0" w:color="auto"/>
        <w:left w:val="none" w:sz="0" w:space="0" w:color="auto"/>
        <w:bottom w:val="none" w:sz="0" w:space="0" w:color="auto"/>
        <w:right w:val="none" w:sz="0" w:space="0" w:color="auto"/>
      </w:divBdr>
    </w:div>
    <w:div w:id="165946944">
      <w:bodyDiv w:val="1"/>
      <w:marLeft w:val="0"/>
      <w:marRight w:val="0"/>
      <w:marTop w:val="0"/>
      <w:marBottom w:val="0"/>
      <w:divBdr>
        <w:top w:val="none" w:sz="0" w:space="0" w:color="auto"/>
        <w:left w:val="none" w:sz="0" w:space="0" w:color="auto"/>
        <w:bottom w:val="none" w:sz="0" w:space="0" w:color="auto"/>
        <w:right w:val="none" w:sz="0" w:space="0" w:color="auto"/>
      </w:divBdr>
    </w:div>
    <w:div w:id="175462760">
      <w:bodyDiv w:val="1"/>
      <w:marLeft w:val="0"/>
      <w:marRight w:val="0"/>
      <w:marTop w:val="0"/>
      <w:marBottom w:val="0"/>
      <w:divBdr>
        <w:top w:val="none" w:sz="0" w:space="0" w:color="auto"/>
        <w:left w:val="none" w:sz="0" w:space="0" w:color="auto"/>
        <w:bottom w:val="none" w:sz="0" w:space="0" w:color="auto"/>
        <w:right w:val="none" w:sz="0" w:space="0" w:color="auto"/>
      </w:divBdr>
    </w:div>
    <w:div w:id="176042283">
      <w:bodyDiv w:val="1"/>
      <w:marLeft w:val="0"/>
      <w:marRight w:val="0"/>
      <w:marTop w:val="0"/>
      <w:marBottom w:val="0"/>
      <w:divBdr>
        <w:top w:val="none" w:sz="0" w:space="0" w:color="auto"/>
        <w:left w:val="none" w:sz="0" w:space="0" w:color="auto"/>
        <w:bottom w:val="none" w:sz="0" w:space="0" w:color="auto"/>
        <w:right w:val="none" w:sz="0" w:space="0" w:color="auto"/>
      </w:divBdr>
    </w:div>
    <w:div w:id="179977986">
      <w:bodyDiv w:val="1"/>
      <w:marLeft w:val="0"/>
      <w:marRight w:val="0"/>
      <w:marTop w:val="0"/>
      <w:marBottom w:val="0"/>
      <w:divBdr>
        <w:top w:val="none" w:sz="0" w:space="0" w:color="auto"/>
        <w:left w:val="none" w:sz="0" w:space="0" w:color="auto"/>
        <w:bottom w:val="none" w:sz="0" w:space="0" w:color="auto"/>
        <w:right w:val="none" w:sz="0" w:space="0" w:color="auto"/>
      </w:divBdr>
    </w:div>
    <w:div w:id="189300332">
      <w:bodyDiv w:val="1"/>
      <w:marLeft w:val="0"/>
      <w:marRight w:val="0"/>
      <w:marTop w:val="0"/>
      <w:marBottom w:val="0"/>
      <w:divBdr>
        <w:top w:val="none" w:sz="0" w:space="0" w:color="auto"/>
        <w:left w:val="none" w:sz="0" w:space="0" w:color="auto"/>
        <w:bottom w:val="none" w:sz="0" w:space="0" w:color="auto"/>
        <w:right w:val="none" w:sz="0" w:space="0" w:color="auto"/>
      </w:divBdr>
    </w:div>
    <w:div w:id="198014454">
      <w:bodyDiv w:val="1"/>
      <w:marLeft w:val="0"/>
      <w:marRight w:val="0"/>
      <w:marTop w:val="0"/>
      <w:marBottom w:val="0"/>
      <w:divBdr>
        <w:top w:val="none" w:sz="0" w:space="0" w:color="auto"/>
        <w:left w:val="none" w:sz="0" w:space="0" w:color="auto"/>
        <w:bottom w:val="none" w:sz="0" w:space="0" w:color="auto"/>
        <w:right w:val="none" w:sz="0" w:space="0" w:color="auto"/>
      </w:divBdr>
    </w:div>
    <w:div w:id="199055216">
      <w:bodyDiv w:val="1"/>
      <w:marLeft w:val="0"/>
      <w:marRight w:val="0"/>
      <w:marTop w:val="0"/>
      <w:marBottom w:val="0"/>
      <w:divBdr>
        <w:top w:val="none" w:sz="0" w:space="0" w:color="auto"/>
        <w:left w:val="none" w:sz="0" w:space="0" w:color="auto"/>
        <w:bottom w:val="none" w:sz="0" w:space="0" w:color="auto"/>
        <w:right w:val="none" w:sz="0" w:space="0" w:color="auto"/>
      </w:divBdr>
    </w:div>
    <w:div w:id="204753169">
      <w:bodyDiv w:val="1"/>
      <w:marLeft w:val="0"/>
      <w:marRight w:val="0"/>
      <w:marTop w:val="0"/>
      <w:marBottom w:val="0"/>
      <w:divBdr>
        <w:top w:val="none" w:sz="0" w:space="0" w:color="auto"/>
        <w:left w:val="none" w:sz="0" w:space="0" w:color="auto"/>
        <w:bottom w:val="none" w:sz="0" w:space="0" w:color="auto"/>
        <w:right w:val="none" w:sz="0" w:space="0" w:color="auto"/>
      </w:divBdr>
    </w:div>
    <w:div w:id="213350075">
      <w:bodyDiv w:val="1"/>
      <w:marLeft w:val="0"/>
      <w:marRight w:val="0"/>
      <w:marTop w:val="0"/>
      <w:marBottom w:val="0"/>
      <w:divBdr>
        <w:top w:val="none" w:sz="0" w:space="0" w:color="auto"/>
        <w:left w:val="none" w:sz="0" w:space="0" w:color="auto"/>
        <w:bottom w:val="none" w:sz="0" w:space="0" w:color="auto"/>
        <w:right w:val="none" w:sz="0" w:space="0" w:color="auto"/>
      </w:divBdr>
    </w:div>
    <w:div w:id="216402788">
      <w:bodyDiv w:val="1"/>
      <w:marLeft w:val="0"/>
      <w:marRight w:val="0"/>
      <w:marTop w:val="0"/>
      <w:marBottom w:val="0"/>
      <w:divBdr>
        <w:top w:val="none" w:sz="0" w:space="0" w:color="auto"/>
        <w:left w:val="none" w:sz="0" w:space="0" w:color="auto"/>
        <w:bottom w:val="none" w:sz="0" w:space="0" w:color="auto"/>
        <w:right w:val="none" w:sz="0" w:space="0" w:color="auto"/>
      </w:divBdr>
    </w:div>
    <w:div w:id="218906763">
      <w:bodyDiv w:val="1"/>
      <w:marLeft w:val="0"/>
      <w:marRight w:val="0"/>
      <w:marTop w:val="0"/>
      <w:marBottom w:val="0"/>
      <w:divBdr>
        <w:top w:val="none" w:sz="0" w:space="0" w:color="auto"/>
        <w:left w:val="none" w:sz="0" w:space="0" w:color="auto"/>
        <w:bottom w:val="none" w:sz="0" w:space="0" w:color="auto"/>
        <w:right w:val="none" w:sz="0" w:space="0" w:color="auto"/>
      </w:divBdr>
    </w:div>
    <w:div w:id="222909662">
      <w:bodyDiv w:val="1"/>
      <w:marLeft w:val="0"/>
      <w:marRight w:val="0"/>
      <w:marTop w:val="0"/>
      <w:marBottom w:val="0"/>
      <w:divBdr>
        <w:top w:val="none" w:sz="0" w:space="0" w:color="auto"/>
        <w:left w:val="none" w:sz="0" w:space="0" w:color="auto"/>
        <w:bottom w:val="none" w:sz="0" w:space="0" w:color="auto"/>
        <w:right w:val="none" w:sz="0" w:space="0" w:color="auto"/>
      </w:divBdr>
    </w:div>
    <w:div w:id="224685888">
      <w:bodyDiv w:val="1"/>
      <w:marLeft w:val="0"/>
      <w:marRight w:val="0"/>
      <w:marTop w:val="0"/>
      <w:marBottom w:val="0"/>
      <w:divBdr>
        <w:top w:val="none" w:sz="0" w:space="0" w:color="auto"/>
        <w:left w:val="none" w:sz="0" w:space="0" w:color="auto"/>
        <w:bottom w:val="none" w:sz="0" w:space="0" w:color="auto"/>
        <w:right w:val="none" w:sz="0" w:space="0" w:color="auto"/>
      </w:divBdr>
      <w:divsChild>
        <w:div w:id="99305171">
          <w:marLeft w:val="480"/>
          <w:marRight w:val="0"/>
          <w:marTop w:val="0"/>
          <w:marBottom w:val="0"/>
          <w:divBdr>
            <w:top w:val="none" w:sz="0" w:space="0" w:color="auto"/>
            <w:left w:val="none" w:sz="0" w:space="0" w:color="auto"/>
            <w:bottom w:val="none" w:sz="0" w:space="0" w:color="auto"/>
            <w:right w:val="none" w:sz="0" w:space="0" w:color="auto"/>
          </w:divBdr>
        </w:div>
        <w:div w:id="101806958">
          <w:marLeft w:val="480"/>
          <w:marRight w:val="0"/>
          <w:marTop w:val="0"/>
          <w:marBottom w:val="0"/>
          <w:divBdr>
            <w:top w:val="none" w:sz="0" w:space="0" w:color="auto"/>
            <w:left w:val="none" w:sz="0" w:space="0" w:color="auto"/>
            <w:bottom w:val="none" w:sz="0" w:space="0" w:color="auto"/>
            <w:right w:val="none" w:sz="0" w:space="0" w:color="auto"/>
          </w:divBdr>
        </w:div>
        <w:div w:id="219218092">
          <w:marLeft w:val="480"/>
          <w:marRight w:val="0"/>
          <w:marTop w:val="0"/>
          <w:marBottom w:val="0"/>
          <w:divBdr>
            <w:top w:val="none" w:sz="0" w:space="0" w:color="auto"/>
            <w:left w:val="none" w:sz="0" w:space="0" w:color="auto"/>
            <w:bottom w:val="none" w:sz="0" w:space="0" w:color="auto"/>
            <w:right w:val="none" w:sz="0" w:space="0" w:color="auto"/>
          </w:divBdr>
        </w:div>
        <w:div w:id="350497750">
          <w:marLeft w:val="480"/>
          <w:marRight w:val="0"/>
          <w:marTop w:val="0"/>
          <w:marBottom w:val="0"/>
          <w:divBdr>
            <w:top w:val="none" w:sz="0" w:space="0" w:color="auto"/>
            <w:left w:val="none" w:sz="0" w:space="0" w:color="auto"/>
            <w:bottom w:val="none" w:sz="0" w:space="0" w:color="auto"/>
            <w:right w:val="none" w:sz="0" w:space="0" w:color="auto"/>
          </w:divBdr>
        </w:div>
        <w:div w:id="439253801">
          <w:marLeft w:val="480"/>
          <w:marRight w:val="0"/>
          <w:marTop w:val="0"/>
          <w:marBottom w:val="0"/>
          <w:divBdr>
            <w:top w:val="none" w:sz="0" w:space="0" w:color="auto"/>
            <w:left w:val="none" w:sz="0" w:space="0" w:color="auto"/>
            <w:bottom w:val="none" w:sz="0" w:space="0" w:color="auto"/>
            <w:right w:val="none" w:sz="0" w:space="0" w:color="auto"/>
          </w:divBdr>
        </w:div>
        <w:div w:id="474181013">
          <w:marLeft w:val="480"/>
          <w:marRight w:val="0"/>
          <w:marTop w:val="0"/>
          <w:marBottom w:val="0"/>
          <w:divBdr>
            <w:top w:val="none" w:sz="0" w:space="0" w:color="auto"/>
            <w:left w:val="none" w:sz="0" w:space="0" w:color="auto"/>
            <w:bottom w:val="none" w:sz="0" w:space="0" w:color="auto"/>
            <w:right w:val="none" w:sz="0" w:space="0" w:color="auto"/>
          </w:divBdr>
        </w:div>
        <w:div w:id="509878630">
          <w:marLeft w:val="480"/>
          <w:marRight w:val="0"/>
          <w:marTop w:val="0"/>
          <w:marBottom w:val="0"/>
          <w:divBdr>
            <w:top w:val="none" w:sz="0" w:space="0" w:color="auto"/>
            <w:left w:val="none" w:sz="0" w:space="0" w:color="auto"/>
            <w:bottom w:val="none" w:sz="0" w:space="0" w:color="auto"/>
            <w:right w:val="none" w:sz="0" w:space="0" w:color="auto"/>
          </w:divBdr>
        </w:div>
        <w:div w:id="526867328">
          <w:marLeft w:val="480"/>
          <w:marRight w:val="0"/>
          <w:marTop w:val="0"/>
          <w:marBottom w:val="0"/>
          <w:divBdr>
            <w:top w:val="none" w:sz="0" w:space="0" w:color="auto"/>
            <w:left w:val="none" w:sz="0" w:space="0" w:color="auto"/>
            <w:bottom w:val="none" w:sz="0" w:space="0" w:color="auto"/>
            <w:right w:val="none" w:sz="0" w:space="0" w:color="auto"/>
          </w:divBdr>
        </w:div>
        <w:div w:id="576086866">
          <w:marLeft w:val="480"/>
          <w:marRight w:val="0"/>
          <w:marTop w:val="0"/>
          <w:marBottom w:val="0"/>
          <w:divBdr>
            <w:top w:val="none" w:sz="0" w:space="0" w:color="auto"/>
            <w:left w:val="none" w:sz="0" w:space="0" w:color="auto"/>
            <w:bottom w:val="none" w:sz="0" w:space="0" w:color="auto"/>
            <w:right w:val="none" w:sz="0" w:space="0" w:color="auto"/>
          </w:divBdr>
        </w:div>
        <w:div w:id="606155243">
          <w:marLeft w:val="480"/>
          <w:marRight w:val="0"/>
          <w:marTop w:val="0"/>
          <w:marBottom w:val="0"/>
          <w:divBdr>
            <w:top w:val="none" w:sz="0" w:space="0" w:color="auto"/>
            <w:left w:val="none" w:sz="0" w:space="0" w:color="auto"/>
            <w:bottom w:val="none" w:sz="0" w:space="0" w:color="auto"/>
            <w:right w:val="none" w:sz="0" w:space="0" w:color="auto"/>
          </w:divBdr>
        </w:div>
        <w:div w:id="724331734">
          <w:marLeft w:val="480"/>
          <w:marRight w:val="0"/>
          <w:marTop w:val="0"/>
          <w:marBottom w:val="0"/>
          <w:divBdr>
            <w:top w:val="none" w:sz="0" w:space="0" w:color="auto"/>
            <w:left w:val="none" w:sz="0" w:space="0" w:color="auto"/>
            <w:bottom w:val="none" w:sz="0" w:space="0" w:color="auto"/>
            <w:right w:val="none" w:sz="0" w:space="0" w:color="auto"/>
          </w:divBdr>
        </w:div>
        <w:div w:id="750736668">
          <w:marLeft w:val="480"/>
          <w:marRight w:val="0"/>
          <w:marTop w:val="0"/>
          <w:marBottom w:val="0"/>
          <w:divBdr>
            <w:top w:val="none" w:sz="0" w:space="0" w:color="auto"/>
            <w:left w:val="none" w:sz="0" w:space="0" w:color="auto"/>
            <w:bottom w:val="none" w:sz="0" w:space="0" w:color="auto"/>
            <w:right w:val="none" w:sz="0" w:space="0" w:color="auto"/>
          </w:divBdr>
        </w:div>
        <w:div w:id="751657079">
          <w:marLeft w:val="480"/>
          <w:marRight w:val="0"/>
          <w:marTop w:val="0"/>
          <w:marBottom w:val="0"/>
          <w:divBdr>
            <w:top w:val="none" w:sz="0" w:space="0" w:color="auto"/>
            <w:left w:val="none" w:sz="0" w:space="0" w:color="auto"/>
            <w:bottom w:val="none" w:sz="0" w:space="0" w:color="auto"/>
            <w:right w:val="none" w:sz="0" w:space="0" w:color="auto"/>
          </w:divBdr>
        </w:div>
        <w:div w:id="852569490">
          <w:marLeft w:val="480"/>
          <w:marRight w:val="0"/>
          <w:marTop w:val="0"/>
          <w:marBottom w:val="0"/>
          <w:divBdr>
            <w:top w:val="none" w:sz="0" w:space="0" w:color="auto"/>
            <w:left w:val="none" w:sz="0" w:space="0" w:color="auto"/>
            <w:bottom w:val="none" w:sz="0" w:space="0" w:color="auto"/>
            <w:right w:val="none" w:sz="0" w:space="0" w:color="auto"/>
          </w:divBdr>
        </w:div>
        <w:div w:id="883365718">
          <w:marLeft w:val="480"/>
          <w:marRight w:val="0"/>
          <w:marTop w:val="0"/>
          <w:marBottom w:val="0"/>
          <w:divBdr>
            <w:top w:val="none" w:sz="0" w:space="0" w:color="auto"/>
            <w:left w:val="none" w:sz="0" w:space="0" w:color="auto"/>
            <w:bottom w:val="none" w:sz="0" w:space="0" w:color="auto"/>
            <w:right w:val="none" w:sz="0" w:space="0" w:color="auto"/>
          </w:divBdr>
        </w:div>
        <w:div w:id="894049647">
          <w:marLeft w:val="480"/>
          <w:marRight w:val="0"/>
          <w:marTop w:val="0"/>
          <w:marBottom w:val="0"/>
          <w:divBdr>
            <w:top w:val="none" w:sz="0" w:space="0" w:color="auto"/>
            <w:left w:val="none" w:sz="0" w:space="0" w:color="auto"/>
            <w:bottom w:val="none" w:sz="0" w:space="0" w:color="auto"/>
            <w:right w:val="none" w:sz="0" w:space="0" w:color="auto"/>
          </w:divBdr>
        </w:div>
        <w:div w:id="926380055">
          <w:marLeft w:val="480"/>
          <w:marRight w:val="0"/>
          <w:marTop w:val="0"/>
          <w:marBottom w:val="0"/>
          <w:divBdr>
            <w:top w:val="none" w:sz="0" w:space="0" w:color="auto"/>
            <w:left w:val="none" w:sz="0" w:space="0" w:color="auto"/>
            <w:bottom w:val="none" w:sz="0" w:space="0" w:color="auto"/>
            <w:right w:val="none" w:sz="0" w:space="0" w:color="auto"/>
          </w:divBdr>
        </w:div>
        <w:div w:id="968246383">
          <w:marLeft w:val="480"/>
          <w:marRight w:val="0"/>
          <w:marTop w:val="0"/>
          <w:marBottom w:val="0"/>
          <w:divBdr>
            <w:top w:val="none" w:sz="0" w:space="0" w:color="auto"/>
            <w:left w:val="none" w:sz="0" w:space="0" w:color="auto"/>
            <w:bottom w:val="none" w:sz="0" w:space="0" w:color="auto"/>
            <w:right w:val="none" w:sz="0" w:space="0" w:color="auto"/>
          </w:divBdr>
        </w:div>
        <w:div w:id="970096101">
          <w:marLeft w:val="480"/>
          <w:marRight w:val="0"/>
          <w:marTop w:val="0"/>
          <w:marBottom w:val="0"/>
          <w:divBdr>
            <w:top w:val="none" w:sz="0" w:space="0" w:color="auto"/>
            <w:left w:val="none" w:sz="0" w:space="0" w:color="auto"/>
            <w:bottom w:val="none" w:sz="0" w:space="0" w:color="auto"/>
            <w:right w:val="none" w:sz="0" w:space="0" w:color="auto"/>
          </w:divBdr>
        </w:div>
        <w:div w:id="988442700">
          <w:marLeft w:val="480"/>
          <w:marRight w:val="0"/>
          <w:marTop w:val="0"/>
          <w:marBottom w:val="0"/>
          <w:divBdr>
            <w:top w:val="none" w:sz="0" w:space="0" w:color="auto"/>
            <w:left w:val="none" w:sz="0" w:space="0" w:color="auto"/>
            <w:bottom w:val="none" w:sz="0" w:space="0" w:color="auto"/>
            <w:right w:val="none" w:sz="0" w:space="0" w:color="auto"/>
          </w:divBdr>
        </w:div>
        <w:div w:id="1033338587">
          <w:marLeft w:val="480"/>
          <w:marRight w:val="0"/>
          <w:marTop w:val="0"/>
          <w:marBottom w:val="0"/>
          <w:divBdr>
            <w:top w:val="none" w:sz="0" w:space="0" w:color="auto"/>
            <w:left w:val="none" w:sz="0" w:space="0" w:color="auto"/>
            <w:bottom w:val="none" w:sz="0" w:space="0" w:color="auto"/>
            <w:right w:val="none" w:sz="0" w:space="0" w:color="auto"/>
          </w:divBdr>
        </w:div>
        <w:div w:id="1070158986">
          <w:marLeft w:val="480"/>
          <w:marRight w:val="0"/>
          <w:marTop w:val="0"/>
          <w:marBottom w:val="0"/>
          <w:divBdr>
            <w:top w:val="none" w:sz="0" w:space="0" w:color="auto"/>
            <w:left w:val="none" w:sz="0" w:space="0" w:color="auto"/>
            <w:bottom w:val="none" w:sz="0" w:space="0" w:color="auto"/>
            <w:right w:val="none" w:sz="0" w:space="0" w:color="auto"/>
          </w:divBdr>
        </w:div>
        <w:div w:id="1074933638">
          <w:marLeft w:val="480"/>
          <w:marRight w:val="0"/>
          <w:marTop w:val="0"/>
          <w:marBottom w:val="0"/>
          <w:divBdr>
            <w:top w:val="none" w:sz="0" w:space="0" w:color="auto"/>
            <w:left w:val="none" w:sz="0" w:space="0" w:color="auto"/>
            <w:bottom w:val="none" w:sz="0" w:space="0" w:color="auto"/>
            <w:right w:val="none" w:sz="0" w:space="0" w:color="auto"/>
          </w:divBdr>
        </w:div>
        <w:div w:id="1135610367">
          <w:marLeft w:val="480"/>
          <w:marRight w:val="0"/>
          <w:marTop w:val="0"/>
          <w:marBottom w:val="0"/>
          <w:divBdr>
            <w:top w:val="none" w:sz="0" w:space="0" w:color="auto"/>
            <w:left w:val="none" w:sz="0" w:space="0" w:color="auto"/>
            <w:bottom w:val="none" w:sz="0" w:space="0" w:color="auto"/>
            <w:right w:val="none" w:sz="0" w:space="0" w:color="auto"/>
          </w:divBdr>
        </w:div>
        <w:div w:id="1278832253">
          <w:marLeft w:val="480"/>
          <w:marRight w:val="0"/>
          <w:marTop w:val="0"/>
          <w:marBottom w:val="0"/>
          <w:divBdr>
            <w:top w:val="none" w:sz="0" w:space="0" w:color="auto"/>
            <w:left w:val="none" w:sz="0" w:space="0" w:color="auto"/>
            <w:bottom w:val="none" w:sz="0" w:space="0" w:color="auto"/>
            <w:right w:val="none" w:sz="0" w:space="0" w:color="auto"/>
          </w:divBdr>
        </w:div>
        <w:div w:id="1297566240">
          <w:marLeft w:val="480"/>
          <w:marRight w:val="0"/>
          <w:marTop w:val="0"/>
          <w:marBottom w:val="0"/>
          <w:divBdr>
            <w:top w:val="none" w:sz="0" w:space="0" w:color="auto"/>
            <w:left w:val="none" w:sz="0" w:space="0" w:color="auto"/>
            <w:bottom w:val="none" w:sz="0" w:space="0" w:color="auto"/>
            <w:right w:val="none" w:sz="0" w:space="0" w:color="auto"/>
          </w:divBdr>
        </w:div>
        <w:div w:id="1356734659">
          <w:marLeft w:val="480"/>
          <w:marRight w:val="0"/>
          <w:marTop w:val="0"/>
          <w:marBottom w:val="0"/>
          <w:divBdr>
            <w:top w:val="none" w:sz="0" w:space="0" w:color="auto"/>
            <w:left w:val="none" w:sz="0" w:space="0" w:color="auto"/>
            <w:bottom w:val="none" w:sz="0" w:space="0" w:color="auto"/>
            <w:right w:val="none" w:sz="0" w:space="0" w:color="auto"/>
          </w:divBdr>
        </w:div>
        <w:div w:id="1415853291">
          <w:marLeft w:val="480"/>
          <w:marRight w:val="0"/>
          <w:marTop w:val="0"/>
          <w:marBottom w:val="0"/>
          <w:divBdr>
            <w:top w:val="none" w:sz="0" w:space="0" w:color="auto"/>
            <w:left w:val="none" w:sz="0" w:space="0" w:color="auto"/>
            <w:bottom w:val="none" w:sz="0" w:space="0" w:color="auto"/>
            <w:right w:val="none" w:sz="0" w:space="0" w:color="auto"/>
          </w:divBdr>
        </w:div>
        <w:div w:id="1424447413">
          <w:marLeft w:val="480"/>
          <w:marRight w:val="0"/>
          <w:marTop w:val="0"/>
          <w:marBottom w:val="0"/>
          <w:divBdr>
            <w:top w:val="none" w:sz="0" w:space="0" w:color="auto"/>
            <w:left w:val="none" w:sz="0" w:space="0" w:color="auto"/>
            <w:bottom w:val="none" w:sz="0" w:space="0" w:color="auto"/>
            <w:right w:val="none" w:sz="0" w:space="0" w:color="auto"/>
          </w:divBdr>
        </w:div>
        <w:div w:id="1515995625">
          <w:marLeft w:val="480"/>
          <w:marRight w:val="0"/>
          <w:marTop w:val="0"/>
          <w:marBottom w:val="0"/>
          <w:divBdr>
            <w:top w:val="none" w:sz="0" w:space="0" w:color="auto"/>
            <w:left w:val="none" w:sz="0" w:space="0" w:color="auto"/>
            <w:bottom w:val="none" w:sz="0" w:space="0" w:color="auto"/>
            <w:right w:val="none" w:sz="0" w:space="0" w:color="auto"/>
          </w:divBdr>
        </w:div>
        <w:div w:id="1579751338">
          <w:marLeft w:val="480"/>
          <w:marRight w:val="0"/>
          <w:marTop w:val="0"/>
          <w:marBottom w:val="0"/>
          <w:divBdr>
            <w:top w:val="none" w:sz="0" w:space="0" w:color="auto"/>
            <w:left w:val="none" w:sz="0" w:space="0" w:color="auto"/>
            <w:bottom w:val="none" w:sz="0" w:space="0" w:color="auto"/>
            <w:right w:val="none" w:sz="0" w:space="0" w:color="auto"/>
          </w:divBdr>
        </w:div>
        <w:div w:id="1689482453">
          <w:marLeft w:val="480"/>
          <w:marRight w:val="0"/>
          <w:marTop w:val="0"/>
          <w:marBottom w:val="0"/>
          <w:divBdr>
            <w:top w:val="none" w:sz="0" w:space="0" w:color="auto"/>
            <w:left w:val="none" w:sz="0" w:space="0" w:color="auto"/>
            <w:bottom w:val="none" w:sz="0" w:space="0" w:color="auto"/>
            <w:right w:val="none" w:sz="0" w:space="0" w:color="auto"/>
          </w:divBdr>
        </w:div>
        <w:div w:id="1709916642">
          <w:marLeft w:val="480"/>
          <w:marRight w:val="0"/>
          <w:marTop w:val="0"/>
          <w:marBottom w:val="0"/>
          <w:divBdr>
            <w:top w:val="none" w:sz="0" w:space="0" w:color="auto"/>
            <w:left w:val="none" w:sz="0" w:space="0" w:color="auto"/>
            <w:bottom w:val="none" w:sz="0" w:space="0" w:color="auto"/>
            <w:right w:val="none" w:sz="0" w:space="0" w:color="auto"/>
          </w:divBdr>
        </w:div>
        <w:div w:id="1770345946">
          <w:marLeft w:val="480"/>
          <w:marRight w:val="0"/>
          <w:marTop w:val="0"/>
          <w:marBottom w:val="0"/>
          <w:divBdr>
            <w:top w:val="none" w:sz="0" w:space="0" w:color="auto"/>
            <w:left w:val="none" w:sz="0" w:space="0" w:color="auto"/>
            <w:bottom w:val="none" w:sz="0" w:space="0" w:color="auto"/>
            <w:right w:val="none" w:sz="0" w:space="0" w:color="auto"/>
          </w:divBdr>
        </w:div>
        <w:div w:id="1839422701">
          <w:marLeft w:val="480"/>
          <w:marRight w:val="0"/>
          <w:marTop w:val="0"/>
          <w:marBottom w:val="0"/>
          <w:divBdr>
            <w:top w:val="none" w:sz="0" w:space="0" w:color="auto"/>
            <w:left w:val="none" w:sz="0" w:space="0" w:color="auto"/>
            <w:bottom w:val="none" w:sz="0" w:space="0" w:color="auto"/>
            <w:right w:val="none" w:sz="0" w:space="0" w:color="auto"/>
          </w:divBdr>
        </w:div>
        <w:div w:id="1863474737">
          <w:marLeft w:val="480"/>
          <w:marRight w:val="0"/>
          <w:marTop w:val="0"/>
          <w:marBottom w:val="0"/>
          <w:divBdr>
            <w:top w:val="none" w:sz="0" w:space="0" w:color="auto"/>
            <w:left w:val="none" w:sz="0" w:space="0" w:color="auto"/>
            <w:bottom w:val="none" w:sz="0" w:space="0" w:color="auto"/>
            <w:right w:val="none" w:sz="0" w:space="0" w:color="auto"/>
          </w:divBdr>
        </w:div>
        <w:div w:id="1869105595">
          <w:marLeft w:val="480"/>
          <w:marRight w:val="0"/>
          <w:marTop w:val="0"/>
          <w:marBottom w:val="0"/>
          <w:divBdr>
            <w:top w:val="none" w:sz="0" w:space="0" w:color="auto"/>
            <w:left w:val="none" w:sz="0" w:space="0" w:color="auto"/>
            <w:bottom w:val="none" w:sz="0" w:space="0" w:color="auto"/>
            <w:right w:val="none" w:sz="0" w:space="0" w:color="auto"/>
          </w:divBdr>
        </w:div>
        <w:div w:id="2059084817">
          <w:marLeft w:val="480"/>
          <w:marRight w:val="0"/>
          <w:marTop w:val="0"/>
          <w:marBottom w:val="0"/>
          <w:divBdr>
            <w:top w:val="none" w:sz="0" w:space="0" w:color="auto"/>
            <w:left w:val="none" w:sz="0" w:space="0" w:color="auto"/>
            <w:bottom w:val="none" w:sz="0" w:space="0" w:color="auto"/>
            <w:right w:val="none" w:sz="0" w:space="0" w:color="auto"/>
          </w:divBdr>
        </w:div>
        <w:div w:id="2147164342">
          <w:marLeft w:val="480"/>
          <w:marRight w:val="0"/>
          <w:marTop w:val="0"/>
          <w:marBottom w:val="0"/>
          <w:divBdr>
            <w:top w:val="none" w:sz="0" w:space="0" w:color="auto"/>
            <w:left w:val="none" w:sz="0" w:space="0" w:color="auto"/>
            <w:bottom w:val="none" w:sz="0" w:space="0" w:color="auto"/>
            <w:right w:val="none" w:sz="0" w:space="0" w:color="auto"/>
          </w:divBdr>
        </w:div>
      </w:divsChild>
    </w:div>
    <w:div w:id="233589955">
      <w:bodyDiv w:val="1"/>
      <w:marLeft w:val="0"/>
      <w:marRight w:val="0"/>
      <w:marTop w:val="0"/>
      <w:marBottom w:val="0"/>
      <w:divBdr>
        <w:top w:val="none" w:sz="0" w:space="0" w:color="auto"/>
        <w:left w:val="none" w:sz="0" w:space="0" w:color="auto"/>
        <w:bottom w:val="none" w:sz="0" w:space="0" w:color="auto"/>
        <w:right w:val="none" w:sz="0" w:space="0" w:color="auto"/>
      </w:divBdr>
    </w:div>
    <w:div w:id="239566437">
      <w:bodyDiv w:val="1"/>
      <w:marLeft w:val="0"/>
      <w:marRight w:val="0"/>
      <w:marTop w:val="0"/>
      <w:marBottom w:val="0"/>
      <w:divBdr>
        <w:top w:val="none" w:sz="0" w:space="0" w:color="auto"/>
        <w:left w:val="none" w:sz="0" w:space="0" w:color="auto"/>
        <w:bottom w:val="none" w:sz="0" w:space="0" w:color="auto"/>
        <w:right w:val="none" w:sz="0" w:space="0" w:color="auto"/>
      </w:divBdr>
    </w:div>
    <w:div w:id="240870133">
      <w:bodyDiv w:val="1"/>
      <w:marLeft w:val="0"/>
      <w:marRight w:val="0"/>
      <w:marTop w:val="0"/>
      <w:marBottom w:val="0"/>
      <w:divBdr>
        <w:top w:val="none" w:sz="0" w:space="0" w:color="auto"/>
        <w:left w:val="none" w:sz="0" w:space="0" w:color="auto"/>
        <w:bottom w:val="none" w:sz="0" w:space="0" w:color="auto"/>
        <w:right w:val="none" w:sz="0" w:space="0" w:color="auto"/>
      </w:divBdr>
    </w:div>
    <w:div w:id="249437901">
      <w:bodyDiv w:val="1"/>
      <w:marLeft w:val="0"/>
      <w:marRight w:val="0"/>
      <w:marTop w:val="0"/>
      <w:marBottom w:val="0"/>
      <w:divBdr>
        <w:top w:val="none" w:sz="0" w:space="0" w:color="auto"/>
        <w:left w:val="none" w:sz="0" w:space="0" w:color="auto"/>
        <w:bottom w:val="none" w:sz="0" w:space="0" w:color="auto"/>
        <w:right w:val="none" w:sz="0" w:space="0" w:color="auto"/>
      </w:divBdr>
    </w:div>
    <w:div w:id="266154817">
      <w:bodyDiv w:val="1"/>
      <w:marLeft w:val="0"/>
      <w:marRight w:val="0"/>
      <w:marTop w:val="0"/>
      <w:marBottom w:val="0"/>
      <w:divBdr>
        <w:top w:val="none" w:sz="0" w:space="0" w:color="auto"/>
        <w:left w:val="none" w:sz="0" w:space="0" w:color="auto"/>
        <w:bottom w:val="none" w:sz="0" w:space="0" w:color="auto"/>
        <w:right w:val="none" w:sz="0" w:space="0" w:color="auto"/>
      </w:divBdr>
    </w:div>
    <w:div w:id="271784264">
      <w:bodyDiv w:val="1"/>
      <w:marLeft w:val="0"/>
      <w:marRight w:val="0"/>
      <w:marTop w:val="0"/>
      <w:marBottom w:val="0"/>
      <w:divBdr>
        <w:top w:val="none" w:sz="0" w:space="0" w:color="auto"/>
        <w:left w:val="none" w:sz="0" w:space="0" w:color="auto"/>
        <w:bottom w:val="none" w:sz="0" w:space="0" w:color="auto"/>
        <w:right w:val="none" w:sz="0" w:space="0" w:color="auto"/>
      </w:divBdr>
    </w:div>
    <w:div w:id="275064457">
      <w:bodyDiv w:val="1"/>
      <w:marLeft w:val="0"/>
      <w:marRight w:val="0"/>
      <w:marTop w:val="0"/>
      <w:marBottom w:val="0"/>
      <w:divBdr>
        <w:top w:val="none" w:sz="0" w:space="0" w:color="auto"/>
        <w:left w:val="none" w:sz="0" w:space="0" w:color="auto"/>
        <w:bottom w:val="none" w:sz="0" w:space="0" w:color="auto"/>
        <w:right w:val="none" w:sz="0" w:space="0" w:color="auto"/>
      </w:divBdr>
    </w:div>
    <w:div w:id="282275418">
      <w:bodyDiv w:val="1"/>
      <w:marLeft w:val="0"/>
      <w:marRight w:val="0"/>
      <w:marTop w:val="0"/>
      <w:marBottom w:val="0"/>
      <w:divBdr>
        <w:top w:val="none" w:sz="0" w:space="0" w:color="auto"/>
        <w:left w:val="none" w:sz="0" w:space="0" w:color="auto"/>
        <w:bottom w:val="none" w:sz="0" w:space="0" w:color="auto"/>
        <w:right w:val="none" w:sz="0" w:space="0" w:color="auto"/>
      </w:divBdr>
      <w:divsChild>
        <w:div w:id="738849">
          <w:marLeft w:val="480"/>
          <w:marRight w:val="0"/>
          <w:marTop w:val="0"/>
          <w:marBottom w:val="0"/>
          <w:divBdr>
            <w:top w:val="none" w:sz="0" w:space="0" w:color="auto"/>
            <w:left w:val="none" w:sz="0" w:space="0" w:color="auto"/>
            <w:bottom w:val="none" w:sz="0" w:space="0" w:color="auto"/>
            <w:right w:val="none" w:sz="0" w:space="0" w:color="auto"/>
          </w:divBdr>
        </w:div>
        <w:div w:id="82384696">
          <w:marLeft w:val="480"/>
          <w:marRight w:val="0"/>
          <w:marTop w:val="0"/>
          <w:marBottom w:val="0"/>
          <w:divBdr>
            <w:top w:val="none" w:sz="0" w:space="0" w:color="auto"/>
            <w:left w:val="none" w:sz="0" w:space="0" w:color="auto"/>
            <w:bottom w:val="none" w:sz="0" w:space="0" w:color="auto"/>
            <w:right w:val="none" w:sz="0" w:space="0" w:color="auto"/>
          </w:divBdr>
        </w:div>
        <w:div w:id="86076128">
          <w:marLeft w:val="480"/>
          <w:marRight w:val="0"/>
          <w:marTop w:val="0"/>
          <w:marBottom w:val="0"/>
          <w:divBdr>
            <w:top w:val="none" w:sz="0" w:space="0" w:color="auto"/>
            <w:left w:val="none" w:sz="0" w:space="0" w:color="auto"/>
            <w:bottom w:val="none" w:sz="0" w:space="0" w:color="auto"/>
            <w:right w:val="none" w:sz="0" w:space="0" w:color="auto"/>
          </w:divBdr>
        </w:div>
        <w:div w:id="130907468">
          <w:marLeft w:val="480"/>
          <w:marRight w:val="0"/>
          <w:marTop w:val="0"/>
          <w:marBottom w:val="0"/>
          <w:divBdr>
            <w:top w:val="none" w:sz="0" w:space="0" w:color="auto"/>
            <w:left w:val="none" w:sz="0" w:space="0" w:color="auto"/>
            <w:bottom w:val="none" w:sz="0" w:space="0" w:color="auto"/>
            <w:right w:val="none" w:sz="0" w:space="0" w:color="auto"/>
          </w:divBdr>
        </w:div>
        <w:div w:id="160895504">
          <w:marLeft w:val="480"/>
          <w:marRight w:val="0"/>
          <w:marTop w:val="0"/>
          <w:marBottom w:val="0"/>
          <w:divBdr>
            <w:top w:val="none" w:sz="0" w:space="0" w:color="auto"/>
            <w:left w:val="none" w:sz="0" w:space="0" w:color="auto"/>
            <w:bottom w:val="none" w:sz="0" w:space="0" w:color="auto"/>
            <w:right w:val="none" w:sz="0" w:space="0" w:color="auto"/>
          </w:divBdr>
        </w:div>
        <w:div w:id="182593411">
          <w:marLeft w:val="480"/>
          <w:marRight w:val="0"/>
          <w:marTop w:val="0"/>
          <w:marBottom w:val="0"/>
          <w:divBdr>
            <w:top w:val="none" w:sz="0" w:space="0" w:color="auto"/>
            <w:left w:val="none" w:sz="0" w:space="0" w:color="auto"/>
            <w:bottom w:val="none" w:sz="0" w:space="0" w:color="auto"/>
            <w:right w:val="none" w:sz="0" w:space="0" w:color="auto"/>
          </w:divBdr>
        </w:div>
        <w:div w:id="371270014">
          <w:marLeft w:val="480"/>
          <w:marRight w:val="0"/>
          <w:marTop w:val="0"/>
          <w:marBottom w:val="0"/>
          <w:divBdr>
            <w:top w:val="none" w:sz="0" w:space="0" w:color="auto"/>
            <w:left w:val="none" w:sz="0" w:space="0" w:color="auto"/>
            <w:bottom w:val="none" w:sz="0" w:space="0" w:color="auto"/>
            <w:right w:val="none" w:sz="0" w:space="0" w:color="auto"/>
          </w:divBdr>
        </w:div>
        <w:div w:id="414018413">
          <w:marLeft w:val="480"/>
          <w:marRight w:val="0"/>
          <w:marTop w:val="0"/>
          <w:marBottom w:val="0"/>
          <w:divBdr>
            <w:top w:val="none" w:sz="0" w:space="0" w:color="auto"/>
            <w:left w:val="none" w:sz="0" w:space="0" w:color="auto"/>
            <w:bottom w:val="none" w:sz="0" w:space="0" w:color="auto"/>
            <w:right w:val="none" w:sz="0" w:space="0" w:color="auto"/>
          </w:divBdr>
        </w:div>
        <w:div w:id="414326062">
          <w:marLeft w:val="480"/>
          <w:marRight w:val="0"/>
          <w:marTop w:val="0"/>
          <w:marBottom w:val="0"/>
          <w:divBdr>
            <w:top w:val="none" w:sz="0" w:space="0" w:color="auto"/>
            <w:left w:val="none" w:sz="0" w:space="0" w:color="auto"/>
            <w:bottom w:val="none" w:sz="0" w:space="0" w:color="auto"/>
            <w:right w:val="none" w:sz="0" w:space="0" w:color="auto"/>
          </w:divBdr>
        </w:div>
        <w:div w:id="417944367">
          <w:marLeft w:val="480"/>
          <w:marRight w:val="0"/>
          <w:marTop w:val="0"/>
          <w:marBottom w:val="0"/>
          <w:divBdr>
            <w:top w:val="none" w:sz="0" w:space="0" w:color="auto"/>
            <w:left w:val="none" w:sz="0" w:space="0" w:color="auto"/>
            <w:bottom w:val="none" w:sz="0" w:space="0" w:color="auto"/>
            <w:right w:val="none" w:sz="0" w:space="0" w:color="auto"/>
          </w:divBdr>
        </w:div>
        <w:div w:id="465708062">
          <w:marLeft w:val="480"/>
          <w:marRight w:val="0"/>
          <w:marTop w:val="0"/>
          <w:marBottom w:val="0"/>
          <w:divBdr>
            <w:top w:val="none" w:sz="0" w:space="0" w:color="auto"/>
            <w:left w:val="none" w:sz="0" w:space="0" w:color="auto"/>
            <w:bottom w:val="none" w:sz="0" w:space="0" w:color="auto"/>
            <w:right w:val="none" w:sz="0" w:space="0" w:color="auto"/>
          </w:divBdr>
        </w:div>
        <w:div w:id="585267313">
          <w:marLeft w:val="480"/>
          <w:marRight w:val="0"/>
          <w:marTop w:val="0"/>
          <w:marBottom w:val="0"/>
          <w:divBdr>
            <w:top w:val="none" w:sz="0" w:space="0" w:color="auto"/>
            <w:left w:val="none" w:sz="0" w:space="0" w:color="auto"/>
            <w:bottom w:val="none" w:sz="0" w:space="0" w:color="auto"/>
            <w:right w:val="none" w:sz="0" w:space="0" w:color="auto"/>
          </w:divBdr>
        </w:div>
        <w:div w:id="596602226">
          <w:marLeft w:val="480"/>
          <w:marRight w:val="0"/>
          <w:marTop w:val="0"/>
          <w:marBottom w:val="0"/>
          <w:divBdr>
            <w:top w:val="none" w:sz="0" w:space="0" w:color="auto"/>
            <w:left w:val="none" w:sz="0" w:space="0" w:color="auto"/>
            <w:bottom w:val="none" w:sz="0" w:space="0" w:color="auto"/>
            <w:right w:val="none" w:sz="0" w:space="0" w:color="auto"/>
          </w:divBdr>
        </w:div>
        <w:div w:id="996032534">
          <w:marLeft w:val="480"/>
          <w:marRight w:val="0"/>
          <w:marTop w:val="0"/>
          <w:marBottom w:val="0"/>
          <w:divBdr>
            <w:top w:val="none" w:sz="0" w:space="0" w:color="auto"/>
            <w:left w:val="none" w:sz="0" w:space="0" w:color="auto"/>
            <w:bottom w:val="none" w:sz="0" w:space="0" w:color="auto"/>
            <w:right w:val="none" w:sz="0" w:space="0" w:color="auto"/>
          </w:divBdr>
        </w:div>
        <w:div w:id="1077367214">
          <w:marLeft w:val="480"/>
          <w:marRight w:val="0"/>
          <w:marTop w:val="0"/>
          <w:marBottom w:val="0"/>
          <w:divBdr>
            <w:top w:val="none" w:sz="0" w:space="0" w:color="auto"/>
            <w:left w:val="none" w:sz="0" w:space="0" w:color="auto"/>
            <w:bottom w:val="none" w:sz="0" w:space="0" w:color="auto"/>
            <w:right w:val="none" w:sz="0" w:space="0" w:color="auto"/>
          </w:divBdr>
        </w:div>
        <w:div w:id="1110860656">
          <w:marLeft w:val="480"/>
          <w:marRight w:val="0"/>
          <w:marTop w:val="0"/>
          <w:marBottom w:val="0"/>
          <w:divBdr>
            <w:top w:val="none" w:sz="0" w:space="0" w:color="auto"/>
            <w:left w:val="none" w:sz="0" w:space="0" w:color="auto"/>
            <w:bottom w:val="none" w:sz="0" w:space="0" w:color="auto"/>
            <w:right w:val="none" w:sz="0" w:space="0" w:color="auto"/>
          </w:divBdr>
        </w:div>
        <w:div w:id="1116146120">
          <w:marLeft w:val="480"/>
          <w:marRight w:val="0"/>
          <w:marTop w:val="0"/>
          <w:marBottom w:val="0"/>
          <w:divBdr>
            <w:top w:val="none" w:sz="0" w:space="0" w:color="auto"/>
            <w:left w:val="none" w:sz="0" w:space="0" w:color="auto"/>
            <w:bottom w:val="none" w:sz="0" w:space="0" w:color="auto"/>
            <w:right w:val="none" w:sz="0" w:space="0" w:color="auto"/>
          </w:divBdr>
        </w:div>
        <w:div w:id="1194072345">
          <w:marLeft w:val="480"/>
          <w:marRight w:val="0"/>
          <w:marTop w:val="0"/>
          <w:marBottom w:val="0"/>
          <w:divBdr>
            <w:top w:val="none" w:sz="0" w:space="0" w:color="auto"/>
            <w:left w:val="none" w:sz="0" w:space="0" w:color="auto"/>
            <w:bottom w:val="none" w:sz="0" w:space="0" w:color="auto"/>
            <w:right w:val="none" w:sz="0" w:space="0" w:color="auto"/>
          </w:divBdr>
        </w:div>
        <w:div w:id="1218011442">
          <w:marLeft w:val="480"/>
          <w:marRight w:val="0"/>
          <w:marTop w:val="0"/>
          <w:marBottom w:val="0"/>
          <w:divBdr>
            <w:top w:val="none" w:sz="0" w:space="0" w:color="auto"/>
            <w:left w:val="none" w:sz="0" w:space="0" w:color="auto"/>
            <w:bottom w:val="none" w:sz="0" w:space="0" w:color="auto"/>
            <w:right w:val="none" w:sz="0" w:space="0" w:color="auto"/>
          </w:divBdr>
        </w:div>
        <w:div w:id="1311136713">
          <w:marLeft w:val="480"/>
          <w:marRight w:val="0"/>
          <w:marTop w:val="0"/>
          <w:marBottom w:val="0"/>
          <w:divBdr>
            <w:top w:val="none" w:sz="0" w:space="0" w:color="auto"/>
            <w:left w:val="none" w:sz="0" w:space="0" w:color="auto"/>
            <w:bottom w:val="none" w:sz="0" w:space="0" w:color="auto"/>
            <w:right w:val="none" w:sz="0" w:space="0" w:color="auto"/>
          </w:divBdr>
        </w:div>
        <w:div w:id="1355569273">
          <w:marLeft w:val="480"/>
          <w:marRight w:val="0"/>
          <w:marTop w:val="0"/>
          <w:marBottom w:val="0"/>
          <w:divBdr>
            <w:top w:val="none" w:sz="0" w:space="0" w:color="auto"/>
            <w:left w:val="none" w:sz="0" w:space="0" w:color="auto"/>
            <w:bottom w:val="none" w:sz="0" w:space="0" w:color="auto"/>
            <w:right w:val="none" w:sz="0" w:space="0" w:color="auto"/>
          </w:divBdr>
        </w:div>
        <w:div w:id="1363701199">
          <w:marLeft w:val="480"/>
          <w:marRight w:val="0"/>
          <w:marTop w:val="0"/>
          <w:marBottom w:val="0"/>
          <w:divBdr>
            <w:top w:val="none" w:sz="0" w:space="0" w:color="auto"/>
            <w:left w:val="none" w:sz="0" w:space="0" w:color="auto"/>
            <w:bottom w:val="none" w:sz="0" w:space="0" w:color="auto"/>
            <w:right w:val="none" w:sz="0" w:space="0" w:color="auto"/>
          </w:divBdr>
        </w:div>
        <w:div w:id="1365865837">
          <w:marLeft w:val="480"/>
          <w:marRight w:val="0"/>
          <w:marTop w:val="0"/>
          <w:marBottom w:val="0"/>
          <w:divBdr>
            <w:top w:val="none" w:sz="0" w:space="0" w:color="auto"/>
            <w:left w:val="none" w:sz="0" w:space="0" w:color="auto"/>
            <w:bottom w:val="none" w:sz="0" w:space="0" w:color="auto"/>
            <w:right w:val="none" w:sz="0" w:space="0" w:color="auto"/>
          </w:divBdr>
        </w:div>
        <w:div w:id="1368212711">
          <w:marLeft w:val="480"/>
          <w:marRight w:val="0"/>
          <w:marTop w:val="0"/>
          <w:marBottom w:val="0"/>
          <w:divBdr>
            <w:top w:val="none" w:sz="0" w:space="0" w:color="auto"/>
            <w:left w:val="none" w:sz="0" w:space="0" w:color="auto"/>
            <w:bottom w:val="none" w:sz="0" w:space="0" w:color="auto"/>
            <w:right w:val="none" w:sz="0" w:space="0" w:color="auto"/>
          </w:divBdr>
        </w:div>
        <w:div w:id="1376344376">
          <w:marLeft w:val="480"/>
          <w:marRight w:val="0"/>
          <w:marTop w:val="0"/>
          <w:marBottom w:val="0"/>
          <w:divBdr>
            <w:top w:val="none" w:sz="0" w:space="0" w:color="auto"/>
            <w:left w:val="none" w:sz="0" w:space="0" w:color="auto"/>
            <w:bottom w:val="none" w:sz="0" w:space="0" w:color="auto"/>
            <w:right w:val="none" w:sz="0" w:space="0" w:color="auto"/>
          </w:divBdr>
        </w:div>
        <w:div w:id="1443039225">
          <w:marLeft w:val="480"/>
          <w:marRight w:val="0"/>
          <w:marTop w:val="0"/>
          <w:marBottom w:val="0"/>
          <w:divBdr>
            <w:top w:val="none" w:sz="0" w:space="0" w:color="auto"/>
            <w:left w:val="none" w:sz="0" w:space="0" w:color="auto"/>
            <w:bottom w:val="none" w:sz="0" w:space="0" w:color="auto"/>
            <w:right w:val="none" w:sz="0" w:space="0" w:color="auto"/>
          </w:divBdr>
        </w:div>
        <w:div w:id="1462529954">
          <w:marLeft w:val="480"/>
          <w:marRight w:val="0"/>
          <w:marTop w:val="0"/>
          <w:marBottom w:val="0"/>
          <w:divBdr>
            <w:top w:val="none" w:sz="0" w:space="0" w:color="auto"/>
            <w:left w:val="none" w:sz="0" w:space="0" w:color="auto"/>
            <w:bottom w:val="none" w:sz="0" w:space="0" w:color="auto"/>
            <w:right w:val="none" w:sz="0" w:space="0" w:color="auto"/>
          </w:divBdr>
        </w:div>
        <w:div w:id="1486629146">
          <w:marLeft w:val="480"/>
          <w:marRight w:val="0"/>
          <w:marTop w:val="0"/>
          <w:marBottom w:val="0"/>
          <w:divBdr>
            <w:top w:val="none" w:sz="0" w:space="0" w:color="auto"/>
            <w:left w:val="none" w:sz="0" w:space="0" w:color="auto"/>
            <w:bottom w:val="none" w:sz="0" w:space="0" w:color="auto"/>
            <w:right w:val="none" w:sz="0" w:space="0" w:color="auto"/>
          </w:divBdr>
        </w:div>
        <w:div w:id="1513179313">
          <w:marLeft w:val="480"/>
          <w:marRight w:val="0"/>
          <w:marTop w:val="0"/>
          <w:marBottom w:val="0"/>
          <w:divBdr>
            <w:top w:val="none" w:sz="0" w:space="0" w:color="auto"/>
            <w:left w:val="none" w:sz="0" w:space="0" w:color="auto"/>
            <w:bottom w:val="none" w:sz="0" w:space="0" w:color="auto"/>
            <w:right w:val="none" w:sz="0" w:space="0" w:color="auto"/>
          </w:divBdr>
        </w:div>
        <w:div w:id="1695501581">
          <w:marLeft w:val="480"/>
          <w:marRight w:val="0"/>
          <w:marTop w:val="0"/>
          <w:marBottom w:val="0"/>
          <w:divBdr>
            <w:top w:val="none" w:sz="0" w:space="0" w:color="auto"/>
            <w:left w:val="none" w:sz="0" w:space="0" w:color="auto"/>
            <w:bottom w:val="none" w:sz="0" w:space="0" w:color="auto"/>
            <w:right w:val="none" w:sz="0" w:space="0" w:color="auto"/>
          </w:divBdr>
        </w:div>
        <w:div w:id="1775780734">
          <w:marLeft w:val="480"/>
          <w:marRight w:val="0"/>
          <w:marTop w:val="0"/>
          <w:marBottom w:val="0"/>
          <w:divBdr>
            <w:top w:val="none" w:sz="0" w:space="0" w:color="auto"/>
            <w:left w:val="none" w:sz="0" w:space="0" w:color="auto"/>
            <w:bottom w:val="none" w:sz="0" w:space="0" w:color="auto"/>
            <w:right w:val="none" w:sz="0" w:space="0" w:color="auto"/>
          </w:divBdr>
        </w:div>
        <w:div w:id="1783374295">
          <w:marLeft w:val="480"/>
          <w:marRight w:val="0"/>
          <w:marTop w:val="0"/>
          <w:marBottom w:val="0"/>
          <w:divBdr>
            <w:top w:val="none" w:sz="0" w:space="0" w:color="auto"/>
            <w:left w:val="none" w:sz="0" w:space="0" w:color="auto"/>
            <w:bottom w:val="none" w:sz="0" w:space="0" w:color="auto"/>
            <w:right w:val="none" w:sz="0" w:space="0" w:color="auto"/>
          </w:divBdr>
        </w:div>
        <w:div w:id="1790078317">
          <w:marLeft w:val="480"/>
          <w:marRight w:val="0"/>
          <w:marTop w:val="0"/>
          <w:marBottom w:val="0"/>
          <w:divBdr>
            <w:top w:val="none" w:sz="0" w:space="0" w:color="auto"/>
            <w:left w:val="none" w:sz="0" w:space="0" w:color="auto"/>
            <w:bottom w:val="none" w:sz="0" w:space="0" w:color="auto"/>
            <w:right w:val="none" w:sz="0" w:space="0" w:color="auto"/>
          </w:divBdr>
        </w:div>
        <w:div w:id="1814636347">
          <w:marLeft w:val="480"/>
          <w:marRight w:val="0"/>
          <w:marTop w:val="0"/>
          <w:marBottom w:val="0"/>
          <w:divBdr>
            <w:top w:val="none" w:sz="0" w:space="0" w:color="auto"/>
            <w:left w:val="none" w:sz="0" w:space="0" w:color="auto"/>
            <w:bottom w:val="none" w:sz="0" w:space="0" w:color="auto"/>
            <w:right w:val="none" w:sz="0" w:space="0" w:color="auto"/>
          </w:divBdr>
        </w:div>
        <w:div w:id="1991473670">
          <w:marLeft w:val="480"/>
          <w:marRight w:val="0"/>
          <w:marTop w:val="0"/>
          <w:marBottom w:val="0"/>
          <w:divBdr>
            <w:top w:val="none" w:sz="0" w:space="0" w:color="auto"/>
            <w:left w:val="none" w:sz="0" w:space="0" w:color="auto"/>
            <w:bottom w:val="none" w:sz="0" w:space="0" w:color="auto"/>
            <w:right w:val="none" w:sz="0" w:space="0" w:color="auto"/>
          </w:divBdr>
        </w:div>
        <w:div w:id="1992324285">
          <w:marLeft w:val="480"/>
          <w:marRight w:val="0"/>
          <w:marTop w:val="0"/>
          <w:marBottom w:val="0"/>
          <w:divBdr>
            <w:top w:val="none" w:sz="0" w:space="0" w:color="auto"/>
            <w:left w:val="none" w:sz="0" w:space="0" w:color="auto"/>
            <w:bottom w:val="none" w:sz="0" w:space="0" w:color="auto"/>
            <w:right w:val="none" w:sz="0" w:space="0" w:color="auto"/>
          </w:divBdr>
        </w:div>
        <w:div w:id="2011593195">
          <w:marLeft w:val="480"/>
          <w:marRight w:val="0"/>
          <w:marTop w:val="0"/>
          <w:marBottom w:val="0"/>
          <w:divBdr>
            <w:top w:val="none" w:sz="0" w:space="0" w:color="auto"/>
            <w:left w:val="none" w:sz="0" w:space="0" w:color="auto"/>
            <w:bottom w:val="none" w:sz="0" w:space="0" w:color="auto"/>
            <w:right w:val="none" w:sz="0" w:space="0" w:color="auto"/>
          </w:divBdr>
        </w:div>
        <w:div w:id="2013798943">
          <w:marLeft w:val="480"/>
          <w:marRight w:val="0"/>
          <w:marTop w:val="0"/>
          <w:marBottom w:val="0"/>
          <w:divBdr>
            <w:top w:val="none" w:sz="0" w:space="0" w:color="auto"/>
            <w:left w:val="none" w:sz="0" w:space="0" w:color="auto"/>
            <w:bottom w:val="none" w:sz="0" w:space="0" w:color="auto"/>
            <w:right w:val="none" w:sz="0" w:space="0" w:color="auto"/>
          </w:divBdr>
        </w:div>
        <w:div w:id="2083597124">
          <w:marLeft w:val="480"/>
          <w:marRight w:val="0"/>
          <w:marTop w:val="0"/>
          <w:marBottom w:val="0"/>
          <w:divBdr>
            <w:top w:val="none" w:sz="0" w:space="0" w:color="auto"/>
            <w:left w:val="none" w:sz="0" w:space="0" w:color="auto"/>
            <w:bottom w:val="none" w:sz="0" w:space="0" w:color="auto"/>
            <w:right w:val="none" w:sz="0" w:space="0" w:color="auto"/>
          </w:divBdr>
        </w:div>
      </w:divsChild>
    </w:div>
    <w:div w:id="291399239">
      <w:bodyDiv w:val="1"/>
      <w:marLeft w:val="0"/>
      <w:marRight w:val="0"/>
      <w:marTop w:val="0"/>
      <w:marBottom w:val="0"/>
      <w:divBdr>
        <w:top w:val="none" w:sz="0" w:space="0" w:color="auto"/>
        <w:left w:val="none" w:sz="0" w:space="0" w:color="auto"/>
        <w:bottom w:val="none" w:sz="0" w:space="0" w:color="auto"/>
        <w:right w:val="none" w:sz="0" w:space="0" w:color="auto"/>
      </w:divBdr>
    </w:div>
    <w:div w:id="294064257">
      <w:bodyDiv w:val="1"/>
      <w:marLeft w:val="0"/>
      <w:marRight w:val="0"/>
      <w:marTop w:val="0"/>
      <w:marBottom w:val="0"/>
      <w:divBdr>
        <w:top w:val="none" w:sz="0" w:space="0" w:color="auto"/>
        <w:left w:val="none" w:sz="0" w:space="0" w:color="auto"/>
        <w:bottom w:val="none" w:sz="0" w:space="0" w:color="auto"/>
        <w:right w:val="none" w:sz="0" w:space="0" w:color="auto"/>
      </w:divBdr>
    </w:div>
    <w:div w:id="301272722">
      <w:bodyDiv w:val="1"/>
      <w:marLeft w:val="0"/>
      <w:marRight w:val="0"/>
      <w:marTop w:val="0"/>
      <w:marBottom w:val="0"/>
      <w:divBdr>
        <w:top w:val="none" w:sz="0" w:space="0" w:color="auto"/>
        <w:left w:val="none" w:sz="0" w:space="0" w:color="auto"/>
        <w:bottom w:val="none" w:sz="0" w:space="0" w:color="auto"/>
        <w:right w:val="none" w:sz="0" w:space="0" w:color="auto"/>
      </w:divBdr>
    </w:div>
    <w:div w:id="310209034">
      <w:bodyDiv w:val="1"/>
      <w:marLeft w:val="0"/>
      <w:marRight w:val="0"/>
      <w:marTop w:val="0"/>
      <w:marBottom w:val="0"/>
      <w:divBdr>
        <w:top w:val="none" w:sz="0" w:space="0" w:color="auto"/>
        <w:left w:val="none" w:sz="0" w:space="0" w:color="auto"/>
        <w:bottom w:val="none" w:sz="0" w:space="0" w:color="auto"/>
        <w:right w:val="none" w:sz="0" w:space="0" w:color="auto"/>
      </w:divBdr>
    </w:div>
    <w:div w:id="316421140">
      <w:bodyDiv w:val="1"/>
      <w:marLeft w:val="0"/>
      <w:marRight w:val="0"/>
      <w:marTop w:val="0"/>
      <w:marBottom w:val="0"/>
      <w:divBdr>
        <w:top w:val="none" w:sz="0" w:space="0" w:color="auto"/>
        <w:left w:val="none" w:sz="0" w:space="0" w:color="auto"/>
        <w:bottom w:val="none" w:sz="0" w:space="0" w:color="auto"/>
        <w:right w:val="none" w:sz="0" w:space="0" w:color="auto"/>
      </w:divBdr>
    </w:div>
    <w:div w:id="318652063">
      <w:bodyDiv w:val="1"/>
      <w:marLeft w:val="0"/>
      <w:marRight w:val="0"/>
      <w:marTop w:val="0"/>
      <w:marBottom w:val="0"/>
      <w:divBdr>
        <w:top w:val="none" w:sz="0" w:space="0" w:color="auto"/>
        <w:left w:val="none" w:sz="0" w:space="0" w:color="auto"/>
        <w:bottom w:val="none" w:sz="0" w:space="0" w:color="auto"/>
        <w:right w:val="none" w:sz="0" w:space="0" w:color="auto"/>
      </w:divBdr>
    </w:div>
    <w:div w:id="319313906">
      <w:bodyDiv w:val="1"/>
      <w:marLeft w:val="0"/>
      <w:marRight w:val="0"/>
      <w:marTop w:val="0"/>
      <w:marBottom w:val="0"/>
      <w:divBdr>
        <w:top w:val="none" w:sz="0" w:space="0" w:color="auto"/>
        <w:left w:val="none" w:sz="0" w:space="0" w:color="auto"/>
        <w:bottom w:val="none" w:sz="0" w:space="0" w:color="auto"/>
        <w:right w:val="none" w:sz="0" w:space="0" w:color="auto"/>
      </w:divBdr>
    </w:div>
    <w:div w:id="321275771">
      <w:bodyDiv w:val="1"/>
      <w:marLeft w:val="0"/>
      <w:marRight w:val="0"/>
      <w:marTop w:val="0"/>
      <w:marBottom w:val="0"/>
      <w:divBdr>
        <w:top w:val="none" w:sz="0" w:space="0" w:color="auto"/>
        <w:left w:val="none" w:sz="0" w:space="0" w:color="auto"/>
        <w:bottom w:val="none" w:sz="0" w:space="0" w:color="auto"/>
        <w:right w:val="none" w:sz="0" w:space="0" w:color="auto"/>
      </w:divBdr>
    </w:div>
    <w:div w:id="341783386">
      <w:bodyDiv w:val="1"/>
      <w:marLeft w:val="0"/>
      <w:marRight w:val="0"/>
      <w:marTop w:val="0"/>
      <w:marBottom w:val="0"/>
      <w:divBdr>
        <w:top w:val="none" w:sz="0" w:space="0" w:color="auto"/>
        <w:left w:val="none" w:sz="0" w:space="0" w:color="auto"/>
        <w:bottom w:val="none" w:sz="0" w:space="0" w:color="auto"/>
        <w:right w:val="none" w:sz="0" w:space="0" w:color="auto"/>
      </w:divBdr>
    </w:div>
    <w:div w:id="343284367">
      <w:bodyDiv w:val="1"/>
      <w:marLeft w:val="0"/>
      <w:marRight w:val="0"/>
      <w:marTop w:val="0"/>
      <w:marBottom w:val="0"/>
      <w:divBdr>
        <w:top w:val="none" w:sz="0" w:space="0" w:color="auto"/>
        <w:left w:val="none" w:sz="0" w:space="0" w:color="auto"/>
        <w:bottom w:val="none" w:sz="0" w:space="0" w:color="auto"/>
        <w:right w:val="none" w:sz="0" w:space="0" w:color="auto"/>
      </w:divBdr>
    </w:div>
    <w:div w:id="356782827">
      <w:bodyDiv w:val="1"/>
      <w:marLeft w:val="0"/>
      <w:marRight w:val="0"/>
      <w:marTop w:val="0"/>
      <w:marBottom w:val="0"/>
      <w:divBdr>
        <w:top w:val="none" w:sz="0" w:space="0" w:color="auto"/>
        <w:left w:val="none" w:sz="0" w:space="0" w:color="auto"/>
        <w:bottom w:val="none" w:sz="0" w:space="0" w:color="auto"/>
        <w:right w:val="none" w:sz="0" w:space="0" w:color="auto"/>
      </w:divBdr>
    </w:div>
    <w:div w:id="361513268">
      <w:bodyDiv w:val="1"/>
      <w:marLeft w:val="0"/>
      <w:marRight w:val="0"/>
      <w:marTop w:val="0"/>
      <w:marBottom w:val="0"/>
      <w:divBdr>
        <w:top w:val="none" w:sz="0" w:space="0" w:color="auto"/>
        <w:left w:val="none" w:sz="0" w:space="0" w:color="auto"/>
        <w:bottom w:val="none" w:sz="0" w:space="0" w:color="auto"/>
        <w:right w:val="none" w:sz="0" w:space="0" w:color="auto"/>
      </w:divBdr>
    </w:div>
    <w:div w:id="362175242">
      <w:bodyDiv w:val="1"/>
      <w:marLeft w:val="0"/>
      <w:marRight w:val="0"/>
      <w:marTop w:val="0"/>
      <w:marBottom w:val="0"/>
      <w:divBdr>
        <w:top w:val="none" w:sz="0" w:space="0" w:color="auto"/>
        <w:left w:val="none" w:sz="0" w:space="0" w:color="auto"/>
        <w:bottom w:val="none" w:sz="0" w:space="0" w:color="auto"/>
        <w:right w:val="none" w:sz="0" w:space="0" w:color="auto"/>
      </w:divBdr>
      <w:divsChild>
        <w:div w:id="9141982">
          <w:marLeft w:val="480"/>
          <w:marRight w:val="0"/>
          <w:marTop w:val="0"/>
          <w:marBottom w:val="0"/>
          <w:divBdr>
            <w:top w:val="none" w:sz="0" w:space="0" w:color="auto"/>
            <w:left w:val="none" w:sz="0" w:space="0" w:color="auto"/>
            <w:bottom w:val="none" w:sz="0" w:space="0" w:color="auto"/>
            <w:right w:val="none" w:sz="0" w:space="0" w:color="auto"/>
          </w:divBdr>
        </w:div>
        <w:div w:id="28841366">
          <w:marLeft w:val="480"/>
          <w:marRight w:val="0"/>
          <w:marTop w:val="0"/>
          <w:marBottom w:val="0"/>
          <w:divBdr>
            <w:top w:val="none" w:sz="0" w:space="0" w:color="auto"/>
            <w:left w:val="none" w:sz="0" w:space="0" w:color="auto"/>
            <w:bottom w:val="none" w:sz="0" w:space="0" w:color="auto"/>
            <w:right w:val="none" w:sz="0" w:space="0" w:color="auto"/>
          </w:divBdr>
        </w:div>
        <w:div w:id="56172372">
          <w:marLeft w:val="480"/>
          <w:marRight w:val="0"/>
          <w:marTop w:val="0"/>
          <w:marBottom w:val="0"/>
          <w:divBdr>
            <w:top w:val="none" w:sz="0" w:space="0" w:color="auto"/>
            <w:left w:val="none" w:sz="0" w:space="0" w:color="auto"/>
            <w:bottom w:val="none" w:sz="0" w:space="0" w:color="auto"/>
            <w:right w:val="none" w:sz="0" w:space="0" w:color="auto"/>
          </w:divBdr>
        </w:div>
        <w:div w:id="164905763">
          <w:marLeft w:val="480"/>
          <w:marRight w:val="0"/>
          <w:marTop w:val="0"/>
          <w:marBottom w:val="0"/>
          <w:divBdr>
            <w:top w:val="none" w:sz="0" w:space="0" w:color="auto"/>
            <w:left w:val="none" w:sz="0" w:space="0" w:color="auto"/>
            <w:bottom w:val="none" w:sz="0" w:space="0" w:color="auto"/>
            <w:right w:val="none" w:sz="0" w:space="0" w:color="auto"/>
          </w:divBdr>
        </w:div>
        <w:div w:id="192422967">
          <w:marLeft w:val="480"/>
          <w:marRight w:val="0"/>
          <w:marTop w:val="0"/>
          <w:marBottom w:val="0"/>
          <w:divBdr>
            <w:top w:val="none" w:sz="0" w:space="0" w:color="auto"/>
            <w:left w:val="none" w:sz="0" w:space="0" w:color="auto"/>
            <w:bottom w:val="none" w:sz="0" w:space="0" w:color="auto"/>
            <w:right w:val="none" w:sz="0" w:space="0" w:color="auto"/>
          </w:divBdr>
        </w:div>
        <w:div w:id="229000351">
          <w:marLeft w:val="480"/>
          <w:marRight w:val="0"/>
          <w:marTop w:val="0"/>
          <w:marBottom w:val="0"/>
          <w:divBdr>
            <w:top w:val="none" w:sz="0" w:space="0" w:color="auto"/>
            <w:left w:val="none" w:sz="0" w:space="0" w:color="auto"/>
            <w:bottom w:val="none" w:sz="0" w:space="0" w:color="auto"/>
            <w:right w:val="none" w:sz="0" w:space="0" w:color="auto"/>
          </w:divBdr>
        </w:div>
        <w:div w:id="325985284">
          <w:marLeft w:val="480"/>
          <w:marRight w:val="0"/>
          <w:marTop w:val="0"/>
          <w:marBottom w:val="0"/>
          <w:divBdr>
            <w:top w:val="none" w:sz="0" w:space="0" w:color="auto"/>
            <w:left w:val="none" w:sz="0" w:space="0" w:color="auto"/>
            <w:bottom w:val="none" w:sz="0" w:space="0" w:color="auto"/>
            <w:right w:val="none" w:sz="0" w:space="0" w:color="auto"/>
          </w:divBdr>
        </w:div>
        <w:div w:id="343674611">
          <w:marLeft w:val="480"/>
          <w:marRight w:val="0"/>
          <w:marTop w:val="0"/>
          <w:marBottom w:val="0"/>
          <w:divBdr>
            <w:top w:val="none" w:sz="0" w:space="0" w:color="auto"/>
            <w:left w:val="none" w:sz="0" w:space="0" w:color="auto"/>
            <w:bottom w:val="none" w:sz="0" w:space="0" w:color="auto"/>
            <w:right w:val="none" w:sz="0" w:space="0" w:color="auto"/>
          </w:divBdr>
        </w:div>
        <w:div w:id="382295114">
          <w:marLeft w:val="480"/>
          <w:marRight w:val="0"/>
          <w:marTop w:val="0"/>
          <w:marBottom w:val="0"/>
          <w:divBdr>
            <w:top w:val="none" w:sz="0" w:space="0" w:color="auto"/>
            <w:left w:val="none" w:sz="0" w:space="0" w:color="auto"/>
            <w:bottom w:val="none" w:sz="0" w:space="0" w:color="auto"/>
            <w:right w:val="none" w:sz="0" w:space="0" w:color="auto"/>
          </w:divBdr>
        </w:div>
        <w:div w:id="398869223">
          <w:marLeft w:val="480"/>
          <w:marRight w:val="0"/>
          <w:marTop w:val="0"/>
          <w:marBottom w:val="0"/>
          <w:divBdr>
            <w:top w:val="none" w:sz="0" w:space="0" w:color="auto"/>
            <w:left w:val="none" w:sz="0" w:space="0" w:color="auto"/>
            <w:bottom w:val="none" w:sz="0" w:space="0" w:color="auto"/>
            <w:right w:val="none" w:sz="0" w:space="0" w:color="auto"/>
          </w:divBdr>
        </w:div>
        <w:div w:id="451286781">
          <w:marLeft w:val="480"/>
          <w:marRight w:val="0"/>
          <w:marTop w:val="0"/>
          <w:marBottom w:val="0"/>
          <w:divBdr>
            <w:top w:val="none" w:sz="0" w:space="0" w:color="auto"/>
            <w:left w:val="none" w:sz="0" w:space="0" w:color="auto"/>
            <w:bottom w:val="none" w:sz="0" w:space="0" w:color="auto"/>
            <w:right w:val="none" w:sz="0" w:space="0" w:color="auto"/>
          </w:divBdr>
        </w:div>
        <w:div w:id="550192380">
          <w:marLeft w:val="480"/>
          <w:marRight w:val="0"/>
          <w:marTop w:val="0"/>
          <w:marBottom w:val="0"/>
          <w:divBdr>
            <w:top w:val="none" w:sz="0" w:space="0" w:color="auto"/>
            <w:left w:val="none" w:sz="0" w:space="0" w:color="auto"/>
            <w:bottom w:val="none" w:sz="0" w:space="0" w:color="auto"/>
            <w:right w:val="none" w:sz="0" w:space="0" w:color="auto"/>
          </w:divBdr>
        </w:div>
        <w:div w:id="571894883">
          <w:marLeft w:val="480"/>
          <w:marRight w:val="0"/>
          <w:marTop w:val="0"/>
          <w:marBottom w:val="0"/>
          <w:divBdr>
            <w:top w:val="none" w:sz="0" w:space="0" w:color="auto"/>
            <w:left w:val="none" w:sz="0" w:space="0" w:color="auto"/>
            <w:bottom w:val="none" w:sz="0" w:space="0" w:color="auto"/>
            <w:right w:val="none" w:sz="0" w:space="0" w:color="auto"/>
          </w:divBdr>
        </w:div>
        <w:div w:id="614093916">
          <w:marLeft w:val="480"/>
          <w:marRight w:val="0"/>
          <w:marTop w:val="0"/>
          <w:marBottom w:val="0"/>
          <w:divBdr>
            <w:top w:val="none" w:sz="0" w:space="0" w:color="auto"/>
            <w:left w:val="none" w:sz="0" w:space="0" w:color="auto"/>
            <w:bottom w:val="none" w:sz="0" w:space="0" w:color="auto"/>
            <w:right w:val="none" w:sz="0" w:space="0" w:color="auto"/>
          </w:divBdr>
        </w:div>
        <w:div w:id="641809613">
          <w:marLeft w:val="480"/>
          <w:marRight w:val="0"/>
          <w:marTop w:val="0"/>
          <w:marBottom w:val="0"/>
          <w:divBdr>
            <w:top w:val="none" w:sz="0" w:space="0" w:color="auto"/>
            <w:left w:val="none" w:sz="0" w:space="0" w:color="auto"/>
            <w:bottom w:val="none" w:sz="0" w:space="0" w:color="auto"/>
            <w:right w:val="none" w:sz="0" w:space="0" w:color="auto"/>
          </w:divBdr>
        </w:div>
        <w:div w:id="726996690">
          <w:marLeft w:val="480"/>
          <w:marRight w:val="0"/>
          <w:marTop w:val="0"/>
          <w:marBottom w:val="0"/>
          <w:divBdr>
            <w:top w:val="none" w:sz="0" w:space="0" w:color="auto"/>
            <w:left w:val="none" w:sz="0" w:space="0" w:color="auto"/>
            <w:bottom w:val="none" w:sz="0" w:space="0" w:color="auto"/>
            <w:right w:val="none" w:sz="0" w:space="0" w:color="auto"/>
          </w:divBdr>
        </w:div>
        <w:div w:id="910236495">
          <w:marLeft w:val="480"/>
          <w:marRight w:val="0"/>
          <w:marTop w:val="0"/>
          <w:marBottom w:val="0"/>
          <w:divBdr>
            <w:top w:val="none" w:sz="0" w:space="0" w:color="auto"/>
            <w:left w:val="none" w:sz="0" w:space="0" w:color="auto"/>
            <w:bottom w:val="none" w:sz="0" w:space="0" w:color="auto"/>
            <w:right w:val="none" w:sz="0" w:space="0" w:color="auto"/>
          </w:divBdr>
        </w:div>
        <w:div w:id="956761724">
          <w:marLeft w:val="480"/>
          <w:marRight w:val="0"/>
          <w:marTop w:val="0"/>
          <w:marBottom w:val="0"/>
          <w:divBdr>
            <w:top w:val="none" w:sz="0" w:space="0" w:color="auto"/>
            <w:left w:val="none" w:sz="0" w:space="0" w:color="auto"/>
            <w:bottom w:val="none" w:sz="0" w:space="0" w:color="auto"/>
            <w:right w:val="none" w:sz="0" w:space="0" w:color="auto"/>
          </w:divBdr>
        </w:div>
        <w:div w:id="1042242763">
          <w:marLeft w:val="480"/>
          <w:marRight w:val="0"/>
          <w:marTop w:val="0"/>
          <w:marBottom w:val="0"/>
          <w:divBdr>
            <w:top w:val="none" w:sz="0" w:space="0" w:color="auto"/>
            <w:left w:val="none" w:sz="0" w:space="0" w:color="auto"/>
            <w:bottom w:val="none" w:sz="0" w:space="0" w:color="auto"/>
            <w:right w:val="none" w:sz="0" w:space="0" w:color="auto"/>
          </w:divBdr>
        </w:div>
        <w:div w:id="1068386095">
          <w:marLeft w:val="480"/>
          <w:marRight w:val="0"/>
          <w:marTop w:val="0"/>
          <w:marBottom w:val="0"/>
          <w:divBdr>
            <w:top w:val="none" w:sz="0" w:space="0" w:color="auto"/>
            <w:left w:val="none" w:sz="0" w:space="0" w:color="auto"/>
            <w:bottom w:val="none" w:sz="0" w:space="0" w:color="auto"/>
            <w:right w:val="none" w:sz="0" w:space="0" w:color="auto"/>
          </w:divBdr>
        </w:div>
        <w:div w:id="1184444473">
          <w:marLeft w:val="480"/>
          <w:marRight w:val="0"/>
          <w:marTop w:val="0"/>
          <w:marBottom w:val="0"/>
          <w:divBdr>
            <w:top w:val="none" w:sz="0" w:space="0" w:color="auto"/>
            <w:left w:val="none" w:sz="0" w:space="0" w:color="auto"/>
            <w:bottom w:val="none" w:sz="0" w:space="0" w:color="auto"/>
            <w:right w:val="none" w:sz="0" w:space="0" w:color="auto"/>
          </w:divBdr>
        </w:div>
        <w:div w:id="1244266603">
          <w:marLeft w:val="480"/>
          <w:marRight w:val="0"/>
          <w:marTop w:val="0"/>
          <w:marBottom w:val="0"/>
          <w:divBdr>
            <w:top w:val="none" w:sz="0" w:space="0" w:color="auto"/>
            <w:left w:val="none" w:sz="0" w:space="0" w:color="auto"/>
            <w:bottom w:val="none" w:sz="0" w:space="0" w:color="auto"/>
            <w:right w:val="none" w:sz="0" w:space="0" w:color="auto"/>
          </w:divBdr>
        </w:div>
        <w:div w:id="1246959164">
          <w:marLeft w:val="480"/>
          <w:marRight w:val="0"/>
          <w:marTop w:val="0"/>
          <w:marBottom w:val="0"/>
          <w:divBdr>
            <w:top w:val="none" w:sz="0" w:space="0" w:color="auto"/>
            <w:left w:val="none" w:sz="0" w:space="0" w:color="auto"/>
            <w:bottom w:val="none" w:sz="0" w:space="0" w:color="auto"/>
            <w:right w:val="none" w:sz="0" w:space="0" w:color="auto"/>
          </w:divBdr>
        </w:div>
        <w:div w:id="1274557716">
          <w:marLeft w:val="480"/>
          <w:marRight w:val="0"/>
          <w:marTop w:val="0"/>
          <w:marBottom w:val="0"/>
          <w:divBdr>
            <w:top w:val="none" w:sz="0" w:space="0" w:color="auto"/>
            <w:left w:val="none" w:sz="0" w:space="0" w:color="auto"/>
            <w:bottom w:val="none" w:sz="0" w:space="0" w:color="auto"/>
            <w:right w:val="none" w:sz="0" w:space="0" w:color="auto"/>
          </w:divBdr>
        </w:div>
        <w:div w:id="1290160436">
          <w:marLeft w:val="480"/>
          <w:marRight w:val="0"/>
          <w:marTop w:val="0"/>
          <w:marBottom w:val="0"/>
          <w:divBdr>
            <w:top w:val="none" w:sz="0" w:space="0" w:color="auto"/>
            <w:left w:val="none" w:sz="0" w:space="0" w:color="auto"/>
            <w:bottom w:val="none" w:sz="0" w:space="0" w:color="auto"/>
            <w:right w:val="none" w:sz="0" w:space="0" w:color="auto"/>
          </w:divBdr>
        </w:div>
        <w:div w:id="1353798096">
          <w:marLeft w:val="480"/>
          <w:marRight w:val="0"/>
          <w:marTop w:val="0"/>
          <w:marBottom w:val="0"/>
          <w:divBdr>
            <w:top w:val="none" w:sz="0" w:space="0" w:color="auto"/>
            <w:left w:val="none" w:sz="0" w:space="0" w:color="auto"/>
            <w:bottom w:val="none" w:sz="0" w:space="0" w:color="auto"/>
            <w:right w:val="none" w:sz="0" w:space="0" w:color="auto"/>
          </w:divBdr>
        </w:div>
        <w:div w:id="1373576547">
          <w:marLeft w:val="480"/>
          <w:marRight w:val="0"/>
          <w:marTop w:val="0"/>
          <w:marBottom w:val="0"/>
          <w:divBdr>
            <w:top w:val="none" w:sz="0" w:space="0" w:color="auto"/>
            <w:left w:val="none" w:sz="0" w:space="0" w:color="auto"/>
            <w:bottom w:val="none" w:sz="0" w:space="0" w:color="auto"/>
            <w:right w:val="none" w:sz="0" w:space="0" w:color="auto"/>
          </w:divBdr>
        </w:div>
        <w:div w:id="1415324447">
          <w:marLeft w:val="480"/>
          <w:marRight w:val="0"/>
          <w:marTop w:val="0"/>
          <w:marBottom w:val="0"/>
          <w:divBdr>
            <w:top w:val="none" w:sz="0" w:space="0" w:color="auto"/>
            <w:left w:val="none" w:sz="0" w:space="0" w:color="auto"/>
            <w:bottom w:val="none" w:sz="0" w:space="0" w:color="auto"/>
            <w:right w:val="none" w:sz="0" w:space="0" w:color="auto"/>
          </w:divBdr>
        </w:div>
        <w:div w:id="1531725238">
          <w:marLeft w:val="480"/>
          <w:marRight w:val="0"/>
          <w:marTop w:val="0"/>
          <w:marBottom w:val="0"/>
          <w:divBdr>
            <w:top w:val="none" w:sz="0" w:space="0" w:color="auto"/>
            <w:left w:val="none" w:sz="0" w:space="0" w:color="auto"/>
            <w:bottom w:val="none" w:sz="0" w:space="0" w:color="auto"/>
            <w:right w:val="none" w:sz="0" w:space="0" w:color="auto"/>
          </w:divBdr>
        </w:div>
        <w:div w:id="1578128361">
          <w:marLeft w:val="480"/>
          <w:marRight w:val="0"/>
          <w:marTop w:val="0"/>
          <w:marBottom w:val="0"/>
          <w:divBdr>
            <w:top w:val="none" w:sz="0" w:space="0" w:color="auto"/>
            <w:left w:val="none" w:sz="0" w:space="0" w:color="auto"/>
            <w:bottom w:val="none" w:sz="0" w:space="0" w:color="auto"/>
            <w:right w:val="none" w:sz="0" w:space="0" w:color="auto"/>
          </w:divBdr>
        </w:div>
        <w:div w:id="1601186055">
          <w:marLeft w:val="480"/>
          <w:marRight w:val="0"/>
          <w:marTop w:val="0"/>
          <w:marBottom w:val="0"/>
          <w:divBdr>
            <w:top w:val="none" w:sz="0" w:space="0" w:color="auto"/>
            <w:left w:val="none" w:sz="0" w:space="0" w:color="auto"/>
            <w:bottom w:val="none" w:sz="0" w:space="0" w:color="auto"/>
            <w:right w:val="none" w:sz="0" w:space="0" w:color="auto"/>
          </w:divBdr>
        </w:div>
        <w:div w:id="1776443954">
          <w:marLeft w:val="480"/>
          <w:marRight w:val="0"/>
          <w:marTop w:val="0"/>
          <w:marBottom w:val="0"/>
          <w:divBdr>
            <w:top w:val="none" w:sz="0" w:space="0" w:color="auto"/>
            <w:left w:val="none" w:sz="0" w:space="0" w:color="auto"/>
            <w:bottom w:val="none" w:sz="0" w:space="0" w:color="auto"/>
            <w:right w:val="none" w:sz="0" w:space="0" w:color="auto"/>
          </w:divBdr>
        </w:div>
        <w:div w:id="1942908100">
          <w:marLeft w:val="480"/>
          <w:marRight w:val="0"/>
          <w:marTop w:val="0"/>
          <w:marBottom w:val="0"/>
          <w:divBdr>
            <w:top w:val="none" w:sz="0" w:space="0" w:color="auto"/>
            <w:left w:val="none" w:sz="0" w:space="0" w:color="auto"/>
            <w:bottom w:val="none" w:sz="0" w:space="0" w:color="auto"/>
            <w:right w:val="none" w:sz="0" w:space="0" w:color="auto"/>
          </w:divBdr>
        </w:div>
        <w:div w:id="1946188255">
          <w:marLeft w:val="480"/>
          <w:marRight w:val="0"/>
          <w:marTop w:val="0"/>
          <w:marBottom w:val="0"/>
          <w:divBdr>
            <w:top w:val="none" w:sz="0" w:space="0" w:color="auto"/>
            <w:left w:val="none" w:sz="0" w:space="0" w:color="auto"/>
            <w:bottom w:val="none" w:sz="0" w:space="0" w:color="auto"/>
            <w:right w:val="none" w:sz="0" w:space="0" w:color="auto"/>
          </w:divBdr>
        </w:div>
      </w:divsChild>
    </w:div>
    <w:div w:id="366218561">
      <w:bodyDiv w:val="1"/>
      <w:marLeft w:val="0"/>
      <w:marRight w:val="0"/>
      <w:marTop w:val="0"/>
      <w:marBottom w:val="0"/>
      <w:divBdr>
        <w:top w:val="none" w:sz="0" w:space="0" w:color="auto"/>
        <w:left w:val="none" w:sz="0" w:space="0" w:color="auto"/>
        <w:bottom w:val="none" w:sz="0" w:space="0" w:color="auto"/>
        <w:right w:val="none" w:sz="0" w:space="0" w:color="auto"/>
      </w:divBdr>
    </w:div>
    <w:div w:id="372580904">
      <w:bodyDiv w:val="1"/>
      <w:marLeft w:val="0"/>
      <w:marRight w:val="0"/>
      <w:marTop w:val="0"/>
      <w:marBottom w:val="0"/>
      <w:divBdr>
        <w:top w:val="none" w:sz="0" w:space="0" w:color="auto"/>
        <w:left w:val="none" w:sz="0" w:space="0" w:color="auto"/>
        <w:bottom w:val="none" w:sz="0" w:space="0" w:color="auto"/>
        <w:right w:val="none" w:sz="0" w:space="0" w:color="auto"/>
      </w:divBdr>
    </w:div>
    <w:div w:id="380977893">
      <w:bodyDiv w:val="1"/>
      <w:marLeft w:val="0"/>
      <w:marRight w:val="0"/>
      <w:marTop w:val="0"/>
      <w:marBottom w:val="0"/>
      <w:divBdr>
        <w:top w:val="none" w:sz="0" w:space="0" w:color="auto"/>
        <w:left w:val="none" w:sz="0" w:space="0" w:color="auto"/>
        <w:bottom w:val="none" w:sz="0" w:space="0" w:color="auto"/>
        <w:right w:val="none" w:sz="0" w:space="0" w:color="auto"/>
      </w:divBdr>
    </w:div>
    <w:div w:id="388498255">
      <w:bodyDiv w:val="1"/>
      <w:marLeft w:val="0"/>
      <w:marRight w:val="0"/>
      <w:marTop w:val="0"/>
      <w:marBottom w:val="0"/>
      <w:divBdr>
        <w:top w:val="none" w:sz="0" w:space="0" w:color="auto"/>
        <w:left w:val="none" w:sz="0" w:space="0" w:color="auto"/>
        <w:bottom w:val="none" w:sz="0" w:space="0" w:color="auto"/>
        <w:right w:val="none" w:sz="0" w:space="0" w:color="auto"/>
      </w:divBdr>
    </w:div>
    <w:div w:id="390999479">
      <w:bodyDiv w:val="1"/>
      <w:marLeft w:val="0"/>
      <w:marRight w:val="0"/>
      <w:marTop w:val="0"/>
      <w:marBottom w:val="0"/>
      <w:divBdr>
        <w:top w:val="none" w:sz="0" w:space="0" w:color="auto"/>
        <w:left w:val="none" w:sz="0" w:space="0" w:color="auto"/>
        <w:bottom w:val="none" w:sz="0" w:space="0" w:color="auto"/>
        <w:right w:val="none" w:sz="0" w:space="0" w:color="auto"/>
      </w:divBdr>
    </w:div>
    <w:div w:id="392970264">
      <w:bodyDiv w:val="1"/>
      <w:marLeft w:val="0"/>
      <w:marRight w:val="0"/>
      <w:marTop w:val="0"/>
      <w:marBottom w:val="0"/>
      <w:divBdr>
        <w:top w:val="none" w:sz="0" w:space="0" w:color="auto"/>
        <w:left w:val="none" w:sz="0" w:space="0" w:color="auto"/>
        <w:bottom w:val="none" w:sz="0" w:space="0" w:color="auto"/>
        <w:right w:val="none" w:sz="0" w:space="0" w:color="auto"/>
      </w:divBdr>
    </w:div>
    <w:div w:id="393939225">
      <w:bodyDiv w:val="1"/>
      <w:marLeft w:val="0"/>
      <w:marRight w:val="0"/>
      <w:marTop w:val="0"/>
      <w:marBottom w:val="0"/>
      <w:divBdr>
        <w:top w:val="none" w:sz="0" w:space="0" w:color="auto"/>
        <w:left w:val="none" w:sz="0" w:space="0" w:color="auto"/>
        <w:bottom w:val="none" w:sz="0" w:space="0" w:color="auto"/>
        <w:right w:val="none" w:sz="0" w:space="0" w:color="auto"/>
      </w:divBdr>
    </w:div>
    <w:div w:id="395250311">
      <w:bodyDiv w:val="1"/>
      <w:marLeft w:val="0"/>
      <w:marRight w:val="0"/>
      <w:marTop w:val="0"/>
      <w:marBottom w:val="0"/>
      <w:divBdr>
        <w:top w:val="none" w:sz="0" w:space="0" w:color="auto"/>
        <w:left w:val="none" w:sz="0" w:space="0" w:color="auto"/>
        <w:bottom w:val="none" w:sz="0" w:space="0" w:color="auto"/>
        <w:right w:val="none" w:sz="0" w:space="0" w:color="auto"/>
      </w:divBdr>
    </w:div>
    <w:div w:id="402219687">
      <w:bodyDiv w:val="1"/>
      <w:marLeft w:val="0"/>
      <w:marRight w:val="0"/>
      <w:marTop w:val="0"/>
      <w:marBottom w:val="0"/>
      <w:divBdr>
        <w:top w:val="none" w:sz="0" w:space="0" w:color="auto"/>
        <w:left w:val="none" w:sz="0" w:space="0" w:color="auto"/>
        <w:bottom w:val="none" w:sz="0" w:space="0" w:color="auto"/>
        <w:right w:val="none" w:sz="0" w:space="0" w:color="auto"/>
      </w:divBdr>
    </w:div>
    <w:div w:id="402685682">
      <w:bodyDiv w:val="1"/>
      <w:marLeft w:val="0"/>
      <w:marRight w:val="0"/>
      <w:marTop w:val="0"/>
      <w:marBottom w:val="0"/>
      <w:divBdr>
        <w:top w:val="none" w:sz="0" w:space="0" w:color="auto"/>
        <w:left w:val="none" w:sz="0" w:space="0" w:color="auto"/>
        <w:bottom w:val="none" w:sz="0" w:space="0" w:color="auto"/>
        <w:right w:val="none" w:sz="0" w:space="0" w:color="auto"/>
      </w:divBdr>
    </w:div>
    <w:div w:id="408501749">
      <w:bodyDiv w:val="1"/>
      <w:marLeft w:val="0"/>
      <w:marRight w:val="0"/>
      <w:marTop w:val="0"/>
      <w:marBottom w:val="0"/>
      <w:divBdr>
        <w:top w:val="none" w:sz="0" w:space="0" w:color="auto"/>
        <w:left w:val="none" w:sz="0" w:space="0" w:color="auto"/>
        <w:bottom w:val="none" w:sz="0" w:space="0" w:color="auto"/>
        <w:right w:val="none" w:sz="0" w:space="0" w:color="auto"/>
      </w:divBdr>
    </w:div>
    <w:div w:id="416825935">
      <w:bodyDiv w:val="1"/>
      <w:marLeft w:val="0"/>
      <w:marRight w:val="0"/>
      <w:marTop w:val="0"/>
      <w:marBottom w:val="0"/>
      <w:divBdr>
        <w:top w:val="none" w:sz="0" w:space="0" w:color="auto"/>
        <w:left w:val="none" w:sz="0" w:space="0" w:color="auto"/>
        <w:bottom w:val="none" w:sz="0" w:space="0" w:color="auto"/>
        <w:right w:val="none" w:sz="0" w:space="0" w:color="auto"/>
      </w:divBdr>
    </w:div>
    <w:div w:id="433744988">
      <w:bodyDiv w:val="1"/>
      <w:marLeft w:val="0"/>
      <w:marRight w:val="0"/>
      <w:marTop w:val="0"/>
      <w:marBottom w:val="0"/>
      <w:divBdr>
        <w:top w:val="none" w:sz="0" w:space="0" w:color="auto"/>
        <w:left w:val="none" w:sz="0" w:space="0" w:color="auto"/>
        <w:bottom w:val="none" w:sz="0" w:space="0" w:color="auto"/>
        <w:right w:val="none" w:sz="0" w:space="0" w:color="auto"/>
      </w:divBdr>
    </w:div>
    <w:div w:id="441266989">
      <w:bodyDiv w:val="1"/>
      <w:marLeft w:val="0"/>
      <w:marRight w:val="0"/>
      <w:marTop w:val="0"/>
      <w:marBottom w:val="0"/>
      <w:divBdr>
        <w:top w:val="none" w:sz="0" w:space="0" w:color="auto"/>
        <w:left w:val="none" w:sz="0" w:space="0" w:color="auto"/>
        <w:bottom w:val="none" w:sz="0" w:space="0" w:color="auto"/>
        <w:right w:val="none" w:sz="0" w:space="0" w:color="auto"/>
      </w:divBdr>
    </w:div>
    <w:div w:id="444428881">
      <w:bodyDiv w:val="1"/>
      <w:marLeft w:val="0"/>
      <w:marRight w:val="0"/>
      <w:marTop w:val="0"/>
      <w:marBottom w:val="0"/>
      <w:divBdr>
        <w:top w:val="none" w:sz="0" w:space="0" w:color="auto"/>
        <w:left w:val="none" w:sz="0" w:space="0" w:color="auto"/>
        <w:bottom w:val="none" w:sz="0" w:space="0" w:color="auto"/>
        <w:right w:val="none" w:sz="0" w:space="0" w:color="auto"/>
      </w:divBdr>
    </w:div>
    <w:div w:id="454059796">
      <w:bodyDiv w:val="1"/>
      <w:marLeft w:val="0"/>
      <w:marRight w:val="0"/>
      <w:marTop w:val="0"/>
      <w:marBottom w:val="0"/>
      <w:divBdr>
        <w:top w:val="none" w:sz="0" w:space="0" w:color="auto"/>
        <w:left w:val="none" w:sz="0" w:space="0" w:color="auto"/>
        <w:bottom w:val="none" w:sz="0" w:space="0" w:color="auto"/>
        <w:right w:val="none" w:sz="0" w:space="0" w:color="auto"/>
      </w:divBdr>
    </w:div>
    <w:div w:id="461461310">
      <w:bodyDiv w:val="1"/>
      <w:marLeft w:val="0"/>
      <w:marRight w:val="0"/>
      <w:marTop w:val="0"/>
      <w:marBottom w:val="0"/>
      <w:divBdr>
        <w:top w:val="none" w:sz="0" w:space="0" w:color="auto"/>
        <w:left w:val="none" w:sz="0" w:space="0" w:color="auto"/>
        <w:bottom w:val="none" w:sz="0" w:space="0" w:color="auto"/>
        <w:right w:val="none" w:sz="0" w:space="0" w:color="auto"/>
      </w:divBdr>
    </w:div>
    <w:div w:id="464855213">
      <w:bodyDiv w:val="1"/>
      <w:marLeft w:val="0"/>
      <w:marRight w:val="0"/>
      <w:marTop w:val="0"/>
      <w:marBottom w:val="0"/>
      <w:divBdr>
        <w:top w:val="none" w:sz="0" w:space="0" w:color="auto"/>
        <w:left w:val="none" w:sz="0" w:space="0" w:color="auto"/>
        <w:bottom w:val="none" w:sz="0" w:space="0" w:color="auto"/>
        <w:right w:val="none" w:sz="0" w:space="0" w:color="auto"/>
      </w:divBdr>
    </w:div>
    <w:div w:id="480268145">
      <w:bodyDiv w:val="1"/>
      <w:marLeft w:val="0"/>
      <w:marRight w:val="0"/>
      <w:marTop w:val="0"/>
      <w:marBottom w:val="0"/>
      <w:divBdr>
        <w:top w:val="none" w:sz="0" w:space="0" w:color="auto"/>
        <w:left w:val="none" w:sz="0" w:space="0" w:color="auto"/>
        <w:bottom w:val="none" w:sz="0" w:space="0" w:color="auto"/>
        <w:right w:val="none" w:sz="0" w:space="0" w:color="auto"/>
      </w:divBdr>
    </w:div>
    <w:div w:id="489176616">
      <w:bodyDiv w:val="1"/>
      <w:marLeft w:val="0"/>
      <w:marRight w:val="0"/>
      <w:marTop w:val="0"/>
      <w:marBottom w:val="0"/>
      <w:divBdr>
        <w:top w:val="none" w:sz="0" w:space="0" w:color="auto"/>
        <w:left w:val="none" w:sz="0" w:space="0" w:color="auto"/>
        <w:bottom w:val="none" w:sz="0" w:space="0" w:color="auto"/>
        <w:right w:val="none" w:sz="0" w:space="0" w:color="auto"/>
      </w:divBdr>
    </w:div>
    <w:div w:id="493496021">
      <w:bodyDiv w:val="1"/>
      <w:marLeft w:val="0"/>
      <w:marRight w:val="0"/>
      <w:marTop w:val="0"/>
      <w:marBottom w:val="0"/>
      <w:divBdr>
        <w:top w:val="none" w:sz="0" w:space="0" w:color="auto"/>
        <w:left w:val="none" w:sz="0" w:space="0" w:color="auto"/>
        <w:bottom w:val="none" w:sz="0" w:space="0" w:color="auto"/>
        <w:right w:val="none" w:sz="0" w:space="0" w:color="auto"/>
      </w:divBdr>
    </w:div>
    <w:div w:id="496267848">
      <w:bodyDiv w:val="1"/>
      <w:marLeft w:val="0"/>
      <w:marRight w:val="0"/>
      <w:marTop w:val="0"/>
      <w:marBottom w:val="0"/>
      <w:divBdr>
        <w:top w:val="none" w:sz="0" w:space="0" w:color="auto"/>
        <w:left w:val="none" w:sz="0" w:space="0" w:color="auto"/>
        <w:bottom w:val="none" w:sz="0" w:space="0" w:color="auto"/>
        <w:right w:val="none" w:sz="0" w:space="0" w:color="auto"/>
      </w:divBdr>
    </w:div>
    <w:div w:id="496383967">
      <w:bodyDiv w:val="1"/>
      <w:marLeft w:val="0"/>
      <w:marRight w:val="0"/>
      <w:marTop w:val="0"/>
      <w:marBottom w:val="0"/>
      <w:divBdr>
        <w:top w:val="none" w:sz="0" w:space="0" w:color="auto"/>
        <w:left w:val="none" w:sz="0" w:space="0" w:color="auto"/>
        <w:bottom w:val="none" w:sz="0" w:space="0" w:color="auto"/>
        <w:right w:val="none" w:sz="0" w:space="0" w:color="auto"/>
      </w:divBdr>
    </w:div>
    <w:div w:id="501043042">
      <w:bodyDiv w:val="1"/>
      <w:marLeft w:val="0"/>
      <w:marRight w:val="0"/>
      <w:marTop w:val="0"/>
      <w:marBottom w:val="0"/>
      <w:divBdr>
        <w:top w:val="none" w:sz="0" w:space="0" w:color="auto"/>
        <w:left w:val="none" w:sz="0" w:space="0" w:color="auto"/>
        <w:bottom w:val="none" w:sz="0" w:space="0" w:color="auto"/>
        <w:right w:val="none" w:sz="0" w:space="0" w:color="auto"/>
      </w:divBdr>
    </w:div>
    <w:div w:id="509490513">
      <w:bodyDiv w:val="1"/>
      <w:marLeft w:val="0"/>
      <w:marRight w:val="0"/>
      <w:marTop w:val="0"/>
      <w:marBottom w:val="0"/>
      <w:divBdr>
        <w:top w:val="none" w:sz="0" w:space="0" w:color="auto"/>
        <w:left w:val="none" w:sz="0" w:space="0" w:color="auto"/>
        <w:bottom w:val="none" w:sz="0" w:space="0" w:color="auto"/>
        <w:right w:val="none" w:sz="0" w:space="0" w:color="auto"/>
      </w:divBdr>
    </w:div>
    <w:div w:id="511261805">
      <w:bodyDiv w:val="1"/>
      <w:marLeft w:val="0"/>
      <w:marRight w:val="0"/>
      <w:marTop w:val="0"/>
      <w:marBottom w:val="0"/>
      <w:divBdr>
        <w:top w:val="none" w:sz="0" w:space="0" w:color="auto"/>
        <w:left w:val="none" w:sz="0" w:space="0" w:color="auto"/>
        <w:bottom w:val="none" w:sz="0" w:space="0" w:color="auto"/>
        <w:right w:val="none" w:sz="0" w:space="0" w:color="auto"/>
      </w:divBdr>
    </w:div>
    <w:div w:id="525480305">
      <w:bodyDiv w:val="1"/>
      <w:marLeft w:val="0"/>
      <w:marRight w:val="0"/>
      <w:marTop w:val="0"/>
      <w:marBottom w:val="0"/>
      <w:divBdr>
        <w:top w:val="none" w:sz="0" w:space="0" w:color="auto"/>
        <w:left w:val="none" w:sz="0" w:space="0" w:color="auto"/>
        <w:bottom w:val="none" w:sz="0" w:space="0" w:color="auto"/>
        <w:right w:val="none" w:sz="0" w:space="0" w:color="auto"/>
      </w:divBdr>
    </w:div>
    <w:div w:id="527523027">
      <w:bodyDiv w:val="1"/>
      <w:marLeft w:val="0"/>
      <w:marRight w:val="0"/>
      <w:marTop w:val="0"/>
      <w:marBottom w:val="0"/>
      <w:divBdr>
        <w:top w:val="none" w:sz="0" w:space="0" w:color="auto"/>
        <w:left w:val="none" w:sz="0" w:space="0" w:color="auto"/>
        <w:bottom w:val="none" w:sz="0" w:space="0" w:color="auto"/>
        <w:right w:val="none" w:sz="0" w:space="0" w:color="auto"/>
      </w:divBdr>
    </w:div>
    <w:div w:id="547956308">
      <w:bodyDiv w:val="1"/>
      <w:marLeft w:val="0"/>
      <w:marRight w:val="0"/>
      <w:marTop w:val="0"/>
      <w:marBottom w:val="0"/>
      <w:divBdr>
        <w:top w:val="none" w:sz="0" w:space="0" w:color="auto"/>
        <w:left w:val="none" w:sz="0" w:space="0" w:color="auto"/>
        <w:bottom w:val="none" w:sz="0" w:space="0" w:color="auto"/>
        <w:right w:val="none" w:sz="0" w:space="0" w:color="auto"/>
      </w:divBdr>
    </w:div>
    <w:div w:id="548302730">
      <w:bodyDiv w:val="1"/>
      <w:marLeft w:val="0"/>
      <w:marRight w:val="0"/>
      <w:marTop w:val="0"/>
      <w:marBottom w:val="0"/>
      <w:divBdr>
        <w:top w:val="none" w:sz="0" w:space="0" w:color="auto"/>
        <w:left w:val="none" w:sz="0" w:space="0" w:color="auto"/>
        <w:bottom w:val="none" w:sz="0" w:space="0" w:color="auto"/>
        <w:right w:val="none" w:sz="0" w:space="0" w:color="auto"/>
      </w:divBdr>
    </w:div>
    <w:div w:id="561719303">
      <w:bodyDiv w:val="1"/>
      <w:marLeft w:val="0"/>
      <w:marRight w:val="0"/>
      <w:marTop w:val="0"/>
      <w:marBottom w:val="0"/>
      <w:divBdr>
        <w:top w:val="none" w:sz="0" w:space="0" w:color="auto"/>
        <w:left w:val="none" w:sz="0" w:space="0" w:color="auto"/>
        <w:bottom w:val="none" w:sz="0" w:space="0" w:color="auto"/>
        <w:right w:val="none" w:sz="0" w:space="0" w:color="auto"/>
      </w:divBdr>
    </w:div>
    <w:div w:id="566955757">
      <w:bodyDiv w:val="1"/>
      <w:marLeft w:val="0"/>
      <w:marRight w:val="0"/>
      <w:marTop w:val="0"/>
      <w:marBottom w:val="0"/>
      <w:divBdr>
        <w:top w:val="none" w:sz="0" w:space="0" w:color="auto"/>
        <w:left w:val="none" w:sz="0" w:space="0" w:color="auto"/>
        <w:bottom w:val="none" w:sz="0" w:space="0" w:color="auto"/>
        <w:right w:val="none" w:sz="0" w:space="0" w:color="auto"/>
      </w:divBdr>
    </w:div>
    <w:div w:id="569928348">
      <w:bodyDiv w:val="1"/>
      <w:marLeft w:val="0"/>
      <w:marRight w:val="0"/>
      <w:marTop w:val="0"/>
      <w:marBottom w:val="0"/>
      <w:divBdr>
        <w:top w:val="none" w:sz="0" w:space="0" w:color="auto"/>
        <w:left w:val="none" w:sz="0" w:space="0" w:color="auto"/>
        <w:bottom w:val="none" w:sz="0" w:space="0" w:color="auto"/>
        <w:right w:val="none" w:sz="0" w:space="0" w:color="auto"/>
      </w:divBdr>
    </w:div>
    <w:div w:id="576063460">
      <w:bodyDiv w:val="1"/>
      <w:marLeft w:val="0"/>
      <w:marRight w:val="0"/>
      <w:marTop w:val="0"/>
      <w:marBottom w:val="0"/>
      <w:divBdr>
        <w:top w:val="none" w:sz="0" w:space="0" w:color="auto"/>
        <w:left w:val="none" w:sz="0" w:space="0" w:color="auto"/>
        <w:bottom w:val="none" w:sz="0" w:space="0" w:color="auto"/>
        <w:right w:val="none" w:sz="0" w:space="0" w:color="auto"/>
      </w:divBdr>
    </w:div>
    <w:div w:id="578633829">
      <w:bodyDiv w:val="1"/>
      <w:marLeft w:val="0"/>
      <w:marRight w:val="0"/>
      <w:marTop w:val="0"/>
      <w:marBottom w:val="0"/>
      <w:divBdr>
        <w:top w:val="none" w:sz="0" w:space="0" w:color="auto"/>
        <w:left w:val="none" w:sz="0" w:space="0" w:color="auto"/>
        <w:bottom w:val="none" w:sz="0" w:space="0" w:color="auto"/>
        <w:right w:val="none" w:sz="0" w:space="0" w:color="auto"/>
      </w:divBdr>
    </w:div>
    <w:div w:id="582298463">
      <w:bodyDiv w:val="1"/>
      <w:marLeft w:val="0"/>
      <w:marRight w:val="0"/>
      <w:marTop w:val="0"/>
      <w:marBottom w:val="0"/>
      <w:divBdr>
        <w:top w:val="none" w:sz="0" w:space="0" w:color="auto"/>
        <w:left w:val="none" w:sz="0" w:space="0" w:color="auto"/>
        <w:bottom w:val="none" w:sz="0" w:space="0" w:color="auto"/>
        <w:right w:val="none" w:sz="0" w:space="0" w:color="auto"/>
      </w:divBdr>
    </w:div>
    <w:div w:id="590897874">
      <w:bodyDiv w:val="1"/>
      <w:marLeft w:val="0"/>
      <w:marRight w:val="0"/>
      <w:marTop w:val="0"/>
      <w:marBottom w:val="0"/>
      <w:divBdr>
        <w:top w:val="none" w:sz="0" w:space="0" w:color="auto"/>
        <w:left w:val="none" w:sz="0" w:space="0" w:color="auto"/>
        <w:bottom w:val="none" w:sz="0" w:space="0" w:color="auto"/>
        <w:right w:val="none" w:sz="0" w:space="0" w:color="auto"/>
      </w:divBdr>
    </w:div>
    <w:div w:id="593782377">
      <w:bodyDiv w:val="1"/>
      <w:marLeft w:val="0"/>
      <w:marRight w:val="0"/>
      <w:marTop w:val="0"/>
      <w:marBottom w:val="0"/>
      <w:divBdr>
        <w:top w:val="none" w:sz="0" w:space="0" w:color="auto"/>
        <w:left w:val="none" w:sz="0" w:space="0" w:color="auto"/>
        <w:bottom w:val="none" w:sz="0" w:space="0" w:color="auto"/>
        <w:right w:val="none" w:sz="0" w:space="0" w:color="auto"/>
      </w:divBdr>
    </w:div>
    <w:div w:id="594558412">
      <w:bodyDiv w:val="1"/>
      <w:marLeft w:val="0"/>
      <w:marRight w:val="0"/>
      <w:marTop w:val="0"/>
      <w:marBottom w:val="0"/>
      <w:divBdr>
        <w:top w:val="none" w:sz="0" w:space="0" w:color="auto"/>
        <w:left w:val="none" w:sz="0" w:space="0" w:color="auto"/>
        <w:bottom w:val="none" w:sz="0" w:space="0" w:color="auto"/>
        <w:right w:val="none" w:sz="0" w:space="0" w:color="auto"/>
      </w:divBdr>
    </w:div>
    <w:div w:id="600188498">
      <w:bodyDiv w:val="1"/>
      <w:marLeft w:val="0"/>
      <w:marRight w:val="0"/>
      <w:marTop w:val="0"/>
      <w:marBottom w:val="0"/>
      <w:divBdr>
        <w:top w:val="none" w:sz="0" w:space="0" w:color="auto"/>
        <w:left w:val="none" w:sz="0" w:space="0" w:color="auto"/>
        <w:bottom w:val="none" w:sz="0" w:space="0" w:color="auto"/>
        <w:right w:val="none" w:sz="0" w:space="0" w:color="auto"/>
      </w:divBdr>
    </w:div>
    <w:div w:id="607353708">
      <w:bodyDiv w:val="1"/>
      <w:marLeft w:val="0"/>
      <w:marRight w:val="0"/>
      <w:marTop w:val="0"/>
      <w:marBottom w:val="0"/>
      <w:divBdr>
        <w:top w:val="none" w:sz="0" w:space="0" w:color="auto"/>
        <w:left w:val="none" w:sz="0" w:space="0" w:color="auto"/>
        <w:bottom w:val="none" w:sz="0" w:space="0" w:color="auto"/>
        <w:right w:val="none" w:sz="0" w:space="0" w:color="auto"/>
      </w:divBdr>
    </w:div>
    <w:div w:id="608856206">
      <w:bodyDiv w:val="1"/>
      <w:marLeft w:val="0"/>
      <w:marRight w:val="0"/>
      <w:marTop w:val="0"/>
      <w:marBottom w:val="0"/>
      <w:divBdr>
        <w:top w:val="none" w:sz="0" w:space="0" w:color="auto"/>
        <w:left w:val="none" w:sz="0" w:space="0" w:color="auto"/>
        <w:bottom w:val="none" w:sz="0" w:space="0" w:color="auto"/>
        <w:right w:val="none" w:sz="0" w:space="0" w:color="auto"/>
      </w:divBdr>
    </w:div>
    <w:div w:id="614216355">
      <w:bodyDiv w:val="1"/>
      <w:marLeft w:val="0"/>
      <w:marRight w:val="0"/>
      <w:marTop w:val="0"/>
      <w:marBottom w:val="0"/>
      <w:divBdr>
        <w:top w:val="none" w:sz="0" w:space="0" w:color="auto"/>
        <w:left w:val="none" w:sz="0" w:space="0" w:color="auto"/>
        <w:bottom w:val="none" w:sz="0" w:space="0" w:color="auto"/>
        <w:right w:val="none" w:sz="0" w:space="0" w:color="auto"/>
      </w:divBdr>
    </w:div>
    <w:div w:id="614990762">
      <w:bodyDiv w:val="1"/>
      <w:marLeft w:val="0"/>
      <w:marRight w:val="0"/>
      <w:marTop w:val="0"/>
      <w:marBottom w:val="0"/>
      <w:divBdr>
        <w:top w:val="none" w:sz="0" w:space="0" w:color="auto"/>
        <w:left w:val="none" w:sz="0" w:space="0" w:color="auto"/>
        <w:bottom w:val="none" w:sz="0" w:space="0" w:color="auto"/>
        <w:right w:val="none" w:sz="0" w:space="0" w:color="auto"/>
      </w:divBdr>
    </w:div>
    <w:div w:id="615521569">
      <w:bodyDiv w:val="1"/>
      <w:marLeft w:val="0"/>
      <w:marRight w:val="0"/>
      <w:marTop w:val="0"/>
      <w:marBottom w:val="0"/>
      <w:divBdr>
        <w:top w:val="none" w:sz="0" w:space="0" w:color="auto"/>
        <w:left w:val="none" w:sz="0" w:space="0" w:color="auto"/>
        <w:bottom w:val="none" w:sz="0" w:space="0" w:color="auto"/>
        <w:right w:val="none" w:sz="0" w:space="0" w:color="auto"/>
      </w:divBdr>
    </w:div>
    <w:div w:id="621695204">
      <w:bodyDiv w:val="1"/>
      <w:marLeft w:val="0"/>
      <w:marRight w:val="0"/>
      <w:marTop w:val="0"/>
      <w:marBottom w:val="0"/>
      <w:divBdr>
        <w:top w:val="none" w:sz="0" w:space="0" w:color="auto"/>
        <w:left w:val="none" w:sz="0" w:space="0" w:color="auto"/>
        <w:bottom w:val="none" w:sz="0" w:space="0" w:color="auto"/>
        <w:right w:val="none" w:sz="0" w:space="0" w:color="auto"/>
      </w:divBdr>
    </w:div>
    <w:div w:id="622424945">
      <w:bodyDiv w:val="1"/>
      <w:marLeft w:val="0"/>
      <w:marRight w:val="0"/>
      <w:marTop w:val="0"/>
      <w:marBottom w:val="0"/>
      <w:divBdr>
        <w:top w:val="none" w:sz="0" w:space="0" w:color="auto"/>
        <w:left w:val="none" w:sz="0" w:space="0" w:color="auto"/>
        <w:bottom w:val="none" w:sz="0" w:space="0" w:color="auto"/>
        <w:right w:val="none" w:sz="0" w:space="0" w:color="auto"/>
      </w:divBdr>
      <w:divsChild>
        <w:div w:id="6946962">
          <w:marLeft w:val="480"/>
          <w:marRight w:val="0"/>
          <w:marTop w:val="0"/>
          <w:marBottom w:val="0"/>
          <w:divBdr>
            <w:top w:val="none" w:sz="0" w:space="0" w:color="auto"/>
            <w:left w:val="none" w:sz="0" w:space="0" w:color="auto"/>
            <w:bottom w:val="none" w:sz="0" w:space="0" w:color="auto"/>
            <w:right w:val="none" w:sz="0" w:space="0" w:color="auto"/>
          </w:divBdr>
        </w:div>
        <w:div w:id="27410509">
          <w:marLeft w:val="480"/>
          <w:marRight w:val="0"/>
          <w:marTop w:val="0"/>
          <w:marBottom w:val="0"/>
          <w:divBdr>
            <w:top w:val="none" w:sz="0" w:space="0" w:color="auto"/>
            <w:left w:val="none" w:sz="0" w:space="0" w:color="auto"/>
            <w:bottom w:val="none" w:sz="0" w:space="0" w:color="auto"/>
            <w:right w:val="none" w:sz="0" w:space="0" w:color="auto"/>
          </w:divBdr>
        </w:div>
        <w:div w:id="95761205">
          <w:marLeft w:val="480"/>
          <w:marRight w:val="0"/>
          <w:marTop w:val="0"/>
          <w:marBottom w:val="0"/>
          <w:divBdr>
            <w:top w:val="none" w:sz="0" w:space="0" w:color="auto"/>
            <w:left w:val="none" w:sz="0" w:space="0" w:color="auto"/>
            <w:bottom w:val="none" w:sz="0" w:space="0" w:color="auto"/>
            <w:right w:val="none" w:sz="0" w:space="0" w:color="auto"/>
          </w:divBdr>
        </w:div>
        <w:div w:id="123624601">
          <w:marLeft w:val="480"/>
          <w:marRight w:val="0"/>
          <w:marTop w:val="0"/>
          <w:marBottom w:val="0"/>
          <w:divBdr>
            <w:top w:val="none" w:sz="0" w:space="0" w:color="auto"/>
            <w:left w:val="none" w:sz="0" w:space="0" w:color="auto"/>
            <w:bottom w:val="none" w:sz="0" w:space="0" w:color="auto"/>
            <w:right w:val="none" w:sz="0" w:space="0" w:color="auto"/>
          </w:divBdr>
        </w:div>
        <w:div w:id="266695433">
          <w:marLeft w:val="480"/>
          <w:marRight w:val="0"/>
          <w:marTop w:val="0"/>
          <w:marBottom w:val="0"/>
          <w:divBdr>
            <w:top w:val="none" w:sz="0" w:space="0" w:color="auto"/>
            <w:left w:val="none" w:sz="0" w:space="0" w:color="auto"/>
            <w:bottom w:val="none" w:sz="0" w:space="0" w:color="auto"/>
            <w:right w:val="none" w:sz="0" w:space="0" w:color="auto"/>
          </w:divBdr>
        </w:div>
        <w:div w:id="285545611">
          <w:marLeft w:val="480"/>
          <w:marRight w:val="0"/>
          <w:marTop w:val="0"/>
          <w:marBottom w:val="0"/>
          <w:divBdr>
            <w:top w:val="none" w:sz="0" w:space="0" w:color="auto"/>
            <w:left w:val="none" w:sz="0" w:space="0" w:color="auto"/>
            <w:bottom w:val="none" w:sz="0" w:space="0" w:color="auto"/>
            <w:right w:val="none" w:sz="0" w:space="0" w:color="auto"/>
          </w:divBdr>
        </w:div>
        <w:div w:id="593169858">
          <w:marLeft w:val="480"/>
          <w:marRight w:val="0"/>
          <w:marTop w:val="0"/>
          <w:marBottom w:val="0"/>
          <w:divBdr>
            <w:top w:val="none" w:sz="0" w:space="0" w:color="auto"/>
            <w:left w:val="none" w:sz="0" w:space="0" w:color="auto"/>
            <w:bottom w:val="none" w:sz="0" w:space="0" w:color="auto"/>
            <w:right w:val="none" w:sz="0" w:space="0" w:color="auto"/>
          </w:divBdr>
        </w:div>
        <w:div w:id="601374106">
          <w:marLeft w:val="480"/>
          <w:marRight w:val="0"/>
          <w:marTop w:val="0"/>
          <w:marBottom w:val="0"/>
          <w:divBdr>
            <w:top w:val="none" w:sz="0" w:space="0" w:color="auto"/>
            <w:left w:val="none" w:sz="0" w:space="0" w:color="auto"/>
            <w:bottom w:val="none" w:sz="0" w:space="0" w:color="auto"/>
            <w:right w:val="none" w:sz="0" w:space="0" w:color="auto"/>
          </w:divBdr>
        </w:div>
        <w:div w:id="613027096">
          <w:marLeft w:val="480"/>
          <w:marRight w:val="0"/>
          <w:marTop w:val="0"/>
          <w:marBottom w:val="0"/>
          <w:divBdr>
            <w:top w:val="none" w:sz="0" w:space="0" w:color="auto"/>
            <w:left w:val="none" w:sz="0" w:space="0" w:color="auto"/>
            <w:bottom w:val="none" w:sz="0" w:space="0" w:color="auto"/>
            <w:right w:val="none" w:sz="0" w:space="0" w:color="auto"/>
          </w:divBdr>
        </w:div>
        <w:div w:id="638344626">
          <w:marLeft w:val="480"/>
          <w:marRight w:val="0"/>
          <w:marTop w:val="0"/>
          <w:marBottom w:val="0"/>
          <w:divBdr>
            <w:top w:val="none" w:sz="0" w:space="0" w:color="auto"/>
            <w:left w:val="none" w:sz="0" w:space="0" w:color="auto"/>
            <w:bottom w:val="none" w:sz="0" w:space="0" w:color="auto"/>
            <w:right w:val="none" w:sz="0" w:space="0" w:color="auto"/>
          </w:divBdr>
        </w:div>
        <w:div w:id="732848222">
          <w:marLeft w:val="480"/>
          <w:marRight w:val="0"/>
          <w:marTop w:val="0"/>
          <w:marBottom w:val="0"/>
          <w:divBdr>
            <w:top w:val="none" w:sz="0" w:space="0" w:color="auto"/>
            <w:left w:val="none" w:sz="0" w:space="0" w:color="auto"/>
            <w:bottom w:val="none" w:sz="0" w:space="0" w:color="auto"/>
            <w:right w:val="none" w:sz="0" w:space="0" w:color="auto"/>
          </w:divBdr>
        </w:div>
        <w:div w:id="804469990">
          <w:marLeft w:val="480"/>
          <w:marRight w:val="0"/>
          <w:marTop w:val="0"/>
          <w:marBottom w:val="0"/>
          <w:divBdr>
            <w:top w:val="none" w:sz="0" w:space="0" w:color="auto"/>
            <w:left w:val="none" w:sz="0" w:space="0" w:color="auto"/>
            <w:bottom w:val="none" w:sz="0" w:space="0" w:color="auto"/>
            <w:right w:val="none" w:sz="0" w:space="0" w:color="auto"/>
          </w:divBdr>
        </w:div>
        <w:div w:id="852455651">
          <w:marLeft w:val="480"/>
          <w:marRight w:val="0"/>
          <w:marTop w:val="0"/>
          <w:marBottom w:val="0"/>
          <w:divBdr>
            <w:top w:val="none" w:sz="0" w:space="0" w:color="auto"/>
            <w:left w:val="none" w:sz="0" w:space="0" w:color="auto"/>
            <w:bottom w:val="none" w:sz="0" w:space="0" w:color="auto"/>
            <w:right w:val="none" w:sz="0" w:space="0" w:color="auto"/>
          </w:divBdr>
        </w:div>
        <w:div w:id="890463752">
          <w:marLeft w:val="480"/>
          <w:marRight w:val="0"/>
          <w:marTop w:val="0"/>
          <w:marBottom w:val="0"/>
          <w:divBdr>
            <w:top w:val="none" w:sz="0" w:space="0" w:color="auto"/>
            <w:left w:val="none" w:sz="0" w:space="0" w:color="auto"/>
            <w:bottom w:val="none" w:sz="0" w:space="0" w:color="auto"/>
            <w:right w:val="none" w:sz="0" w:space="0" w:color="auto"/>
          </w:divBdr>
        </w:div>
        <w:div w:id="991369719">
          <w:marLeft w:val="480"/>
          <w:marRight w:val="0"/>
          <w:marTop w:val="0"/>
          <w:marBottom w:val="0"/>
          <w:divBdr>
            <w:top w:val="none" w:sz="0" w:space="0" w:color="auto"/>
            <w:left w:val="none" w:sz="0" w:space="0" w:color="auto"/>
            <w:bottom w:val="none" w:sz="0" w:space="0" w:color="auto"/>
            <w:right w:val="none" w:sz="0" w:space="0" w:color="auto"/>
          </w:divBdr>
        </w:div>
        <w:div w:id="995571886">
          <w:marLeft w:val="480"/>
          <w:marRight w:val="0"/>
          <w:marTop w:val="0"/>
          <w:marBottom w:val="0"/>
          <w:divBdr>
            <w:top w:val="none" w:sz="0" w:space="0" w:color="auto"/>
            <w:left w:val="none" w:sz="0" w:space="0" w:color="auto"/>
            <w:bottom w:val="none" w:sz="0" w:space="0" w:color="auto"/>
            <w:right w:val="none" w:sz="0" w:space="0" w:color="auto"/>
          </w:divBdr>
        </w:div>
        <w:div w:id="1018698131">
          <w:marLeft w:val="480"/>
          <w:marRight w:val="0"/>
          <w:marTop w:val="0"/>
          <w:marBottom w:val="0"/>
          <w:divBdr>
            <w:top w:val="none" w:sz="0" w:space="0" w:color="auto"/>
            <w:left w:val="none" w:sz="0" w:space="0" w:color="auto"/>
            <w:bottom w:val="none" w:sz="0" w:space="0" w:color="auto"/>
            <w:right w:val="none" w:sz="0" w:space="0" w:color="auto"/>
          </w:divBdr>
        </w:div>
        <w:div w:id="1022512975">
          <w:marLeft w:val="480"/>
          <w:marRight w:val="0"/>
          <w:marTop w:val="0"/>
          <w:marBottom w:val="0"/>
          <w:divBdr>
            <w:top w:val="none" w:sz="0" w:space="0" w:color="auto"/>
            <w:left w:val="none" w:sz="0" w:space="0" w:color="auto"/>
            <w:bottom w:val="none" w:sz="0" w:space="0" w:color="auto"/>
            <w:right w:val="none" w:sz="0" w:space="0" w:color="auto"/>
          </w:divBdr>
        </w:div>
        <w:div w:id="1052653928">
          <w:marLeft w:val="480"/>
          <w:marRight w:val="0"/>
          <w:marTop w:val="0"/>
          <w:marBottom w:val="0"/>
          <w:divBdr>
            <w:top w:val="none" w:sz="0" w:space="0" w:color="auto"/>
            <w:left w:val="none" w:sz="0" w:space="0" w:color="auto"/>
            <w:bottom w:val="none" w:sz="0" w:space="0" w:color="auto"/>
            <w:right w:val="none" w:sz="0" w:space="0" w:color="auto"/>
          </w:divBdr>
        </w:div>
        <w:div w:id="1055011068">
          <w:marLeft w:val="480"/>
          <w:marRight w:val="0"/>
          <w:marTop w:val="0"/>
          <w:marBottom w:val="0"/>
          <w:divBdr>
            <w:top w:val="none" w:sz="0" w:space="0" w:color="auto"/>
            <w:left w:val="none" w:sz="0" w:space="0" w:color="auto"/>
            <w:bottom w:val="none" w:sz="0" w:space="0" w:color="auto"/>
            <w:right w:val="none" w:sz="0" w:space="0" w:color="auto"/>
          </w:divBdr>
        </w:div>
        <w:div w:id="1115828094">
          <w:marLeft w:val="480"/>
          <w:marRight w:val="0"/>
          <w:marTop w:val="0"/>
          <w:marBottom w:val="0"/>
          <w:divBdr>
            <w:top w:val="none" w:sz="0" w:space="0" w:color="auto"/>
            <w:left w:val="none" w:sz="0" w:space="0" w:color="auto"/>
            <w:bottom w:val="none" w:sz="0" w:space="0" w:color="auto"/>
            <w:right w:val="none" w:sz="0" w:space="0" w:color="auto"/>
          </w:divBdr>
        </w:div>
        <w:div w:id="1173035593">
          <w:marLeft w:val="480"/>
          <w:marRight w:val="0"/>
          <w:marTop w:val="0"/>
          <w:marBottom w:val="0"/>
          <w:divBdr>
            <w:top w:val="none" w:sz="0" w:space="0" w:color="auto"/>
            <w:left w:val="none" w:sz="0" w:space="0" w:color="auto"/>
            <w:bottom w:val="none" w:sz="0" w:space="0" w:color="auto"/>
            <w:right w:val="none" w:sz="0" w:space="0" w:color="auto"/>
          </w:divBdr>
        </w:div>
        <w:div w:id="1239514553">
          <w:marLeft w:val="480"/>
          <w:marRight w:val="0"/>
          <w:marTop w:val="0"/>
          <w:marBottom w:val="0"/>
          <w:divBdr>
            <w:top w:val="none" w:sz="0" w:space="0" w:color="auto"/>
            <w:left w:val="none" w:sz="0" w:space="0" w:color="auto"/>
            <w:bottom w:val="none" w:sz="0" w:space="0" w:color="auto"/>
            <w:right w:val="none" w:sz="0" w:space="0" w:color="auto"/>
          </w:divBdr>
        </w:div>
        <w:div w:id="1505247136">
          <w:marLeft w:val="480"/>
          <w:marRight w:val="0"/>
          <w:marTop w:val="0"/>
          <w:marBottom w:val="0"/>
          <w:divBdr>
            <w:top w:val="none" w:sz="0" w:space="0" w:color="auto"/>
            <w:left w:val="none" w:sz="0" w:space="0" w:color="auto"/>
            <w:bottom w:val="none" w:sz="0" w:space="0" w:color="auto"/>
            <w:right w:val="none" w:sz="0" w:space="0" w:color="auto"/>
          </w:divBdr>
        </w:div>
        <w:div w:id="1541354964">
          <w:marLeft w:val="480"/>
          <w:marRight w:val="0"/>
          <w:marTop w:val="0"/>
          <w:marBottom w:val="0"/>
          <w:divBdr>
            <w:top w:val="none" w:sz="0" w:space="0" w:color="auto"/>
            <w:left w:val="none" w:sz="0" w:space="0" w:color="auto"/>
            <w:bottom w:val="none" w:sz="0" w:space="0" w:color="auto"/>
            <w:right w:val="none" w:sz="0" w:space="0" w:color="auto"/>
          </w:divBdr>
        </w:div>
        <w:div w:id="1552113544">
          <w:marLeft w:val="480"/>
          <w:marRight w:val="0"/>
          <w:marTop w:val="0"/>
          <w:marBottom w:val="0"/>
          <w:divBdr>
            <w:top w:val="none" w:sz="0" w:space="0" w:color="auto"/>
            <w:left w:val="none" w:sz="0" w:space="0" w:color="auto"/>
            <w:bottom w:val="none" w:sz="0" w:space="0" w:color="auto"/>
            <w:right w:val="none" w:sz="0" w:space="0" w:color="auto"/>
          </w:divBdr>
        </w:div>
        <w:div w:id="1591504125">
          <w:marLeft w:val="480"/>
          <w:marRight w:val="0"/>
          <w:marTop w:val="0"/>
          <w:marBottom w:val="0"/>
          <w:divBdr>
            <w:top w:val="none" w:sz="0" w:space="0" w:color="auto"/>
            <w:left w:val="none" w:sz="0" w:space="0" w:color="auto"/>
            <w:bottom w:val="none" w:sz="0" w:space="0" w:color="auto"/>
            <w:right w:val="none" w:sz="0" w:space="0" w:color="auto"/>
          </w:divBdr>
        </w:div>
        <w:div w:id="1622494017">
          <w:marLeft w:val="480"/>
          <w:marRight w:val="0"/>
          <w:marTop w:val="0"/>
          <w:marBottom w:val="0"/>
          <w:divBdr>
            <w:top w:val="none" w:sz="0" w:space="0" w:color="auto"/>
            <w:left w:val="none" w:sz="0" w:space="0" w:color="auto"/>
            <w:bottom w:val="none" w:sz="0" w:space="0" w:color="auto"/>
            <w:right w:val="none" w:sz="0" w:space="0" w:color="auto"/>
          </w:divBdr>
        </w:div>
        <w:div w:id="1624340515">
          <w:marLeft w:val="480"/>
          <w:marRight w:val="0"/>
          <w:marTop w:val="0"/>
          <w:marBottom w:val="0"/>
          <w:divBdr>
            <w:top w:val="none" w:sz="0" w:space="0" w:color="auto"/>
            <w:left w:val="none" w:sz="0" w:space="0" w:color="auto"/>
            <w:bottom w:val="none" w:sz="0" w:space="0" w:color="auto"/>
            <w:right w:val="none" w:sz="0" w:space="0" w:color="auto"/>
          </w:divBdr>
        </w:div>
        <w:div w:id="1668947231">
          <w:marLeft w:val="480"/>
          <w:marRight w:val="0"/>
          <w:marTop w:val="0"/>
          <w:marBottom w:val="0"/>
          <w:divBdr>
            <w:top w:val="none" w:sz="0" w:space="0" w:color="auto"/>
            <w:left w:val="none" w:sz="0" w:space="0" w:color="auto"/>
            <w:bottom w:val="none" w:sz="0" w:space="0" w:color="auto"/>
            <w:right w:val="none" w:sz="0" w:space="0" w:color="auto"/>
          </w:divBdr>
        </w:div>
        <w:div w:id="1711105646">
          <w:marLeft w:val="480"/>
          <w:marRight w:val="0"/>
          <w:marTop w:val="0"/>
          <w:marBottom w:val="0"/>
          <w:divBdr>
            <w:top w:val="none" w:sz="0" w:space="0" w:color="auto"/>
            <w:left w:val="none" w:sz="0" w:space="0" w:color="auto"/>
            <w:bottom w:val="none" w:sz="0" w:space="0" w:color="auto"/>
            <w:right w:val="none" w:sz="0" w:space="0" w:color="auto"/>
          </w:divBdr>
        </w:div>
        <w:div w:id="1729911554">
          <w:marLeft w:val="480"/>
          <w:marRight w:val="0"/>
          <w:marTop w:val="0"/>
          <w:marBottom w:val="0"/>
          <w:divBdr>
            <w:top w:val="none" w:sz="0" w:space="0" w:color="auto"/>
            <w:left w:val="none" w:sz="0" w:space="0" w:color="auto"/>
            <w:bottom w:val="none" w:sz="0" w:space="0" w:color="auto"/>
            <w:right w:val="none" w:sz="0" w:space="0" w:color="auto"/>
          </w:divBdr>
        </w:div>
        <w:div w:id="1784878340">
          <w:marLeft w:val="480"/>
          <w:marRight w:val="0"/>
          <w:marTop w:val="0"/>
          <w:marBottom w:val="0"/>
          <w:divBdr>
            <w:top w:val="none" w:sz="0" w:space="0" w:color="auto"/>
            <w:left w:val="none" w:sz="0" w:space="0" w:color="auto"/>
            <w:bottom w:val="none" w:sz="0" w:space="0" w:color="auto"/>
            <w:right w:val="none" w:sz="0" w:space="0" w:color="auto"/>
          </w:divBdr>
        </w:div>
        <w:div w:id="1837529040">
          <w:marLeft w:val="480"/>
          <w:marRight w:val="0"/>
          <w:marTop w:val="0"/>
          <w:marBottom w:val="0"/>
          <w:divBdr>
            <w:top w:val="none" w:sz="0" w:space="0" w:color="auto"/>
            <w:left w:val="none" w:sz="0" w:space="0" w:color="auto"/>
            <w:bottom w:val="none" w:sz="0" w:space="0" w:color="auto"/>
            <w:right w:val="none" w:sz="0" w:space="0" w:color="auto"/>
          </w:divBdr>
        </w:div>
        <w:div w:id="1865751850">
          <w:marLeft w:val="480"/>
          <w:marRight w:val="0"/>
          <w:marTop w:val="0"/>
          <w:marBottom w:val="0"/>
          <w:divBdr>
            <w:top w:val="none" w:sz="0" w:space="0" w:color="auto"/>
            <w:left w:val="none" w:sz="0" w:space="0" w:color="auto"/>
            <w:bottom w:val="none" w:sz="0" w:space="0" w:color="auto"/>
            <w:right w:val="none" w:sz="0" w:space="0" w:color="auto"/>
          </w:divBdr>
        </w:div>
        <w:div w:id="1891913610">
          <w:marLeft w:val="480"/>
          <w:marRight w:val="0"/>
          <w:marTop w:val="0"/>
          <w:marBottom w:val="0"/>
          <w:divBdr>
            <w:top w:val="none" w:sz="0" w:space="0" w:color="auto"/>
            <w:left w:val="none" w:sz="0" w:space="0" w:color="auto"/>
            <w:bottom w:val="none" w:sz="0" w:space="0" w:color="auto"/>
            <w:right w:val="none" w:sz="0" w:space="0" w:color="auto"/>
          </w:divBdr>
        </w:div>
        <w:div w:id="1952932950">
          <w:marLeft w:val="480"/>
          <w:marRight w:val="0"/>
          <w:marTop w:val="0"/>
          <w:marBottom w:val="0"/>
          <w:divBdr>
            <w:top w:val="none" w:sz="0" w:space="0" w:color="auto"/>
            <w:left w:val="none" w:sz="0" w:space="0" w:color="auto"/>
            <w:bottom w:val="none" w:sz="0" w:space="0" w:color="auto"/>
            <w:right w:val="none" w:sz="0" w:space="0" w:color="auto"/>
          </w:divBdr>
        </w:div>
        <w:div w:id="1989549806">
          <w:marLeft w:val="480"/>
          <w:marRight w:val="0"/>
          <w:marTop w:val="0"/>
          <w:marBottom w:val="0"/>
          <w:divBdr>
            <w:top w:val="none" w:sz="0" w:space="0" w:color="auto"/>
            <w:left w:val="none" w:sz="0" w:space="0" w:color="auto"/>
            <w:bottom w:val="none" w:sz="0" w:space="0" w:color="auto"/>
            <w:right w:val="none" w:sz="0" w:space="0" w:color="auto"/>
          </w:divBdr>
        </w:div>
        <w:div w:id="1998999520">
          <w:marLeft w:val="480"/>
          <w:marRight w:val="0"/>
          <w:marTop w:val="0"/>
          <w:marBottom w:val="0"/>
          <w:divBdr>
            <w:top w:val="none" w:sz="0" w:space="0" w:color="auto"/>
            <w:left w:val="none" w:sz="0" w:space="0" w:color="auto"/>
            <w:bottom w:val="none" w:sz="0" w:space="0" w:color="auto"/>
            <w:right w:val="none" w:sz="0" w:space="0" w:color="auto"/>
          </w:divBdr>
        </w:div>
        <w:div w:id="2072459094">
          <w:marLeft w:val="480"/>
          <w:marRight w:val="0"/>
          <w:marTop w:val="0"/>
          <w:marBottom w:val="0"/>
          <w:divBdr>
            <w:top w:val="none" w:sz="0" w:space="0" w:color="auto"/>
            <w:left w:val="none" w:sz="0" w:space="0" w:color="auto"/>
            <w:bottom w:val="none" w:sz="0" w:space="0" w:color="auto"/>
            <w:right w:val="none" w:sz="0" w:space="0" w:color="auto"/>
          </w:divBdr>
        </w:div>
        <w:div w:id="2078089471">
          <w:marLeft w:val="480"/>
          <w:marRight w:val="0"/>
          <w:marTop w:val="0"/>
          <w:marBottom w:val="0"/>
          <w:divBdr>
            <w:top w:val="none" w:sz="0" w:space="0" w:color="auto"/>
            <w:left w:val="none" w:sz="0" w:space="0" w:color="auto"/>
            <w:bottom w:val="none" w:sz="0" w:space="0" w:color="auto"/>
            <w:right w:val="none" w:sz="0" w:space="0" w:color="auto"/>
          </w:divBdr>
        </w:div>
      </w:divsChild>
    </w:div>
    <w:div w:id="628826813">
      <w:bodyDiv w:val="1"/>
      <w:marLeft w:val="0"/>
      <w:marRight w:val="0"/>
      <w:marTop w:val="0"/>
      <w:marBottom w:val="0"/>
      <w:divBdr>
        <w:top w:val="none" w:sz="0" w:space="0" w:color="auto"/>
        <w:left w:val="none" w:sz="0" w:space="0" w:color="auto"/>
        <w:bottom w:val="none" w:sz="0" w:space="0" w:color="auto"/>
        <w:right w:val="none" w:sz="0" w:space="0" w:color="auto"/>
      </w:divBdr>
    </w:div>
    <w:div w:id="634022349">
      <w:bodyDiv w:val="1"/>
      <w:marLeft w:val="0"/>
      <w:marRight w:val="0"/>
      <w:marTop w:val="0"/>
      <w:marBottom w:val="0"/>
      <w:divBdr>
        <w:top w:val="none" w:sz="0" w:space="0" w:color="auto"/>
        <w:left w:val="none" w:sz="0" w:space="0" w:color="auto"/>
        <w:bottom w:val="none" w:sz="0" w:space="0" w:color="auto"/>
        <w:right w:val="none" w:sz="0" w:space="0" w:color="auto"/>
      </w:divBdr>
    </w:div>
    <w:div w:id="652678073">
      <w:bodyDiv w:val="1"/>
      <w:marLeft w:val="0"/>
      <w:marRight w:val="0"/>
      <w:marTop w:val="0"/>
      <w:marBottom w:val="0"/>
      <w:divBdr>
        <w:top w:val="none" w:sz="0" w:space="0" w:color="auto"/>
        <w:left w:val="none" w:sz="0" w:space="0" w:color="auto"/>
        <w:bottom w:val="none" w:sz="0" w:space="0" w:color="auto"/>
        <w:right w:val="none" w:sz="0" w:space="0" w:color="auto"/>
      </w:divBdr>
    </w:div>
    <w:div w:id="655958723">
      <w:bodyDiv w:val="1"/>
      <w:marLeft w:val="0"/>
      <w:marRight w:val="0"/>
      <w:marTop w:val="0"/>
      <w:marBottom w:val="0"/>
      <w:divBdr>
        <w:top w:val="none" w:sz="0" w:space="0" w:color="auto"/>
        <w:left w:val="none" w:sz="0" w:space="0" w:color="auto"/>
        <w:bottom w:val="none" w:sz="0" w:space="0" w:color="auto"/>
        <w:right w:val="none" w:sz="0" w:space="0" w:color="auto"/>
      </w:divBdr>
      <w:divsChild>
        <w:div w:id="3095365">
          <w:marLeft w:val="480"/>
          <w:marRight w:val="0"/>
          <w:marTop w:val="0"/>
          <w:marBottom w:val="0"/>
          <w:divBdr>
            <w:top w:val="none" w:sz="0" w:space="0" w:color="auto"/>
            <w:left w:val="none" w:sz="0" w:space="0" w:color="auto"/>
            <w:bottom w:val="none" w:sz="0" w:space="0" w:color="auto"/>
            <w:right w:val="none" w:sz="0" w:space="0" w:color="auto"/>
          </w:divBdr>
        </w:div>
        <w:div w:id="14308442">
          <w:marLeft w:val="480"/>
          <w:marRight w:val="0"/>
          <w:marTop w:val="0"/>
          <w:marBottom w:val="0"/>
          <w:divBdr>
            <w:top w:val="none" w:sz="0" w:space="0" w:color="auto"/>
            <w:left w:val="none" w:sz="0" w:space="0" w:color="auto"/>
            <w:bottom w:val="none" w:sz="0" w:space="0" w:color="auto"/>
            <w:right w:val="none" w:sz="0" w:space="0" w:color="auto"/>
          </w:divBdr>
        </w:div>
        <w:div w:id="107896035">
          <w:marLeft w:val="480"/>
          <w:marRight w:val="0"/>
          <w:marTop w:val="0"/>
          <w:marBottom w:val="0"/>
          <w:divBdr>
            <w:top w:val="none" w:sz="0" w:space="0" w:color="auto"/>
            <w:left w:val="none" w:sz="0" w:space="0" w:color="auto"/>
            <w:bottom w:val="none" w:sz="0" w:space="0" w:color="auto"/>
            <w:right w:val="none" w:sz="0" w:space="0" w:color="auto"/>
          </w:divBdr>
        </w:div>
        <w:div w:id="152529032">
          <w:marLeft w:val="480"/>
          <w:marRight w:val="0"/>
          <w:marTop w:val="0"/>
          <w:marBottom w:val="0"/>
          <w:divBdr>
            <w:top w:val="none" w:sz="0" w:space="0" w:color="auto"/>
            <w:left w:val="none" w:sz="0" w:space="0" w:color="auto"/>
            <w:bottom w:val="none" w:sz="0" w:space="0" w:color="auto"/>
            <w:right w:val="none" w:sz="0" w:space="0" w:color="auto"/>
          </w:divBdr>
        </w:div>
        <w:div w:id="173960537">
          <w:marLeft w:val="480"/>
          <w:marRight w:val="0"/>
          <w:marTop w:val="0"/>
          <w:marBottom w:val="0"/>
          <w:divBdr>
            <w:top w:val="none" w:sz="0" w:space="0" w:color="auto"/>
            <w:left w:val="none" w:sz="0" w:space="0" w:color="auto"/>
            <w:bottom w:val="none" w:sz="0" w:space="0" w:color="auto"/>
            <w:right w:val="none" w:sz="0" w:space="0" w:color="auto"/>
          </w:divBdr>
        </w:div>
        <w:div w:id="308486658">
          <w:marLeft w:val="480"/>
          <w:marRight w:val="0"/>
          <w:marTop w:val="0"/>
          <w:marBottom w:val="0"/>
          <w:divBdr>
            <w:top w:val="none" w:sz="0" w:space="0" w:color="auto"/>
            <w:left w:val="none" w:sz="0" w:space="0" w:color="auto"/>
            <w:bottom w:val="none" w:sz="0" w:space="0" w:color="auto"/>
            <w:right w:val="none" w:sz="0" w:space="0" w:color="auto"/>
          </w:divBdr>
        </w:div>
        <w:div w:id="318579332">
          <w:marLeft w:val="480"/>
          <w:marRight w:val="0"/>
          <w:marTop w:val="0"/>
          <w:marBottom w:val="0"/>
          <w:divBdr>
            <w:top w:val="none" w:sz="0" w:space="0" w:color="auto"/>
            <w:left w:val="none" w:sz="0" w:space="0" w:color="auto"/>
            <w:bottom w:val="none" w:sz="0" w:space="0" w:color="auto"/>
            <w:right w:val="none" w:sz="0" w:space="0" w:color="auto"/>
          </w:divBdr>
        </w:div>
        <w:div w:id="339893081">
          <w:marLeft w:val="480"/>
          <w:marRight w:val="0"/>
          <w:marTop w:val="0"/>
          <w:marBottom w:val="0"/>
          <w:divBdr>
            <w:top w:val="none" w:sz="0" w:space="0" w:color="auto"/>
            <w:left w:val="none" w:sz="0" w:space="0" w:color="auto"/>
            <w:bottom w:val="none" w:sz="0" w:space="0" w:color="auto"/>
            <w:right w:val="none" w:sz="0" w:space="0" w:color="auto"/>
          </w:divBdr>
        </w:div>
        <w:div w:id="349189514">
          <w:marLeft w:val="480"/>
          <w:marRight w:val="0"/>
          <w:marTop w:val="0"/>
          <w:marBottom w:val="0"/>
          <w:divBdr>
            <w:top w:val="none" w:sz="0" w:space="0" w:color="auto"/>
            <w:left w:val="none" w:sz="0" w:space="0" w:color="auto"/>
            <w:bottom w:val="none" w:sz="0" w:space="0" w:color="auto"/>
            <w:right w:val="none" w:sz="0" w:space="0" w:color="auto"/>
          </w:divBdr>
        </w:div>
        <w:div w:id="379482148">
          <w:marLeft w:val="480"/>
          <w:marRight w:val="0"/>
          <w:marTop w:val="0"/>
          <w:marBottom w:val="0"/>
          <w:divBdr>
            <w:top w:val="none" w:sz="0" w:space="0" w:color="auto"/>
            <w:left w:val="none" w:sz="0" w:space="0" w:color="auto"/>
            <w:bottom w:val="none" w:sz="0" w:space="0" w:color="auto"/>
            <w:right w:val="none" w:sz="0" w:space="0" w:color="auto"/>
          </w:divBdr>
        </w:div>
        <w:div w:id="482621732">
          <w:marLeft w:val="480"/>
          <w:marRight w:val="0"/>
          <w:marTop w:val="0"/>
          <w:marBottom w:val="0"/>
          <w:divBdr>
            <w:top w:val="none" w:sz="0" w:space="0" w:color="auto"/>
            <w:left w:val="none" w:sz="0" w:space="0" w:color="auto"/>
            <w:bottom w:val="none" w:sz="0" w:space="0" w:color="auto"/>
            <w:right w:val="none" w:sz="0" w:space="0" w:color="auto"/>
          </w:divBdr>
        </w:div>
        <w:div w:id="521825671">
          <w:marLeft w:val="480"/>
          <w:marRight w:val="0"/>
          <w:marTop w:val="0"/>
          <w:marBottom w:val="0"/>
          <w:divBdr>
            <w:top w:val="none" w:sz="0" w:space="0" w:color="auto"/>
            <w:left w:val="none" w:sz="0" w:space="0" w:color="auto"/>
            <w:bottom w:val="none" w:sz="0" w:space="0" w:color="auto"/>
            <w:right w:val="none" w:sz="0" w:space="0" w:color="auto"/>
          </w:divBdr>
        </w:div>
        <w:div w:id="523523987">
          <w:marLeft w:val="480"/>
          <w:marRight w:val="0"/>
          <w:marTop w:val="0"/>
          <w:marBottom w:val="0"/>
          <w:divBdr>
            <w:top w:val="none" w:sz="0" w:space="0" w:color="auto"/>
            <w:left w:val="none" w:sz="0" w:space="0" w:color="auto"/>
            <w:bottom w:val="none" w:sz="0" w:space="0" w:color="auto"/>
            <w:right w:val="none" w:sz="0" w:space="0" w:color="auto"/>
          </w:divBdr>
        </w:div>
        <w:div w:id="609165795">
          <w:marLeft w:val="480"/>
          <w:marRight w:val="0"/>
          <w:marTop w:val="0"/>
          <w:marBottom w:val="0"/>
          <w:divBdr>
            <w:top w:val="none" w:sz="0" w:space="0" w:color="auto"/>
            <w:left w:val="none" w:sz="0" w:space="0" w:color="auto"/>
            <w:bottom w:val="none" w:sz="0" w:space="0" w:color="auto"/>
            <w:right w:val="none" w:sz="0" w:space="0" w:color="auto"/>
          </w:divBdr>
        </w:div>
        <w:div w:id="665745391">
          <w:marLeft w:val="480"/>
          <w:marRight w:val="0"/>
          <w:marTop w:val="0"/>
          <w:marBottom w:val="0"/>
          <w:divBdr>
            <w:top w:val="none" w:sz="0" w:space="0" w:color="auto"/>
            <w:left w:val="none" w:sz="0" w:space="0" w:color="auto"/>
            <w:bottom w:val="none" w:sz="0" w:space="0" w:color="auto"/>
            <w:right w:val="none" w:sz="0" w:space="0" w:color="auto"/>
          </w:divBdr>
        </w:div>
        <w:div w:id="728840275">
          <w:marLeft w:val="480"/>
          <w:marRight w:val="0"/>
          <w:marTop w:val="0"/>
          <w:marBottom w:val="0"/>
          <w:divBdr>
            <w:top w:val="none" w:sz="0" w:space="0" w:color="auto"/>
            <w:left w:val="none" w:sz="0" w:space="0" w:color="auto"/>
            <w:bottom w:val="none" w:sz="0" w:space="0" w:color="auto"/>
            <w:right w:val="none" w:sz="0" w:space="0" w:color="auto"/>
          </w:divBdr>
        </w:div>
        <w:div w:id="757486801">
          <w:marLeft w:val="480"/>
          <w:marRight w:val="0"/>
          <w:marTop w:val="0"/>
          <w:marBottom w:val="0"/>
          <w:divBdr>
            <w:top w:val="none" w:sz="0" w:space="0" w:color="auto"/>
            <w:left w:val="none" w:sz="0" w:space="0" w:color="auto"/>
            <w:bottom w:val="none" w:sz="0" w:space="0" w:color="auto"/>
            <w:right w:val="none" w:sz="0" w:space="0" w:color="auto"/>
          </w:divBdr>
        </w:div>
        <w:div w:id="788473310">
          <w:marLeft w:val="480"/>
          <w:marRight w:val="0"/>
          <w:marTop w:val="0"/>
          <w:marBottom w:val="0"/>
          <w:divBdr>
            <w:top w:val="none" w:sz="0" w:space="0" w:color="auto"/>
            <w:left w:val="none" w:sz="0" w:space="0" w:color="auto"/>
            <w:bottom w:val="none" w:sz="0" w:space="0" w:color="auto"/>
            <w:right w:val="none" w:sz="0" w:space="0" w:color="auto"/>
          </w:divBdr>
        </w:div>
        <w:div w:id="869336293">
          <w:marLeft w:val="480"/>
          <w:marRight w:val="0"/>
          <w:marTop w:val="0"/>
          <w:marBottom w:val="0"/>
          <w:divBdr>
            <w:top w:val="none" w:sz="0" w:space="0" w:color="auto"/>
            <w:left w:val="none" w:sz="0" w:space="0" w:color="auto"/>
            <w:bottom w:val="none" w:sz="0" w:space="0" w:color="auto"/>
            <w:right w:val="none" w:sz="0" w:space="0" w:color="auto"/>
          </w:divBdr>
        </w:div>
        <w:div w:id="957417090">
          <w:marLeft w:val="480"/>
          <w:marRight w:val="0"/>
          <w:marTop w:val="0"/>
          <w:marBottom w:val="0"/>
          <w:divBdr>
            <w:top w:val="none" w:sz="0" w:space="0" w:color="auto"/>
            <w:left w:val="none" w:sz="0" w:space="0" w:color="auto"/>
            <w:bottom w:val="none" w:sz="0" w:space="0" w:color="auto"/>
            <w:right w:val="none" w:sz="0" w:space="0" w:color="auto"/>
          </w:divBdr>
        </w:div>
        <w:div w:id="995298807">
          <w:marLeft w:val="480"/>
          <w:marRight w:val="0"/>
          <w:marTop w:val="0"/>
          <w:marBottom w:val="0"/>
          <w:divBdr>
            <w:top w:val="none" w:sz="0" w:space="0" w:color="auto"/>
            <w:left w:val="none" w:sz="0" w:space="0" w:color="auto"/>
            <w:bottom w:val="none" w:sz="0" w:space="0" w:color="auto"/>
            <w:right w:val="none" w:sz="0" w:space="0" w:color="auto"/>
          </w:divBdr>
        </w:div>
        <w:div w:id="1067342306">
          <w:marLeft w:val="480"/>
          <w:marRight w:val="0"/>
          <w:marTop w:val="0"/>
          <w:marBottom w:val="0"/>
          <w:divBdr>
            <w:top w:val="none" w:sz="0" w:space="0" w:color="auto"/>
            <w:left w:val="none" w:sz="0" w:space="0" w:color="auto"/>
            <w:bottom w:val="none" w:sz="0" w:space="0" w:color="auto"/>
            <w:right w:val="none" w:sz="0" w:space="0" w:color="auto"/>
          </w:divBdr>
        </w:div>
        <w:div w:id="1114711965">
          <w:marLeft w:val="480"/>
          <w:marRight w:val="0"/>
          <w:marTop w:val="0"/>
          <w:marBottom w:val="0"/>
          <w:divBdr>
            <w:top w:val="none" w:sz="0" w:space="0" w:color="auto"/>
            <w:left w:val="none" w:sz="0" w:space="0" w:color="auto"/>
            <w:bottom w:val="none" w:sz="0" w:space="0" w:color="auto"/>
            <w:right w:val="none" w:sz="0" w:space="0" w:color="auto"/>
          </w:divBdr>
        </w:div>
        <w:div w:id="1125345066">
          <w:marLeft w:val="480"/>
          <w:marRight w:val="0"/>
          <w:marTop w:val="0"/>
          <w:marBottom w:val="0"/>
          <w:divBdr>
            <w:top w:val="none" w:sz="0" w:space="0" w:color="auto"/>
            <w:left w:val="none" w:sz="0" w:space="0" w:color="auto"/>
            <w:bottom w:val="none" w:sz="0" w:space="0" w:color="auto"/>
            <w:right w:val="none" w:sz="0" w:space="0" w:color="auto"/>
          </w:divBdr>
        </w:div>
        <w:div w:id="1169104471">
          <w:marLeft w:val="480"/>
          <w:marRight w:val="0"/>
          <w:marTop w:val="0"/>
          <w:marBottom w:val="0"/>
          <w:divBdr>
            <w:top w:val="none" w:sz="0" w:space="0" w:color="auto"/>
            <w:left w:val="none" w:sz="0" w:space="0" w:color="auto"/>
            <w:bottom w:val="none" w:sz="0" w:space="0" w:color="auto"/>
            <w:right w:val="none" w:sz="0" w:space="0" w:color="auto"/>
          </w:divBdr>
        </w:div>
        <w:div w:id="1186865105">
          <w:marLeft w:val="480"/>
          <w:marRight w:val="0"/>
          <w:marTop w:val="0"/>
          <w:marBottom w:val="0"/>
          <w:divBdr>
            <w:top w:val="none" w:sz="0" w:space="0" w:color="auto"/>
            <w:left w:val="none" w:sz="0" w:space="0" w:color="auto"/>
            <w:bottom w:val="none" w:sz="0" w:space="0" w:color="auto"/>
            <w:right w:val="none" w:sz="0" w:space="0" w:color="auto"/>
          </w:divBdr>
        </w:div>
        <w:div w:id="1236431374">
          <w:marLeft w:val="480"/>
          <w:marRight w:val="0"/>
          <w:marTop w:val="0"/>
          <w:marBottom w:val="0"/>
          <w:divBdr>
            <w:top w:val="none" w:sz="0" w:space="0" w:color="auto"/>
            <w:left w:val="none" w:sz="0" w:space="0" w:color="auto"/>
            <w:bottom w:val="none" w:sz="0" w:space="0" w:color="auto"/>
            <w:right w:val="none" w:sz="0" w:space="0" w:color="auto"/>
          </w:divBdr>
        </w:div>
        <w:div w:id="1253513814">
          <w:marLeft w:val="480"/>
          <w:marRight w:val="0"/>
          <w:marTop w:val="0"/>
          <w:marBottom w:val="0"/>
          <w:divBdr>
            <w:top w:val="none" w:sz="0" w:space="0" w:color="auto"/>
            <w:left w:val="none" w:sz="0" w:space="0" w:color="auto"/>
            <w:bottom w:val="none" w:sz="0" w:space="0" w:color="auto"/>
            <w:right w:val="none" w:sz="0" w:space="0" w:color="auto"/>
          </w:divBdr>
        </w:div>
        <w:div w:id="1261915393">
          <w:marLeft w:val="480"/>
          <w:marRight w:val="0"/>
          <w:marTop w:val="0"/>
          <w:marBottom w:val="0"/>
          <w:divBdr>
            <w:top w:val="none" w:sz="0" w:space="0" w:color="auto"/>
            <w:left w:val="none" w:sz="0" w:space="0" w:color="auto"/>
            <w:bottom w:val="none" w:sz="0" w:space="0" w:color="auto"/>
            <w:right w:val="none" w:sz="0" w:space="0" w:color="auto"/>
          </w:divBdr>
        </w:div>
        <w:div w:id="1268582140">
          <w:marLeft w:val="480"/>
          <w:marRight w:val="0"/>
          <w:marTop w:val="0"/>
          <w:marBottom w:val="0"/>
          <w:divBdr>
            <w:top w:val="none" w:sz="0" w:space="0" w:color="auto"/>
            <w:left w:val="none" w:sz="0" w:space="0" w:color="auto"/>
            <w:bottom w:val="none" w:sz="0" w:space="0" w:color="auto"/>
            <w:right w:val="none" w:sz="0" w:space="0" w:color="auto"/>
          </w:divBdr>
        </w:div>
        <w:div w:id="1373076482">
          <w:marLeft w:val="480"/>
          <w:marRight w:val="0"/>
          <w:marTop w:val="0"/>
          <w:marBottom w:val="0"/>
          <w:divBdr>
            <w:top w:val="none" w:sz="0" w:space="0" w:color="auto"/>
            <w:left w:val="none" w:sz="0" w:space="0" w:color="auto"/>
            <w:bottom w:val="none" w:sz="0" w:space="0" w:color="auto"/>
            <w:right w:val="none" w:sz="0" w:space="0" w:color="auto"/>
          </w:divBdr>
        </w:div>
        <w:div w:id="1480613695">
          <w:marLeft w:val="480"/>
          <w:marRight w:val="0"/>
          <w:marTop w:val="0"/>
          <w:marBottom w:val="0"/>
          <w:divBdr>
            <w:top w:val="none" w:sz="0" w:space="0" w:color="auto"/>
            <w:left w:val="none" w:sz="0" w:space="0" w:color="auto"/>
            <w:bottom w:val="none" w:sz="0" w:space="0" w:color="auto"/>
            <w:right w:val="none" w:sz="0" w:space="0" w:color="auto"/>
          </w:divBdr>
        </w:div>
        <w:div w:id="1523933029">
          <w:marLeft w:val="480"/>
          <w:marRight w:val="0"/>
          <w:marTop w:val="0"/>
          <w:marBottom w:val="0"/>
          <w:divBdr>
            <w:top w:val="none" w:sz="0" w:space="0" w:color="auto"/>
            <w:left w:val="none" w:sz="0" w:space="0" w:color="auto"/>
            <w:bottom w:val="none" w:sz="0" w:space="0" w:color="auto"/>
            <w:right w:val="none" w:sz="0" w:space="0" w:color="auto"/>
          </w:divBdr>
        </w:div>
        <w:div w:id="1566985424">
          <w:marLeft w:val="480"/>
          <w:marRight w:val="0"/>
          <w:marTop w:val="0"/>
          <w:marBottom w:val="0"/>
          <w:divBdr>
            <w:top w:val="none" w:sz="0" w:space="0" w:color="auto"/>
            <w:left w:val="none" w:sz="0" w:space="0" w:color="auto"/>
            <w:bottom w:val="none" w:sz="0" w:space="0" w:color="auto"/>
            <w:right w:val="none" w:sz="0" w:space="0" w:color="auto"/>
          </w:divBdr>
        </w:div>
        <w:div w:id="1639140614">
          <w:marLeft w:val="480"/>
          <w:marRight w:val="0"/>
          <w:marTop w:val="0"/>
          <w:marBottom w:val="0"/>
          <w:divBdr>
            <w:top w:val="none" w:sz="0" w:space="0" w:color="auto"/>
            <w:left w:val="none" w:sz="0" w:space="0" w:color="auto"/>
            <w:bottom w:val="none" w:sz="0" w:space="0" w:color="auto"/>
            <w:right w:val="none" w:sz="0" w:space="0" w:color="auto"/>
          </w:divBdr>
        </w:div>
        <w:div w:id="1666593087">
          <w:marLeft w:val="480"/>
          <w:marRight w:val="0"/>
          <w:marTop w:val="0"/>
          <w:marBottom w:val="0"/>
          <w:divBdr>
            <w:top w:val="none" w:sz="0" w:space="0" w:color="auto"/>
            <w:left w:val="none" w:sz="0" w:space="0" w:color="auto"/>
            <w:bottom w:val="none" w:sz="0" w:space="0" w:color="auto"/>
            <w:right w:val="none" w:sz="0" w:space="0" w:color="auto"/>
          </w:divBdr>
        </w:div>
        <w:div w:id="1680892839">
          <w:marLeft w:val="480"/>
          <w:marRight w:val="0"/>
          <w:marTop w:val="0"/>
          <w:marBottom w:val="0"/>
          <w:divBdr>
            <w:top w:val="none" w:sz="0" w:space="0" w:color="auto"/>
            <w:left w:val="none" w:sz="0" w:space="0" w:color="auto"/>
            <w:bottom w:val="none" w:sz="0" w:space="0" w:color="auto"/>
            <w:right w:val="none" w:sz="0" w:space="0" w:color="auto"/>
          </w:divBdr>
        </w:div>
        <w:div w:id="1696422928">
          <w:marLeft w:val="480"/>
          <w:marRight w:val="0"/>
          <w:marTop w:val="0"/>
          <w:marBottom w:val="0"/>
          <w:divBdr>
            <w:top w:val="none" w:sz="0" w:space="0" w:color="auto"/>
            <w:left w:val="none" w:sz="0" w:space="0" w:color="auto"/>
            <w:bottom w:val="none" w:sz="0" w:space="0" w:color="auto"/>
            <w:right w:val="none" w:sz="0" w:space="0" w:color="auto"/>
          </w:divBdr>
        </w:div>
        <w:div w:id="1745100528">
          <w:marLeft w:val="480"/>
          <w:marRight w:val="0"/>
          <w:marTop w:val="0"/>
          <w:marBottom w:val="0"/>
          <w:divBdr>
            <w:top w:val="none" w:sz="0" w:space="0" w:color="auto"/>
            <w:left w:val="none" w:sz="0" w:space="0" w:color="auto"/>
            <w:bottom w:val="none" w:sz="0" w:space="0" w:color="auto"/>
            <w:right w:val="none" w:sz="0" w:space="0" w:color="auto"/>
          </w:divBdr>
        </w:div>
        <w:div w:id="1783528825">
          <w:marLeft w:val="480"/>
          <w:marRight w:val="0"/>
          <w:marTop w:val="0"/>
          <w:marBottom w:val="0"/>
          <w:divBdr>
            <w:top w:val="none" w:sz="0" w:space="0" w:color="auto"/>
            <w:left w:val="none" w:sz="0" w:space="0" w:color="auto"/>
            <w:bottom w:val="none" w:sz="0" w:space="0" w:color="auto"/>
            <w:right w:val="none" w:sz="0" w:space="0" w:color="auto"/>
          </w:divBdr>
        </w:div>
        <w:div w:id="1828210208">
          <w:marLeft w:val="480"/>
          <w:marRight w:val="0"/>
          <w:marTop w:val="0"/>
          <w:marBottom w:val="0"/>
          <w:divBdr>
            <w:top w:val="none" w:sz="0" w:space="0" w:color="auto"/>
            <w:left w:val="none" w:sz="0" w:space="0" w:color="auto"/>
            <w:bottom w:val="none" w:sz="0" w:space="0" w:color="auto"/>
            <w:right w:val="none" w:sz="0" w:space="0" w:color="auto"/>
          </w:divBdr>
        </w:div>
        <w:div w:id="1951886993">
          <w:marLeft w:val="480"/>
          <w:marRight w:val="0"/>
          <w:marTop w:val="0"/>
          <w:marBottom w:val="0"/>
          <w:divBdr>
            <w:top w:val="none" w:sz="0" w:space="0" w:color="auto"/>
            <w:left w:val="none" w:sz="0" w:space="0" w:color="auto"/>
            <w:bottom w:val="none" w:sz="0" w:space="0" w:color="auto"/>
            <w:right w:val="none" w:sz="0" w:space="0" w:color="auto"/>
          </w:divBdr>
        </w:div>
        <w:div w:id="2070110247">
          <w:marLeft w:val="480"/>
          <w:marRight w:val="0"/>
          <w:marTop w:val="0"/>
          <w:marBottom w:val="0"/>
          <w:divBdr>
            <w:top w:val="none" w:sz="0" w:space="0" w:color="auto"/>
            <w:left w:val="none" w:sz="0" w:space="0" w:color="auto"/>
            <w:bottom w:val="none" w:sz="0" w:space="0" w:color="auto"/>
            <w:right w:val="none" w:sz="0" w:space="0" w:color="auto"/>
          </w:divBdr>
        </w:div>
      </w:divsChild>
    </w:div>
    <w:div w:id="673269204">
      <w:bodyDiv w:val="1"/>
      <w:marLeft w:val="0"/>
      <w:marRight w:val="0"/>
      <w:marTop w:val="0"/>
      <w:marBottom w:val="0"/>
      <w:divBdr>
        <w:top w:val="none" w:sz="0" w:space="0" w:color="auto"/>
        <w:left w:val="none" w:sz="0" w:space="0" w:color="auto"/>
        <w:bottom w:val="none" w:sz="0" w:space="0" w:color="auto"/>
        <w:right w:val="none" w:sz="0" w:space="0" w:color="auto"/>
      </w:divBdr>
    </w:div>
    <w:div w:id="683047594">
      <w:bodyDiv w:val="1"/>
      <w:marLeft w:val="0"/>
      <w:marRight w:val="0"/>
      <w:marTop w:val="0"/>
      <w:marBottom w:val="0"/>
      <w:divBdr>
        <w:top w:val="none" w:sz="0" w:space="0" w:color="auto"/>
        <w:left w:val="none" w:sz="0" w:space="0" w:color="auto"/>
        <w:bottom w:val="none" w:sz="0" w:space="0" w:color="auto"/>
        <w:right w:val="none" w:sz="0" w:space="0" w:color="auto"/>
      </w:divBdr>
      <w:divsChild>
        <w:div w:id="32848606">
          <w:marLeft w:val="480"/>
          <w:marRight w:val="0"/>
          <w:marTop w:val="0"/>
          <w:marBottom w:val="0"/>
          <w:divBdr>
            <w:top w:val="none" w:sz="0" w:space="0" w:color="auto"/>
            <w:left w:val="none" w:sz="0" w:space="0" w:color="auto"/>
            <w:bottom w:val="none" w:sz="0" w:space="0" w:color="auto"/>
            <w:right w:val="none" w:sz="0" w:space="0" w:color="auto"/>
          </w:divBdr>
        </w:div>
        <w:div w:id="129370008">
          <w:marLeft w:val="480"/>
          <w:marRight w:val="0"/>
          <w:marTop w:val="0"/>
          <w:marBottom w:val="0"/>
          <w:divBdr>
            <w:top w:val="none" w:sz="0" w:space="0" w:color="auto"/>
            <w:left w:val="none" w:sz="0" w:space="0" w:color="auto"/>
            <w:bottom w:val="none" w:sz="0" w:space="0" w:color="auto"/>
            <w:right w:val="none" w:sz="0" w:space="0" w:color="auto"/>
          </w:divBdr>
        </w:div>
        <w:div w:id="328752284">
          <w:marLeft w:val="480"/>
          <w:marRight w:val="0"/>
          <w:marTop w:val="0"/>
          <w:marBottom w:val="0"/>
          <w:divBdr>
            <w:top w:val="none" w:sz="0" w:space="0" w:color="auto"/>
            <w:left w:val="none" w:sz="0" w:space="0" w:color="auto"/>
            <w:bottom w:val="none" w:sz="0" w:space="0" w:color="auto"/>
            <w:right w:val="none" w:sz="0" w:space="0" w:color="auto"/>
          </w:divBdr>
        </w:div>
        <w:div w:id="354430404">
          <w:marLeft w:val="480"/>
          <w:marRight w:val="0"/>
          <w:marTop w:val="0"/>
          <w:marBottom w:val="0"/>
          <w:divBdr>
            <w:top w:val="none" w:sz="0" w:space="0" w:color="auto"/>
            <w:left w:val="none" w:sz="0" w:space="0" w:color="auto"/>
            <w:bottom w:val="none" w:sz="0" w:space="0" w:color="auto"/>
            <w:right w:val="none" w:sz="0" w:space="0" w:color="auto"/>
          </w:divBdr>
        </w:div>
        <w:div w:id="425269092">
          <w:marLeft w:val="480"/>
          <w:marRight w:val="0"/>
          <w:marTop w:val="0"/>
          <w:marBottom w:val="0"/>
          <w:divBdr>
            <w:top w:val="none" w:sz="0" w:space="0" w:color="auto"/>
            <w:left w:val="none" w:sz="0" w:space="0" w:color="auto"/>
            <w:bottom w:val="none" w:sz="0" w:space="0" w:color="auto"/>
            <w:right w:val="none" w:sz="0" w:space="0" w:color="auto"/>
          </w:divBdr>
        </w:div>
        <w:div w:id="553734587">
          <w:marLeft w:val="480"/>
          <w:marRight w:val="0"/>
          <w:marTop w:val="0"/>
          <w:marBottom w:val="0"/>
          <w:divBdr>
            <w:top w:val="none" w:sz="0" w:space="0" w:color="auto"/>
            <w:left w:val="none" w:sz="0" w:space="0" w:color="auto"/>
            <w:bottom w:val="none" w:sz="0" w:space="0" w:color="auto"/>
            <w:right w:val="none" w:sz="0" w:space="0" w:color="auto"/>
          </w:divBdr>
        </w:div>
        <w:div w:id="589461657">
          <w:marLeft w:val="480"/>
          <w:marRight w:val="0"/>
          <w:marTop w:val="0"/>
          <w:marBottom w:val="0"/>
          <w:divBdr>
            <w:top w:val="none" w:sz="0" w:space="0" w:color="auto"/>
            <w:left w:val="none" w:sz="0" w:space="0" w:color="auto"/>
            <w:bottom w:val="none" w:sz="0" w:space="0" w:color="auto"/>
            <w:right w:val="none" w:sz="0" w:space="0" w:color="auto"/>
          </w:divBdr>
        </w:div>
        <w:div w:id="638851185">
          <w:marLeft w:val="480"/>
          <w:marRight w:val="0"/>
          <w:marTop w:val="0"/>
          <w:marBottom w:val="0"/>
          <w:divBdr>
            <w:top w:val="none" w:sz="0" w:space="0" w:color="auto"/>
            <w:left w:val="none" w:sz="0" w:space="0" w:color="auto"/>
            <w:bottom w:val="none" w:sz="0" w:space="0" w:color="auto"/>
            <w:right w:val="none" w:sz="0" w:space="0" w:color="auto"/>
          </w:divBdr>
        </w:div>
        <w:div w:id="662200521">
          <w:marLeft w:val="480"/>
          <w:marRight w:val="0"/>
          <w:marTop w:val="0"/>
          <w:marBottom w:val="0"/>
          <w:divBdr>
            <w:top w:val="none" w:sz="0" w:space="0" w:color="auto"/>
            <w:left w:val="none" w:sz="0" w:space="0" w:color="auto"/>
            <w:bottom w:val="none" w:sz="0" w:space="0" w:color="auto"/>
            <w:right w:val="none" w:sz="0" w:space="0" w:color="auto"/>
          </w:divBdr>
        </w:div>
        <w:div w:id="688147434">
          <w:marLeft w:val="480"/>
          <w:marRight w:val="0"/>
          <w:marTop w:val="0"/>
          <w:marBottom w:val="0"/>
          <w:divBdr>
            <w:top w:val="none" w:sz="0" w:space="0" w:color="auto"/>
            <w:left w:val="none" w:sz="0" w:space="0" w:color="auto"/>
            <w:bottom w:val="none" w:sz="0" w:space="0" w:color="auto"/>
            <w:right w:val="none" w:sz="0" w:space="0" w:color="auto"/>
          </w:divBdr>
        </w:div>
        <w:div w:id="768233299">
          <w:marLeft w:val="480"/>
          <w:marRight w:val="0"/>
          <w:marTop w:val="0"/>
          <w:marBottom w:val="0"/>
          <w:divBdr>
            <w:top w:val="none" w:sz="0" w:space="0" w:color="auto"/>
            <w:left w:val="none" w:sz="0" w:space="0" w:color="auto"/>
            <w:bottom w:val="none" w:sz="0" w:space="0" w:color="auto"/>
            <w:right w:val="none" w:sz="0" w:space="0" w:color="auto"/>
          </w:divBdr>
        </w:div>
        <w:div w:id="836729947">
          <w:marLeft w:val="480"/>
          <w:marRight w:val="0"/>
          <w:marTop w:val="0"/>
          <w:marBottom w:val="0"/>
          <w:divBdr>
            <w:top w:val="none" w:sz="0" w:space="0" w:color="auto"/>
            <w:left w:val="none" w:sz="0" w:space="0" w:color="auto"/>
            <w:bottom w:val="none" w:sz="0" w:space="0" w:color="auto"/>
            <w:right w:val="none" w:sz="0" w:space="0" w:color="auto"/>
          </w:divBdr>
        </w:div>
        <w:div w:id="845829498">
          <w:marLeft w:val="480"/>
          <w:marRight w:val="0"/>
          <w:marTop w:val="0"/>
          <w:marBottom w:val="0"/>
          <w:divBdr>
            <w:top w:val="none" w:sz="0" w:space="0" w:color="auto"/>
            <w:left w:val="none" w:sz="0" w:space="0" w:color="auto"/>
            <w:bottom w:val="none" w:sz="0" w:space="0" w:color="auto"/>
            <w:right w:val="none" w:sz="0" w:space="0" w:color="auto"/>
          </w:divBdr>
        </w:div>
        <w:div w:id="847790354">
          <w:marLeft w:val="480"/>
          <w:marRight w:val="0"/>
          <w:marTop w:val="0"/>
          <w:marBottom w:val="0"/>
          <w:divBdr>
            <w:top w:val="none" w:sz="0" w:space="0" w:color="auto"/>
            <w:left w:val="none" w:sz="0" w:space="0" w:color="auto"/>
            <w:bottom w:val="none" w:sz="0" w:space="0" w:color="auto"/>
            <w:right w:val="none" w:sz="0" w:space="0" w:color="auto"/>
          </w:divBdr>
        </w:div>
        <w:div w:id="912273330">
          <w:marLeft w:val="480"/>
          <w:marRight w:val="0"/>
          <w:marTop w:val="0"/>
          <w:marBottom w:val="0"/>
          <w:divBdr>
            <w:top w:val="none" w:sz="0" w:space="0" w:color="auto"/>
            <w:left w:val="none" w:sz="0" w:space="0" w:color="auto"/>
            <w:bottom w:val="none" w:sz="0" w:space="0" w:color="auto"/>
            <w:right w:val="none" w:sz="0" w:space="0" w:color="auto"/>
          </w:divBdr>
        </w:div>
        <w:div w:id="928469265">
          <w:marLeft w:val="480"/>
          <w:marRight w:val="0"/>
          <w:marTop w:val="0"/>
          <w:marBottom w:val="0"/>
          <w:divBdr>
            <w:top w:val="none" w:sz="0" w:space="0" w:color="auto"/>
            <w:left w:val="none" w:sz="0" w:space="0" w:color="auto"/>
            <w:bottom w:val="none" w:sz="0" w:space="0" w:color="auto"/>
            <w:right w:val="none" w:sz="0" w:space="0" w:color="auto"/>
          </w:divBdr>
        </w:div>
        <w:div w:id="961955337">
          <w:marLeft w:val="480"/>
          <w:marRight w:val="0"/>
          <w:marTop w:val="0"/>
          <w:marBottom w:val="0"/>
          <w:divBdr>
            <w:top w:val="none" w:sz="0" w:space="0" w:color="auto"/>
            <w:left w:val="none" w:sz="0" w:space="0" w:color="auto"/>
            <w:bottom w:val="none" w:sz="0" w:space="0" w:color="auto"/>
            <w:right w:val="none" w:sz="0" w:space="0" w:color="auto"/>
          </w:divBdr>
        </w:div>
        <w:div w:id="1092622691">
          <w:marLeft w:val="480"/>
          <w:marRight w:val="0"/>
          <w:marTop w:val="0"/>
          <w:marBottom w:val="0"/>
          <w:divBdr>
            <w:top w:val="none" w:sz="0" w:space="0" w:color="auto"/>
            <w:left w:val="none" w:sz="0" w:space="0" w:color="auto"/>
            <w:bottom w:val="none" w:sz="0" w:space="0" w:color="auto"/>
            <w:right w:val="none" w:sz="0" w:space="0" w:color="auto"/>
          </w:divBdr>
        </w:div>
        <w:div w:id="1333068429">
          <w:marLeft w:val="480"/>
          <w:marRight w:val="0"/>
          <w:marTop w:val="0"/>
          <w:marBottom w:val="0"/>
          <w:divBdr>
            <w:top w:val="none" w:sz="0" w:space="0" w:color="auto"/>
            <w:left w:val="none" w:sz="0" w:space="0" w:color="auto"/>
            <w:bottom w:val="none" w:sz="0" w:space="0" w:color="auto"/>
            <w:right w:val="none" w:sz="0" w:space="0" w:color="auto"/>
          </w:divBdr>
        </w:div>
        <w:div w:id="1364936562">
          <w:marLeft w:val="480"/>
          <w:marRight w:val="0"/>
          <w:marTop w:val="0"/>
          <w:marBottom w:val="0"/>
          <w:divBdr>
            <w:top w:val="none" w:sz="0" w:space="0" w:color="auto"/>
            <w:left w:val="none" w:sz="0" w:space="0" w:color="auto"/>
            <w:bottom w:val="none" w:sz="0" w:space="0" w:color="auto"/>
            <w:right w:val="none" w:sz="0" w:space="0" w:color="auto"/>
          </w:divBdr>
        </w:div>
        <w:div w:id="1416629403">
          <w:marLeft w:val="480"/>
          <w:marRight w:val="0"/>
          <w:marTop w:val="0"/>
          <w:marBottom w:val="0"/>
          <w:divBdr>
            <w:top w:val="none" w:sz="0" w:space="0" w:color="auto"/>
            <w:left w:val="none" w:sz="0" w:space="0" w:color="auto"/>
            <w:bottom w:val="none" w:sz="0" w:space="0" w:color="auto"/>
            <w:right w:val="none" w:sz="0" w:space="0" w:color="auto"/>
          </w:divBdr>
        </w:div>
        <w:div w:id="1454405954">
          <w:marLeft w:val="480"/>
          <w:marRight w:val="0"/>
          <w:marTop w:val="0"/>
          <w:marBottom w:val="0"/>
          <w:divBdr>
            <w:top w:val="none" w:sz="0" w:space="0" w:color="auto"/>
            <w:left w:val="none" w:sz="0" w:space="0" w:color="auto"/>
            <w:bottom w:val="none" w:sz="0" w:space="0" w:color="auto"/>
            <w:right w:val="none" w:sz="0" w:space="0" w:color="auto"/>
          </w:divBdr>
        </w:div>
        <w:div w:id="1460687053">
          <w:marLeft w:val="480"/>
          <w:marRight w:val="0"/>
          <w:marTop w:val="0"/>
          <w:marBottom w:val="0"/>
          <w:divBdr>
            <w:top w:val="none" w:sz="0" w:space="0" w:color="auto"/>
            <w:left w:val="none" w:sz="0" w:space="0" w:color="auto"/>
            <w:bottom w:val="none" w:sz="0" w:space="0" w:color="auto"/>
            <w:right w:val="none" w:sz="0" w:space="0" w:color="auto"/>
          </w:divBdr>
        </w:div>
        <w:div w:id="1463889522">
          <w:marLeft w:val="480"/>
          <w:marRight w:val="0"/>
          <w:marTop w:val="0"/>
          <w:marBottom w:val="0"/>
          <w:divBdr>
            <w:top w:val="none" w:sz="0" w:space="0" w:color="auto"/>
            <w:left w:val="none" w:sz="0" w:space="0" w:color="auto"/>
            <w:bottom w:val="none" w:sz="0" w:space="0" w:color="auto"/>
            <w:right w:val="none" w:sz="0" w:space="0" w:color="auto"/>
          </w:divBdr>
        </w:div>
        <w:div w:id="1464693460">
          <w:marLeft w:val="480"/>
          <w:marRight w:val="0"/>
          <w:marTop w:val="0"/>
          <w:marBottom w:val="0"/>
          <w:divBdr>
            <w:top w:val="none" w:sz="0" w:space="0" w:color="auto"/>
            <w:left w:val="none" w:sz="0" w:space="0" w:color="auto"/>
            <w:bottom w:val="none" w:sz="0" w:space="0" w:color="auto"/>
            <w:right w:val="none" w:sz="0" w:space="0" w:color="auto"/>
          </w:divBdr>
        </w:div>
        <w:div w:id="1504196952">
          <w:marLeft w:val="480"/>
          <w:marRight w:val="0"/>
          <w:marTop w:val="0"/>
          <w:marBottom w:val="0"/>
          <w:divBdr>
            <w:top w:val="none" w:sz="0" w:space="0" w:color="auto"/>
            <w:left w:val="none" w:sz="0" w:space="0" w:color="auto"/>
            <w:bottom w:val="none" w:sz="0" w:space="0" w:color="auto"/>
            <w:right w:val="none" w:sz="0" w:space="0" w:color="auto"/>
          </w:divBdr>
        </w:div>
        <w:div w:id="1515652664">
          <w:marLeft w:val="480"/>
          <w:marRight w:val="0"/>
          <w:marTop w:val="0"/>
          <w:marBottom w:val="0"/>
          <w:divBdr>
            <w:top w:val="none" w:sz="0" w:space="0" w:color="auto"/>
            <w:left w:val="none" w:sz="0" w:space="0" w:color="auto"/>
            <w:bottom w:val="none" w:sz="0" w:space="0" w:color="auto"/>
            <w:right w:val="none" w:sz="0" w:space="0" w:color="auto"/>
          </w:divBdr>
        </w:div>
        <w:div w:id="1526751643">
          <w:marLeft w:val="480"/>
          <w:marRight w:val="0"/>
          <w:marTop w:val="0"/>
          <w:marBottom w:val="0"/>
          <w:divBdr>
            <w:top w:val="none" w:sz="0" w:space="0" w:color="auto"/>
            <w:left w:val="none" w:sz="0" w:space="0" w:color="auto"/>
            <w:bottom w:val="none" w:sz="0" w:space="0" w:color="auto"/>
            <w:right w:val="none" w:sz="0" w:space="0" w:color="auto"/>
          </w:divBdr>
        </w:div>
        <w:div w:id="1575241561">
          <w:marLeft w:val="480"/>
          <w:marRight w:val="0"/>
          <w:marTop w:val="0"/>
          <w:marBottom w:val="0"/>
          <w:divBdr>
            <w:top w:val="none" w:sz="0" w:space="0" w:color="auto"/>
            <w:left w:val="none" w:sz="0" w:space="0" w:color="auto"/>
            <w:bottom w:val="none" w:sz="0" w:space="0" w:color="auto"/>
            <w:right w:val="none" w:sz="0" w:space="0" w:color="auto"/>
          </w:divBdr>
        </w:div>
        <w:div w:id="1635528414">
          <w:marLeft w:val="480"/>
          <w:marRight w:val="0"/>
          <w:marTop w:val="0"/>
          <w:marBottom w:val="0"/>
          <w:divBdr>
            <w:top w:val="none" w:sz="0" w:space="0" w:color="auto"/>
            <w:left w:val="none" w:sz="0" w:space="0" w:color="auto"/>
            <w:bottom w:val="none" w:sz="0" w:space="0" w:color="auto"/>
            <w:right w:val="none" w:sz="0" w:space="0" w:color="auto"/>
          </w:divBdr>
        </w:div>
        <w:div w:id="1673726769">
          <w:marLeft w:val="480"/>
          <w:marRight w:val="0"/>
          <w:marTop w:val="0"/>
          <w:marBottom w:val="0"/>
          <w:divBdr>
            <w:top w:val="none" w:sz="0" w:space="0" w:color="auto"/>
            <w:left w:val="none" w:sz="0" w:space="0" w:color="auto"/>
            <w:bottom w:val="none" w:sz="0" w:space="0" w:color="auto"/>
            <w:right w:val="none" w:sz="0" w:space="0" w:color="auto"/>
          </w:divBdr>
        </w:div>
        <w:div w:id="1683697986">
          <w:marLeft w:val="480"/>
          <w:marRight w:val="0"/>
          <w:marTop w:val="0"/>
          <w:marBottom w:val="0"/>
          <w:divBdr>
            <w:top w:val="none" w:sz="0" w:space="0" w:color="auto"/>
            <w:left w:val="none" w:sz="0" w:space="0" w:color="auto"/>
            <w:bottom w:val="none" w:sz="0" w:space="0" w:color="auto"/>
            <w:right w:val="none" w:sz="0" w:space="0" w:color="auto"/>
          </w:divBdr>
        </w:div>
        <w:div w:id="1694266156">
          <w:marLeft w:val="480"/>
          <w:marRight w:val="0"/>
          <w:marTop w:val="0"/>
          <w:marBottom w:val="0"/>
          <w:divBdr>
            <w:top w:val="none" w:sz="0" w:space="0" w:color="auto"/>
            <w:left w:val="none" w:sz="0" w:space="0" w:color="auto"/>
            <w:bottom w:val="none" w:sz="0" w:space="0" w:color="auto"/>
            <w:right w:val="none" w:sz="0" w:space="0" w:color="auto"/>
          </w:divBdr>
        </w:div>
        <w:div w:id="1735349114">
          <w:marLeft w:val="480"/>
          <w:marRight w:val="0"/>
          <w:marTop w:val="0"/>
          <w:marBottom w:val="0"/>
          <w:divBdr>
            <w:top w:val="none" w:sz="0" w:space="0" w:color="auto"/>
            <w:left w:val="none" w:sz="0" w:space="0" w:color="auto"/>
            <w:bottom w:val="none" w:sz="0" w:space="0" w:color="auto"/>
            <w:right w:val="none" w:sz="0" w:space="0" w:color="auto"/>
          </w:divBdr>
        </w:div>
        <w:div w:id="1905800578">
          <w:marLeft w:val="480"/>
          <w:marRight w:val="0"/>
          <w:marTop w:val="0"/>
          <w:marBottom w:val="0"/>
          <w:divBdr>
            <w:top w:val="none" w:sz="0" w:space="0" w:color="auto"/>
            <w:left w:val="none" w:sz="0" w:space="0" w:color="auto"/>
            <w:bottom w:val="none" w:sz="0" w:space="0" w:color="auto"/>
            <w:right w:val="none" w:sz="0" w:space="0" w:color="auto"/>
          </w:divBdr>
        </w:div>
        <w:div w:id="1944412495">
          <w:marLeft w:val="480"/>
          <w:marRight w:val="0"/>
          <w:marTop w:val="0"/>
          <w:marBottom w:val="0"/>
          <w:divBdr>
            <w:top w:val="none" w:sz="0" w:space="0" w:color="auto"/>
            <w:left w:val="none" w:sz="0" w:space="0" w:color="auto"/>
            <w:bottom w:val="none" w:sz="0" w:space="0" w:color="auto"/>
            <w:right w:val="none" w:sz="0" w:space="0" w:color="auto"/>
          </w:divBdr>
        </w:div>
        <w:div w:id="1971206275">
          <w:marLeft w:val="480"/>
          <w:marRight w:val="0"/>
          <w:marTop w:val="0"/>
          <w:marBottom w:val="0"/>
          <w:divBdr>
            <w:top w:val="none" w:sz="0" w:space="0" w:color="auto"/>
            <w:left w:val="none" w:sz="0" w:space="0" w:color="auto"/>
            <w:bottom w:val="none" w:sz="0" w:space="0" w:color="auto"/>
            <w:right w:val="none" w:sz="0" w:space="0" w:color="auto"/>
          </w:divBdr>
        </w:div>
        <w:div w:id="2080901620">
          <w:marLeft w:val="480"/>
          <w:marRight w:val="0"/>
          <w:marTop w:val="0"/>
          <w:marBottom w:val="0"/>
          <w:divBdr>
            <w:top w:val="none" w:sz="0" w:space="0" w:color="auto"/>
            <w:left w:val="none" w:sz="0" w:space="0" w:color="auto"/>
            <w:bottom w:val="none" w:sz="0" w:space="0" w:color="auto"/>
            <w:right w:val="none" w:sz="0" w:space="0" w:color="auto"/>
          </w:divBdr>
        </w:div>
        <w:div w:id="2133208137">
          <w:marLeft w:val="480"/>
          <w:marRight w:val="0"/>
          <w:marTop w:val="0"/>
          <w:marBottom w:val="0"/>
          <w:divBdr>
            <w:top w:val="none" w:sz="0" w:space="0" w:color="auto"/>
            <w:left w:val="none" w:sz="0" w:space="0" w:color="auto"/>
            <w:bottom w:val="none" w:sz="0" w:space="0" w:color="auto"/>
            <w:right w:val="none" w:sz="0" w:space="0" w:color="auto"/>
          </w:divBdr>
        </w:div>
      </w:divsChild>
    </w:div>
    <w:div w:id="684938112">
      <w:bodyDiv w:val="1"/>
      <w:marLeft w:val="0"/>
      <w:marRight w:val="0"/>
      <w:marTop w:val="0"/>
      <w:marBottom w:val="0"/>
      <w:divBdr>
        <w:top w:val="none" w:sz="0" w:space="0" w:color="auto"/>
        <w:left w:val="none" w:sz="0" w:space="0" w:color="auto"/>
        <w:bottom w:val="none" w:sz="0" w:space="0" w:color="auto"/>
        <w:right w:val="none" w:sz="0" w:space="0" w:color="auto"/>
      </w:divBdr>
    </w:div>
    <w:div w:id="687365731">
      <w:bodyDiv w:val="1"/>
      <w:marLeft w:val="0"/>
      <w:marRight w:val="0"/>
      <w:marTop w:val="0"/>
      <w:marBottom w:val="0"/>
      <w:divBdr>
        <w:top w:val="none" w:sz="0" w:space="0" w:color="auto"/>
        <w:left w:val="none" w:sz="0" w:space="0" w:color="auto"/>
        <w:bottom w:val="none" w:sz="0" w:space="0" w:color="auto"/>
        <w:right w:val="none" w:sz="0" w:space="0" w:color="auto"/>
      </w:divBdr>
    </w:div>
    <w:div w:id="712966686">
      <w:bodyDiv w:val="1"/>
      <w:marLeft w:val="0"/>
      <w:marRight w:val="0"/>
      <w:marTop w:val="0"/>
      <w:marBottom w:val="0"/>
      <w:divBdr>
        <w:top w:val="none" w:sz="0" w:space="0" w:color="auto"/>
        <w:left w:val="none" w:sz="0" w:space="0" w:color="auto"/>
        <w:bottom w:val="none" w:sz="0" w:space="0" w:color="auto"/>
        <w:right w:val="none" w:sz="0" w:space="0" w:color="auto"/>
      </w:divBdr>
    </w:div>
    <w:div w:id="713774953">
      <w:bodyDiv w:val="1"/>
      <w:marLeft w:val="0"/>
      <w:marRight w:val="0"/>
      <w:marTop w:val="0"/>
      <w:marBottom w:val="0"/>
      <w:divBdr>
        <w:top w:val="none" w:sz="0" w:space="0" w:color="auto"/>
        <w:left w:val="none" w:sz="0" w:space="0" w:color="auto"/>
        <w:bottom w:val="none" w:sz="0" w:space="0" w:color="auto"/>
        <w:right w:val="none" w:sz="0" w:space="0" w:color="auto"/>
      </w:divBdr>
    </w:div>
    <w:div w:id="716969747">
      <w:bodyDiv w:val="1"/>
      <w:marLeft w:val="0"/>
      <w:marRight w:val="0"/>
      <w:marTop w:val="0"/>
      <w:marBottom w:val="0"/>
      <w:divBdr>
        <w:top w:val="none" w:sz="0" w:space="0" w:color="auto"/>
        <w:left w:val="none" w:sz="0" w:space="0" w:color="auto"/>
        <w:bottom w:val="none" w:sz="0" w:space="0" w:color="auto"/>
        <w:right w:val="none" w:sz="0" w:space="0" w:color="auto"/>
      </w:divBdr>
    </w:div>
    <w:div w:id="723021199">
      <w:bodyDiv w:val="1"/>
      <w:marLeft w:val="0"/>
      <w:marRight w:val="0"/>
      <w:marTop w:val="0"/>
      <w:marBottom w:val="0"/>
      <w:divBdr>
        <w:top w:val="none" w:sz="0" w:space="0" w:color="auto"/>
        <w:left w:val="none" w:sz="0" w:space="0" w:color="auto"/>
        <w:bottom w:val="none" w:sz="0" w:space="0" w:color="auto"/>
        <w:right w:val="none" w:sz="0" w:space="0" w:color="auto"/>
      </w:divBdr>
    </w:div>
    <w:div w:id="723413230">
      <w:bodyDiv w:val="1"/>
      <w:marLeft w:val="0"/>
      <w:marRight w:val="0"/>
      <w:marTop w:val="0"/>
      <w:marBottom w:val="0"/>
      <w:divBdr>
        <w:top w:val="none" w:sz="0" w:space="0" w:color="auto"/>
        <w:left w:val="none" w:sz="0" w:space="0" w:color="auto"/>
        <w:bottom w:val="none" w:sz="0" w:space="0" w:color="auto"/>
        <w:right w:val="none" w:sz="0" w:space="0" w:color="auto"/>
      </w:divBdr>
    </w:div>
    <w:div w:id="726954198">
      <w:bodyDiv w:val="1"/>
      <w:marLeft w:val="0"/>
      <w:marRight w:val="0"/>
      <w:marTop w:val="0"/>
      <w:marBottom w:val="0"/>
      <w:divBdr>
        <w:top w:val="none" w:sz="0" w:space="0" w:color="auto"/>
        <w:left w:val="none" w:sz="0" w:space="0" w:color="auto"/>
        <w:bottom w:val="none" w:sz="0" w:space="0" w:color="auto"/>
        <w:right w:val="none" w:sz="0" w:space="0" w:color="auto"/>
      </w:divBdr>
    </w:div>
    <w:div w:id="730925666">
      <w:bodyDiv w:val="1"/>
      <w:marLeft w:val="0"/>
      <w:marRight w:val="0"/>
      <w:marTop w:val="0"/>
      <w:marBottom w:val="0"/>
      <w:divBdr>
        <w:top w:val="none" w:sz="0" w:space="0" w:color="auto"/>
        <w:left w:val="none" w:sz="0" w:space="0" w:color="auto"/>
        <w:bottom w:val="none" w:sz="0" w:space="0" w:color="auto"/>
        <w:right w:val="none" w:sz="0" w:space="0" w:color="auto"/>
      </w:divBdr>
    </w:div>
    <w:div w:id="732581921">
      <w:bodyDiv w:val="1"/>
      <w:marLeft w:val="0"/>
      <w:marRight w:val="0"/>
      <w:marTop w:val="0"/>
      <w:marBottom w:val="0"/>
      <w:divBdr>
        <w:top w:val="none" w:sz="0" w:space="0" w:color="auto"/>
        <w:left w:val="none" w:sz="0" w:space="0" w:color="auto"/>
        <w:bottom w:val="none" w:sz="0" w:space="0" w:color="auto"/>
        <w:right w:val="none" w:sz="0" w:space="0" w:color="auto"/>
      </w:divBdr>
    </w:div>
    <w:div w:id="741146828">
      <w:bodyDiv w:val="1"/>
      <w:marLeft w:val="0"/>
      <w:marRight w:val="0"/>
      <w:marTop w:val="0"/>
      <w:marBottom w:val="0"/>
      <w:divBdr>
        <w:top w:val="none" w:sz="0" w:space="0" w:color="auto"/>
        <w:left w:val="none" w:sz="0" w:space="0" w:color="auto"/>
        <w:bottom w:val="none" w:sz="0" w:space="0" w:color="auto"/>
        <w:right w:val="none" w:sz="0" w:space="0" w:color="auto"/>
      </w:divBdr>
    </w:div>
    <w:div w:id="742291732">
      <w:bodyDiv w:val="1"/>
      <w:marLeft w:val="0"/>
      <w:marRight w:val="0"/>
      <w:marTop w:val="0"/>
      <w:marBottom w:val="0"/>
      <w:divBdr>
        <w:top w:val="none" w:sz="0" w:space="0" w:color="auto"/>
        <w:left w:val="none" w:sz="0" w:space="0" w:color="auto"/>
        <w:bottom w:val="none" w:sz="0" w:space="0" w:color="auto"/>
        <w:right w:val="none" w:sz="0" w:space="0" w:color="auto"/>
      </w:divBdr>
    </w:div>
    <w:div w:id="751776646">
      <w:bodyDiv w:val="1"/>
      <w:marLeft w:val="0"/>
      <w:marRight w:val="0"/>
      <w:marTop w:val="0"/>
      <w:marBottom w:val="0"/>
      <w:divBdr>
        <w:top w:val="none" w:sz="0" w:space="0" w:color="auto"/>
        <w:left w:val="none" w:sz="0" w:space="0" w:color="auto"/>
        <w:bottom w:val="none" w:sz="0" w:space="0" w:color="auto"/>
        <w:right w:val="none" w:sz="0" w:space="0" w:color="auto"/>
      </w:divBdr>
    </w:div>
    <w:div w:id="751779662">
      <w:bodyDiv w:val="1"/>
      <w:marLeft w:val="0"/>
      <w:marRight w:val="0"/>
      <w:marTop w:val="0"/>
      <w:marBottom w:val="0"/>
      <w:divBdr>
        <w:top w:val="none" w:sz="0" w:space="0" w:color="auto"/>
        <w:left w:val="none" w:sz="0" w:space="0" w:color="auto"/>
        <w:bottom w:val="none" w:sz="0" w:space="0" w:color="auto"/>
        <w:right w:val="none" w:sz="0" w:space="0" w:color="auto"/>
      </w:divBdr>
    </w:div>
    <w:div w:id="761529511">
      <w:bodyDiv w:val="1"/>
      <w:marLeft w:val="0"/>
      <w:marRight w:val="0"/>
      <w:marTop w:val="0"/>
      <w:marBottom w:val="0"/>
      <w:divBdr>
        <w:top w:val="none" w:sz="0" w:space="0" w:color="auto"/>
        <w:left w:val="none" w:sz="0" w:space="0" w:color="auto"/>
        <w:bottom w:val="none" w:sz="0" w:space="0" w:color="auto"/>
        <w:right w:val="none" w:sz="0" w:space="0" w:color="auto"/>
      </w:divBdr>
    </w:div>
    <w:div w:id="788552184">
      <w:bodyDiv w:val="1"/>
      <w:marLeft w:val="0"/>
      <w:marRight w:val="0"/>
      <w:marTop w:val="0"/>
      <w:marBottom w:val="0"/>
      <w:divBdr>
        <w:top w:val="none" w:sz="0" w:space="0" w:color="auto"/>
        <w:left w:val="none" w:sz="0" w:space="0" w:color="auto"/>
        <w:bottom w:val="none" w:sz="0" w:space="0" w:color="auto"/>
        <w:right w:val="none" w:sz="0" w:space="0" w:color="auto"/>
      </w:divBdr>
    </w:div>
    <w:div w:id="798495232">
      <w:bodyDiv w:val="1"/>
      <w:marLeft w:val="0"/>
      <w:marRight w:val="0"/>
      <w:marTop w:val="0"/>
      <w:marBottom w:val="0"/>
      <w:divBdr>
        <w:top w:val="none" w:sz="0" w:space="0" w:color="auto"/>
        <w:left w:val="none" w:sz="0" w:space="0" w:color="auto"/>
        <w:bottom w:val="none" w:sz="0" w:space="0" w:color="auto"/>
        <w:right w:val="none" w:sz="0" w:space="0" w:color="auto"/>
      </w:divBdr>
    </w:div>
    <w:div w:id="810829749">
      <w:bodyDiv w:val="1"/>
      <w:marLeft w:val="0"/>
      <w:marRight w:val="0"/>
      <w:marTop w:val="0"/>
      <w:marBottom w:val="0"/>
      <w:divBdr>
        <w:top w:val="none" w:sz="0" w:space="0" w:color="auto"/>
        <w:left w:val="none" w:sz="0" w:space="0" w:color="auto"/>
        <w:bottom w:val="none" w:sz="0" w:space="0" w:color="auto"/>
        <w:right w:val="none" w:sz="0" w:space="0" w:color="auto"/>
      </w:divBdr>
    </w:div>
    <w:div w:id="816872846">
      <w:bodyDiv w:val="1"/>
      <w:marLeft w:val="0"/>
      <w:marRight w:val="0"/>
      <w:marTop w:val="0"/>
      <w:marBottom w:val="0"/>
      <w:divBdr>
        <w:top w:val="none" w:sz="0" w:space="0" w:color="auto"/>
        <w:left w:val="none" w:sz="0" w:space="0" w:color="auto"/>
        <w:bottom w:val="none" w:sz="0" w:space="0" w:color="auto"/>
        <w:right w:val="none" w:sz="0" w:space="0" w:color="auto"/>
      </w:divBdr>
    </w:div>
    <w:div w:id="824056740">
      <w:bodyDiv w:val="1"/>
      <w:marLeft w:val="0"/>
      <w:marRight w:val="0"/>
      <w:marTop w:val="0"/>
      <w:marBottom w:val="0"/>
      <w:divBdr>
        <w:top w:val="none" w:sz="0" w:space="0" w:color="auto"/>
        <w:left w:val="none" w:sz="0" w:space="0" w:color="auto"/>
        <w:bottom w:val="none" w:sz="0" w:space="0" w:color="auto"/>
        <w:right w:val="none" w:sz="0" w:space="0" w:color="auto"/>
      </w:divBdr>
    </w:div>
    <w:div w:id="830801169">
      <w:bodyDiv w:val="1"/>
      <w:marLeft w:val="0"/>
      <w:marRight w:val="0"/>
      <w:marTop w:val="0"/>
      <w:marBottom w:val="0"/>
      <w:divBdr>
        <w:top w:val="none" w:sz="0" w:space="0" w:color="auto"/>
        <w:left w:val="none" w:sz="0" w:space="0" w:color="auto"/>
        <w:bottom w:val="none" w:sz="0" w:space="0" w:color="auto"/>
        <w:right w:val="none" w:sz="0" w:space="0" w:color="auto"/>
      </w:divBdr>
    </w:div>
    <w:div w:id="834613223">
      <w:bodyDiv w:val="1"/>
      <w:marLeft w:val="0"/>
      <w:marRight w:val="0"/>
      <w:marTop w:val="0"/>
      <w:marBottom w:val="0"/>
      <w:divBdr>
        <w:top w:val="none" w:sz="0" w:space="0" w:color="auto"/>
        <w:left w:val="none" w:sz="0" w:space="0" w:color="auto"/>
        <w:bottom w:val="none" w:sz="0" w:space="0" w:color="auto"/>
        <w:right w:val="none" w:sz="0" w:space="0" w:color="auto"/>
      </w:divBdr>
    </w:div>
    <w:div w:id="839976142">
      <w:bodyDiv w:val="1"/>
      <w:marLeft w:val="0"/>
      <w:marRight w:val="0"/>
      <w:marTop w:val="0"/>
      <w:marBottom w:val="0"/>
      <w:divBdr>
        <w:top w:val="none" w:sz="0" w:space="0" w:color="auto"/>
        <w:left w:val="none" w:sz="0" w:space="0" w:color="auto"/>
        <w:bottom w:val="none" w:sz="0" w:space="0" w:color="auto"/>
        <w:right w:val="none" w:sz="0" w:space="0" w:color="auto"/>
      </w:divBdr>
    </w:div>
    <w:div w:id="847251637">
      <w:bodyDiv w:val="1"/>
      <w:marLeft w:val="0"/>
      <w:marRight w:val="0"/>
      <w:marTop w:val="0"/>
      <w:marBottom w:val="0"/>
      <w:divBdr>
        <w:top w:val="none" w:sz="0" w:space="0" w:color="auto"/>
        <w:left w:val="none" w:sz="0" w:space="0" w:color="auto"/>
        <w:bottom w:val="none" w:sz="0" w:space="0" w:color="auto"/>
        <w:right w:val="none" w:sz="0" w:space="0" w:color="auto"/>
      </w:divBdr>
    </w:div>
    <w:div w:id="847985204">
      <w:bodyDiv w:val="1"/>
      <w:marLeft w:val="0"/>
      <w:marRight w:val="0"/>
      <w:marTop w:val="0"/>
      <w:marBottom w:val="0"/>
      <w:divBdr>
        <w:top w:val="none" w:sz="0" w:space="0" w:color="auto"/>
        <w:left w:val="none" w:sz="0" w:space="0" w:color="auto"/>
        <w:bottom w:val="none" w:sz="0" w:space="0" w:color="auto"/>
        <w:right w:val="none" w:sz="0" w:space="0" w:color="auto"/>
      </w:divBdr>
    </w:div>
    <w:div w:id="849562556">
      <w:bodyDiv w:val="1"/>
      <w:marLeft w:val="0"/>
      <w:marRight w:val="0"/>
      <w:marTop w:val="0"/>
      <w:marBottom w:val="0"/>
      <w:divBdr>
        <w:top w:val="none" w:sz="0" w:space="0" w:color="auto"/>
        <w:left w:val="none" w:sz="0" w:space="0" w:color="auto"/>
        <w:bottom w:val="none" w:sz="0" w:space="0" w:color="auto"/>
        <w:right w:val="none" w:sz="0" w:space="0" w:color="auto"/>
      </w:divBdr>
    </w:div>
    <w:div w:id="857086440">
      <w:bodyDiv w:val="1"/>
      <w:marLeft w:val="0"/>
      <w:marRight w:val="0"/>
      <w:marTop w:val="0"/>
      <w:marBottom w:val="0"/>
      <w:divBdr>
        <w:top w:val="none" w:sz="0" w:space="0" w:color="auto"/>
        <w:left w:val="none" w:sz="0" w:space="0" w:color="auto"/>
        <w:bottom w:val="none" w:sz="0" w:space="0" w:color="auto"/>
        <w:right w:val="none" w:sz="0" w:space="0" w:color="auto"/>
      </w:divBdr>
    </w:div>
    <w:div w:id="859243938">
      <w:bodyDiv w:val="1"/>
      <w:marLeft w:val="0"/>
      <w:marRight w:val="0"/>
      <w:marTop w:val="0"/>
      <w:marBottom w:val="0"/>
      <w:divBdr>
        <w:top w:val="none" w:sz="0" w:space="0" w:color="auto"/>
        <w:left w:val="none" w:sz="0" w:space="0" w:color="auto"/>
        <w:bottom w:val="none" w:sz="0" w:space="0" w:color="auto"/>
        <w:right w:val="none" w:sz="0" w:space="0" w:color="auto"/>
      </w:divBdr>
    </w:div>
    <w:div w:id="860440377">
      <w:bodyDiv w:val="1"/>
      <w:marLeft w:val="0"/>
      <w:marRight w:val="0"/>
      <w:marTop w:val="0"/>
      <w:marBottom w:val="0"/>
      <w:divBdr>
        <w:top w:val="none" w:sz="0" w:space="0" w:color="auto"/>
        <w:left w:val="none" w:sz="0" w:space="0" w:color="auto"/>
        <w:bottom w:val="none" w:sz="0" w:space="0" w:color="auto"/>
        <w:right w:val="none" w:sz="0" w:space="0" w:color="auto"/>
      </w:divBdr>
    </w:div>
    <w:div w:id="868375343">
      <w:bodyDiv w:val="1"/>
      <w:marLeft w:val="0"/>
      <w:marRight w:val="0"/>
      <w:marTop w:val="0"/>
      <w:marBottom w:val="0"/>
      <w:divBdr>
        <w:top w:val="none" w:sz="0" w:space="0" w:color="auto"/>
        <w:left w:val="none" w:sz="0" w:space="0" w:color="auto"/>
        <w:bottom w:val="none" w:sz="0" w:space="0" w:color="auto"/>
        <w:right w:val="none" w:sz="0" w:space="0" w:color="auto"/>
      </w:divBdr>
    </w:div>
    <w:div w:id="871655025">
      <w:bodyDiv w:val="1"/>
      <w:marLeft w:val="0"/>
      <w:marRight w:val="0"/>
      <w:marTop w:val="0"/>
      <w:marBottom w:val="0"/>
      <w:divBdr>
        <w:top w:val="none" w:sz="0" w:space="0" w:color="auto"/>
        <w:left w:val="none" w:sz="0" w:space="0" w:color="auto"/>
        <w:bottom w:val="none" w:sz="0" w:space="0" w:color="auto"/>
        <w:right w:val="none" w:sz="0" w:space="0" w:color="auto"/>
      </w:divBdr>
    </w:div>
    <w:div w:id="875504202">
      <w:bodyDiv w:val="1"/>
      <w:marLeft w:val="0"/>
      <w:marRight w:val="0"/>
      <w:marTop w:val="0"/>
      <w:marBottom w:val="0"/>
      <w:divBdr>
        <w:top w:val="none" w:sz="0" w:space="0" w:color="auto"/>
        <w:left w:val="none" w:sz="0" w:space="0" w:color="auto"/>
        <w:bottom w:val="none" w:sz="0" w:space="0" w:color="auto"/>
        <w:right w:val="none" w:sz="0" w:space="0" w:color="auto"/>
      </w:divBdr>
    </w:div>
    <w:div w:id="884297278">
      <w:bodyDiv w:val="1"/>
      <w:marLeft w:val="0"/>
      <w:marRight w:val="0"/>
      <w:marTop w:val="0"/>
      <w:marBottom w:val="0"/>
      <w:divBdr>
        <w:top w:val="none" w:sz="0" w:space="0" w:color="auto"/>
        <w:left w:val="none" w:sz="0" w:space="0" w:color="auto"/>
        <w:bottom w:val="none" w:sz="0" w:space="0" w:color="auto"/>
        <w:right w:val="none" w:sz="0" w:space="0" w:color="auto"/>
      </w:divBdr>
    </w:div>
    <w:div w:id="892695529">
      <w:bodyDiv w:val="1"/>
      <w:marLeft w:val="0"/>
      <w:marRight w:val="0"/>
      <w:marTop w:val="0"/>
      <w:marBottom w:val="0"/>
      <w:divBdr>
        <w:top w:val="none" w:sz="0" w:space="0" w:color="auto"/>
        <w:left w:val="none" w:sz="0" w:space="0" w:color="auto"/>
        <w:bottom w:val="none" w:sz="0" w:space="0" w:color="auto"/>
        <w:right w:val="none" w:sz="0" w:space="0" w:color="auto"/>
      </w:divBdr>
    </w:div>
    <w:div w:id="897782588">
      <w:bodyDiv w:val="1"/>
      <w:marLeft w:val="0"/>
      <w:marRight w:val="0"/>
      <w:marTop w:val="0"/>
      <w:marBottom w:val="0"/>
      <w:divBdr>
        <w:top w:val="none" w:sz="0" w:space="0" w:color="auto"/>
        <w:left w:val="none" w:sz="0" w:space="0" w:color="auto"/>
        <w:bottom w:val="none" w:sz="0" w:space="0" w:color="auto"/>
        <w:right w:val="none" w:sz="0" w:space="0" w:color="auto"/>
      </w:divBdr>
    </w:div>
    <w:div w:id="899906976">
      <w:bodyDiv w:val="1"/>
      <w:marLeft w:val="0"/>
      <w:marRight w:val="0"/>
      <w:marTop w:val="0"/>
      <w:marBottom w:val="0"/>
      <w:divBdr>
        <w:top w:val="none" w:sz="0" w:space="0" w:color="auto"/>
        <w:left w:val="none" w:sz="0" w:space="0" w:color="auto"/>
        <w:bottom w:val="none" w:sz="0" w:space="0" w:color="auto"/>
        <w:right w:val="none" w:sz="0" w:space="0" w:color="auto"/>
      </w:divBdr>
      <w:divsChild>
        <w:div w:id="94175724">
          <w:marLeft w:val="640"/>
          <w:marRight w:val="0"/>
          <w:marTop w:val="0"/>
          <w:marBottom w:val="0"/>
          <w:divBdr>
            <w:top w:val="none" w:sz="0" w:space="0" w:color="auto"/>
            <w:left w:val="none" w:sz="0" w:space="0" w:color="auto"/>
            <w:bottom w:val="none" w:sz="0" w:space="0" w:color="auto"/>
            <w:right w:val="none" w:sz="0" w:space="0" w:color="auto"/>
          </w:divBdr>
        </w:div>
        <w:div w:id="110588770">
          <w:marLeft w:val="640"/>
          <w:marRight w:val="0"/>
          <w:marTop w:val="0"/>
          <w:marBottom w:val="0"/>
          <w:divBdr>
            <w:top w:val="none" w:sz="0" w:space="0" w:color="auto"/>
            <w:left w:val="none" w:sz="0" w:space="0" w:color="auto"/>
            <w:bottom w:val="none" w:sz="0" w:space="0" w:color="auto"/>
            <w:right w:val="none" w:sz="0" w:space="0" w:color="auto"/>
          </w:divBdr>
        </w:div>
        <w:div w:id="129710199">
          <w:marLeft w:val="640"/>
          <w:marRight w:val="0"/>
          <w:marTop w:val="0"/>
          <w:marBottom w:val="0"/>
          <w:divBdr>
            <w:top w:val="none" w:sz="0" w:space="0" w:color="auto"/>
            <w:left w:val="none" w:sz="0" w:space="0" w:color="auto"/>
            <w:bottom w:val="none" w:sz="0" w:space="0" w:color="auto"/>
            <w:right w:val="none" w:sz="0" w:space="0" w:color="auto"/>
          </w:divBdr>
        </w:div>
        <w:div w:id="248931242">
          <w:marLeft w:val="640"/>
          <w:marRight w:val="0"/>
          <w:marTop w:val="0"/>
          <w:marBottom w:val="0"/>
          <w:divBdr>
            <w:top w:val="none" w:sz="0" w:space="0" w:color="auto"/>
            <w:left w:val="none" w:sz="0" w:space="0" w:color="auto"/>
            <w:bottom w:val="none" w:sz="0" w:space="0" w:color="auto"/>
            <w:right w:val="none" w:sz="0" w:space="0" w:color="auto"/>
          </w:divBdr>
        </w:div>
        <w:div w:id="285549795">
          <w:marLeft w:val="640"/>
          <w:marRight w:val="0"/>
          <w:marTop w:val="0"/>
          <w:marBottom w:val="0"/>
          <w:divBdr>
            <w:top w:val="none" w:sz="0" w:space="0" w:color="auto"/>
            <w:left w:val="none" w:sz="0" w:space="0" w:color="auto"/>
            <w:bottom w:val="none" w:sz="0" w:space="0" w:color="auto"/>
            <w:right w:val="none" w:sz="0" w:space="0" w:color="auto"/>
          </w:divBdr>
        </w:div>
        <w:div w:id="326129199">
          <w:marLeft w:val="640"/>
          <w:marRight w:val="0"/>
          <w:marTop w:val="0"/>
          <w:marBottom w:val="0"/>
          <w:divBdr>
            <w:top w:val="none" w:sz="0" w:space="0" w:color="auto"/>
            <w:left w:val="none" w:sz="0" w:space="0" w:color="auto"/>
            <w:bottom w:val="none" w:sz="0" w:space="0" w:color="auto"/>
            <w:right w:val="none" w:sz="0" w:space="0" w:color="auto"/>
          </w:divBdr>
        </w:div>
        <w:div w:id="472794912">
          <w:marLeft w:val="640"/>
          <w:marRight w:val="0"/>
          <w:marTop w:val="0"/>
          <w:marBottom w:val="0"/>
          <w:divBdr>
            <w:top w:val="none" w:sz="0" w:space="0" w:color="auto"/>
            <w:left w:val="none" w:sz="0" w:space="0" w:color="auto"/>
            <w:bottom w:val="none" w:sz="0" w:space="0" w:color="auto"/>
            <w:right w:val="none" w:sz="0" w:space="0" w:color="auto"/>
          </w:divBdr>
        </w:div>
        <w:div w:id="575479654">
          <w:marLeft w:val="640"/>
          <w:marRight w:val="0"/>
          <w:marTop w:val="0"/>
          <w:marBottom w:val="0"/>
          <w:divBdr>
            <w:top w:val="none" w:sz="0" w:space="0" w:color="auto"/>
            <w:left w:val="none" w:sz="0" w:space="0" w:color="auto"/>
            <w:bottom w:val="none" w:sz="0" w:space="0" w:color="auto"/>
            <w:right w:val="none" w:sz="0" w:space="0" w:color="auto"/>
          </w:divBdr>
        </w:div>
        <w:div w:id="702094908">
          <w:marLeft w:val="640"/>
          <w:marRight w:val="0"/>
          <w:marTop w:val="0"/>
          <w:marBottom w:val="0"/>
          <w:divBdr>
            <w:top w:val="none" w:sz="0" w:space="0" w:color="auto"/>
            <w:left w:val="none" w:sz="0" w:space="0" w:color="auto"/>
            <w:bottom w:val="none" w:sz="0" w:space="0" w:color="auto"/>
            <w:right w:val="none" w:sz="0" w:space="0" w:color="auto"/>
          </w:divBdr>
        </w:div>
        <w:div w:id="706027231">
          <w:marLeft w:val="640"/>
          <w:marRight w:val="0"/>
          <w:marTop w:val="0"/>
          <w:marBottom w:val="0"/>
          <w:divBdr>
            <w:top w:val="none" w:sz="0" w:space="0" w:color="auto"/>
            <w:left w:val="none" w:sz="0" w:space="0" w:color="auto"/>
            <w:bottom w:val="none" w:sz="0" w:space="0" w:color="auto"/>
            <w:right w:val="none" w:sz="0" w:space="0" w:color="auto"/>
          </w:divBdr>
        </w:div>
        <w:div w:id="776868588">
          <w:marLeft w:val="640"/>
          <w:marRight w:val="0"/>
          <w:marTop w:val="0"/>
          <w:marBottom w:val="0"/>
          <w:divBdr>
            <w:top w:val="none" w:sz="0" w:space="0" w:color="auto"/>
            <w:left w:val="none" w:sz="0" w:space="0" w:color="auto"/>
            <w:bottom w:val="none" w:sz="0" w:space="0" w:color="auto"/>
            <w:right w:val="none" w:sz="0" w:space="0" w:color="auto"/>
          </w:divBdr>
        </w:div>
        <w:div w:id="811677858">
          <w:marLeft w:val="640"/>
          <w:marRight w:val="0"/>
          <w:marTop w:val="0"/>
          <w:marBottom w:val="0"/>
          <w:divBdr>
            <w:top w:val="none" w:sz="0" w:space="0" w:color="auto"/>
            <w:left w:val="none" w:sz="0" w:space="0" w:color="auto"/>
            <w:bottom w:val="none" w:sz="0" w:space="0" w:color="auto"/>
            <w:right w:val="none" w:sz="0" w:space="0" w:color="auto"/>
          </w:divBdr>
        </w:div>
        <w:div w:id="817185443">
          <w:marLeft w:val="640"/>
          <w:marRight w:val="0"/>
          <w:marTop w:val="0"/>
          <w:marBottom w:val="0"/>
          <w:divBdr>
            <w:top w:val="none" w:sz="0" w:space="0" w:color="auto"/>
            <w:left w:val="none" w:sz="0" w:space="0" w:color="auto"/>
            <w:bottom w:val="none" w:sz="0" w:space="0" w:color="auto"/>
            <w:right w:val="none" w:sz="0" w:space="0" w:color="auto"/>
          </w:divBdr>
        </w:div>
        <w:div w:id="898707123">
          <w:marLeft w:val="640"/>
          <w:marRight w:val="0"/>
          <w:marTop w:val="0"/>
          <w:marBottom w:val="0"/>
          <w:divBdr>
            <w:top w:val="none" w:sz="0" w:space="0" w:color="auto"/>
            <w:left w:val="none" w:sz="0" w:space="0" w:color="auto"/>
            <w:bottom w:val="none" w:sz="0" w:space="0" w:color="auto"/>
            <w:right w:val="none" w:sz="0" w:space="0" w:color="auto"/>
          </w:divBdr>
        </w:div>
        <w:div w:id="929504603">
          <w:marLeft w:val="640"/>
          <w:marRight w:val="0"/>
          <w:marTop w:val="0"/>
          <w:marBottom w:val="0"/>
          <w:divBdr>
            <w:top w:val="none" w:sz="0" w:space="0" w:color="auto"/>
            <w:left w:val="none" w:sz="0" w:space="0" w:color="auto"/>
            <w:bottom w:val="none" w:sz="0" w:space="0" w:color="auto"/>
            <w:right w:val="none" w:sz="0" w:space="0" w:color="auto"/>
          </w:divBdr>
        </w:div>
        <w:div w:id="957027147">
          <w:marLeft w:val="640"/>
          <w:marRight w:val="0"/>
          <w:marTop w:val="0"/>
          <w:marBottom w:val="0"/>
          <w:divBdr>
            <w:top w:val="none" w:sz="0" w:space="0" w:color="auto"/>
            <w:left w:val="none" w:sz="0" w:space="0" w:color="auto"/>
            <w:bottom w:val="none" w:sz="0" w:space="0" w:color="auto"/>
            <w:right w:val="none" w:sz="0" w:space="0" w:color="auto"/>
          </w:divBdr>
        </w:div>
        <w:div w:id="1003969707">
          <w:marLeft w:val="640"/>
          <w:marRight w:val="0"/>
          <w:marTop w:val="0"/>
          <w:marBottom w:val="0"/>
          <w:divBdr>
            <w:top w:val="none" w:sz="0" w:space="0" w:color="auto"/>
            <w:left w:val="none" w:sz="0" w:space="0" w:color="auto"/>
            <w:bottom w:val="none" w:sz="0" w:space="0" w:color="auto"/>
            <w:right w:val="none" w:sz="0" w:space="0" w:color="auto"/>
          </w:divBdr>
        </w:div>
        <w:div w:id="1108935773">
          <w:marLeft w:val="640"/>
          <w:marRight w:val="0"/>
          <w:marTop w:val="0"/>
          <w:marBottom w:val="0"/>
          <w:divBdr>
            <w:top w:val="none" w:sz="0" w:space="0" w:color="auto"/>
            <w:left w:val="none" w:sz="0" w:space="0" w:color="auto"/>
            <w:bottom w:val="none" w:sz="0" w:space="0" w:color="auto"/>
            <w:right w:val="none" w:sz="0" w:space="0" w:color="auto"/>
          </w:divBdr>
        </w:div>
        <w:div w:id="1164583973">
          <w:marLeft w:val="640"/>
          <w:marRight w:val="0"/>
          <w:marTop w:val="0"/>
          <w:marBottom w:val="0"/>
          <w:divBdr>
            <w:top w:val="none" w:sz="0" w:space="0" w:color="auto"/>
            <w:left w:val="none" w:sz="0" w:space="0" w:color="auto"/>
            <w:bottom w:val="none" w:sz="0" w:space="0" w:color="auto"/>
            <w:right w:val="none" w:sz="0" w:space="0" w:color="auto"/>
          </w:divBdr>
        </w:div>
        <w:div w:id="1187401038">
          <w:marLeft w:val="640"/>
          <w:marRight w:val="0"/>
          <w:marTop w:val="0"/>
          <w:marBottom w:val="0"/>
          <w:divBdr>
            <w:top w:val="none" w:sz="0" w:space="0" w:color="auto"/>
            <w:left w:val="none" w:sz="0" w:space="0" w:color="auto"/>
            <w:bottom w:val="none" w:sz="0" w:space="0" w:color="auto"/>
            <w:right w:val="none" w:sz="0" w:space="0" w:color="auto"/>
          </w:divBdr>
        </w:div>
        <w:div w:id="1254437133">
          <w:marLeft w:val="640"/>
          <w:marRight w:val="0"/>
          <w:marTop w:val="0"/>
          <w:marBottom w:val="0"/>
          <w:divBdr>
            <w:top w:val="none" w:sz="0" w:space="0" w:color="auto"/>
            <w:left w:val="none" w:sz="0" w:space="0" w:color="auto"/>
            <w:bottom w:val="none" w:sz="0" w:space="0" w:color="auto"/>
            <w:right w:val="none" w:sz="0" w:space="0" w:color="auto"/>
          </w:divBdr>
        </w:div>
        <w:div w:id="1272780856">
          <w:marLeft w:val="640"/>
          <w:marRight w:val="0"/>
          <w:marTop w:val="0"/>
          <w:marBottom w:val="0"/>
          <w:divBdr>
            <w:top w:val="none" w:sz="0" w:space="0" w:color="auto"/>
            <w:left w:val="none" w:sz="0" w:space="0" w:color="auto"/>
            <w:bottom w:val="none" w:sz="0" w:space="0" w:color="auto"/>
            <w:right w:val="none" w:sz="0" w:space="0" w:color="auto"/>
          </w:divBdr>
        </w:div>
        <w:div w:id="1334451830">
          <w:marLeft w:val="640"/>
          <w:marRight w:val="0"/>
          <w:marTop w:val="0"/>
          <w:marBottom w:val="0"/>
          <w:divBdr>
            <w:top w:val="none" w:sz="0" w:space="0" w:color="auto"/>
            <w:left w:val="none" w:sz="0" w:space="0" w:color="auto"/>
            <w:bottom w:val="none" w:sz="0" w:space="0" w:color="auto"/>
            <w:right w:val="none" w:sz="0" w:space="0" w:color="auto"/>
          </w:divBdr>
        </w:div>
        <w:div w:id="1397628796">
          <w:marLeft w:val="640"/>
          <w:marRight w:val="0"/>
          <w:marTop w:val="0"/>
          <w:marBottom w:val="0"/>
          <w:divBdr>
            <w:top w:val="none" w:sz="0" w:space="0" w:color="auto"/>
            <w:left w:val="none" w:sz="0" w:space="0" w:color="auto"/>
            <w:bottom w:val="none" w:sz="0" w:space="0" w:color="auto"/>
            <w:right w:val="none" w:sz="0" w:space="0" w:color="auto"/>
          </w:divBdr>
        </w:div>
        <w:div w:id="1410882417">
          <w:marLeft w:val="640"/>
          <w:marRight w:val="0"/>
          <w:marTop w:val="0"/>
          <w:marBottom w:val="0"/>
          <w:divBdr>
            <w:top w:val="none" w:sz="0" w:space="0" w:color="auto"/>
            <w:left w:val="none" w:sz="0" w:space="0" w:color="auto"/>
            <w:bottom w:val="none" w:sz="0" w:space="0" w:color="auto"/>
            <w:right w:val="none" w:sz="0" w:space="0" w:color="auto"/>
          </w:divBdr>
        </w:div>
        <w:div w:id="1427337135">
          <w:marLeft w:val="640"/>
          <w:marRight w:val="0"/>
          <w:marTop w:val="0"/>
          <w:marBottom w:val="0"/>
          <w:divBdr>
            <w:top w:val="none" w:sz="0" w:space="0" w:color="auto"/>
            <w:left w:val="none" w:sz="0" w:space="0" w:color="auto"/>
            <w:bottom w:val="none" w:sz="0" w:space="0" w:color="auto"/>
            <w:right w:val="none" w:sz="0" w:space="0" w:color="auto"/>
          </w:divBdr>
        </w:div>
        <w:div w:id="1448042769">
          <w:marLeft w:val="640"/>
          <w:marRight w:val="0"/>
          <w:marTop w:val="0"/>
          <w:marBottom w:val="0"/>
          <w:divBdr>
            <w:top w:val="none" w:sz="0" w:space="0" w:color="auto"/>
            <w:left w:val="none" w:sz="0" w:space="0" w:color="auto"/>
            <w:bottom w:val="none" w:sz="0" w:space="0" w:color="auto"/>
            <w:right w:val="none" w:sz="0" w:space="0" w:color="auto"/>
          </w:divBdr>
        </w:div>
        <w:div w:id="1471749896">
          <w:marLeft w:val="640"/>
          <w:marRight w:val="0"/>
          <w:marTop w:val="0"/>
          <w:marBottom w:val="0"/>
          <w:divBdr>
            <w:top w:val="none" w:sz="0" w:space="0" w:color="auto"/>
            <w:left w:val="none" w:sz="0" w:space="0" w:color="auto"/>
            <w:bottom w:val="none" w:sz="0" w:space="0" w:color="auto"/>
            <w:right w:val="none" w:sz="0" w:space="0" w:color="auto"/>
          </w:divBdr>
        </w:div>
        <w:div w:id="1492410866">
          <w:marLeft w:val="640"/>
          <w:marRight w:val="0"/>
          <w:marTop w:val="0"/>
          <w:marBottom w:val="0"/>
          <w:divBdr>
            <w:top w:val="none" w:sz="0" w:space="0" w:color="auto"/>
            <w:left w:val="none" w:sz="0" w:space="0" w:color="auto"/>
            <w:bottom w:val="none" w:sz="0" w:space="0" w:color="auto"/>
            <w:right w:val="none" w:sz="0" w:space="0" w:color="auto"/>
          </w:divBdr>
        </w:div>
        <w:div w:id="1543205600">
          <w:marLeft w:val="640"/>
          <w:marRight w:val="0"/>
          <w:marTop w:val="0"/>
          <w:marBottom w:val="0"/>
          <w:divBdr>
            <w:top w:val="none" w:sz="0" w:space="0" w:color="auto"/>
            <w:left w:val="none" w:sz="0" w:space="0" w:color="auto"/>
            <w:bottom w:val="none" w:sz="0" w:space="0" w:color="auto"/>
            <w:right w:val="none" w:sz="0" w:space="0" w:color="auto"/>
          </w:divBdr>
        </w:div>
        <w:div w:id="1586912988">
          <w:marLeft w:val="640"/>
          <w:marRight w:val="0"/>
          <w:marTop w:val="0"/>
          <w:marBottom w:val="0"/>
          <w:divBdr>
            <w:top w:val="none" w:sz="0" w:space="0" w:color="auto"/>
            <w:left w:val="none" w:sz="0" w:space="0" w:color="auto"/>
            <w:bottom w:val="none" w:sz="0" w:space="0" w:color="auto"/>
            <w:right w:val="none" w:sz="0" w:space="0" w:color="auto"/>
          </w:divBdr>
        </w:div>
        <w:div w:id="1651904833">
          <w:marLeft w:val="640"/>
          <w:marRight w:val="0"/>
          <w:marTop w:val="0"/>
          <w:marBottom w:val="0"/>
          <w:divBdr>
            <w:top w:val="none" w:sz="0" w:space="0" w:color="auto"/>
            <w:left w:val="none" w:sz="0" w:space="0" w:color="auto"/>
            <w:bottom w:val="none" w:sz="0" w:space="0" w:color="auto"/>
            <w:right w:val="none" w:sz="0" w:space="0" w:color="auto"/>
          </w:divBdr>
        </w:div>
        <w:div w:id="1688827911">
          <w:marLeft w:val="640"/>
          <w:marRight w:val="0"/>
          <w:marTop w:val="0"/>
          <w:marBottom w:val="0"/>
          <w:divBdr>
            <w:top w:val="none" w:sz="0" w:space="0" w:color="auto"/>
            <w:left w:val="none" w:sz="0" w:space="0" w:color="auto"/>
            <w:bottom w:val="none" w:sz="0" w:space="0" w:color="auto"/>
            <w:right w:val="none" w:sz="0" w:space="0" w:color="auto"/>
          </w:divBdr>
        </w:div>
        <w:div w:id="1700735300">
          <w:marLeft w:val="640"/>
          <w:marRight w:val="0"/>
          <w:marTop w:val="0"/>
          <w:marBottom w:val="0"/>
          <w:divBdr>
            <w:top w:val="none" w:sz="0" w:space="0" w:color="auto"/>
            <w:left w:val="none" w:sz="0" w:space="0" w:color="auto"/>
            <w:bottom w:val="none" w:sz="0" w:space="0" w:color="auto"/>
            <w:right w:val="none" w:sz="0" w:space="0" w:color="auto"/>
          </w:divBdr>
        </w:div>
        <w:div w:id="1702170813">
          <w:marLeft w:val="640"/>
          <w:marRight w:val="0"/>
          <w:marTop w:val="0"/>
          <w:marBottom w:val="0"/>
          <w:divBdr>
            <w:top w:val="none" w:sz="0" w:space="0" w:color="auto"/>
            <w:left w:val="none" w:sz="0" w:space="0" w:color="auto"/>
            <w:bottom w:val="none" w:sz="0" w:space="0" w:color="auto"/>
            <w:right w:val="none" w:sz="0" w:space="0" w:color="auto"/>
          </w:divBdr>
        </w:div>
        <w:div w:id="1721632042">
          <w:marLeft w:val="640"/>
          <w:marRight w:val="0"/>
          <w:marTop w:val="0"/>
          <w:marBottom w:val="0"/>
          <w:divBdr>
            <w:top w:val="none" w:sz="0" w:space="0" w:color="auto"/>
            <w:left w:val="none" w:sz="0" w:space="0" w:color="auto"/>
            <w:bottom w:val="none" w:sz="0" w:space="0" w:color="auto"/>
            <w:right w:val="none" w:sz="0" w:space="0" w:color="auto"/>
          </w:divBdr>
        </w:div>
        <w:div w:id="1875774279">
          <w:marLeft w:val="640"/>
          <w:marRight w:val="0"/>
          <w:marTop w:val="0"/>
          <w:marBottom w:val="0"/>
          <w:divBdr>
            <w:top w:val="none" w:sz="0" w:space="0" w:color="auto"/>
            <w:left w:val="none" w:sz="0" w:space="0" w:color="auto"/>
            <w:bottom w:val="none" w:sz="0" w:space="0" w:color="auto"/>
            <w:right w:val="none" w:sz="0" w:space="0" w:color="auto"/>
          </w:divBdr>
        </w:div>
        <w:div w:id="1964117492">
          <w:marLeft w:val="640"/>
          <w:marRight w:val="0"/>
          <w:marTop w:val="0"/>
          <w:marBottom w:val="0"/>
          <w:divBdr>
            <w:top w:val="none" w:sz="0" w:space="0" w:color="auto"/>
            <w:left w:val="none" w:sz="0" w:space="0" w:color="auto"/>
            <w:bottom w:val="none" w:sz="0" w:space="0" w:color="auto"/>
            <w:right w:val="none" w:sz="0" w:space="0" w:color="auto"/>
          </w:divBdr>
        </w:div>
        <w:div w:id="1997491037">
          <w:marLeft w:val="640"/>
          <w:marRight w:val="0"/>
          <w:marTop w:val="0"/>
          <w:marBottom w:val="0"/>
          <w:divBdr>
            <w:top w:val="none" w:sz="0" w:space="0" w:color="auto"/>
            <w:left w:val="none" w:sz="0" w:space="0" w:color="auto"/>
            <w:bottom w:val="none" w:sz="0" w:space="0" w:color="auto"/>
            <w:right w:val="none" w:sz="0" w:space="0" w:color="auto"/>
          </w:divBdr>
        </w:div>
        <w:div w:id="1999994751">
          <w:marLeft w:val="640"/>
          <w:marRight w:val="0"/>
          <w:marTop w:val="0"/>
          <w:marBottom w:val="0"/>
          <w:divBdr>
            <w:top w:val="none" w:sz="0" w:space="0" w:color="auto"/>
            <w:left w:val="none" w:sz="0" w:space="0" w:color="auto"/>
            <w:bottom w:val="none" w:sz="0" w:space="0" w:color="auto"/>
            <w:right w:val="none" w:sz="0" w:space="0" w:color="auto"/>
          </w:divBdr>
        </w:div>
        <w:div w:id="2063940755">
          <w:marLeft w:val="640"/>
          <w:marRight w:val="0"/>
          <w:marTop w:val="0"/>
          <w:marBottom w:val="0"/>
          <w:divBdr>
            <w:top w:val="none" w:sz="0" w:space="0" w:color="auto"/>
            <w:left w:val="none" w:sz="0" w:space="0" w:color="auto"/>
            <w:bottom w:val="none" w:sz="0" w:space="0" w:color="auto"/>
            <w:right w:val="none" w:sz="0" w:space="0" w:color="auto"/>
          </w:divBdr>
        </w:div>
        <w:div w:id="2079283275">
          <w:marLeft w:val="640"/>
          <w:marRight w:val="0"/>
          <w:marTop w:val="0"/>
          <w:marBottom w:val="0"/>
          <w:divBdr>
            <w:top w:val="none" w:sz="0" w:space="0" w:color="auto"/>
            <w:left w:val="none" w:sz="0" w:space="0" w:color="auto"/>
            <w:bottom w:val="none" w:sz="0" w:space="0" w:color="auto"/>
            <w:right w:val="none" w:sz="0" w:space="0" w:color="auto"/>
          </w:divBdr>
        </w:div>
        <w:div w:id="2117209475">
          <w:marLeft w:val="640"/>
          <w:marRight w:val="0"/>
          <w:marTop w:val="0"/>
          <w:marBottom w:val="0"/>
          <w:divBdr>
            <w:top w:val="none" w:sz="0" w:space="0" w:color="auto"/>
            <w:left w:val="none" w:sz="0" w:space="0" w:color="auto"/>
            <w:bottom w:val="none" w:sz="0" w:space="0" w:color="auto"/>
            <w:right w:val="none" w:sz="0" w:space="0" w:color="auto"/>
          </w:divBdr>
        </w:div>
      </w:divsChild>
    </w:div>
    <w:div w:id="902300056">
      <w:bodyDiv w:val="1"/>
      <w:marLeft w:val="0"/>
      <w:marRight w:val="0"/>
      <w:marTop w:val="0"/>
      <w:marBottom w:val="0"/>
      <w:divBdr>
        <w:top w:val="none" w:sz="0" w:space="0" w:color="auto"/>
        <w:left w:val="none" w:sz="0" w:space="0" w:color="auto"/>
        <w:bottom w:val="none" w:sz="0" w:space="0" w:color="auto"/>
        <w:right w:val="none" w:sz="0" w:space="0" w:color="auto"/>
      </w:divBdr>
    </w:div>
    <w:div w:id="902720649">
      <w:bodyDiv w:val="1"/>
      <w:marLeft w:val="0"/>
      <w:marRight w:val="0"/>
      <w:marTop w:val="0"/>
      <w:marBottom w:val="0"/>
      <w:divBdr>
        <w:top w:val="none" w:sz="0" w:space="0" w:color="auto"/>
        <w:left w:val="none" w:sz="0" w:space="0" w:color="auto"/>
        <w:bottom w:val="none" w:sz="0" w:space="0" w:color="auto"/>
        <w:right w:val="none" w:sz="0" w:space="0" w:color="auto"/>
      </w:divBdr>
    </w:div>
    <w:div w:id="917255440">
      <w:bodyDiv w:val="1"/>
      <w:marLeft w:val="0"/>
      <w:marRight w:val="0"/>
      <w:marTop w:val="0"/>
      <w:marBottom w:val="0"/>
      <w:divBdr>
        <w:top w:val="none" w:sz="0" w:space="0" w:color="auto"/>
        <w:left w:val="none" w:sz="0" w:space="0" w:color="auto"/>
        <w:bottom w:val="none" w:sz="0" w:space="0" w:color="auto"/>
        <w:right w:val="none" w:sz="0" w:space="0" w:color="auto"/>
      </w:divBdr>
      <w:divsChild>
        <w:div w:id="8678122">
          <w:marLeft w:val="480"/>
          <w:marRight w:val="0"/>
          <w:marTop w:val="0"/>
          <w:marBottom w:val="0"/>
          <w:divBdr>
            <w:top w:val="none" w:sz="0" w:space="0" w:color="auto"/>
            <w:left w:val="none" w:sz="0" w:space="0" w:color="auto"/>
            <w:bottom w:val="none" w:sz="0" w:space="0" w:color="auto"/>
            <w:right w:val="none" w:sz="0" w:space="0" w:color="auto"/>
          </w:divBdr>
        </w:div>
        <w:div w:id="199100255">
          <w:marLeft w:val="480"/>
          <w:marRight w:val="0"/>
          <w:marTop w:val="0"/>
          <w:marBottom w:val="0"/>
          <w:divBdr>
            <w:top w:val="none" w:sz="0" w:space="0" w:color="auto"/>
            <w:left w:val="none" w:sz="0" w:space="0" w:color="auto"/>
            <w:bottom w:val="none" w:sz="0" w:space="0" w:color="auto"/>
            <w:right w:val="none" w:sz="0" w:space="0" w:color="auto"/>
          </w:divBdr>
        </w:div>
        <w:div w:id="207031188">
          <w:marLeft w:val="480"/>
          <w:marRight w:val="0"/>
          <w:marTop w:val="0"/>
          <w:marBottom w:val="0"/>
          <w:divBdr>
            <w:top w:val="none" w:sz="0" w:space="0" w:color="auto"/>
            <w:left w:val="none" w:sz="0" w:space="0" w:color="auto"/>
            <w:bottom w:val="none" w:sz="0" w:space="0" w:color="auto"/>
            <w:right w:val="none" w:sz="0" w:space="0" w:color="auto"/>
          </w:divBdr>
        </w:div>
        <w:div w:id="213585867">
          <w:marLeft w:val="480"/>
          <w:marRight w:val="0"/>
          <w:marTop w:val="0"/>
          <w:marBottom w:val="0"/>
          <w:divBdr>
            <w:top w:val="none" w:sz="0" w:space="0" w:color="auto"/>
            <w:left w:val="none" w:sz="0" w:space="0" w:color="auto"/>
            <w:bottom w:val="none" w:sz="0" w:space="0" w:color="auto"/>
            <w:right w:val="none" w:sz="0" w:space="0" w:color="auto"/>
          </w:divBdr>
        </w:div>
        <w:div w:id="339280605">
          <w:marLeft w:val="480"/>
          <w:marRight w:val="0"/>
          <w:marTop w:val="0"/>
          <w:marBottom w:val="0"/>
          <w:divBdr>
            <w:top w:val="none" w:sz="0" w:space="0" w:color="auto"/>
            <w:left w:val="none" w:sz="0" w:space="0" w:color="auto"/>
            <w:bottom w:val="none" w:sz="0" w:space="0" w:color="auto"/>
            <w:right w:val="none" w:sz="0" w:space="0" w:color="auto"/>
          </w:divBdr>
        </w:div>
        <w:div w:id="401606286">
          <w:marLeft w:val="480"/>
          <w:marRight w:val="0"/>
          <w:marTop w:val="0"/>
          <w:marBottom w:val="0"/>
          <w:divBdr>
            <w:top w:val="none" w:sz="0" w:space="0" w:color="auto"/>
            <w:left w:val="none" w:sz="0" w:space="0" w:color="auto"/>
            <w:bottom w:val="none" w:sz="0" w:space="0" w:color="auto"/>
            <w:right w:val="none" w:sz="0" w:space="0" w:color="auto"/>
          </w:divBdr>
        </w:div>
        <w:div w:id="502208094">
          <w:marLeft w:val="480"/>
          <w:marRight w:val="0"/>
          <w:marTop w:val="0"/>
          <w:marBottom w:val="0"/>
          <w:divBdr>
            <w:top w:val="none" w:sz="0" w:space="0" w:color="auto"/>
            <w:left w:val="none" w:sz="0" w:space="0" w:color="auto"/>
            <w:bottom w:val="none" w:sz="0" w:space="0" w:color="auto"/>
            <w:right w:val="none" w:sz="0" w:space="0" w:color="auto"/>
          </w:divBdr>
        </w:div>
        <w:div w:id="533857149">
          <w:marLeft w:val="480"/>
          <w:marRight w:val="0"/>
          <w:marTop w:val="0"/>
          <w:marBottom w:val="0"/>
          <w:divBdr>
            <w:top w:val="none" w:sz="0" w:space="0" w:color="auto"/>
            <w:left w:val="none" w:sz="0" w:space="0" w:color="auto"/>
            <w:bottom w:val="none" w:sz="0" w:space="0" w:color="auto"/>
            <w:right w:val="none" w:sz="0" w:space="0" w:color="auto"/>
          </w:divBdr>
        </w:div>
        <w:div w:id="553080981">
          <w:marLeft w:val="480"/>
          <w:marRight w:val="0"/>
          <w:marTop w:val="0"/>
          <w:marBottom w:val="0"/>
          <w:divBdr>
            <w:top w:val="none" w:sz="0" w:space="0" w:color="auto"/>
            <w:left w:val="none" w:sz="0" w:space="0" w:color="auto"/>
            <w:bottom w:val="none" w:sz="0" w:space="0" w:color="auto"/>
            <w:right w:val="none" w:sz="0" w:space="0" w:color="auto"/>
          </w:divBdr>
        </w:div>
        <w:div w:id="685137453">
          <w:marLeft w:val="480"/>
          <w:marRight w:val="0"/>
          <w:marTop w:val="0"/>
          <w:marBottom w:val="0"/>
          <w:divBdr>
            <w:top w:val="none" w:sz="0" w:space="0" w:color="auto"/>
            <w:left w:val="none" w:sz="0" w:space="0" w:color="auto"/>
            <w:bottom w:val="none" w:sz="0" w:space="0" w:color="auto"/>
            <w:right w:val="none" w:sz="0" w:space="0" w:color="auto"/>
          </w:divBdr>
        </w:div>
        <w:div w:id="693074598">
          <w:marLeft w:val="480"/>
          <w:marRight w:val="0"/>
          <w:marTop w:val="0"/>
          <w:marBottom w:val="0"/>
          <w:divBdr>
            <w:top w:val="none" w:sz="0" w:space="0" w:color="auto"/>
            <w:left w:val="none" w:sz="0" w:space="0" w:color="auto"/>
            <w:bottom w:val="none" w:sz="0" w:space="0" w:color="auto"/>
            <w:right w:val="none" w:sz="0" w:space="0" w:color="auto"/>
          </w:divBdr>
        </w:div>
        <w:div w:id="748580539">
          <w:marLeft w:val="480"/>
          <w:marRight w:val="0"/>
          <w:marTop w:val="0"/>
          <w:marBottom w:val="0"/>
          <w:divBdr>
            <w:top w:val="none" w:sz="0" w:space="0" w:color="auto"/>
            <w:left w:val="none" w:sz="0" w:space="0" w:color="auto"/>
            <w:bottom w:val="none" w:sz="0" w:space="0" w:color="auto"/>
            <w:right w:val="none" w:sz="0" w:space="0" w:color="auto"/>
          </w:divBdr>
        </w:div>
        <w:div w:id="784232455">
          <w:marLeft w:val="480"/>
          <w:marRight w:val="0"/>
          <w:marTop w:val="0"/>
          <w:marBottom w:val="0"/>
          <w:divBdr>
            <w:top w:val="none" w:sz="0" w:space="0" w:color="auto"/>
            <w:left w:val="none" w:sz="0" w:space="0" w:color="auto"/>
            <w:bottom w:val="none" w:sz="0" w:space="0" w:color="auto"/>
            <w:right w:val="none" w:sz="0" w:space="0" w:color="auto"/>
          </w:divBdr>
        </w:div>
        <w:div w:id="974023460">
          <w:marLeft w:val="480"/>
          <w:marRight w:val="0"/>
          <w:marTop w:val="0"/>
          <w:marBottom w:val="0"/>
          <w:divBdr>
            <w:top w:val="none" w:sz="0" w:space="0" w:color="auto"/>
            <w:left w:val="none" w:sz="0" w:space="0" w:color="auto"/>
            <w:bottom w:val="none" w:sz="0" w:space="0" w:color="auto"/>
            <w:right w:val="none" w:sz="0" w:space="0" w:color="auto"/>
          </w:divBdr>
        </w:div>
        <w:div w:id="974406428">
          <w:marLeft w:val="480"/>
          <w:marRight w:val="0"/>
          <w:marTop w:val="0"/>
          <w:marBottom w:val="0"/>
          <w:divBdr>
            <w:top w:val="none" w:sz="0" w:space="0" w:color="auto"/>
            <w:left w:val="none" w:sz="0" w:space="0" w:color="auto"/>
            <w:bottom w:val="none" w:sz="0" w:space="0" w:color="auto"/>
            <w:right w:val="none" w:sz="0" w:space="0" w:color="auto"/>
          </w:divBdr>
        </w:div>
        <w:div w:id="1022711047">
          <w:marLeft w:val="480"/>
          <w:marRight w:val="0"/>
          <w:marTop w:val="0"/>
          <w:marBottom w:val="0"/>
          <w:divBdr>
            <w:top w:val="none" w:sz="0" w:space="0" w:color="auto"/>
            <w:left w:val="none" w:sz="0" w:space="0" w:color="auto"/>
            <w:bottom w:val="none" w:sz="0" w:space="0" w:color="auto"/>
            <w:right w:val="none" w:sz="0" w:space="0" w:color="auto"/>
          </w:divBdr>
        </w:div>
        <w:div w:id="1045561512">
          <w:marLeft w:val="480"/>
          <w:marRight w:val="0"/>
          <w:marTop w:val="0"/>
          <w:marBottom w:val="0"/>
          <w:divBdr>
            <w:top w:val="none" w:sz="0" w:space="0" w:color="auto"/>
            <w:left w:val="none" w:sz="0" w:space="0" w:color="auto"/>
            <w:bottom w:val="none" w:sz="0" w:space="0" w:color="auto"/>
            <w:right w:val="none" w:sz="0" w:space="0" w:color="auto"/>
          </w:divBdr>
        </w:div>
        <w:div w:id="1174031322">
          <w:marLeft w:val="480"/>
          <w:marRight w:val="0"/>
          <w:marTop w:val="0"/>
          <w:marBottom w:val="0"/>
          <w:divBdr>
            <w:top w:val="none" w:sz="0" w:space="0" w:color="auto"/>
            <w:left w:val="none" w:sz="0" w:space="0" w:color="auto"/>
            <w:bottom w:val="none" w:sz="0" w:space="0" w:color="auto"/>
            <w:right w:val="none" w:sz="0" w:space="0" w:color="auto"/>
          </w:divBdr>
        </w:div>
        <w:div w:id="1263876441">
          <w:marLeft w:val="480"/>
          <w:marRight w:val="0"/>
          <w:marTop w:val="0"/>
          <w:marBottom w:val="0"/>
          <w:divBdr>
            <w:top w:val="none" w:sz="0" w:space="0" w:color="auto"/>
            <w:left w:val="none" w:sz="0" w:space="0" w:color="auto"/>
            <w:bottom w:val="none" w:sz="0" w:space="0" w:color="auto"/>
            <w:right w:val="none" w:sz="0" w:space="0" w:color="auto"/>
          </w:divBdr>
        </w:div>
        <w:div w:id="1278221998">
          <w:marLeft w:val="480"/>
          <w:marRight w:val="0"/>
          <w:marTop w:val="0"/>
          <w:marBottom w:val="0"/>
          <w:divBdr>
            <w:top w:val="none" w:sz="0" w:space="0" w:color="auto"/>
            <w:left w:val="none" w:sz="0" w:space="0" w:color="auto"/>
            <w:bottom w:val="none" w:sz="0" w:space="0" w:color="auto"/>
            <w:right w:val="none" w:sz="0" w:space="0" w:color="auto"/>
          </w:divBdr>
        </w:div>
        <w:div w:id="1306399025">
          <w:marLeft w:val="480"/>
          <w:marRight w:val="0"/>
          <w:marTop w:val="0"/>
          <w:marBottom w:val="0"/>
          <w:divBdr>
            <w:top w:val="none" w:sz="0" w:space="0" w:color="auto"/>
            <w:left w:val="none" w:sz="0" w:space="0" w:color="auto"/>
            <w:bottom w:val="none" w:sz="0" w:space="0" w:color="auto"/>
            <w:right w:val="none" w:sz="0" w:space="0" w:color="auto"/>
          </w:divBdr>
        </w:div>
        <w:div w:id="1306929887">
          <w:marLeft w:val="480"/>
          <w:marRight w:val="0"/>
          <w:marTop w:val="0"/>
          <w:marBottom w:val="0"/>
          <w:divBdr>
            <w:top w:val="none" w:sz="0" w:space="0" w:color="auto"/>
            <w:left w:val="none" w:sz="0" w:space="0" w:color="auto"/>
            <w:bottom w:val="none" w:sz="0" w:space="0" w:color="auto"/>
            <w:right w:val="none" w:sz="0" w:space="0" w:color="auto"/>
          </w:divBdr>
        </w:div>
        <w:div w:id="1314211228">
          <w:marLeft w:val="480"/>
          <w:marRight w:val="0"/>
          <w:marTop w:val="0"/>
          <w:marBottom w:val="0"/>
          <w:divBdr>
            <w:top w:val="none" w:sz="0" w:space="0" w:color="auto"/>
            <w:left w:val="none" w:sz="0" w:space="0" w:color="auto"/>
            <w:bottom w:val="none" w:sz="0" w:space="0" w:color="auto"/>
            <w:right w:val="none" w:sz="0" w:space="0" w:color="auto"/>
          </w:divBdr>
        </w:div>
        <w:div w:id="1377504314">
          <w:marLeft w:val="480"/>
          <w:marRight w:val="0"/>
          <w:marTop w:val="0"/>
          <w:marBottom w:val="0"/>
          <w:divBdr>
            <w:top w:val="none" w:sz="0" w:space="0" w:color="auto"/>
            <w:left w:val="none" w:sz="0" w:space="0" w:color="auto"/>
            <w:bottom w:val="none" w:sz="0" w:space="0" w:color="auto"/>
            <w:right w:val="none" w:sz="0" w:space="0" w:color="auto"/>
          </w:divBdr>
        </w:div>
        <w:div w:id="1482306305">
          <w:marLeft w:val="480"/>
          <w:marRight w:val="0"/>
          <w:marTop w:val="0"/>
          <w:marBottom w:val="0"/>
          <w:divBdr>
            <w:top w:val="none" w:sz="0" w:space="0" w:color="auto"/>
            <w:left w:val="none" w:sz="0" w:space="0" w:color="auto"/>
            <w:bottom w:val="none" w:sz="0" w:space="0" w:color="auto"/>
            <w:right w:val="none" w:sz="0" w:space="0" w:color="auto"/>
          </w:divBdr>
        </w:div>
        <w:div w:id="1522671101">
          <w:marLeft w:val="480"/>
          <w:marRight w:val="0"/>
          <w:marTop w:val="0"/>
          <w:marBottom w:val="0"/>
          <w:divBdr>
            <w:top w:val="none" w:sz="0" w:space="0" w:color="auto"/>
            <w:left w:val="none" w:sz="0" w:space="0" w:color="auto"/>
            <w:bottom w:val="none" w:sz="0" w:space="0" w:color="auto"/>
            <w:right w:val="none" w:sz="0" w:space="0" w:color="auto"/>
          </w:divBdr>
        </w:div>
        <w:div w:id="1564632219">
          <w:marLeft w:val="480"/>
          <w:marRight w:val="0"/>
          <w:marTop w:val="0"/>
          <w:marBottom w:val="0"/>
          <w:divBdr>
            <w:top w:val="none" w:sz="0" w:space="0" w:color="auto"/>
            <w:left w:val="none" w:sz="0" w:space="0" w:color="auto"/>
            <w:bottom w:val="none" w:sz="0" w:space="0" w:color="auto"/>
            <w:right w:val="none" w:sz="0" w:space="0" w:color="auto"/>
          </w:divBdr>
        </w:div>
        <w:div w:id="1619876755">
          <w:marLeft w:val="480"/>
          <w:marRight w:val="0"/>
          <w:marTop w:val="0"/>
          <w:marBottom w:val="0"/>
          <w:divBdr>
            <w:top w:val="none" w:sz="0" w:space="0" w:color="auto"/>
            <w:left w:val="none" w:sz="0" w:space="0" w:color="auto"/>
            <w:bottom w:val="none" w:sz="0" w:space="0" w:color="auto"/>
            <w:right w:val="none" w:sz="0" w:space="0" w:color="auto"/>
          </w:divBdr>
        </w:div>
        <w:div w:id="1684547451">
          <w:marLeft w:val="480"/>
          <w:marRight w:val="0"/>
          <w:marTop w:val="0"/>
          <w:marBottom w:val="0"/>
          <w:divBdr>
            <w:top w:val="none" w:sz="0" w:space="0" w:color="auto"/>
            <w:left w:val="none" w:sz="0" w:space="0" w:color="auto"/>
            <w:bottom w:val="none" w:sz="0" w:space="0" w:color="auto"/>
            <w:right w:val="none" w:sz="0" w:space="0" w:color="auto"/>
          </w:divBdr>
        </w:div>
        <w:div w:id="1709646424">
          <w:marLeft w:val="480"/>
          <w:marRight w:val="0"/>
          <w:marTop w:val="0"/>
          <w:marBottom w:val="0"/>
          <w:divBdr>
            <w:top w:val="none" w:sz="0" w:space="0" w:color="auto"/>
            <w:left w:val="none" w:sz="0" w:space="0" w:color="auto"/>
            <w:bottom w:val="none" w:sz="0" w:space="0" w:color="auto"/>
            <w:right w:val="none" w:sz="0" w:space="0" w:color="auto"/>
          </w:divBdr>
        </w:div>
        <w:div w:id="1723019652">
          <w:marLeft w:val="480"/>
          <w:marRight w:val="0"/>
          <w:marTop w:val="0"/>
          <w:marBottom w:val="0"/>
          <w:divBdr>
            <w:top w:val="none" w:sz="0" w:space="0" w:color="auto"/>
            <w:left w:val="none" w:sz="0" w:space="0" w:color="auto"/>
            <w:bottom w:val="none" w:sz="0" w:space="0" w:color="auto"/>
            <w:right w:val="none" w:sz="0" w:space="0" w:color="auto"/>
          </w:divBdr>
        </w:div>
        <w:div w:id="1723400930">
          <w:marLeft w:val="480"/>
          <w:marRight w:val="0"/>
          <w:marTop w:val="0"/>
          <w:marBottom w:val="0"/>
          <w:divBdr>
            <w:top w:val="none" w:sz="0" w:space="0" w:color="auto"/>
            <w:left w:val="none" w:sz="0" w:space="0" w:color="auto"/>
            <w:bottom w:val="none" w:sz="0" w:space="0" w:color="auto"/>
            <w:right w:val="none" w:sz="0" w:space="0" w:color="auto"/>
          </w:divBdr>
        </w:div>
        <w:div w:id="1909464020">
          <w:marLeft w:val="480"/>
          <w:marRight w:val="0"/>
          <w:marTop w:val="0"/>
          <w:marBottom w:val="0"/>
          <w:divBdr>
            <w:top w:val="none" w:sz="0" w:space="0" w:color="auto"/>
            <w:left w:val="none" w:sz="0" w:space="0" w:color="auto"/>
            <w:bottom w:val="none" w:sz="0" w:space="0" w:color="auto"/>
            <w:right w:val="none" w:sz="0" w:space="0" w:color="auto"/>
          </w:divBdr>
        </w:div>
        <w:div w:id="2041931119">
          <w:marLeft w:val="480"/>
          <w:marRight w:val="0"/>
          <w:marTop w:val="0"/>
          <w:marBottom w:val="0"/>
          <w:divBdr>
            <w:top w:val="none" w:sz="0" w:space="0" w:color="auto"/>
            <w:left w:val="none" w:sz="0" w:space="0" w:color="auto"/>
            <w:bottom w:val="none" w:sz="0" w:space="0" w:color="auto"/>
            <w:right w:val="none" w:sz="0" w:space="0" w:color="auto"/>
          </w:divBdr>
        </w:div>
        <w:div w:id="2048602664">
          <w:marLeft w:val="480"/>
          <w:marRight w:val="0"/>
          <w:marTop w:val="0"/>
          <w:marBottom w:val="0"/>
          <w:divBdr>
            <w:top w:val="none" w:sz="0" w:space="0" w:color="auto"/>
            <w:left w:val="none" w:sz="0" w:space="0" w:color="auto"/>
            <w:bottom w:val="none" w:sz="0" w:space="0" w:color="auto"/>
            <w:right w:val="none" w:sz="0" w:space="0" w:color="auto"/>
          </w:divBdr>
        </w:div>
        <w:div w:id="2049640026">
          <w:marLeft w:val="480"/>
          <w:marRight w:val="0"/>
          <w:marTop w:val="0"/>
          <w:marBottom w:val="0"/>
          <w:divBdr>
            <w:top w:val="none" w:sz="0" w:space="0" w:color="auto"/>
            <w:left w:val="none" w:sz="0" w:space="0" w:color="auto"/>
            <w:bottom w:val="none" w:sz="0" w:space="0" w:color="auto"/>
            <w:right w:val="none" w:sz="0" w:space="0" w:color="auto"/>
          </w:divBdr>
        </w:div>
        <w:div w:id="2144882114">
          <w:marLeft w:val="480"/>
          <w:marRight w:val="0"/>
          <w:marTop w:val="0"/>
          <w:marBottom w:val="0"/>
          <w:divBdr>
            <w:top w:val="none" w:sz="0" w:space="0" w:color="auto"/>
            <w:left w:val="none" w:sz="0" w:space="0" w:color="auto"/>
            <w:bottom w:val="none" w:sz="0" w:space="0" w:color="auto"/>
            <w:right w:val="none" w:sz="0" w:space="0" w:color="auto"/>
          </w:divBdr>
        </w:div>
      </w:divsChild>
    </w:div>
    <w:div w:id="921723867">
      <w:bodyDiv w:val="1"/>
      <w:marLeft w:val="0"/>
      <w:marRight w:val="0"/>
      <w:marTop w:val="0"/>
      <w:marBottom w:val="0"/>
      <w:divBdr>
        <w:top w:val="none" w:sz="0" w:space="0" w:color="auto"/>
        <w:left w:val="none" w:sz="0" w:space="0" w:color="auto"/>
        <w:bottom w:val="none" w:sz="0" w:space="0" w:color="auto"/>
        <w:right w:val="none" w:sz="0" w:space="0" w:color="auto"/>
      </w:divBdr>
    </w:div>
    <w:div w:id="947660900">
      <w:bodyDiv w:val="1"/>
      <w:marLeft w:val="0"/>
      <w:marRight w:val="0"/>
      <w:marTop w:val="0"/>
      <w:marBottom w:val="0"/>
      <w:divBdr>
        <w:top w:val="none" w:sz="0" w:space="0" w:color="auto"/>
        <w:left w:val="none" w:sz="0" w:space="0" w:color="auto"/>
        <w:bottom w:val="none" w:sz="0" w:space="0" w:color="auto"/>
        <w:right w:val="none" w:sz="0" w:space="0" w:color="auto"/>
      </w:divBdr>
    </w:div>
    <w:div w:id="955140464">
      <w:bodyDiv w:val="1"/>
      <w:marLeft w:val="0"/>
      <w:marRight w:val="0"/>
      <w:marTop w:val="0"/>
      <w:marBottom w:val="0"/>
      <w:divBdr>
        <w:top w:val="none" w:sz="0" w:space="0" w:color="auto"/>
        <w:left w:val="none" w:sz="0" w:space="0" w:color="auto"/>
        <w:bottom w:val="none" w:sz="0" w:space="0" w:color="auto"/>
        <w:right w:val="none" w:sz="0" w:space="0" w:color="auto"/>
      </w:divBdr>
    </w:div>
    <w:div w:id="957640319">
      <w:bodyDiv w:val="1"/>
      <w:marLeft w:val="0"/>
      <w:marRight w:val="0"/>
      <w:marTop w:val="0"/>
      <w:marBottom w:val="0"/>
      <w:divBdr>
        <w:top w:val="none" w:sz="0" w:space="0" w:color="auto"/>
        <w:left w:val="none" w:sz="0" w:space="0" w:color="auto"/>
        <w:bottom w:val="none" w:sz="0" w:space="0" w:color="auto"/>
        <w:right w:val="none" w:sz="0" w:space="0" w:color="auto"/>
      </w:divBdr>
      <w:divsChild>
        <w:div w:id="52705387">
          <w:marLeft w:val="480"/>
          <w:marRight w:val="0"/>
          <w:marTop w:val="0"/>
          <w:marBottom w:val="0"/>
          <w:divBdr>
            <w:top w:val="none" w:sz="0" w:space="0" w:color="auto"/>
            <w:left w:val="none" w:sz="0" w:space="0" w:color="auto"/>
            <w:bottom w:val="none" w:sz="0" w:space="0" w:color="auto"/>
            <w:right w:val="none" w:sz="0" w:space="0" w:color="auto"/>
          </w:divBdr>
        </w:div>
        <w:div w:id="102119389">
          <w:marLeft w:val="480"/>
          <w:marRight w:val="0"/>
          <w:marTop w:val="0"/>
          <w:marBottom w:val="0"/>
          <w:divBdr>
            <w:top w:val="none" w:sz="0" w:space="0" w:color="auto"/>
            <w:left w:val="none" w:sz="0" w:space="0" w:color="auto"/>
            <w:bottom w:val="none" w:sz="0" w:space="0" w:color="auto"/>
            <w:right w:val="none" w:sz="0" w:space="0" w:color="auto"/>
          </w:divBdr>
        </w:div>
        <w:div w:id="186874556">
          <w:marLeft w:val="480"/>
          <w:marRight w:val="0"/>
          <w:marTop w:val="0"/>
          <w:marBottom w:val="0"/>
          <w:divBdr>
            <w:top w:val="none" w:sz="0" w:space="0" w:color="auto"/>
            <w:left w:val="none" w:sz="0" w:space="0" w:color="auto"/>
            <w:bottom w:val="none" w:sz="0" w:space="0" w:color="auto"/>
            <w:right w:val="none" w:sz="0" w:space="0" w:color="auto"/>
          </w:divBdr>
        </w:div>
        <w:div w:id="251084376">
          <w:marLeft w:val="480"/>
          <w:marRight w:val="0"/>
          <w:marTop w:val="0"/>
          <w:marBottom w:val="0"/>
          <w:divBdr>
            <w:top w:val="none" w:sz="0" w:space="0" w:color="auto"/>
            <w:left w:val="none" w:sz="0" w:space="0" w:color="auto"/>
            <w:bottom w:val="none" w:sz="0" w:space="0" w:color="auto"/>
            <w:right w:val="none" w:sz="0" w:space="0" w:color="auto"/>
          </w:divBdr>
        </w:div>
        <w:div w:id="252904014">
          <w:marLeft w:val="480"/>
          <w:marRight w:val="0"/>
          <w:marTop w:val="0"/>
          <w:marBottom w:val="0"/>
          <w:divBdr>
            <w:top w:val="none" w:sz="0" w:space="0" w:color="auto"/>
            <w:left w:val="none" w:sz="0" w:space="0" w:color="auto"/>
            <w:bottom w:val="none" w:sz="0" w:space="0" w:color="auto"/>
            <w:right w:val="none" w:sz="0" w:space="0" w:color="auto"/>
          </w:divBdr>
        </w:div>
        <w:div w:id="310327149">
          <w:marLeft w:val="480"/>
          <w:marRight w:val="0"/>
          <w:marTop w:val="0"/>
          <w:marBottom w:val="0"/>
          <w:divBdr>
            <w:top w:val="none" w:sz="0" w:space="0" w:color="auto"/>
            <w:left w:val="none" w:sz="0" w:space="0" w:color="auto"/>
            <w:bottom w:val="none" w:sz="0" w:space="0" w:color="auto"/>
            <w:right w:val="none" w:sz="0" w:space="0" w:color="auto"/>
          </w:divBdr>
        </w:div>
        <w:div w:id="310981488">
          <w:marLeft w:val="480"/>
          <w:marRight w:val="0"/>
          <w:marTop w:val="0"/>
          <w:marBottom w:val="0"/>
          <w:divBdr>
            <w:top w:val="none" w:sz="0" w:space="0" w:color="auto"/>
            <w:left w:val="none" w:sz="0" w:space="0" w:color="auto"/>
            <w:bottom w:val="none" w:sz="0" w:space="0" w:color="auto"/>
            <w:right w:val="none" w:sz="0" w:space="0" w:color="auto"/>
          </w:divBdr>
        </w:div>
        <w:div w:id="318047649">
          <w:marLeft w:val="480"/>
          <w:marRight w:val="0"/>
          <w:marTop w:val="0"/>
          <w:marBottom w:val="0"/>
          <w:divBdr>
            <w:top w:val="none" w:sz="0" w:space="0" w:color="auto"/>
            <w:left w:val="none" w:sz="0" w:space="0" w:color="auto"/>
            <w:bottom w:val="none" w:sz="0" w:space="0" w:color="auto"/>
            <w:right w:val="none" w:sz="0" w:space="0" w:color="auto"/>
          </w:divBdr>
        </w:div>
        <w:div w:id="393508369">
          <w:marLeft w:val="480"/>
          <w:marRight w:val="0"/>
          <w:marTop w:val="0"/>
          <w:marBottom w:val="0"/>
          <w:divBdr>
            <w:top w:val="none" w:sz="0" w:space="0" w:color="auto"/>
            <w:left w:val="none" w:sz="0" w:space="0" w:color="auto"/>
            <w:bottom w:val="none" w:sz="0" w:space="0" w:color="auto"/>
            <w:right w:val="none" w:sz="0" w:space="0" w:color="auto"/>
          </w:divBdr>
        </w:div>
        <w:div w:id="546920473">
          <w:marLeft w:val="480"/>
          <w:marRight w:val="0"/>
          <w:marTop w:val="0"/>
          <w:marBottom w:val="0"/>
          <w:divBdr>
            <w:top w:val="none" w:sz="0" w:space="0" w:color="auto"/>
            <w:left w:val="none" w:sz="0" w:space="0" w:color="auto"/>
            <w:bottom w:val="none" w:sz="0" w:space="0" w:color="auto"/>
            <w:right w:val="none" w:sz="0" w:space="0" w:color="auto"/>
          </w:divBdr>
        </w:div>
        <w:div w:id="607126507">
          <w:marLeft w:val="480"/>
          <w:marRight w:val="0"/>
          <w:marTop w:val="0"/>
          <w:marBottom w:val="0"/>
          <w:divBdr>
            <w:top w:val="none" w:sz="0" w:space="0" w:color="auto"/>
            <w:left w:val="none" w:sz="0" w:space="0" w:color="auto"/>
            <w:bottom w:val="none" w:sz="0" w:space="0" w:color="auto"/>
            <w:right w:val="none" w:sz="0" w:space="0" w:color="auto"/>
          </w:divBdr>
        </w:div>
        <w:div w:id="790048998">
          <w:marLeft w:val="480"/>
          <w:marRight w:val="0"/>
          <w:marTop w:val="0"/>
          <w:marBottom w:val="0"/>
          <w:divBdr>
            <w:top w:val="none" w:sz="0" w:space="0" w:color="auto"/>
            <w:left w:val="none" w:sz="0" w:space="0" w:color="auto"/>
            <w:bottom w:val="none" w:sz="0" w:space="0" w:color="auto"/>
            <w:right w:val="none" w:sz="0" w:space="0" w:color="auto"/>
          </w:divBdr>
        </w:div>
        <w:div w:id="870797996">
          <w:marLeft w:val="480"/>
          <w:marRight w:val="0"/>
          <w:marTop w:val="0"/>
          <w:marBottom w:val="0"/>
          <w:divBdr>
            <w:top w:val="none" w:sz="0" w:space="0" w:color="auto"/>
            <w:left w:val="none" w:sz="0" w:space="0" w:color="auto"/>
            <w:bottom w:val="none" w:sz="0" w:space="0" w:color="auto"/>
            <w:right w:val="none" w:sz="0" w:space="0" w:color="auto"/>
          </w:divBdr>
        </w:div>
        <w:div w:id="951519909">
          <w:marLeft w:val="480"/>
          <w:marRight w:val="0"/>
          <w:marTop w:val="0"/>
          <w:marBottom w:val="0"/>
          <w:divBdr>
            <w:top w:val="none" w:sz="0" w:space="0" w:color="auto"/>
            <w:left w:val="none" w:sz="0" w:space="0" w:color="auto"/>
            <w:bottom w:val="none" w:sz="0" w:space="0" w:color="auto"/>
            <w:right w:val="none" w:sz="0" w:space="0" w:color="auto"/>
          </w:divBdr>
        </w:div>
        <w:div w:id="1128207779">
          <w:marLeft w:val="480"/>
          <w:marRight w:val="0"/>
          <w:marTop w:val="0"/>
          <w:marBottom w:val="0"/>
          <w:divBdr>
            <w:top w:val="none" w:sz="0" w:space="0" w:color="auto"/>
            <w:left w:val="none" w:sz="0" w:space="0" w:color="auto"/>
            <w:bottom w:val="none" w:sz="0" w:space="0" w:color="auto"/>
            <w:right w:val="none" w:sz="0" w:space="0" w:color="auto"/>
          </w:divBdr>
        </w:div>
        <w:div w:id="1135412768">
          <w:marLeft w:val="480"/>
          <w:marRight w:val="0"/>
          <w:marTop w:val="0"/>
          <w:marBottom w:val="0"/>
          <w:divBdr>
            <w:top w:val="none" w:sz="0" w:space="0" w:color="auto"/>
            <w:left w:val="none" w:sz="0" w:space="0" w:color="auto"/>
            <w:bottom w:val="none" w:sz="0" w:space="0" w:color="auto"/>
            <w:right w:val="none" w:sz="0" w:space="0" w:color="auto"/>
          </w:divBdr>
        </w:div>
        <w:div w:id="1181429413">
          <w:marLeft w:val="480"/>
          <w:marRight w:val="0"/>
          <w:marTop w:val="0"/>
          <w:marBottom w:val="0"/>
          <w:divBdr>
            <w:top w:val="none" w:sz="0" w:space="0" w:color="auto"/>
            <w:left w:val="none" w:sz="0" w:space="0" w:color="auto"/>
            <w:bottom w:val="none" w:sz="0" w:space="0" w:color="auto"/>
            <w:right w:val="none" w:sz="0" w:space="0" w:color="auto"/>
          </w:divBdr>
        </w:div>
        <w:div w:id="1301501598">
          <w:marLeft w:val="480"/>
          <w:marRight w:val="0"/>
          <w:marTop w:val="0"/>
          <w:marBottom w:val="0"/>
          <w:divBdr>
            <w:top w:val="none" w:sz="0" w:space="0" w:color="auto"/>
            <w:left w:val="none" w:sz="0" w:space="0" w:color="auto"/>
            <w:bottom w:val="none" w:sz="0" w:space="0" w:color="auto"/>
            <w:right w:val="none" w:sz="0" w:space="0" w:color="auto"/>
          </w:divBdr>
        </w:div>
        <w:div w:id="1317799343">
          <w:marLeft w:val="480"/>
          <w:marRight w:val="0"/>
          <w:marTop w:val="0"/>
          <w:marBottom w:val="0"/>
          <w:divBdr>
            <w:top w:val="none" w:sz="0" w:space="0" w:color="auto"/>
            <w:left w:val="none" w:sz="0" w:space="0" w:color="auto"/>
            <w:bottom w:val="none" w:sz="0" w:space="0" w:color="auto"/>
            <w:right w:val="none" w:sz="0" w:space="0" w:color="auto"/>
          </w:divBdr>
        </w:div>
        <w:div w:id="1397168597">
          <w:marLeft w:val="480"/>
          <w:marRight w:val="0"/>
          <w:marTop w:val="0"/>
          <w:marBottom w:val="0"/>
          <w:divBdr>
            <w:top w:val="none" w:sz="0" w:space="0" w:color="auto"/>
            <w:left w:val="none" w:sz="0" w:space="0" w:color="auto"/>
            <w:bottom w:val="none" w:sz="0" w:space="0" w:color="auto"/>
            <w:right w:val="none" w:sz="0" w:space="0" w:color="auto"/>
          </w:divBdr>
        </w:div>
        <w:div w:id="1416317988">
          <w:marLeft w:val="480"/>
          <w:marRight w:val="0"/>
          <w:marTop w:val="0"/>
          <w:marBottom w:val="0"/>
          <w:divBdr>
            <w:top w:val="none" w:sz="0" w:space="0" w:color="auto"/>
            <w:left w:val="none" w:sz="0" w:space="0" w:color="auto"/>
            <w:bottom w:val="none" w:sz="0" w:space="0" w:color="auto"/>
            <w:right w:val="none" w:sz="0" w:space="0" w:color="auto"/>
          </w:divBdr>
        </w:div>
        <w:div w:id="1490633436">
          <w:marLeft w:val="480"/>
          <w:marRight w:val="0"/>
          <w:marTop w:val="0"/>
          <w:marBottom w:val="0"/>
          <w:divBdr>
            <w:top w:val="none" w:sz="0" w:space="0" w:color="auto"/>
            <w:left w:val="none" w:sz="0" w:space="0" w:color="auto"/>
            <w:bottom w:val="none" w:sz="0" w:space="0" w:color="auto"/>
            <w:right w:val="none" w:sz="0" w:space="0" w:color="auto"/>
          </w:divBdr>
        </w:div>
        <w:div w:id="1506280911">
          <w:marLeft w:val="480"/>
          <w:marRight w:val="0"/>
          <w:marTop w:val="0"/>
          <w:marBottom w:val="0"/>
          <w:divBdr>
            <w:top w:val="none" w:sz="0" w:space="0" w:color="auto"/>
            <w:left w:val="none" w:sz="0" w:space="0" w:color="auto"/>
            <w:bottom w:val="none" w:sz="0" w:space="0" w:color="auto"/>
            <w:right w:val="none" w:sz="0" w:space="0" w:color="auto"/>
          </w:divBdr>
        </w:div>
        <w:div w:id="1662199341">
          <w:marLeft w:val="480"/>
          <w:marRight w:val="0"/>
          <w:marTop w:val="0"/>
          <w:marBottom w:val="0"/>
          <w:divBdr>
            <w:top w:val="none" w:sz="0" w:space="0" w:color="auto"/>
            <w:left w:val="none" w:sz="0" w:space="0" w:color="auto"/>
            <w:bottom w:val="none" w:sz="0" w:space="0" w:color="auto"/>
            <w:right w:val="none" w:sz="0" w:space="0" w:color="auto"/>
          </w:divBdr>
        </w:div>
        <w:div w:id="1695615058">
          <w:marLeft w:val="480"/>
          <w:marRight w:val="0"/>
          <w:marTop w:val="0"/>
          <w:marBottom w:val="0"/>
          <w:divBdr>
            <w:top w:val="none" w:sz="0" w:space="0" w:color="auto"/>
            <w:left w:val="none" w:sz="0" w:space="0" w:color="auto"/>
            <w:bottom w:val="none" w:sz="0" w:space="0" w:color="auto"/>
            <w:right w:val="none" w:sz="0" w:space="0" w:color="auto"/>
          </w:divBdr>
        </w:div>
        <w:div w:id="1716586094">
          <w:marLeft w:val="480"/>
          <w:marRight w:val="0"/>
          <w:marTop w:val="0"/>
          <w:marBottom w:val="0"/>
          <w:divBdr>
            <w:top w:val="none" w:sz="0" w:space="0" w:color="auto"/>
            <w:left w:val="none" w:sz="0" w:space="0" w:color="auto"/>
            <w:bottom w:val="none" w:sz="0" w:space="0" w:color="auto"/>
            <w:right w:val="none" w:sz="0" w:space="0" w:color="auto"/>
          </w:divBdr>
        </w:div>
        <w:div w:id="1793357828">
          <w:marLeft w:val="480"/>
          <w:marRight w:val="0"/>
          <w:marTop w:val="0"/>
          <w:marBottom w:val="0"/>
          <w:divBdr>
            <w:top w:val="none" w:sz="0" w:space="0" w:color="auto"/>
            <w:left w:val="none" w:sz="0" w:space="0" w:color="auto"/>
            <w:bottom w:val="none" w:sz="0" w:space="0" w:color="auto"/>
            <w:right w:val="none" w:sz="0" w:space="0" w:color="auto"/>
          </w:divBdr>
        </w:div>
        <w:div w:id="1837916877">
          <w:marLeft w:val="480"/>
          <w:marRight w:val="0"/>
          <w:marTop w:val="0"/>
          <w:marBottom w:val="0"/>
          <w:divBdr>
            <w:top w:val="none" w:sz="0" w:space="0" w:color="auto"/>
            <w:left w:val="none" w:sz="0" w:space="0" w:color="auto"/>
            <w:bottom w:val="none" w:sz="0" w:space="0" w:color="auto"/>
            <w:right w:val="none" w:sz="0" w:space="0" w:color="auto"/>
          </w:divBdr>
        </w:div>
        <w:div w:id="1841769073">
          <w:marLeft w:val="480"/>
          <w:marRight w:val="0"/>
          <w:marTop w:val="0"/>
          <w:marBottom w:val="0"/>
          <w:divBdr>
            <w:top w:val="none" w:sz="0" w:space="0" w:color="auto"/>
            <w:left w:val="none" w:sz="0" w:space="0" w:color="auto"/>
            <w:bottom w:val="none" w:sz="0" w:space="0" w:color="auto"/>
            <w:right w:val="none" w:sz="0" w:space="0" w:color="auto"/>
          </w:divBdr>
        </w:div>
        <w:div w:id="1964265689">
          <w:marLeft w:val="480"/>
          <w:marRight w:val="0"/>
          <w:marTop w:val="0"/>
          <w:marBottom w:val="0"/>
          <w:divBdr>
            <w:top w:val="none" w:sz="0" w:space="0" w:color="auto"/>
            <w:left w:val="none" w:sz="0" w:space="0" w:color="auto"/>
            <w:bottom w:val="none" w:sz="0" w:space="0" w:color="auto"/>
            <w:right w:val="none" w:sz="0" w:space="0" w:color="auto"/>
          </w:divBdr>
        </w:div>
        <w:div w:id="1979411452">
          <w:marLeft w:val="480"/>
          <w:marRight w:val="0"/>
          <w:marTop w:val="0"/>
          <w:marBottom w:val="0"/>
          <w:divBdr>
            <w:top w:val="none" w:sz="0" w:space="0" w:color="auto"/>
            <w:left w:val="none" w:sz="0" w:space="0" w:color="auto"/>
            <w:bottom w:val="none" w:sz="0" w:space="0" w:color="auto"/>
            <w:right w:val="none" w:sz="0" w:space="0" w:color="auto"/>
          </w:divBdr>
        </w:div>
        <w:div w:id="1998805418">
          <w:marLeft w:val="480"/>
          <w:marRight w:val="0"/>
          <w:marTop w:val="0"/>
          <w:marBottom w:val="0"/>
          <w:divBdr>
            <w:top w:val="none" w:sz="0" w:space="0" w:color="auto"/>
            <w:left w:val="none" w:sz="0" w:space="0" w:color="auto"/>
            <w:bottom w:val="none" w:sz="0" w:space="0" w:color="auto"/>
            <w:right w:val="none" w:sz="0" w:space="0" w:color="auto"/>
          </w:divBdr>
        </w:div>
        <w:div w:id="2096975547">
          <w:marLeft w:val="480"/>
          <w:marRight w:val="0"/>
          <w:marTop w:val="0"/>
          <w:marBottom w:val="0"/>
          <w:divBdr>
            <w:top w:val="none" w:sz="0" w:space="0" w:color="auto"/>
            <w:left w:val="none" w:sz="0" w:space="0" w:color="auto"/>
            <w:bottom w:val="none" w:sz="0" w:space="0" w:color="auto"/>
            <w:right w:val="none" w:sz="0" w:space="0" w:color="auto"/>
          </w:divBdr>
        </w:div>
        <w:div w:id="2113011992">
          <w:marLeft w:val="480"/>
          <w:marRight w:val="0"/>
          <w:marTop w:val="0"/>
          <w:marBottom w:val="0"/>
          <w:divBdr>
            <w:top w:val="none" w:sz="0" w:space="0" w:color="auto"/>
            <w:left w:val="none" w:sz="0" w:space="0" w:color="auto"/>
            <w:bottom w:val="none" w:sz="0" w:space="0" w:color="auto"/>
            <w:right w:val="none" w:sz="0" w:space="0" w:color="auto"/>
          </w:divBdr>
        </w:div>
        <w:div w:id="2116637100">
          <w:marLeft w:val="480"/>
          <w:marRight w:val="0"/>
          <w:marTop w:val="0"/>
          <w:marBottom w:val="0"/>
          <w:divBdr>
            <w:top w:val="none" w:sz="0" w:space="0" w:color="auto"/>
            <w:left w:val="none" w:sz="0" w:space="0" w:color="auto"/>
            <w:bottom w:val="none" w:sz="0" w:space="0" w:color="auto"/>
            <w:right w:val="none" w:sz="0" w:space="0" w:color="auto"/>
          </w:divBdr>
        </w:div>
        <w:div w:id="2119593404">
          <w:marLeft w:val="480"/>
          <w:marRight w:val="0"/>
          <w:marTop w:val="0"/>
          <w:marBottom w:val="0"/>
          <w:divBdr>
            <w:top w:val="none" w:sz="0" w:space="0" w:color="auto"/>
            <w:left w:val="none" w:sz="0" w:space="0" w:color="auto"/>
            <w:bottom w:val="none" w:sz="0" w:space="0" w:color="auto"/>
            <w:right w:val="none" w:sz="0" w:space="0" w:color="auto"/>
          </w:divBdr>
        </w:div>
      </w:divsChild>
    </w:div>
    <w:div w:id="958756707">
      <w:bodyDiv w:val="1"/>
      <w:marLeft w:val="0"/>
      <w:marRight w:val="0"/>
      <w:marTop w:val="0"/>
      <w:marBottom w:val="0"/>
      <w:divBdr>
        <w:top w:val="none" w:sz="0" w:space="0" w:color="auto"/>
        <w:left w:val="none" w:sz="0" w:space="0" w:color="auto"/>
        <w:bottom w:val="none" w:sz="0" w:space="0" w:color="auto"/>
        <w:right w:val="none" w:sz="0" w:space="0" w:color="auto"/>
      </w:divBdr>
    </w:div>
    <w:div w:id="974682199">
      <w:bodyDiv w:val="1"/>
      <w:marLeft w:val="0"/>
      <w:marRight w:val="0"/>
      <w:marTop w:val="0"/>
      <w:marBottom w:val="0"/>
      <w:divBdr>
        <w:top w:val="none" w:sz="0" w:space="0" w:color="auto"/>
        <w:left w:val="none" w:sz="0" w:space="0" w:color="auto"/>
        <w:bottom w:val="none" w:sz="0" w:space="0" w:color="auto"/>
        <w:right w:val="none" w:sz="0" w:space="0" w:color="auto"/>
      </w:divBdr>
    </w:div>
    <w:div w:id="976298787">
      <w:bodyDiv w:val="1"/>
      <w:marLeft w:val="0"/>
      <w:marRight w:val="0"/>
      <w:marTop w:val="0"/>
      <w:marBottom w:val="0"/>
      <w:divBdr>
        <w:top w:val="none" w:sz="0" w:space="0" w:color="auto"/>
        <w:left w:val="none" w:sz="0" w:space="0" w:color="auto"/>
        <w:bottom w:val="none" w:sz="0" w:space="0" w:color="auto"/>
        <w:right w:val="none" w:sz="0" w:space="0" w:color="auto"/>
      </w:divBdr>
    </w:div>
    <w:div w:id="992955234">
      <w:bodyDiv w:val="1"/>
      <w:marLeft w:val="0"/>
      <w:marRight w:val="0"/>
      <w:marTop w:val="0"/>
      <w:marBottom w:val="0"/>
      <w:divBdr>
        <w:top w:val="none" w:sz="0" w:space="0" w:color="auto"/>
        <w:left w:val="none" w:sz="0" w:space="0" w:color="auto"/>
        <w:bottom w:val="none" w:sz="0" w:space="0" w:color="auto"/>
        <w:right w:val="none" w:sz="0" w:space="0" w:color="auto"/>
      </w:divBdr>
    </w:div>
    <w:div w:id="996805777">
      <w:bodyDiv w:val="1"/>
      <w:marLeft w:val="0"/>
      <w:marRight w:val="0"/>
      <w:marTop w:val="0"/>
      <w:marBottom w:val="0"/>
      <w:divBdr>
        <w:top w:val="none" w:sz="0" w:space="0" w:color="auto"/>
        <w:left w:val="none" w:sz="0" w:space="0" w:color="auto"/>
        <w:bottom w:val="none" w:sz="0" w:space="0" w:color="auto"/>
        <w:right w:val="none" w:sz="0" w:space="0" w:color="auto"/>
      </w:divBdr>
    </w:div>
    <w:div w:id="998966663">
      <w:bodyDiv w:val="1"/>
      <w:marLeft w:val="0"/>
      <w:marRight w:val="0"/>
      <w:marTop w:val="0"/>
      <w:marBottom w:val="0"/>
      <w:divBdr>
        <w:top w:val="none" w:sz="0" w:space="0" w:color="auto"/>
        <w:left w:val="none" w:sz="0" w:space="0" w:color="auto"/>
        <w:bottom w:val="none" w:sz="0" w:space="0" w:color="auto"/>
        <w:right w:val="none" w:sz="0" w:space="0" w:color="auto"/>
      </w:divBdr>
    </w:div>
    <w:div w:id="999962348">
      <w:bodyDiv w:val="1"/>
      <w:marLeft w:val="0"/>
      <w:marRight w:val="0"/>
      <w:marTop w:val="0"/>
      <w:marBottom w:val="0"/>
      <w:divBdr>
        <w:top w:val="none" w:sz="0" w:space="0" w:color="auto"/>
        <w:left w:val="none" w:sz="0" w:space="0" w:color="auto"/>
        <w:bottom w:val="none" w:sz="0" w:space="0" w:color="auto"/>
        <w:right w:val="none" w:sz="0" w:space="0" w:color="auto"/>
      </w:divBdr>
    </w:div>
    <w:div w:id="1002051709">
      <w:bodyDiv w:val="1"/>
      <w:marLeft w:val="0"/>
      <w:marRight w:val="0"/>
      <w:marTop w:val="0"/>
      <w:marBottom w:val="0"/>
      <w:divBdr>
        <w:top w:val="none" w:sz="0" w:space="0" w:color="auto"/>
        <w:left w:val="none" w:sz="0" w:space="0" w:color="auto"/>
        <w:bottom w:val="none" w:sz="0" w:space="0" w:color="auto"/>
        <w:right w:val="none" w:sz="0" w:space="0" w:color="auto"/>
      </w:divBdr>
    </w:div>
    <w:div w:id="1004749987">
      <w:bodyDiv w:val="1"/>
      <w:marLeft w:val="0"/>
      <w:marRight w:val="0"/>
      <w:marTop w:val="0"/>
      <w:marBottom w:val="0"/>
      <w:divBdr>
        <w:top w:val="none" w:sz="0" w:space="0" w:color="auto"/>
        <w:left w:val="none" w:sz="0" w:space="0" w:color="auto"/>
        <w:bottom w:val="none" w:sz="0" w:space="0" w:color="auto"/>
        <w:right w:val="none" w:sz="0" w:space="0" w:color="auto"/>
      </w:divBdr>
    </w:div>
    <w:div w:id="1029572237">
      <w:bodyDiv w:val="1"/>
      <w:marLeft w:val="0"/>
      <w:marRight w:val="0"/>
      <w:marTop w:val="0"/>
      <w:marBottom w:val="0"/>
      <w:divBdr>
        <w:top w:val="none" w:sz="0" w:space="0" w:color="auto"/>
        <w:left w:val="none" w:sz="0" w:space="0" w:color="auto"/>
        <w:bottom w:val="none" w:sz="0" w:space="0" w:color="auto"/>
        <w:right w:val="none" w:sz="0" w:space="0" w:color="auto"/>
      </w:divBdr>
      <w:divsChild>
        <w:div w:id="145585824">
          <w:marLeft w:val="480"/>
          <w:marRight w:val="0"/>
          <w:marTop w:val="0"/>
          <w:marBottom w:val="0"/>
          <w:divBdr>
            <w:top w:val="none" w:sz="0" w:space="0" w:color="auto"/>
            <w:left w:val="none" w:sz="0" w:space="0" w:color="auto"/>
            <w:bottom w:val="none" w:sz="0" w:space="0" w:color="auto"/>
            <w:right w:val="none" w:sz="0" w:space="0" w:color="auto"/>
          </w:divBdr>
        </w:div>
        <w:div w:id="173612953">
          <w:marLeft w:val="480"/>
          <w:marRight w:val="0"/>
          <w:marTop w:val="0"/>
          <w:marBottom w:val="0"/>
          <w:divBdr>
            <w:top w:val="none" w:sz="0" w:space="0" w:color="auto"/>
            <w:left w:val="none" w:sz="0" w:space="0" w:color="auto"/>
            <w:bottom w:val="none" w:sz="0" w:space="0" w:color="auto"/>
            <w:right w:val="none" w:sz="0" w:space="0" w:color="auto"/>
          </w:divBdr>
        </w:div>
        <w:div w:id="289213189">
          <w:marLeft w:val="480"/>
          <w:marRight w:val="0"/>
          <w:marTop w:val="0"/>
          <w:marBottom w:val="0"/>
          <w:divBdr>
            <w:top w:val="none" w:sz="0" w:space="0" w:color="auto"/>
            <w:left w:val="none" w:sz="0" w:space="0" w:color="auto"/>
            <w:bottom w:val="none" w:sz="0" w:space="0" w:color="auto"/>
            <w:right w:val="none" w:sz="0" w:space="0" w:color="auto"/>
          </w:divBdr>
        </w:div>
        <w:div w:id="385224650">
          <w:marLeft w:val="480"/>
          <w:marRight w:val="0"/>
          <w:marTop w:val="0"/>
          <w:marBottom w:val="0"/>
          <w:divBdr>
            <w:top w:val="none" w:sz="0" w:space="0" w:color="auto"/>
            <w:left w:val="none" w:sz="0" w:space="0" w:color="auto"/>
            <w:bottom w:val="none" w:sz="0" w:space="0" w:color="auto"/>
            <w:right w:val="none" w:sz="0" w:space="0" w:color="auto"/>
          </w:divBdr>
        </w:div>
        <w:div w:id="389502801">
          <w:marLeft w:val="480"/>
          <w:marRight w:val="0"/>
          <w:marTop w:val="0"/>
          <w:marBottom w:val="0"/>
          <w:divBdr>
            <w:top w:val="none" w:sz="0" w:space="0" w:color="auto"/>
            <w:left w:val="none" w:sz="0" w:space="0" w:color="auto"/>
            <w:bottom w:val="none" w:sz="0" w:space="0" w:color="auto"/>
            <w:right w:val="none" w:sz="0" w:space="0" w:color="auto"/>
          </w:divBdr>
        </w:div>
        <w:div w:id="441144141">
          <w:marLeft w:val="480"/>
          <w:marRight w:val="0"/>
          <w:marTop w:val="0"/>
          <w:marBottom w:val="0"/>
          <w:divBdr>
            <w:top w:val="none" w:sz="0" w:space="0" w:color="auto"/>
            <w:left w:val="none" w:sz="0" w:space="0" w:color="auto"/>
            <w:bottom w:val="none" w:sz="0" w:space="0" w:color="auto"/>
            <w:right w:val="none" w:sz="0" w:space="0" w:color="auto"/>
          </w:divBdr>
        </w:div>
        <w:div w:id="495462027">
          <w:marLeft w:val="480"/>
          <w:marRight w:val="0"/>
          <w:marTop w:val="0"/>
          <w:marBottom w:val="0"/>
          <w:divBdr>
            <w:top w:val="none" w:sz="0" w:space="0" w:color="auto"/>
            <w:left w:val="none" w:sz="0" w:space="0" w:color="auto"/>
            <w:bottom w:val="none" w:sz="0" w:space="0" w:color="auto"/>
            <w:right w:val="none" w:sz="0" w:space="0" w:color="auto"/>
          </w:divBdr>
        </w:div>
        <w:div w:id="510341711">
          <w:marLeft w:val="480"/>
          <w:marRight w:val="0"/>
          <w:marTop w:val="0"/>
          <w:marBottom w:val="0"/>
          <w:divBdr>
            <w:top w:val="none" w:sz="0" w:space="0" w:color="auto"/>
            <w:left w:val="none" w:sz="0" w:space="0" w:color="auto"/>
            <w:bottom w:val="none" w:sz="0" w:space="0" w:color="auto"/>
            <w:right w:val="none" w:sz="0" w:space="0" w:color="auto"/>
          </w:divBdr>
        </w:div>
        <w:div w:id="542601895">
          <w:marLeft w:val="480"/>
          <w:marRight w:val="0"/>
          <w:marTop w:val="0"/>
          <w:marBottom w:val="0"/>
          <w:divBdr>
            <w:top w:val="none" w:sz="0" w:space="0" w:color="auto"/>
            <w:left w:val="none" w:sz="0" w:space="0" w:color="auto"/>
            <w:bottom w:val="none" w:sz="0" w:space="0" w:color="auto"/>
            <w:right w:val="none" w:sz="0" w:space="0" w:color="auto"/>
          </w:divBdr>
        </w:div>
        <w:div w:id="553934605">
          <w:marLeft w:val="480"/>
          <w:marRight w:val="0"/>
          <w:marTop w:val="0"/>
          <w:marBottom w:val="0"/>
          <w:divBdr>
            <w:top w:val="none" w:sz="0" w:space="0" w:color="auto"/>
            <w:left w:val="none" w:sz="0" w:space="0" w:color="auto"/>
            <w:bottom w:val="none" w:sz="0" w:space="0" w:color="auto"/>
            <w:right w:val="none" w:sz="0" w:space="0" w:color="auto"/>
          </w:divBdr>
        </w:div>
        <w:div w:id="575631815">
          <w:marLeft w:val="480"/>
          <w:marRight w:val="0"/>
          <w:marTop w:val="0"/>
          <w:marBottom w:val="0"/>
          <w:divBdr>
            <w:top w:val="none" w:sz="0" w:space="0" w:color="auto"/>
            <w:left w:val="none" w:sz="0" w:space="0" w:color="auto"/>
            <w:bottom w:val="none" w:sz="0" w:space="0" w:color="auto"/>
            <w:right w:val="none" w:sz="0" w:space="0" w:color="auto"/>
          </w:divBdr>
        </w:div>
        <w:div w:id="604339178">
          <w:marLeft w:val="480"/>
          <w:marRight w:val="0"/>
          <w:marTop w:val="0"/>
          <w:marBottom w:val="0"/>
          <w:divBdr>
            <w:top w:val="none" w:sz="0" w:space="0" w:color="auto"/>
            <w:left w:val="none" w:sz="0" w:space="0" w:color="auto"/>
            <w:bottom w:val="none" w:sz="0" w:space="0" w:color="auto"/>
            <w:right w:val="none" w:sz="0" w:space="0" w:color="auto"/>
          </w:divBdr>
        </w:div>
        <w:div w:id="609361158">
          <w:marLeft w:val="480"/>
          <w:marRight w:val="0"/>
          <w:marTop w:val="0"/>
          <w:marBottom w:val="0"/>
          <w:divBdr>
            <w:top w:val="none" w:sz="0" w:space="0" w:color="auto"/>
            <w:left w:val="none" w:sz="0" w:space="0" w:color="auto"/>
            <w:bottom w:val="none" w:sz="0" w:space="0" w:color="auto"/>
            <w:right w:val="none" w:sz="0" w:space="0" w:color="auto"/>
          </w:divBdr>
        </w:div>
        <w:div w:id="611210998">
          <w:marLeft w:val="480"/>
          <w:marRight w:val="0"/>
          <w:marTop w:val="0"/>
          <w:marBottom w:val="0"/>
          <w:divBdr>
            <w:top w:val="none" w:sz="0" w:space="0" w:color="auto"/>
            <w:left w:val="none" w:sz="0" w:space="0" w:color="auto"/>
            <w:bottom w:val="none" w:sz="0" w:space="0" w:color="auto"/>
            <w:right w:val="none" w:sz="0" w:space="0" w:color="auto"/>
          </w:divBdr>
        </w:div>
        <w:div w:id="745954351">
          <w:marLeft w:val="480"/>
          <w:marRight w:val="0"/>
          <w:marTop w:val="0"/>
          <w:marBottom w:val="0"/>
          <w:divBdr>
            <w:top w:val="none" w:sz="0" w:space="0" w:color="auto"/>
            <w:left w:val="none" w:sz="0" w:space="0" w:color="auto"/>
            <w:bottom w:val="none" w:sz="0" w:space="0" w:color="auto"/>
            <w:right w:val="none" w:sz="0" w:space="0" w:color="auto"/>
          </w:divBdr>
        </w:div>
        <w:div w:id="781723562">
          <w:marLeft w:val="480"/>
          <w:marRight w:val="0"/>
          <w:marTop w:val="0"/>
          <w:marBottom w:val="0"/>
          <w:divBdr>
            <w:top w:val="none" w:sz="0" w:space="0" w:color="auto"/>
            <w:left w:val="none" w:sz="0" w:space="0" w:color="auto"/>
            <w:bottom w:val="none" w:sz="0" w:space="0" w:color="auto"/>
            <w:right w:val="none" w:sz="0" w:space="0" w:color="auto"/>
          </w:divBdr>
        </w:div>
        <w:div w:id="821191522">
          <w:marLeft w:val="480"/>
          <w:marRight w:val="0"/>
          <w:marTop w:val="0"/>
          <w:marBottom w:val="0"/>
          <w:divBdr>
            <w:top w:val="none" w:sz="0" w:space="0" w:color="auto"/>
            <w:left w:val="none" w:sz="0" w:space="0" w:color="auto"/>
            <w:bottom w:val="none" w:sz="0" w:space="0" w:color="auto"/>
            <w:right w:val="none" w:sz="0" w:space="0" w:color="auto"/>
          </w:divBdr>
        </w:div>
        <w:div w:id="1060515160">
          <w:marLeft w:val="480"/>
          <w:marRight w:val="0"/>
          <w:marTop w:val="0"/>
          <w:marBottom w:val="0"/>
          <w:divBdr>
            <w:top w:val="none" w:sz="0" w:space="0" w:color="auto"/>
            <w:left w:val="none" w:sz="0" w:space="0" w:color="auto"/>
            <w:bottom w:val="none" w:sz="0" w:space="0" w:color="auto"/>
            <w:right w:val="none" w:sz="0" w:space="0" w:color="auto"/>
          </w:divBdr>
        </w:div>
        <w:div w:id="1102990262">
          <w:marLeft w:val="480"/>
          <w:marRight w:val="0"/>
          <w:marTop w:val="0"/>
          <w:marBottom w:val="0"/>
          <w:divBdr>
            <w:top w:val="none" w:sz="0" w:space="0" w:color="auto"/>
            <w:left w:val="none" w:sz="0" w:space="0" w:color="auto"/>
            <w:bottom w:val="none" w:sz="0" w:space="0" w:color="auto"/>
            <w:right w:val="none" w:sz="0" w:space="0" w:color="auto"/>
          </w:divBdr>
        </w:div>
        <w:div w:id="1108233615">
          <w:marLeft w:val="480"/>
          <w:marRight w:val="0"/>
          <w:marTop w:val="0"/>
          <w:marBottom w:val="0"/>
          <w:divBdr>
            <w:top w:val="none" w:sz="0" w:space="0" w:color="auto"/>
            <w:left w:val="none" w:sz="0" w:space="0" w:color="auto"/>
            <w:bottom w:val="none" w:sz="0" w:space="0" w:color="auto"/>
            <w:right w:val="none" w:sz="0" w:space="0" w:color="auto"/>
          </w:divBdr>
        </w:div>
        <w:div w:id="1133401702">
          <w:marLeft w:val="480"/>
          <w:marRight w:val="0"/>
          <w:marTop w:val="0"/>
          <w:marBottom w:val="0"/>
          <w:divBdr>
            <w:top w:val="none" w:sz="0" w:space="0" w:color="auto"/>
            <w:left w:val="none" w:sz="0" w:space="0" w:color="auto"/>
            <w:bottom w:val="none" w:sz="0" w:space="0" w:color="auto"/>
            <w:right w:val="none" w:sz="0" w:space="0" w:color="auto"/>
          </w:divBdr>
        </w:div>
        <w:div w:id="1137534030">
          <w:marLeft w:val="480"/>
          <w:marRight w:val="0"/>
          <w:marTop w:val="0"/>
          <w:marBottom w:val="0"/>
          <w:divBdr>
            <w:top w:val="none" w:sz="0" w:space="0" w:color="auto"/>
            <w:left w:val="none" w:sz="0" w:space="0" w:color="auto"/>
            <w:bottom w:val="none" w:sz="0" w:space="0" w:color="auto"/>
            <w:right w:val="none" w:sz="0" w:space="0" w:color="auto"/>
          </w:divBdr>
        </w:div>
        <w:div w:id="1330402430">
          <w:marLeft w:val="480"/>
          <w:marRight w:val="0"/>
          <w:marTop w:val="0"/>
          <w:marBottom w:val="0"/>
          <w:divBdr>
            <w:top w:val="none" w:sz="0" w:space="0" w:color="auto"/>
            <w:left w:val="none" w:sz="0" w:space="0" w:color="auto"/>
            <w:bottom w:val="none" w:sz="0" w:space="0" w:color="auto"/>
            <w:right w:val="none" w:sz="0" w:space="0" w:color="auto"/>
          </w:divBdr>
        </w:div>
        <w:div w:id="1390836085">
          <w:marLeft w:val="480"/>
          <w:marRight w:val="0"/>
          <w:marTop w:val="0"/>
          <w:marBottom w:val="0"/>
          <w:divBdr>
            <w:top w:val="none" w:sz="0" w:space="0" w:color="auto"/>
            <w:left w:val="none" w:sz="0" w:space="0" w:color="auto"/>
            <w:bottom w:val="none" w:sz="0" w:space="0" w:color="auto"/>
            <w:right w:val="none" w:sz="0" w:space="0" w:color="auto"/>
          </w:divBdr>
        </w:div>
        <w:div w:id="1406563066">
          <w:marLeft w:val="480"/>
          <w:marRight w:val="0"/>
          <w:marTop w:val="0"/>
          <w:marBottom w:val="0"/>
          <w:divBdr>
            <w:top w:val="none" w:sz="0" w:space="0" w:color="auto"/>
            <w:left w:val="none" w:sz="0" w:space="0" w:color="auto"/>
            <w:bottom w:val="none" w:sz="0" w:space="0" w:color="auto"/>
            <w:right w:val="none" w:sz="0" w:space="0" w:color="auto"/>
          </w:divBdr>
        </w:div>
        <w:div w:id="1417628417">
          <w:marLeft w:val="480"/>
          <w:marRight w:val="0"/>
          <w:marTop w:val="0"/>
          <w:marBottom w:val="0"/>
          <w:divBdr>
            <w:top w:val="none" w:sz="0" w:space="0" w:color="auto"/>
            <w:left w:val="none" w:sz="0" w:space="0" w:color="auto"/>
            <w:bottom w:val="none" w:sz="0" w:space="0" w:color="auto"/>
            <w:right w:val="none" w:sz="0" w:space="0" w:color="auto"/>
          </w:divBdr>
        </w:div>
        <w:div w:id="1432314717">
          <w:marLeft w:val="480"/>
          <w:marRight w:val="0"/>
          <w:marTop w:val="0"/>
          <w:marBottom w:val="0"/>
          <w:divBdr>
            <w:top w:val="none" w:sz="0" w:space="0" w:color="auto"/>
            <w:left w:val="none" w:sz="0" w:space="0" w:color="auto"/>
            <w:bottom w:val="none" w:sz="0" w:space="0" w:color="auto"/>
            <w:right w:val="none" w:sz="0" w:space="0" w:color="auto"/>
          </w:divBdr>
        </w:div>
        <w:div w:id="1470703832">
          <w:marLeft w:val="480"/>
          <w:marRight w:val="0"/>
          <w:marTop w:val="0"/>
          <w:marBottom w:val="0"/>
          <w:divBdr>
            <w:top w:val="none" w:sz="0" w:space="0" w:color="auto"/>
            <w:left w:val="none" w:sz="0" w:space="0" w:color="auto"/>
            <w:bottom w:val="none" w:sz="0" w:space="0" w:color="auto"/>
            <w:right w:val="none" w:sz="0" w:space="0" w:color="auto"/>
          </w:divBdr>
        </w:div>
        <w:div w:id="1477645133">
          <w:marLeft w:val="480"/>
          <w:marRight w:val="0"/>
          <w:marTop w:val="0"/>
          <w:marBottom w:val="0"/>
          <w:divBdr>
            <w:top w:val="none" w:sz="0" w:space="0" w:color="auto"/>
            <w:left w:val="none" w:sz="0" w:space="0" w:color="auto"/>
            <w:bottom w:val="none" w:sz="0" w:space="0" w:color="auto"/>
            <w:right w:val="none" w:sz="0" w:space="0" w:color="auto"/>
          </w:divBdr>
        </w:div>
        <w:div w:id="1478914179">
          <w:marLeft w:val="480"/>
          <w:marRight w:val="0"/>
          <w:marTop w:val="0"/>
          <w:marBottom w:val="0"/>
          <w:divBdr>
            <w:top w:val="none" w:sz="0" w:space="0" w:color="auto"/>
            <w:left w:val="none" w:sz="0" w:space="0" w:color="auto"/>
            <w:bottom w:val="none" w:sz="0" w:space="0" w:color="auto"/>
            <w:right w:val="none" w:sz="0" w:space="0" w:color="auto"/>
          </w:divBdr>
        </w:div>
        <w:div w:id="1489593903">
          <w:marLeft w:val="480"/>
          <w:marRight w:val="0"/>
          <w:marTop w:val="0"/>
          <w:marBottom w:val="0"/>
          <w:divBdr>
            <w:top w:val="none" w:sz="0" w:space="0" w:color="auto"/>
            <w:left w:val="none" w:sz="0" w:space="0" w:color="auto"/>
            <w:bottom w:val="none" w:sz="0" w:space="0" w:color="auto"/>
            <w:right w:val="none" w:sz="0" w:space="0" w:color="auto"/>
          </w:divBdr>
        </w:div>
        <w:div w:id="1493401446">
          <w:marLeft w:val="480"/>
          <w:marRight w:val="0"/>
          <w:marTop w:val="0"/>
          <w:marBottom w:val="0"/>
          <w:divBdr>
            <w:top w:val="none" w:sz="0" w:space="0" w:color="auto"/>
            <w:left w:val="none" w:sz="0" w:space="0" w:color="auto"/>
            <w:bottom w:val="none" w:sz="0" w:space="0" w:color="auto"/>
            <w:right w:val="none" w:sz="0" w:space="0" w:color="auto"/>
          </w:divBdr>
        </w:div>
        <w:div w:id="1625311027">
          <w:marLeft w:val="480"/>
          <w:marRight w:val="0"/>
          <w:marTop w:val="0"/>
          <w:marBottom w:val="0"/>
          <w:divBdr>
            <w:top w:val="none" w:sz="0" w:space="0" w:color="auto"/>
            <w:left w:val="none" w:sz="0" w:space="0" w:color="auto"/>
            <w:bottom w:val="none" w:sz="0" w:space="0" w:color="auto"/>
            <w:right w:val="none" w:sz="0" w:space="0" w:color="auto"/>
          </w:divBdr>
        </w:div>
        <w:div w:id="1725980775">
          <w:marLeft w:val="480"/>
          <w:marRight w:val="0"/>
          <w:marTop w:val="0"/>
          <w:marBottom w:val="0"/>
          <w:divBdr>
            <w:top w:val="none" w:sz="0" w:space="0" w:color="auto"/>
            <w:left w:val="none" w:sz="0" w:space="0" w:color="auto"/>
            <w:bottom w:val="none" w:sz="0" w:space="0" w:color="auto"/>
            <w:right w:val="none" w:sz="0" w:space="0" w:color="auto"/>
          </w:divBdr>
        </w:div>
        <w:div w:id="1762987604">
          <w:marLeft w:val="480"/>
          <w:marRight w:val="0"/>
          <w:marTop w:val="0"/>
          <w:marBottom w:val="0"/>
          <w:divBdr>
            <w:top w:val="none" w:sz="0" w:space="0" w:color="auto"/>
            <w:left w:val="none" w:sz="0" w:space="0" w:color="auto"/>
            <w:bottom w:val="none" w:sz="0" w:space="0" w:color="auto"/>
            <w:right w:val="none" w:sz="0" w:space="0" w:color="auto"/>
          </w:divBdr>
        </w:div>
        <w:div w:id="1875802896">
          <w:marLeft w:val="480"/>
          <w:marRight w:val="0"/>
          <w:marTop w:val="0"/>
          <w:marBottom w:val="0"/>
          <w:divBdr>
            <w:top w:val="none" w:sz="0" w:space="0" w:color="auto"/>
            <w:left w:val="none" w:sz="0" w:space="0" w:color="auto"/>
            <w:bottom w:val="none" w:sz="0" w:space="0" w:color="auto"/>
            <w:right w:val="none" w:sz="0" w:space="0" w:color="auto"/>
          </w:divBdr>
        </w:div>
        <w:div w:id="1939096185">
          <w:marLeft w:val="480"/>
          <w:marRight w:val="0"/>
          <w:marTop w:val="0"/>
          <w:marBottom w:val="0"/>
          <w:divBdr>
            <w:top w:val="none" w:sz="0" w:space="0" w:color="auto"/>
            <w:left w:val="none" w:sz="0" w:space="0" w:color="auto"/>
            <w:bottom w:val="none" w:sz="0" w:space="0" w:color="auto"/>
            <w:right w:val="none" w:sz="0" w:space="0" w:color="auto"/>
          </w:divBdr>
        </w:div>
        <w:div w:id="2075544364">
          <w:marLeft w:val="480"/>
          <w:marRight w:val="0"/>
          <w:marTop w:val="0"/>
          <w:marBottom w:val="0"/>
          <w:divBdr>
            <w:top w:val="none" w:sz="0" w:space="0" w:color="auto"/>
            <w:left w:val="none" w:sz="0" w:space="0" w:color="auto"/>
            <w:bottom w:val="none" w:sz="0" w:space="0" w:color="auto"/>
            <w:right w:val="none" w:sz="0" w:space="0" w:color="auto"/>
          </w:divBdr>
        </w:div>
        <w:div w:id="2119791863">
          <w:marLeft w:val="480"/>
          <w:marRight w:val="0"/>
          <w:marTop w:val="0"/>
          <w:marBottom w:val="0"/>
          <w:divBdr>
            <w:top w:val="none" w:sz="0" w:space="0" w:color="auto"/>
            <w:left w:val="none" w:sz="0" w:space="0" w:color="auto"/>
            <w:bottom w:val="none" w:sz="0" w:space="0" w:color="auto"/>
            <w:right w:val="none" w:sz="0" w:space="0" w:color="auto"/>
          </w:divBdr>
        </w:div>
      </w:divsChild>
    </w:div>
    <w:div w:id="1032263090">
      <w:bodyDiv w:val="1"/>
      <w:marLeft w:val="0"/>
      <w:marRight w:val="0"/>
      <w:marTop w:val="0"/>
      <w:marBottom w:val="0"/>
      <w:divBdr>
        <w:top w:val="none" w:sz="0" w:space="0" w:color="auto"/>
        <w:left w:val="none" w:sz="0" w:space="0" w:color="auto"/>
        <w:bottom w:val="none" w:sz="0" w:space="0" w:color="auto"/>
        <w:right w:val="none" w:sz="0" w:space="0" w:color="auto"/>
      </w:divBdr>
    </w:div>
    <w:div w:id="1033383998">
      <w:bodyDiv w:val="1"/>
      <w:marLeft w:val="0"/>
      <w:marRight w:val="0"/>
      <w:marTop w:val="0"/>
      <w:marBottom w:val="0"/>
      <w:divBdr>
        <w:top w:val="none" w:sz="0" w:space="0" w:color="auto"/>
        <w:left w:val="none" w:sz="0" w:space="0" w:color="auto"/>
        <w:bottom w:val="none" w:sz="0" w:space="0" w:color="auto"/>
        <w:right w:val="none" w:sz="0" w:space="0" w:color="auto"/>
      </w:divBdr>
    </w:div>
    <w:div w:id="1040206590">
      <w:bodyDiv w:val="1"/>
      <w:marLeft w:val="0"/>
      <w:marRight w:val="0"/>
      <w:marTop w:val="0"/>
      <w:marBottom w:val="0"/>
      <w:divBdr>
        <w:top w:val="none" w:sz="0" w:space="0" w:color="auto"/>
        <w:left w:val="none" w:sz="0" w:space="0" w:color="auto"/>
        <w:bottom w:val="none" w:sz="0" w:space="0" w:color="auto"/>
        <w:right w:val="none" w:sz="0" w:space="0" w:color="auto"/>
      </w:divBdr>
    </w:div>
    <w:div w:id="1044215873">
      <w:bodyDiv w:val="1"/>
      <w:marLeft w:val="0"/>
      <w:marRight w:val="0"/>
      <w:marTop w:val="0"/>
      <w:marBottom w:val="0"/>
      <w:divBdr>
        <w:top w:val="none" w:sz="0" w:space="0" w:color="auto"/>
        <w:left w:val="none" w:sz="0" w:space="0" w:color="auto"/>
        <w:bottom w:val="none" w:sz="0" w:space="0" w:color="auto"/>
        <w:right w:val="none" w:sz="0" w:space="0" w:color="auto"/>
      </w:divBdr>
    </w:div>
    <w:div w:id="1053041777">
      <w:bodyDiv w:val="1"/>
      <w:marLeft w:val="0"/>
      <w:marRight w:val="0"/>
      <w:marTop w:val="0"/>
      <w:marBottom w:val="0"/>
      <w:divBdr>
        <w:top w:val="none" w:sz="0" w:space="0" w:color="auto"/>
        <w:left w:val="none" w:sz="0" w:space="0" w:color="auto"/>
        <w:bottom w:val="none" w:sz="0" w:space="0" w:color="auto"/>
        <w:right w:val="none" w:sz="0" w:space="0" w:color="auto"/>
      </w:divBdr>
    </w:div>
    <w:div w:id="1056702469">
      <w:bodyDiv w:val="1"/>
      <w:marLeft w:val="0"/>
      <w:marRight w:val="0"/>
      <w:marTop w:val="0"/>
      <w:marBottom w:val="0"/>
      <w:divBdr>
        <w:top w:val="none" w:sz="0" w:space="0" w:color="auto"/>
        <w:left w:val="none" w:sz="0" w:space="0" w:color="auto"/>
        <w:bottom w:val="none" w:sz="0" w:space="0" w:color="auto"/>
        <w:right w:val="none" w:sz="0" w:space="0" w:color="auto"/>
      </w:divBdr>
    </w:div>
    <w:div w:id="1061291650">
      <w:bodyDiv w:val="1"/>
      <w:marLeft w:val="0"/>
      <w:marRight w:val="0"/>
      <w:marTop w:val="0"/>
      <w:marBottom w:val="0"/>
      <w:divBdr>
        <w:top w:val="none" w:sz="0" w:space="0" w:color="auto"/>
        <w:left w:val="none" w:sz="0" w:space="0" w:color="auto"/>
        <w:bottom w:val="none" w:sz="0" w:space="0" w:color="auto"/>
        <w:right w:val="none" w:sz="0" w:space="0" w:color="auto"/>
      </w:divBdr>
    </w:div>
    <w:div w:id="1065493920">
      <w:bodyDiv w:val="1"/>
      <w:marLeft w:val="0"/>
      <w:marRight w:val="0"/>
      <w:marTop w:val="0"/>
      <w:marBottom w:val="0"/>
      <w:divBdr>
        <w:top w:val="none" w:sz="0" w:space="0" w:color="auto"/>
        <w:left w:val="none" w:sz="0" w:space="0" w:color="auto"/>
        <w:bottom w:val="none" w:sz="0" w:space="0" w:color="auto"/>
        <w:right w:val="none" w:sz="0" w:space="0" w:color="auto"/>
      </w:divBdr>
    </w:div>
    <w:div w:id="1066951651">
      <w:bodyDiv w:val="1"/>
      <w:marLeft w:val="0"/>
      <w:marRight w:val="0"/>
      <w:marTop w:val="0"/>
      <w:marBottom w:val="0"/>
      <w:divBdr>
        <w:top w:val="none" w:sz="0" w:space="0" w:color="auto"/>
        <w:left w:val="none" w:sz="0" w:space="0" w:color="auto"/>
        <w:bottom w:val="none" w:sz="0" w:space="0" w:color="auto"/>
        <w:right w:val="none" w:sz="0" w:space="0" w:color="auto"/>
      </w:divBdr>
    </w:div>
    <w:div w:id="1068960289">
      <w:bodyDiv w:val="1"/>
      <w:marLeft w:val="0"/>
      <w:marRight w:val="0"/>
      <w:marTop w:val="0"/>
      <w:marBottom w:val="0"/>
      <w:divBdr>
        <w:top w:val="none" w:sz="0" w:space="0" w:color="auto"/>
        <w:left w:val="none" w:sz="0" w:space="0" w:color="auto"/>
        <w:bottom w:val="none" w:sz="0" w:space="0" w:color="auto"/>
        <w:right w:val="none" w:sz="0" w:space="0" w:color="auto"/>
      </w:divBdr>
    </w:div>
    <w:div w:id="1072462902">
      <w:bodyDiv w:val="1"/>
      <w:marLeft w:val="0"/>
      <w:marRight w:val="0"/>
      <w:marTop w:val="0"/>
      <w:marBottom w:val="0"/>
      <w:divBdr>
        <w:top w:val="none" w:sz="0" w:space="0" w:color="auto"/>
        <w:left w:val="none" w:sz="0" w:space="0" w:color="auto"/>
        <w:bottom w:val="none" w:sz="0" w:space="0" w:color="auto"/>
        <w:right w:val="none" w:sz="0" w:space="0" w:color="auto"/>
      </w:divBdr>
    </w:div>
    <w:div w:id="1082868759">
      <w:bodyDiv w:val="1"/>
      <w:marLeft w:val="0"/>
      <w:marRight w:val="0"/>
      <w:marTop w:val="0"/>
      <w:marBottom w:val="0"/>
      <w:divBdr>
        <w:top w:val="none" w:sz="0" w:space="0" w:color="auto"/>
        <w:left w:val="none" w:sz="0" w:space="0" w:color="auto"/>
        <w:bottom w:val="none" w:sz="0" w:space="0" w:color="auto"/>
        <w:right w:val="none" w:sz="0" w:space="0" w:color="auto"/>
      </w:divBdr>
    </w:div>
    <w:div w:id="1082873416">
      <w:bodyDiv w:val="1"/>
      <w:marLeft w:val="0"/>
      <w:marRight w:val="0"/>
      <w:marTop w:val="0"/>
      <w:marBottom w:val="0"/>
      <w:divBdr>
        <w:top w:val="none" w:sz="0" w:space="0" w:color="auto"/>
        <w:left w:val="none" w:sz="0" w:space="0" w:color="auto"/>
        <w:bottom w:val="none" w:sz="0" w:space="0" w:color="auto"/>
        <w:right w:val="none" w:sz="0" w:space="0" w:color="auto"/>
      </w:divBdr>
    </w:div>
    <w:div w:id="1084106031">
      <w:bodyDiv w:val="1"/>
      <w:marLeft w:val="0"/>
      <w:marRight w:val="0"/>
      <w:marTop w:val="0"/>
      <w:marBottom w:val="0"/>
      <w:divBdr>
        <w:top w:val="none" w:sz="0" w:space="0" w:color="auto"/>
        <w:left w:val="none" w:sz="0" w:space="0" w:color="auto"/>
        <w:bottom w:val="none" w:sz="0" w:space="0" w:color="auto"/>
        <w:right w:val="none" w:sz="0" w:space="0" w:color="auto"/>
      </w:divBdr>
      <w:divsChild>
        <w:div w:id="5639032">
          <w:marLeft w:val="480"/>
          <w:marRight w:val="0"/>
          <w:marTop w:val="0"/>
          <w:marBottom w:val="0"/>
          <w:divBdr>
            <w:top w:val="none" w:sz="0" w:space="0" w:color="auto"/>
            <w:left w:val="none" w:sz="0" w:space="0" w:color="auto"/>
            <w:bottom w:val="none" w:sz="0" w:space="0" w:color="auto"/>
            <w:right w:val="none" w:sz="0" w:space="0" w:color="auto"/>
          </w:divBdr>
        </w:div>
        <w:div w:id="20324264">
          <w:marLeft w:val="480"/>
          <w:marRight w:val="0"/>
          <w:marTop w:val="0"/>
          <w:marBottom w:val="0"/>
          <w:divBdr>
            <w:top w:val="none" w:sz="0" w:space="0" w:color="auto"/>
            <w:left w:val="none" w:sz="0" w:space="0" w:color="auto"/>
            <w:bottom w:val="none" w:sz="0" w:space="0" w:color="auto"/>
            <w:right w:val="none" w:sz="0" w:space="0" w:color="auto"/>
          </w:divBdr>
        </w:div>
        <w:div w:id="45106863">
          <w:marLeft w:val="480"/>
          <w:marRight w:val="0"/>
          <w:marTop w:val="0"/>
          <w:marBottom w:val="0"/>
          <w:divBdr>
            <w:top w:val="none" w:sz="0" w:space="0" w:color="auto"/>
            <w:left w:val="none" w:sz="0" w:space="0" w:color="auto"/>
            <w:bottom w:val="none" w:sz="0" w:space="0" w:color="auto"/>
            <w:right w:val="none" w:sz="0" w:space="0" w:color="auto"/>
          </w:divBdr>
        </w:div>
        <w:div w:id="183178281">
          <w:marLeft w:val="480"/>
          <w:marRight w:val="0"/>
          <w:marTop w:val="0"/>
          <w:marBottom w:val="0"/>
          <w:divBdr>
            <w:top w:val="none" w:sz="0" w:space="0" w:color="auto"/>
            <w:left w:val="none" w:sz="0" w:space="0" w:color="auto"/>
            <w:bottom w:val="none" w:sz="0" w:space="0" w:color="auto"/>
            <w:right w:val="none" w:sz="0" w:space="0" w:color="auto"/>
          </w:divBdr>
        </w:div>
        <w:div w:id="190189721">
          <w:marLeft w:val="480"/>
          <w:marRight w:val="0"/>
          <w:marTop w:val="0"/>
          <w:marBottom w:val="0"/>
          <w:divBdr>
            <w:top w:val="none" w:sz="0" w:space="0" w:color="auto"/>
            <w:left w:val="none" w:sz="0" w:space="0" w:color="auto"/>
            <w:bottom w:val="none" w:sz="0" w:space="0" w:color="auto"/>
            <w:right w:val="none" w:sz="0" w:space="0" w:color="auto"/>
          </w:divBdr>
        </w:div>
        <w:div w:id="340352949">
          <w:marLeft w:val="480"/>
          <w:marRight w:val="0"/>
          <w:marTop w:val="0"/>
          <w:marBottom w:val="0"/>
          <w:divBdr>
            <w:top w:val="none" w:sz="0" w:space="0" w:color="auto"/>
            <w:left w:val="none" w:sz="0" w:space="0" w:color="auto"/>
            <w:bottom w:val="none" w:sz="0" w:space="0" w:color="auto"/>
            <w:right w:val="none" w:sz="0" w:space="0" w:color="auto"/>
          </w:divBdr>
        </w:div>
        <w:div w:id="420875635">
          <w:marLeft w:val="480"/>
          <w:marRight w:val="0"/>
          <w:marTop w:val="0"/>
          <w:marBottom w:val="0"/>
          <w:divBdr>
            <w:top w:val="none" w:sz="0" w:space="0" w:color="auto"/>
            <w:left w:val="none" w:sz="0" w:space="0" w:color="auto"/>
            <w:bottom w:val="none" w:sz="0" w:space="0" w:color="auto"/>
            <w:right w:val="none" w:sz="0" w:space="0" w:color="auto"/>
          </w:divBdr>
        </w:div>
        <w:div w:id="516040533">
          <w:marLeft w:val="480"/>
          <w:marRight w:val="0"/>
          <w:marTop w:val="0"/>
          <w:marBottom w:val="0"/>
          <w:divBdr>
            <w:top w:val="none" w:sz="0" w:space="0" w:color="auto"/>
            <w:left w:val="none" w:sz="0" w:space="0" w:color="auto"/>
            <w:bottom w:val="none" w:sz="0" w:space="0" w:color="auto"/>
            <w:right w:val="none" w:sz="0" w:space="0" w:color="auto"/>
          </w:divBdr>
        </w:div>
        <w:div w:id="576478115">
          <w:marLeft w:val="480"/>
          <w:marRight w:val="0"/>
          <w:marTop w:val="0"/>
          <w:marBottom w:val="0"/>
          <w:divBdr>
            <w:top w:val="none" w:sz="0" w:space="0" w:color="auto"/>
            <w:left w:val="none" w:sz="0" w:space="0" w:color="auto"/>
            <w:bottom w:val="none" w:sz="0" w:space="0" w:color="auto"/>
            <w:right w:val="none" w:sz="0" w:space="0" w:color="auto"/>
          </w:divBdr>
        </w:div>
        <w:div w:id="631441801">
          <w:marLeft w:val="480"/>
          <w:marRight w:val="0"/>
          <w:marTop w:val="0"/>
          <w:marBottom w:val="0"/>
          <w:divBdr>
            <w:top w:val="none" w:sz="0" w:space="0" w:color="auto"/>
            <w:left w:val="none" w:sz="0" w:space="0" w:color="auto"/>
            <w:bottom w:val="none" w:sz="0" w:space="0" w:color="auto"/>
            <w:right w:val="none" w:sz="0" w:space="0" w:color="auto"/>
          </w:divBdr>
        </w:div>
        <w:div w:id="752747293">
          <w:marLeft w:val="480"/>
          <w:marRight w:val="0"/>
          <w:marTop w:val="0"/>
          <w:marBottom w:val="0"/>
          <w:divBdr>
            <w:top w:val="none" w:sz="0" w:space="0" w:color="auto"/>
            <w:left w:val="none" w:sz="0" w:space="0" w:color="auto"/>
            <w:bottom w:val="none" w:sz="0" w:space="0" w:color="auto"/>
            <w:right w:val="none" w:sz="0" w:space="0" w:color="auto"/>
          </w:divBdr>
        </w:div>
        <w:div w:id="826826104">
          <w:marLeft w:val="480"/>
          <w:marRight w:val="0"/>
          <w:marTop w:val="0"/>
          <w:marBottom w:val="0"/>
          <w:divBdr>
            <w:top w:val="none" w:sz="0" w:space="0" w:color="auto"/>
            <w:left w:val="none" w:sz="0" w:space="0" w:color="auto"/>
            <w:bottom w:val="none" w:sz="0" w:space="0" w:color="auto"/>
            <w:right w:val="none" w:sz="0" w:space="0" w:color="auto"/>
          </w:divBdr>
        </w:div>
        <w:div w:id="897131166">
          <w:marLeft w:val="480"/>
          <w:marRight w:val="0"/>
          <w:marTop w:val="0"/>
          <w:marBottom w:val="0"/>
          <w:divBdr>
            <w:top w:val="none" w:sz="0" w:space="0" w:color="auto"/>
            <w:left w:val="none" w:sz="0" w:space="0" w:color="auto"/>
            <w:bottom w:val="none" w:sz="0" w:space="0" w:color="auto"/>
            <w:right w:val="none" w:sz="0" w:space="0" w:color="auto"/>
          </w:divBdr>
        </w:div>
        <w:div w:id="930355991">
          <w:marLeft w:val="480"/>
          <w:marRight w:val="0"/>
          <w:marTop w:val="0"/>
          <w:marBottom w:val="0"/>
          <w:divBdr>
            <w:top w:val="none" w:sz="0" w:space="0" w:color="auto"/>
            <w:left w:val="none" w:sz="0" w:space="0" w:color="auto"/>
            <w:bottom w:val="none" w:sz="0" w:space="0" w:color="auto"/>
            <w:right w:val="none" w:sz="0" w:space="0" w:color="auto"/>
          </w:divBdr>
        </w:div>
        <w:div w:id="934821796">
          <w:marLeft w:val="480"/>
          <w:marRight w:val="0"/>
          <w:marTop w:val="0"/>
          <w:marBottom w:val="0"/>
          <w:divBdr>
            <w:top w:val="none" w:sz="0" w:space="0" w:color="auto"/>
            <w:left w:val="none" w:sz="0" w:space="0" w:color="auto"/>
            <w:bottom w:val="none" w:sz="0" w:space="0" w:color="auto"/>
            <w:right w:val="none" w:sz="0" w:space="0" w:color="auto"/>
          </w:divBdr>
        </w:div>
        <w:div w:id="945235773">
          <w:marLeft w:val="480"/>
          <w:marRight w:val="0"/>
          <w:marTop w:val="0"/>
          <w:marBottom w:val="0"/>
          <w:divBdr>
            <w:top w:val="none" w:sz="0" w:space="0" w:color="auto"/>
            <w:left w:val="none" w:sz="0" w:space="0" w:color="auto"/>
            <w:bottom w:val="none" w:sz="0" w:space="0" w:color="auto"/>
            <w:right w:val="none" w:sz="0" w:space="0" w:color="auto"/>
          </w:divBdr>
        </w:div>
        <w:div w:id="976910317">
          <w:marLeft w:val="480"/>
          <w:marRight w:val="0"/>
          <w:marTop w:val="0"/>
          <w:marBottom w:val="0"/>
          <w:divBdr>
            <w:top w:val="none" w:sz="0" w:space="0" w:color="auto"/>
            <w:left w:val="none" w:sz="0" w:space="0" w:color="auto"/>
            <w:bottom w:val="none" w:sz="0" w:space="0" w:color="auto"/>
            <w:right w:val="none" w:sz="0" w:space="0" w:color="auto"/>
          </w:divBdr>
        </w:div>
        <w:div w:id="1000888250">
          <w:marLeft w:val="480"/>
          <w:marRight w:val="0"/>
          <w:marTop w:val="0"/>
          <w:marBottom w:val="0"/>
          <w:divBdr>
            <w:top w:val="none" w:sz="0" w:space="0" w:color="auto"/>
            <w:left w:val="none" w:sz="0" w:space="0" w:color="auto"/>
            <w:bottom w:val="none" w:sz="0" w:space="0" w:color="auto"/>
            <w:right w:val="none" w:sz="0" w:space="0" w:color="auto"/>
          </w:divBdr>
        </w:div>
        <w:div w:id="1066688805">
          <w:marLeft w:val="480"/>
          <w:marRight w:val="0"/>
          <w:marTop w:val="0"/>
          <w:marBottom w:val="0"/>
          <w:divBdr>
            <w:top w:val="none" w:sz="0" w:space="0" w:color="auto"/>
            <w:left w:val="none" w:sz="0" w:space="0" w:color="auto"/>
            <w:bottom w:val="none" w:sz="0" w:space="0" w:color="auto"/>
            <w:right w:val="none" w:sz="0" w:space="0" w:color="auto"/>
          </w:divBdr>
        </w:div>
        <w:div w:id="1217399780">
          <w:marLeft w:val="480"/>
          <w:marRight w:val="0"/>
          <w:marTop w:val="0"/>
          <w:marBottom w:val="0"/>
          <w:divBdr>
            <w:top w:val="none" w:sz="0" w:space="0" w:color="auto"/>
            <w:left w:val="none" w:sz="0" w:space="0" w:color="auto"/>
            <w:bottom w:val="none" w:sz="0" w:space="0" w:color="auto"/>
            <w:right w:val="none" w:sz="0" w:space="0" w:color="auto"/>
          </w:divBdr>
        </w:div>
        <w:div w:id="1222862807">
          <w:marLeft w:val="480"/>
          <w:marRight w:val="0"/>
          <w:marTop w:val="0"/>
          <w:marBottom w:val="0"/>
          <w:divBdr>
            <w:top w:val="none" w:sz="0" w:space="0" w:color="auto"/>
            <w:left w:val="none" w:sz="0" w:space="0" w:color="auto"/>
            <w:bottom w:val="none" w:sz="0" w:space="0" w:color="auto"/>
            <w:right w:val="none" w:sz="0" w:space="0" w:color="auto"/>
          </w:divBdr>
        </w:div>
        <w:div w:id="1234244874">
          <w:marLeft w:val="480"/>
          <w:marRight w:val="0"/>
          <w:marTop w:val="0"/>
          <w:marBottom w:val="0"/>
          <w:divBdr>
            <w:top w:val="none" w:sz="0" w:space="0" w:color="auto"/>
            <w:left w:val="none" w:sz="0" w:space="0" w:color="auto"/>
            <w:bottom w:val="none" w:sz="0" w:space="0" w:color="auto"/>
            <w:right w:val="none" w:sz="0" w:space="0" w:color="auto"/>
          </w:divBdr>
        </w:div>
        <w:div w:id="1250191008">
          <w:marLeft w:val="480"/>
          <w:marRight w:val="0"/>
          <w:marTop w:val="0"/>
          <w:marBottom w:val="0"/>
          <w:divBdr>
            <w:top w:val="none" w:sz="0" w:space="0" w:color="auto"/>
            <w:left w:val="none" w:sz="0" w:space="0" w:color="auto"/>
            <w:bottom w:val="none" w:sz="0" w:space="0" w:color="auto"/>
            <w:right w:val="none" w:sz="0" w:space="0" w:color="auto"/>
          </w:divBdr>
        </w:div>
        <w:div w:id="1263414284">
          <w:marLeft w:val="480"/>
          <w:marRight w:val="0"/>
          <w:marTop w:val="0"/>
          <w:marBottom w:val="0"/>
          <w:divBdr>
            <w:top w:val="none" w:sz="0" w:space="0" w:color="auto"/>
            <w:left w:val="none" w:sz="0" w:space="0" w:color="auto"/>
            <w:bottom w:val="none" w:sz="0" w:space="0" w:color="auto"/>
            <w:right w:val="none" w:sz="0" w:space="0" w:color="auto"/>
          </w:divBdr>
        </w:div>
        <w:div w:id="1354069463">
          <w:marLeft w:val="480"/>
          <w:marRight w:val="0"/>
          <w:marTop w:val="0"/>
          <w:marBottom w:val="0"/>
          <w:divBdr>
            <w:top w:val="none" w:sz="0" w:space="0" w:color="auto"/>
            <w:left w:val="none" w:sz="0" w:space="0" w:color="auto"/>
            <w:bottom w:val="none" w:sz="0" w:space="0" w:color="auto"/>
            <w:right w:val="none" w:sz="0" w:space="0" w:color="auto"/>
          </w:divBdr>
        </w:div>
        <w:div w:id="1452818264">
          <w:marLeft w:val="480"/>
          <w:marRight w:val="0"/>
          <w:marTop w:val="0"/>
          <w:marBottom w:val="0"/>
          <w:divBdr>
            <w:top w:val="none" w:sz="0" w:space="0" w:color="auto"/>
            <w:left w:val="none" w:sz="0" w:space="0" w:color="auto"/>
            <w:bottom w:val="none" w:sz="0" w:space="0" w:color="auto"/>
            <w:right w:val="none" w:sz="0" w:space="0" w:color="auto"/>
          </w:divBdr>
        </w:div>
        <w:div w:id="1507091625">
          <w:marLeft w:val="480"/>
          <w:marRight w:val="0"/>
          <w:marTop w:val="0"/>
          <w:marBottom w:val="0"/>
          <w:divBdr>
            <w:top w:val="none" w:sz="0" w:space="0" w:color="auto"/>
            <w:left w:val="none" w:sz="0" w:space="0" w:color="auto"/>
            <w:bottom w:val="none" w:sz="0" w:space="0" w:color="auto"/>
            <w:right w:val="none" w:sz="0" w:space="0" w:color="auto"/>
          </w:divBdr>
        </w:div>
        <w:div w:id="1639651406">
          <w:marLeft w:val="480"/>
          <w:marRight w:val="0"/>
          <w:marTop w:val="0"/>
          <w:marBottom w:val="0"/>
          <w:divBdr>
            <w:top w:val="none" w:sz="0" w:space="0" w:color="auto"/>
            <w:left w:val="none" w:sz="0" w:space="0" w:color="auto"/>
            <w:bottom w:val="none" w:sz="0" w:space="0" w:color="auto"/>
            <w:right w:val="none" w:sz="0" w:space="0" w:color="auto"/>
          </w:divBdr>
        </w:div>
        <w:div w:id="1653363033">
          <w:marLeft w:val="480"/>
          <w:marRight w:val="0"/>
          <w:marTop w:val="0"/>
          <w:marBottom w:val="0"/>
          <w:divBdr>
            <w:top w:val="none" w:sz="0" w:space="0" w:color="auto"/>
            <w:left w:val="none" w:sz="0" w:space="0" w:color="auto"/>
            <w:bottom w:val="none" w:sz="0" w:space="0" w:color="auto"/>
            <w:right w:val="none" w:sz="0" w:space="0" w:color="auto"/>
          </w:divBdr>
        </w:div>
        <w:div w:id="1678845638">
          <w:marLeft w:val="480"/>
          <w:marRight w:val="0"/>
          <w:marTop w:val="0"/>
          <w:marBottom w:val="0"/>
          <w:divBdr>
            <w:top w:val="none" w:sz="0" w:space="0" w:color="auto"/>
            <w:left w:val="none" w:sz="0" w:space="0" w:color="auto"/>
            <w:bottom w:val="none" w:sz="0" w:space="0" w:color="auto"/>
            <w:right w:val="none" w:sz="0" w:space="0" w:color="auto"/>
          </w:divBdr>
        </w:div>
        <w:div w:id="1691493037">
          <w:marLeft w:val="480"/>
          <w:marRight w:val="0"/>
          <w:marTop w:val="0"/>
          <w:marBottom w:val="0"/>
          <w:divBdr>
            <w:top w:val="none" w:sz="0" w:space="0" w:color="auto"/>
            <w:left w:val="none" w:sz="0" w:space="0" w:color="auto"/>
            <w:bottom w:val="none" w:sz="0" w:space="0" w:color="auto"/>
            <w:right w:val="none" w:sz="0" w:space="0" w:color="auto"/>
          </w:divBdr>
        </w:div>
        <w:div w:id="1721436359">
          <w:marLeft w:val="480"/>
          <w:marRight w:val="0"/>
          <w:marTop w:val="0"/>
          <w:marBottom w:val="0"/>
          <w:divBdr>
            <w:top w:val="none" w:sz="0" w:space="0" w:color="auto"/>
            <w:left w:val="none" w:sz="0" w:space="0" w:color="auto"/>
            <w:bottom w:val="none" w:sz="0" w:space="0" w:color="auto"/>
            <w:right w:val="none" w:sz="0" w:space="0" w:color="auto"/>
          </w:divBdr>
        </w:div>
        <w:div w:id="1738287057">
          <w:marLeft w:val="480"/>
          <w:marRight w:val="0"/>
          <w:marTop w:val="0"/>
          <w:marBottom w:val="0"/>
          <w:divBdr>
            <w:top w:val="none" w:sz="0" w:space="0" w:color="auto"/>
            <w:left w:val="none" w:sz="0" w:space="0" w:color="auto"/>
            <w:bottom w:val="none" w:sz="0" w:space="0" w:color="auto"/>
            <w:right w:val="none" w:sz="0" w:space="0" w:color="auto"/>
          </w:divBdr>
        </w:div>
        <w:div w:id="1743942367">
          <w:marLeft w:val="480"/>
          <w:marRight w:val="0"/>
          <w:marTop w:val="0"/>
          <w:marBottom w:val="0"/>
          <w:divBdr>
            <w:top w:val="none" w:sz="0" w:space="0" w:color="auto"/>
            <w:left w:val="none" w:sz="0" w:space="0" w:color="auto"/>
            <w:bottom w:val="none" w:sz="0" w:space="0" w:color="auto"/>
            <w:right w:val="none" w:sz="0" w:space="0" w:color="auto"/>
          </w:divBdr>
        </w:div>
        <w:div w:id="1815486565">
          <w:marLeft w:val="480"/>
          <w:marRight w:val="0"/>
          <w:marTop w:val="0"/>
          <w:marBottom w:val="0"/>
          <w:divBdr>
            <w:top w:val="none" w:sz="0" w:space="0" w:color="auto"/>
            <w:left w:val="none" w:sz="0" w:space="0" w:color="auto"/>
            <w:bottom w:val="none" w:sz="0" w:space="0" w:color="auto"/>
            <w:right w:val="none" w:sz="0" w:space="0" w:color="auto"/>
          </w:divBdr>
        </w:div>
        <w:div w:id="1848671683">
          <w:marLeft w:val="480"/>
          <w:marRight w:val="0"/>
          <w:marTop w:val="0"/>
          <w:marBottom w:val="0"/>
          <w:divBdr>
            <w:top w:val="none" w:sz="0" w:space="0" w:color="auto"/>
            <w:left w:val="none" w:sz="0" w:space="0" w:color="auto"/>
            <w:bottom w:val="none" w:sz="0" w:space="0" w:color="auto"/>
            <w:right w:val="none" w:sz="0" w:space="0" w:color="auto"/>
          </w:divBdr>
        </w:div>
        <w:div w:id="1851413079">
          <w:marLeft w:val="480"/>
          <w:marRight w:val="0"/>
          <w:marTop w:val="0"/>
          <w:marBottom w:val="0"/>
          <w:divBdr>
            <w:top w:val="none" w:sz="0" w:space="0" w:color="auto"/>
            <w:left w:val="none" w:sz="0" w:space="0" w:color="auto"/>
            <w:bottom w:val="none" w:sz="0" w:space="0" w:color="auto"/>
            <w:right w:val="none" w:sz="0" w:space="0" w:color="auto"/>
          </w:divBdr>
        </w:div>
        <w:div w:id="1885291126">
          <w:marLeft w:val="480"/>
          <w:marRight w:val="0"/>
          <w:marTop w:val="0"/>
          <w:marBottom w:val="0"/>
          <w:divBdr>
            <w:top w:val="none" w:sz="0" w:space="0" w:color="auto"/>
            <w:left w:val="none" w:sz="0" w:space="0" w:color="auto"/>
            <w:bottom w:val="none" w:sz="0" w:space="0" w:color="auto"/>
            <w:right w:val="none" w:sz="0" w:space="0" w:color="auto"/>
          </w:divBdr>
        </w:div>
        <w:div w:id="1886479796">
          <w:marLeft w:val="480"/>
          <w:marRight w:val="0"/>
          <w:marTop w:val="0"/>
          <w:marBottom w:val="0"/>
          <w:divBdr>
            <w:top w:val="none" w:sz="0" w:space="0" w:color="auto"/>
            <w:left w:val="none" w:sz="0" w:space="0" w:color="auto"/>
            <w:bottom w:val="none" w:sz="0" w:space="0" w:color="auto"/>
            <w:right w:val="none" w:sz="0" w:space="0" w:color="auto"/>
          </w:divBdr>
        </w:div>
        <w:div w:id="1980066696">
          <w:marLeft w:val="480"/>
          <w:marRight w:val="0"/>
          <w:marTop w:val="0"/>
          <w:marBottom w:val="0"/>
          <w:divBdr>
            <w:top w:val="none" w:sz="0" w:space="0" w:color="auto"/>
            <w:left w:val="none" w:sz="0" w:space="0" w:color="auto"/>
            <w:bottom w:val="none" w:sz="0" w:space="0" w:color="auto"/>
            <w:right w:val="none" w:sz="0" w:space="0" w:color="auto"/>
          </w:divBdr>
        </w:div>
        <w:div w:id="2041934912">
          <w:marLeft w:val="480"/>
          <w:marRight w:val="0"/>
          <w:marTop w:val="0"/>
          <w:marBottom w:val="0"/>
          <w:divBdr>
            <w:top w:val="none" w:sz="0" w:space="0" w:color="auto"/>
            <w:left w:val="none" w:sz="0" w:space="0" w:color="auto"/>
            <w:bottom w:val="none" w:sz="0" w:space="0" w:color="auto"/>
            <w:right w:val="none" w:sz="0" w:space="0" w:color="auto"/>
          </w:divBdr>
        </w:div>
        <w:div w:id="2100715918">
          <w:marLeft w:val="480"/>
          <w:marRight w:val="0"/>
          <w:marTop w:val="0"/>
          <w:marBottom w:val="0"/>
          <w:divBdr>
            <w:top w:val="none" w:sz="0" w:space="0" w:color="auto"/>
            <w:left w:val="none" w:sz="0" w:space="0" w:color="auto"/>
            <w:bottom w:val="none" w:sz="0" w:space="0" w:color="auto"/>
            <w:right w:val="none" w:sz="0" w:space="0" w:color="auto"/>
          </w:divBdr>
        </w:div>
      </w:divsChild>
    </w:div>
    <w:div w:id="1114060075">
      <w:bodyDiv w:val="1"/>
      <w:marLeft w:val="0"/>
      <w:marRight w:val="0"/>
      <w:marTop w:val="0"/>
      <w:marBottom w:val="0"/>
      <w:divBdr>
        <w:top w:val="none" w:sz="0" w:space="0" w:color="auto"/>
        <w:left w:val="none" w:sz="0" w:space="0" w:color="auto"/>
        <w:bottom w:val="none" w:sz="0" w:space="0" w:color="auto"/>
        <w:right w:val="none" w:sz="0" w:space="0" w:color="auto"/>
      </w:divBdr>
    </w:div>
    <w:div w:id="1125464454">
      <w:bodyDiv w:val="1"/>
      <w:marLeft w:val="0"/>
      <w:marRight w:val="0"/>
      <w:marTop w:val="0"/>
      <w:marBottom w:val="0"/>
      <w:divBdr>
        <w:top w:val="none" w:sz="0" w:space="0" w:color="auto"/>
        <w:left w:val="none" w:sz="0" w:space="0" w:color="auto"/>
        <w:bottom w:val="none" w:sz="0" w:space="0" w:color="auto"/>
        <w:right w:val="none" w:sz="0" w:space="0" w:color="auto"/>
      </w:divBdr>
    </w:div>
    <w:div w:id="1126505108">
      <w:bodyDiv w:val="1"/>
      <w:marLeft w:val="0"/>
      <w:marRight w:val="0"/>
      <w:marTop w:val="0"/>
      <w:marBottom w:val="0"/>
      <w:divBdr>
        <w:top w:val="none" w:sz="0" w:space="0" w:color="auto"/>
        <w:left w:val="none" w:sz="0" w:space="0" w:color="auto"/>
        <w:bottom w:val="none" w:sz="0" w:space="0" w:color="auto"/>
        <w:right w:val="none" w:sz="0" w:space="0" w:color="auto"/>
      </w:divBdr>
    </w:div>
    <w:div w:id="1127090248">
      <w:bodyDiv w:val="1"/>
      <w:marLeft w:val="0"/>
      <w:marRight w:val="0"/>
      <w:marTop w:val="0"/>
      <w:marBottom w:val="0"/>
      <w:divBdr>
        <w:top w:val="none" w:sz="0" w:space="0" w:color="auto"/>
        <w:left w:val="none" w:sz="0" w:space="0" w:color="auto"/>
        <w:bottom w:val="none" w:sz="0" w:space="0" w:color="auto"/>
        <w:right w:val="none" w:sz="0" w:space="0" w:color="auto"/>
      </w:divBdr>
    </w:div>
    <w:div w:id="1152257751">
      <w:bodyDiv w:val="1"/>
      <w:marLeft w:val="0"/>
      <w:marRight w:val="0"/>
      <w:marTop w:val="0"/>
      <w:marBottom w:val="0"/>
      <w:divBdr>
        <w:top w:val="none" w:sz="0" w:space="0" w:color="auto"/>
        <w:left w:val="none" w:sz="0" w:space="0" w:color="auto"/>
        <w:bottom w:val="none" w:sz="0" w:space="0" w:color="auto"/>
        <w:right w:val="none" w:sz="0" w:space="0" w:color="auto"/>
      </w:divBdr>
      <w:divsChild>
        <w:div w:id="12652696">
          <w:marLeft w:val="480"/>
          <w:marRight w:val="0"/>
          <w:marTop w:val="0"/>
          <w:marBottom w:val="0"/>
          <w:divBdr>
            <w:top w:val="none" w:sz="0" w:space="0" w:color="auto"/>
            <w:left w:val="none" w:sz="0" w:space="0" w:color="auto"/>
            <w:bottom w:val="none" w:sz="0" w:space="0" w:color="auto"/>
            <w:right w:val="none" w:sz="0" w:space="0" w:color="auto"/>
          </w:divBdr>
        </w:div>
        <w:div w:id="183446992">
          <w:marLeft w:val="480"/>
          <w:marRight w:val="0"/>
          <w:marTop w:val="0"/>
          <w:marBottom w:val="0"/>
          <w:divBdr>
            <w:top w:val="none" w:sz="0" w:space="0" w:color="auto"/>
            <w:left w:val="none" w:sz="0" w:space="0" w:color="auto"/>
            <w:bottom w:val="none" w:sz="0" w:space="0" w:color="auto"/>
            <w:right w:val="none" w:sz="0" w:space="0" w:color="auto"/>
          </w:divBdr>
        </w:div>
        <w:div w:id="458495174">
          <w:marLeft w:val="480"/>
          <w:marRight w:val="0"/>
          <w:marTop w:val="0"/>
          <w:marBottom w:val="0"/>
          <w:divBdr>
            <w:top w:val="none" w:sz="0" w:space="0" w:color="auto"/>
            <w:left w:val="none" w:sz="0" w:space="0" w:color="auto"/>
            <w:bottom w:val="none" w:sz="0" w:space="0" w:color="auto"/>
            <w:right w:val="none" w:sz="0" w:space="0" w:color="auto"/>
          </w:divBdr>
        </w:div>
        <w:div w:id="650476391">
          <w:marLeft w:val="480"/>
          <w:marRight w:val="0"/>
          <w:marTop w:val="0"/>
          <w:marBottom w:val="0"/>
          <w:divBdr>
            <w:top w:val="none" w:sz="0" w:space="0" w:color="auto"/>
            <w:left w:val="none" w:sz="0" w:space="0" w:color="auto"/>
            <w:bottom w:val="none" w:sz="0" w:space="0" w:color="auto"/>
            <w:right w:val="none" w:sz="0" w:space="0" w:color="auto"/>
          </w:divBdr>
        </w:div>
        <w:div w:id="678701174">
          <w:marLeft w:val="480"/>
          <w:marRight w:val="0"/>
          <w:marTop w:val="0"/>
          <w:marBottom w:val="0"/>
          <w:divBdr>
            <w:top w:val="none" w:sz="0" w:space="0" w:color="auto"/>
            <w:left w:val="none" w:sz="0" w:space="0" w:color="auto"/>
            <w:bottom w:val="none" w:sz="0" w:space="0" w:color="auto"/>
            <w:right w:val="none" w:sz="0" w:space="0" w:color="auto"/>
          </w:divBdr>
        </w:div>
        <w:div w:id="785391040">
          <w:marLeft w:val="480"/>
          <w:marRight w:val="0"/>
          <w:marTop w:val="0"/>
          <w:marBottom w:val="0"/>
          <w:divBdr>
            <w:top w:val="none" w:sz="0" w:space="0" w:color="auto"/>
            <w:left w:val="none" w:sz="0" w:space="0" w:color="auto"/>
            <w:bottom w:val="none" w:sz="0" w:space="0" w:color="auto"/>
            <w:right w:val="none" w:sz="0" w:space="0" w:color="auto"/>
          </w:divBdr>
        </w:div>
        <w:div w:id="808478963">
          <w:marLeft w:val="480"/>
          <w:marRight w:val="0"/>
          <w:marTop w:val="0"/>
          <w:marBottom w:val="0"/>
          <w:divBdr>
            <w:top w:val="none" w:sz="0" w:space="0" w:color="auto"/>
            <w:left w:val="none" w:sz="0" w:space="0" w:color="auto"/>
            <w:bottom w:val="none" w:sz="0" w:space="0" w:color="auto"/>
            <w:right w:val="none" w:sz="0" w:space="0" w:color="auto"/>
          </w:divBdr>
        </w:div>
        <w:div w:id="810177181">
          <w:marLeft w:val="480"/>
          <w:marRight w:val="0"/>
          <w:marTop w:val="0"/>
          <w:marBottom w:val="0"/>
          <w:divBdr>
            <w:top w:val="none" w:sz="0" w:space="0" w:color="auto"/>
            <w:left w:val="none" w:sz="0" w:space="0" w:color="auto"/>
            <w:bottom w:val="none" w:sz="0" w:space="0" w:color="auto"/>
            <w:right w:val="none" w:sz="0" w:space="0" w:color="auto"/>
          </w:divBdr>
        </w:div>
        <w:div w:id="843861303">
          <w:marLeft w:val="480"/>
          <w:marRight w:val="0"/>
          <w:marTop w:val="0"/>
          <w:marBottom w:val="0"/>
          <w:divBdr>
            <w:top w:val="none" w:sz="0" w:space="0" w:color="auto"/>
            <w:left w:val="none" w:sz="0" w:space="0" w:color="auto"/>
            <w:bottom w:val="none" w:sz="0" w:space="0" w:color="auto"/>
            <w:right w:val="none" w:sz="0" w:space="0" w:color="auto"/>
          </w:divBdr>
        </w:div>
        <w:div w:id="893197793">
          <w:marLeft w:val="480"/>
          <w:marRight w:val="0"/>
          <w:marTop w:val="0"/>
          <w:marBottom w:val="0"/>
          <w:divBdr>
            <w:top w:val="none" w:sz="0" w:space="0" w:color="auto"/>
            <w:left w:val="none" w:sz="0" w:space="0" w:color="auto"/>
            <w:bottom w:val="none" w:sz="0" w:space="0" w:color="auto"/>
            <w:right w:val="none" w:sz="0" w:space="0" w:color="auto"/>
          </w:divBdr>
        </w:div>
        <w:div w:id="903104461">
          <w:marLeft w:val="480"/>
          <w:marRight w:val="0"/>
          <w:marTop w:val="0"/>
          <w:marBottom w:val="0"/>
          <w:divBdr>
            <w:top w:val="none" w:sz="0" w:space="0" w:color="auto"/>
            <w:left w:val="none" w:sz="0" w:space="0" w:color="auto"/>
            <w:bottom w:val="none" w:sz="0" w:space="0" w:color="auto"/>
            <w:right w:val="none" w:sz="0" w:space="0" w:color="auto"/>
          </w:divBdr>
        </w:div>
        <w:div w:id="967125697">
          <w:marLeft w:val="480"/>
          <w:marRight w:val="0"/>
          <w:marTop w:val="0"/>
          <w:marBottom w:val="0"/>
          <w:divBdr>
            <w:top w:val="none" w:sz="0" w:space="0" w:color="auto"/>
            <w:left w:val="none" w:sz="0" w:space="0" w:color="auto"/>
            <w:bottom w:val="none" w:sz="0" w:space="0" w:color="auto"/>
            <w:right w:val="none" w:sz="0" w:space="0" w:color="auto"/>
          </w:divBdr>
        </w:div>
        <w:div w:id="997072385">
          <w:marLeft w:val="480"/>
          <w:marRight w:val="0"/>
          <w:marTop w:val="0"/>
          <w:marBottom w:val="0"/>
          <w:divBdr>
            <w:top w:val="none" w:sz="0" w:space="0" w:color="auto"/>
            <w:left w:val="none" w:sz="0" w:space="0" w:color="auto"/>
            <w:bottom w:val="none" w:sz="0" w:space="0" w:color="auto"/>
            <w:right w:val="none" w:sz="0" w:space="0" w:color="auto"/>
          </w:divBdr>
        </w:div>
        <w:div w:id="1022511795">
          <w:marLeft w:val="480"/>
          <w:marRight w:val="0"/>
          <w:marTop w:val="0"/>
          <w:marBottom w:val="0"/>
          <w:divBdr>
            <w:top w:val="none" w:sz="0" w:space="0" w:color="auto"/>
            <w:left w:val="none" w:sz="0" w:space="0" w:color="auto"/>
            <w:bottom w:val="none" w:sz="0" w:space="0" w:color="auto"/>
            <w:right w:val="none" w:sz="0" w:space="0" w:color="auto"/>
          </w:divBdr>
        </w:div>
        <w:div w:id="1037849764">
          <w:marLeft w:val="480"/>
          <w:marRight w:val="0"/>
          <w:marTop w:val="0"/>
          <w:marBottom w:val="0"/>
          <w:divBdr>
            <w:top w:val="none" w:sz="0" w:space="0" w:color="auto"/>
            <w:left w:val="none" w:sz="0" w:space="0" w:color="auto"/>
            <w:bottom w:val="none" w:sz="0" w:space="0" w:color="auto"/>
            <w:right w:val="none" w:sz="0" w:space="0" w:color="auto"/>
          </w:divBdr>
        </w:div>
        <w:div w:id="1090157903">
          <w:marLeft w:val="480"/>
          <w:marRight w:val="0"/>
          <w:marTop w:val="0"/>
          <w:marBottom w:val="0"/>
          <w:divBdr>
            <w:top w:val="none" w:sz="0" w:space="0" w:color="auto"/>
            <w:left w:val="none" w:sz="0" w:space="0" w:color="auto"/>
            <w:bottom w:val="none" w:sz="0" w:space="0" w:color="auto"/>
            <w:right w:val="none" w:sz="0" w:space="0" w:color="auto"/>
          </w:divBdr>
        </w:div>
        <w:div w:id="1112746055">
          <w:marLeft w:val="480"/>
          <w:marRight w:val="0"/>
          <w:marTop w:val="0"/>
          <w:marBottom w:val="0"/>
          <w:divBdr>
            <w:top w:val="none" w:sz="0" w:space="0" w:color="auto"/>
            <w:left w:val="none" w:sz="0" w:space="0" w:color="auto"/>
            <w:bottom w:val="none" w:sz="0" w:space="0" w:color="auto"/>
            <w:right w:val="none" w:sz="0" w:space="0" w:color="auto"/>
          </w:divBdr>
        </w:div>
        <w:div w:id="1134447149">
          <w:marLeft w:val="480"/>
          <w:marRight w:val="0"/>
          <w:marTop w:val="0"/>
          <w:marBottom w:val="0"/>
          <w:divBdr>
            <w:top w:val="none" w:sz="0" w:space="0" w:color="auto"/>
            <w:left w:val="none" w:sz="0" w:space="0" w:color="auto"/>
            <w:bottom w:val="none" w:sz="0" w:space="0" w:color="auto"/>
            <w:right w:val="none" w:sz="0" w:space="0" w:color="auto"/>
          </w:divBdr>
        </w:div>
        <w:div w:id="1158379733">
          <w:marLeft w:val="480"/>
          <w:marRight w:val="0"/>
          <w:marTop w:val="0"/>
          <w:marBottom w:val="0"/>
          <w:divBdr>
            <w:top w:val="none" w:sz="0" w:space="0" w:color="auto"/>
            <w:left w:val="none" w:sz="0" w:space="0" w:color="auto"/>
            <w:bottom w:val="none" w:sz="0" w:space="0" w:color="auto"/>
            <w:right w:val="none" w:sz="0" w:space="0" w:color="auto"/>
          </w:divBdr>
        </w:div>
        <w:div w:id="1213465461">
          <w:marLeft w:val="480"/>
          <w:marRight w:val="0"/>
          <w:marTop w:val="0"/>
          <w:marBottom w:val="0"/>
          <w:divBdr>
            <w:top w:val="none" w:sz="0" w:space="0" w:color="auto"/>
            <w:left w:val="none" w:sz="0" w:space="0" w:color="auto"/>
            <w:bottom w:val="none" w:sz="0" w:space="0" w:color="auto"/>
            <w:right w:val="none" w:sz="0" w:space="0" w:color="auto"/>
          </w:divBdr>
        </w:div>
        <w:div w:id="1249001977">
          <w:marLeft w:val="480"/>
          <w:marRight w:val="0"/>
          <w:marTop w:val="0"/>
          <w:marBottom w:val="0"/>
          <w:divBdr>
            <w:top w:val="none" w:sz="0" w:space="0" w:color="auto"/>
            <w:left w:val="none" w:sz="0" w:space="0" w:color="auto"/>
            <w:bottom w:val="none" w:sz="0" w:space="0" w:color="auto"/>
            <w:right w:val="none" w:sz="0" w:space="0" w:color="auto"/>
          </w:divBdr>
        </w:div>
        <w:div w:id="1271088067">
          <w:marLeft w:val="480"/>
          <w:marRight w:val="0"/>
          <w:marTop w:val="0"/>
          <w:marBottom w:val="0"/>
          <w:divBdr>
            <w:top w:val="none" w:sz="0" w:space="0" w:color="auto"/>
            <w:left w:val="none" w:sz="0" w:space="0" w:color="auto"/>
            <w:bottom w:val="none" w:sz="0" w:space="0" w:color="auto"/>
            <w:right w:val="none" w:sz="0" w:space="0" w:color="auto"/>
          </w:divBdr>
        </w:div>
        <w:div w:id="1286233616">
          <w:marLeft w:val="480"/>
          <w:marRight w:val="0"/>
          <w:marTop w:val="0"/>
          <w:marBottom w:val="0"/>
          <w:divBdr>
            <w:top w:val="none" w:sz="0" w:space="0" w:color="auto"/>
            <w:left w:val="none" w:sz="0" w:space="0" w:color="auto"/>
            <w:bottom w:val="none" w:sz="0" w:space="0" w:color="auto"/>
            <w:right w:val="none" w:sz="0" w:space="0" w:color="auto"/>
          </w:divBdr>
        </w:div>
        <w:div w:id="1363625599">
          <w:marLeft w:val="480"/>
          <w:marRight w:val="0"/>
          <w:marTop w:val="0"/>
          <w:marBottom w:val="0"/>
          <w:divBdr>
            <w:top w:val="none" w:sz="0" w:space="0" w:color="auto"/>
            <w:left w:val="none" w:sz="0" w:space="0" w:color="auto"/>
            <w:bottom w:val="none" w:sz="0" w:space="0" w:color="auto"/>
            <w:right w:val="none" w:sz="0" w:space="0" w:color="auto"/>
          </w:divBdr>
        </w:div>
        <w:div w:id="1391265039">
          <w:marLeft w:val="480"/>
          <w:marRight w:val="0"/>
          <w:marTop w:val="0"/>
          <w:marBottom w:val="0"/>
          <w:divBdr>
            <w:top w:val="none" w:sz="0" w:space="0" w:color="auto"/>
            <w:left w:val="none" w:sz="0" w:space="0" w:color="auto"/>
            <w:bottom w:val="none" w:sz="0" w:space="0" w:color="auto"/>
            <w:right w:val="none" w:sz="0" w:space="0" w:color="auto"/>
          </w:divBdr>
        </w:div>
        <w:div w:id="1418481221">
          <w:marLeft w:val="480"/>
          <w:marRight w:val="0"/>
          <w:marTop w:val="0"/>
          <w:marBottom w:val="0"/>
          <w:divBdr>
            <w:top w:val="none" w:sz="0" w:space="0" w:color="auto"/>
            <w:left w:val="none" w:sz="0" w:space="0" w:color="auto"/>
            <w:bottom w:val="none" w:sz="0" w:space="0" w:color="auto"/>
            <w:right w:val="none" w:sz="0" w:space="0" w:color="auto"/>
          </w:divBdr>
        </w:div>
        <w:div w:id="1535072900">
          <w:marLeft w:val="480"/>
          <w:marRight w:val="0"/>
          <w:marTop w:val="0"/>
          <w:marBottom w:val="0"/>
          <w:divBdr>
            <w:top w:val="none" w:sz="0" w:space="0" w:color="auto"/>
            <w:left w:val="none" w:sz="0" w:space="0" w:color="auto"/>
            <w:bottom w:val="none" w:sz="0" w:space="0" w:color="auto"/>
            <w:right w:val="none" w:sz="0" w:space="0" w:color="auto"/>
          </w:divBdr>
        </w:div>
        <w:div w:id="1696075422">
          <w:marLeft w:val="480"/>
          <w:marRight w:val="0"/>
          <w:marTop w:val="0"/>
          <w:marBottom w:val="0"/>
          <w:divBdr>
            <w:top w:val="none" w:sz="0" w:space="0" w:color="auto"/>
            <w:left w:val="none" w:sz="0" w:space="0" w:color="auto"/>
            <w:bottom w:val="none" w:sz="0" w:space="0" w:color="auto"/>
            <w:right w:val="none" w:sz="0" w:space="0" w:color="auto"/>
          </w:divBdr>
        </w:div>
        <w:div w:id="1706903025">
          <w:marLeft w:val="480"/>
          <w:marRight w:val="0"/>
          <w:marTop w:val="0"/>
          <w:marBottom w:val="0"/>
          <w:divBdr>
            <w:top w:val="none" w:sz="0" w:space="0" w:color="auto"/>
            <w:left w:val="none" w:sz="0" w:space="0" w:color="auto"/>
            <w:bottom w:val="none" w:sz="0" w:space="0" w:color="auto"/>
            <w:right w:val="none" w:sz="0" w:space="0" w:color="auto"/>
          </w:divBdr>
        </w:div>
        <w:div w:id="1753887584">
          <w:marLeft w:val="480"/>
          <w:marRight w:val="0"/>
          <w:marTop w:val="0"/>
          <w:marBottom w:val="0"/>
          <w:divBdr>
            <w:top w:val="none" w:sz="0" w:space="0" w:color="auto"/>
            <w:left w:val="none" w:sz="0" w:space="0" w:color="auto"/>
            <w:bottom w:val="none" w:sz="0" w:space="0" w:color="auto"/>
            <w:right w:val="none" w:sz="0" w:space="0" w:color="auto"/>
          </w:divBdr>
        </w:div>
        <w:div w:id="1761679929">
          <w:marLeft w:val="480"/>
          <w:marRight w:val="0"/>
          <w:marTop w:val="0"/>
          <w:marBottom w:val="0"/>
          <w:divBdr>
            <w:top w:val="none" w:sz="0" w:space="0" w:color="auto"/>
            <w:left w:val="none" w:sz="0" w:space="0" w:color="auto"/>
            <w:bottom w:val="none" w:sz="0" w:space="0" w:color="auto"/>
            <w:right w:val="none" w:sz="0" w:space="0" w:color="auto"/>
          </w:divBdr>
        </w:div>
        <w:div w:id="1774394214">
          <w:marLeft w:val="480"/>
          <w:marRight w:val="0"/>
          <w:marTop w:val="0"/>
          <w:marBottom w:val="0"/>
          <w:divBdr>
            <w:top w:val="none" w:sz="0" w:space="0" w:color="auto"/>
            <w:left w:val="none" w:sz="0" w:space="0" w:color="auto"/>
            <w:bottom w:val="none" w:sz="0" w:space="0" w:color="auto"/>
            <w:right w:val="none" w:sz="0" w:space="0" w:color="auto"/>
          </w:divBdr>
        </w:div>
        <w:div w:id="1940719481">
          <w:marLeft w:val="480"/>
          <w:marRight w:val="0"/>
          <w:marTop w:val="0"/>
          <w:marBottom w:val="0"/>
          <w:divBdr>
            <w:top w:val="none" w:sz="0" w:space="0" w:color="auto"/>
            <w:left w:val="none" w:sz="0" w:space="0" w:color="auto"/>
            <w:bottom w:val="none" w:sz="0" w:space="0" w:color="auto"/>
            <w:right w:val="none" w:sz="0" w:space="0" w:color="auto"/>
          </w:divBdr>
        </w:div>
        <w:div w:id="2025397559">
          <w:marLeft w:val="480"/>
          <w:marRight w:val="0"/>
          <w:marTop w:val="0"/>
          <w:marBottom w:val="0"/>
          <w:divBdr>
            <w:top w:val="none" w:sz="0" w:space="0" w:color="auto"/>
            <w:left w:val="none" w:sz="0" w:space="0" w:color="auto"/>
            <w:bottom w:val="none" w:sz="0" w:space="0" w:color="auto"/>
            <w:right w:val="none" w:sz="0" w:space="0" w:color="auto"/>
          </w:divBdr>
        </w:div>
        <w:div w:id="2044091770">
          <w:marLeft w:val="480"/>
          <w:marRight w:val="0"/>
          <w:marTop w:val="0"/>
          <w:marBottom w:val="0"/>
          <w:divBdr>
            <w:top w:val="none" w:sz="0" w:space="0" w:color="auto"/>
            <w:left w:val="none" w:sz="0" w:space="0" w:color="auto"/>
            <w:bottom w:val="none" w:sz="0" w:space="0" w:color="auto"/>
            <w:right w:val="none" w:sz="0" w:space="0" w:color="auto"/>
          </w:divBdr>
        </w:div>
      </w:divsChild>
    </w:div>
    <w:div w:id="1154877131">
      <w:bodyDiv w:val="1"/>
      <w:marLeft w:val="0"/>
      <w:marRight w:val="0"/>
      <w:marTop w:val="0"/>
      <w:marBottom w:val="0"/>
      <w:divBdr>
        <w:top w:val="none" w:sz="0" w:space="0" w:color="auto"/>
        <w:left w:val="none" w:sz="0" w:space="0" w:color="auto"/>
        <w:bottom w:val="none" w:sz="0" w:space="0" w:color="auto"/>
        <w:right w:val="none" w:sz="0" w:space="0" w:color="auto"/>
      </w:divBdr>
    </w:div>
    <w:div w:id="1178424935">
      <w:bodyDiv w:val="1"/>
      <w:marLeft w:val="0"/>
      <w:marRight w:val="0"/>
      <w:marTop w:val="0"/>
      <w:marBottom w:val="0"/>
      <w:divBdr>
        <w:top w:val="none" w:sz="0" w:space="0" w:color="auto"/>
        <w:left w:val="none" w:sz="0" w:space="0" w:color="auto"/>
        <w:bottom w:val="none" w:sz="0" w:space="0" w:color="auto"/>
        <w:right w:val="none" w:sz="0" w:space="0" w:color="auto"/>
      </w:divBdr>
    </w:div>
    <w:div w:id="1183284663">
      <w:bodyDiv w:val="1"/>
      <w:marLeft w:val="0"/>
      <w:marRight w:val="0"/>
      <w:marTop w:val="0"/>
      <w:marBottom w:val="0"/>
      <w:divBdr>
        <w:top w:val="none" w:sz="0" w:space="0" w:color="auto"/>
        <w:left w:val="none" w:sz="0" w:space="0" w:color="auto"/>
        <w:bottom w:val="none" w:sz="0" w:space="0" w:color="auto"/>
        <w:right w:val="none" w:sz="0" w:space="0" w:color="auto"/>
      </w:divBdr>
    </w:div>
    <w:div w:id="1187789560">
      <w:bodyDiv w:val="1"/>
      <w:marLeft w:val="0"/>
      <w:marRight w:val="0"/>
      <w:marTop w:val="0"/>
      <w:marBottom w:val="0"/>
      <w:divBdr>
        <w:top w:val="none" w:sz="0" w:space="0" w:color="auto"/>
        <w:left w:val="none" w:sz="0" w:space="0" w:color="auto"/>
        <w:bottom w:val="none" w:sz="0" w:space="0" w:color="auto"/>
        <w:right w:val="none" w:sz="0" w:space="0" w:color="auto"/>
      </w:divBdr>
    </w:div>
    <w:div w:id="1189830982">
      <w:bodyDiv w:val="1"/>
      <w:marLeft w:val="0"/>
      <w:marRight w:val="0"/>
      <w:marTop w:val="0"/>
      <w:marBottom w:val="0"/>
      <w:divBdr>
        <w:top w:val="none" w:sz="0" w:space="0" w:color="auto"/>
        <w:left w:val="none" w:sz="0" w:space="0" w:color="auto"/>
        <w:bottom w:val="none" w:sz="0" w:space="0" w:color="auto"/>
        <w:right w:val="none" w:sz="0" w:space="0" w:color="auto"/>
      </w:divBdr>
    </w:div>
    <w:div w:id="1192764189">
      <w:bodyDiv w:val="1"/>
      <w:marLeft w:val="0"/>
      <w:marRight w:val="0"/>
      <w:marTop w:val="0"/>
      <w:marBottom w:val="0"/>
      <w:divBdr>
        <w:top w:val="none" w:sz="0" w:space="0" w:color="auto"/>
        <w:left w:val="none" w:sz="0" w:space="0" w:color="auto"/>
        <w:bottom w:val="none" w:sz="0" w:space="0" w:color="auto"/>
        <w:right w:val="none" w:sz="0" w:space="0" w:color="auto"/>
      </w:divBdr>
    </w:div>
    <w:div w:id="1200433646">
      <w:bodyDiv w:val="1"/>
      <w:marLeft w:val="0"/>
      <w:marRight w:val="0"/>
      <w:marTop w:val="0"/>
      <w:marBottom w:val="0"/>
      <w:divBdr>
        <w:top w:val="none" w:sz="0" w:space="0" w:color="auto"/>
        <w:left w:val="none" w:sz="0" w:space="0" w:color="auto"/>
        <w:bottom w:val="none" w:sz="0" w:space="0" w:color="auto"/>
        <w:right w:val="none" w:sz="0" w:space="0" w:color="auto"/>
      </w:divBdr>
    </w:div>
    <w:div w:id="1202127892">
      <w:bodyDiv w:val="1"/>
      <w:marLeft w:val="0"/>
      <w:marRight w:val="0"/>
      <w:marTop w:val="0"/>
      <w:marBottom w:val="0"/>
      <w:divBdr>
        <w:top w:val="none" w:sz="0" w:space="0" w:color="auto"/>
        <w:left w:val="none" w:sz="0" w:space="0" w:color="auto"/>
        <w:bottom w:val="none" w:sz="0" w:space="0" w:color="auto"/>
        <w:right w:val="none" w:sz="0" w:space="0" w:color="auto"/>
      </w:divBdr>
      <w:divsChild>
        <w:div w:id="5521729">
          <w:marLeft w:val="480"/>
          <w:marRight w:val="0"/>
          <w:marTop w:val="0"/>
          <w:marBottom w:val="0"/>
          <w:divBdr>
            <w:top w:val="none" w:sz="0" w:space="0" w:color="auto"/>
            <w:left w:val="none" w:sz="0" w:space="0" w:color="auto"/>
            <w:bottom w:val="none" w:sz="0" w:space="0" w:color="auto"/>
            <w:right w:val="none" w:sz="0" w:space="0" w:color="auto"/>
          </w:divBdr>
        </w:div>
        <w:div w:id="15346793">
          <w:marLeft w:val="480"/>
          <w:marRight w:val="0"/>
          <w:marTop w:val="0"/>
          <w:marBottom w:val="0"/>
          <w:divBdr>
            <w:top w:val="none" w:sz="0" w:space="0" w:color="auto"/>
            <w:left w:val="none" w:sz="0" w:space="0" w:color="auto"/>
            <w:bottom w:val="none" w:sz="0" w:space="0" w:color="auto"/>
            <w:right w:val="none" w:sz="0" w:space="0" w:color="auto"/>
          </w:divBdr>
        </w:div>
        <w:div w:id="49113245">
          <w:marLeft w:val="480"/>
          <w:marRight w:val="0"/>
          <w:marTop w:val="0"/>
          <w:marBottom w:val="0"/>
          <w:divBdr>
            <w:top w:val="none" w:sz="0" w:space="0" w:color="auto"/>
            <w:left w:val="none" w:sz="0" w:space="0" w:color="auto"/>
            <w:bottom w:val="none" w:sz="0" w:space="0" w:color="auto"/>
            <w:right w:val="none" w:sz="0" w:space="0" w:color="auto"/>
          </w:divBdr>
        </w:div>
        <w:div w:id="81610101">
          <w:marLeft w:val="480"/>
          <w:marRight w:val="0"/>
          <w:marTop w:val="0"/>
          <w:marBottom w:val="0"/>
          <w:divBdr>
            <w:top w:val="none" w:sz="0" w:space="0" w:color="auto"/>
            <w:left w:val="none" w:sz="0" w:space="0" w:color="auto"/>
            <w:bottom w:val="none" w:sz="0" w:space="0" w:color="auto"/>
            <w:right w:val="none" w:sz="0" w:space="0" w:color="auto"/>
          </w:divBdr>
        </w:div>
        <w:div w:id="155613949">
          <w:marLeft w:val="480"/>
          <w:marRight w:val="0"/>
          <w:marTop w:val="0"/>
          <w:marBottom w:val="0"/>
          <w:divBdr>
            <w:top w:val="none" w:sz="0" w:space="0" w:color="auto"/>
            <w:left w:val="none" w:sz="0" w:space="0" w:color="auto"/>
            <w:bottom w:val="none" w:sz="0" w:space="0" w:color="auto"/>
            <w:right w:val="none" w:sz="0" w:space="0" w:color="auto"/>
          </w:divBdr>
        </w:div>
        <w:div w:id="156310510">
          <w:marLeft w:val="480"/>
          <w:marRight w:val="0"/>
          <w:marTop w:val="0"/>
          <w:marBottom w:val="0"/>
          <w:divBdr>
            <w:top w:val="none" w:sz="0" w:space="0" w:color="auto"/>
            <w:left w:val="none" w:sz="0" w:space="0" w:color="auto"/>
            <w:bottom w:val="none" w:sz="0" w:space="0" w:color="auto"/>
            <w:right w:val="none" w:sz="0" w:space="0" w:color="auto"/>
          </w:divBdr>
        </w:div>
        <w:div w:id="168716348">
          <w:marLeft w:val="480"/>
          <w:marRight w:val="0"/>
          <w:marTop w:val="0"/>
          <w:marBottom w:val="0"/>
          <w:divBdr>
            <w:top w:val="none" w:sz="0" w:space="0" w:color="auto"/>
            <w:left w:val="none" w:sz="0" w:space="0" w:color="auto"/>
            <w:bottom w:val="none" w:sz="0" w:space="0" w:color="auto"/>
            <w:right w:val="none" w:sz="0" w:space="0" w:color="auto"/>
          </w:divBdr>
        </w:div>
        <w:div w:id="202256232">
          <w:marLeft w:val="480"/>
          <w:marRight w:val="0"/>
          <w:marTop w:val="0"/>
          <w:marBottom w:val="0"/>
          <w:divBdr>
            <w:top w:val="none" w:sz="0" w:space="0" w:color="auto"/>
            <w:left w:val="none" w:sz="0" w:space="0" w:color="auto"/>
            <w:bottom w:val="none" w:sz="0" w:space="0" w:color="auto"/>
            <w:right w:val="none" w:sz="0" w:space="0" w:color="auto"/>
          </w:divBdr>
        </w:div>
        <w:div w:id="212236383">
          <w:marLeft w:val="480"/>
          <w:marRight w:val="0"/>
          <w:marTop w:val="0"/>
          <w:marBottom w:val="0"/>
          <w:divBdr>
            <w:top w:val="none" w:sz="0" w:space="0" w:color="auto"/>
            <w:left w:val="none" w:sz="0" w:space="0" w:color="auto"/>
            <w:bottom w:val="none" w:sz="0" w:space="0" w:color="auto"/>
            <w:right w:val="none" w:sz="0" w:space="0" w:color="auto"/>
          </w:divBdr>
        </w:div>
        <w:div w:id="250896259">
          <w:marLeft w:val="480"/>
          <w:marRight w:val="0"/>
          <w:marTop w:val="0"/>
          <w:marBottom w:val="0"/>
          <w:divBdr>
            <w:top w:val="none" w:sz="0" w:space="0" w:color="auto"/>
            <w:left w:val="none" w:sz="0" w:space="0" w:color="auto"/>
            <w:bottom w:val="none" w:sz="0" w:space="0" w:color="auto"/>
            <w:right w:val="none" w:sz="0" w:space="0" w:color="auto"/>
          </w:divBdr>
        </w:div>
        <w:div w:id="298727431">
          <w:marLeft w:val="480"/>
          <w:marRight w:val="0"/>
          <w:marTop w:val="0"/>
          <w:marBottom w:val="0"/>
          <w:divBdr>
            <w:top w:val="none" w:sz="0" w:space="0" w:color="auto"/>
            <w:left w:val="none" w:sz="0" w:space="0" w:color="auto"/>
            <w:bottom w:val="none" w:sz="0" w:space="0" w:color="auto"/>
            <w:right w:val="none" w:sz="0" w:space="0" w:color="auto"/>
          </w:divBdr>
        </w:div>
        <w:div w:id="339159009">
          <w:marLeft w:val="480"/>
          <w:marRight w:val="0"/>
          <w:marTop w:val="0"/>
          <w:marBottom w:val="0"/>
          <w:divBdr>
            <w:top w:val="none" w:sz="0" w:space="0" w:color="auto"/>
            <w:left w:val="none" w:sz="0" w:space="0" w:color="auto"/>
            <w:bottom w:val="none" w:sz="0" w:space="0" w:color="auto"/>
            <w:right w:val="none" w:sz="0" w:space="0" w:color="auto"/>
          </w:divBdr>
        </w:div>
        <w:div w:id="355271753">
          <w:marLeft w:val="480"/>
          <w:marRight w:val="0"/>
          <w:marTop w:val="0"/>
          <w:marBottom w:val="0"/>
          <w:divBdr>
            <w:top w:val="none" w:sz="0" w:space="0" w:color="auto"/>
            <w:left w:val="none" w:sz="0" w:space="0" w:color="auto"/>
            <w:bottom w:val="none" w:sz="0" w:space="0" w:color="auto"/>
            <w:right w:val="none" w:sz="0" w:space="0" w:color="auto"/>
          </w:divBdr>
        </w:div>
        <w:div w:id="397560933">
          <w:marLeft w:val="480"/>
          <w:marRight w:val="0"/>
          <w:marTop w:val="0"/>
          <w:marBottom w:val="0"/>
          <w:divBdr>
            <w:top w:val="none" w:sz="0" w:space="0" w:color="auto"/>
            <w:left w:val="none" w:sz="0" w:space="0" w:color="auto"/>
            <w:bottom w:val="none" w:sz="0" w:space="0" w:color="auto"/>
            <w:right w:val="none" w:sz="0" w:space="0" w:color="auto"/>
          </w:divBdr>
        </w:div>
        <w:div w:id="443963289">
          <w:marLeft w:val="480"/>
          <w:marRight w:val="0"/>
          <w:marTop w:val="0"/>
          <w:marBottom w:val="0"/>
          <w:divBdr>
            <w:top w:val="none" w:sz="0" w:space="0" w:color="auto"/>
            <w:left w:val="none" w:sz="0" w:space="0" w:color="auto"/>
            <w:bottom w:val="none" w:sz="0" w:space="0" w:color="auto"/>
            <w:right w:val="none" w:sz="0" w:space="0" w:color="auto"/>
          </w:divBdr>
        </w:div>
        <w:div w:id="458498785">
          <w:marLeft w:val="480"/>
          <w:marRight w:val="0"/>
          <w:marTop w:val="0"/>
          <w:marBottom w:val="0"/>
          <w:divBdr>
            <w:top w:val="none" w:sz="0" w:space="0" w:color="auto"/>
            <w:left w:val="none" w:sz="0" w:space="0" w:color="auto"/>
            <w:bottom w:val="none" w:sz="0" w:space="0" w:color="auto"/>
            <w:right w:val="none" w:sz="0" w:space="0" w:color="auto"/>
          </w:divBdr>
        </w:div>
        <w:div w:id="500891774">
          <w:marLeft w:val="480"/>
          <w:marRight w:val="0"/>
          <w:marTop w:val="0"/>
          <w:marBottom w:val="0"/>
          <w:divBdr>
            <w:top w:val="none" w:sz="0" w:space="0" w:color="auto"/>
            <w:left w:val="none" w:sz="0" w:space="0" w:color="auto"/>
            <w:bottom w:val="none" w:sz="0" w:space="0" w:color="auto"/>
            <w:right w:val="none" w:sz="0" w:space="0" w:color="auto"/>
          </w:divBdr>
        </w:div>
        <w:div w:id="558396037">
          <w:marLeft w:val="480"/>
          <w:marRight w:val="0"/>
          <w:marTop w:val="0"/>
          <w:marBottom w:val="0"/>
          <w:divBdr>
            <w:top w:val="none" w:sz="0" w:space="0" w:color="auto"/>
            <w:left w:val="none" w:sz="0" w:space="0" w:color="auto"/>
            <w:bottom w:val="none" w:sz="0" w:space="0" w:color="auto"/>
            <w:right w:val="none" w:sz="0" w:space="0" w:color="auto"/>
          </w:divBdr>
        </w:div>
        <w:div w:id="571736370">
          <w:marLeft w:val="480"/>
          <w:marRight w:val="0"/>
          <w:marTop w:val="0"/>
          <w:marBottom w:val="0"/>
          <w:divBdr>
            <w:top w:val="none" w:sz="0" w:space="0" w:color="auto"/>
            <w:left w:val="none" w:sz="0" w:space="0" w:color="auto"/>
            <w:bottom w:val="none" w:sz="0" w:space="0" w:color="auto"/>
            <w:right w:val="none" w:sz="0" w:space="0" w:color="auto"/>
          </w:divBdr>
        </w:div>
        <w:div w:id="583300547">
          <w:marLeft w:val="480"/>
          <w:marRight w:val="0"/>
          <w:marTop w:val="0"/>
          <w:marBottom w:val="0"/>
          <w:divBdr>
            <w:top w:val="none" w:sz="0" w:space="0" w:color="auto"/>
            <w:left w:val="none" w:sz="0" w:space="0" w:color="auto"/>
            <w:bottom w:val="none" w:sz="0" w:space="0" w:color="auto"/>
            <w:right w:val="none" w:sz="0" w:space="0" w:color="auto"/>
          </w:divBdr>
        </w:div>
        <w:div w:id="606304920">
          <w:marLeft w:val="480"/>
          <w:marRight w:val="0"/>
          <w:marTop w:val="0"/>
          <w:marBottom w:val="0"/>
          <w:divBdr>
            <w:top w:val="none" w:sz="0" w:space="0" w:color="auto"/>
            <w:left w:val="none" w:sz="0" w:space="0" w:color="auto"/>
            <w:bottom w:val="none" w:sz="0" w:space="0" w:color="auto"/>
            <w:right w:val="none" w:sz="0" w:space="0" w:color="auto"/>
          </w:divBdr>
        </w:div>
        <w:div w:id="744692904">
          <w:marLeft w:val="480"/>
          <w:marRight w:val="0"/>
          <w:marTop w:val="0"/>
          <w:marBottom w:val="0"/>
          <w:divBdr>
            <w:top w:val="none" w:sz="0" w:space="0" w:color="auto"/>
            <w:left w:val="none" w:sz="0" w:space="0" w:color="auto"/>
            <w:bottom w:val="none" w:sz="0" w:space="0" w:color="auto"/>
            <w:right w:val="none" w:sz="0" w:space="0" w:color="auto"/>
          </w:divBdr>
        </w:div>
        <w:div w:id="826554377">
          <w:marLeft w:val="480"/>
          <w:marRight w:val="0"/>
          <w:marTop w:val="0"/>
          <w:marBottom w:val="0"/>
          <w:divBdr>
            <w:top w:val="none" w:sz="0" w:space="0" w:color="auto"/>
            <w:left w:val="none" w:sz="0" w:space="0" w:color="auto"/>
            <w:bottom w:val="none" w:sz="0" w:space="0" w:color="auto"/>
            <w:right w:val="none" w:sz="0" w:space="0" w:color="auto"/>
          </w:divBdr>
        </w:div>
        <w:div w:id="937253903">
          <w:marLeft w:val="480"/>
          <w:marRight w:val="0"/>
          <w:marTop w:val="0"/>
          <w:marBottom w:val="0"/>
          <w:divBdr>
            <w:top w:val="none" w:sz="0" w:space="0" w:color="auto"/>
            <w:left w:val="none" w:sz="0" w:space="0" w:color="auto"/>
            <w:bottom w:val="none" w:sz="0" w:space="0" w:color="auto"/>
            <w:right w:val="none" w:sz="0" w:space="0" w:color="auto"/>
          </w:divBdr>
        </w:div>
        <w:div w:id="1092579548">
          <w:marLeft w:val="480"/>
          <w:marRight w:val="0"/>
          <w:marTop w:val="0"/>
          <w:marBottom w:val="0"/>
          <w:divBdr>
            <w:top w:val="none" w:sz="0" w:space="0" w:color="auto"/>
            <w:left w:val="none" w:sz="0" w:space="0" w:color="auto"/>
            <w:bottom w:val="none" w:sz="0" w:space="0" w:color="auto"/>
            <w:right w:val="none" w:sz="0" w:space="0" w:color="auto"/>
          </w:divBdr>
        </w:div>
        <w:div w:id="1109931610">
          <w:marLeft w:val="480"/>
          <w:marRight w:val="0"/>
          <w:marTop w:val="0"/>
          <w:marBottom w:val="0"/>
          <w:divBdr>
            <w:top w:val="none" w:sz="0" w:space="0" w:color="auto"/>
            <w:left w:val="none" w:sz="0" w:space="0" w:color="auto"/>
            <w:bottom w:val="none" w:sz="0" w:space="0" w:color="auto"/>
            <w:right w:val="none" w:sz="0" w:space="0" w:color="auto"/>
          </w:divBdr>
        </w:div>
        <w:div w:id="1132094907">
          <w:marLeft w:val="480"/>
          <w:marRight w:val="0"/>
          <w:marTop w:val="0"/>
          <w:marBottom w:val="0"/>
          <w:divBdr>
            <w:top w:val="none" w:sz="0" w:space="0" w:color="auto"/>
            <w:left w:val="none" w:sz="0" w:space="0" w:color="auto"/>
            <w:bottom w:val="none" w:sz="0" w:space="0" w:color="auto"/>
            <w:right w:val="none" w:sz="0" w:space="0" w:color="auto"/>
          </w:divBdr>
        </w:div>
        <w:div w:id="1258951024">
          <w:marLeft w:val="480"/>
          <w:marRight w:val="0"/>
          <w:marTop w:val="0"/>
          <w:marBottom w:val="0"/>
          <w:divBdr>
            <w:top w:val="none" w:sz="0" w:space="0" w:color="auto"/>
            <w:left w:val="none" w:sz="0" w:space="0" w:color="auto"/>
            <w:bottom w:val="none" w:sz="0" w:space="0" w:color="auto"/>
            <w:right w:val="none" w:sz="0" w:space="0" w:color="auto"/>
          </w:divBdr>
        </w:div>
        <w:div w:id="1270046608">
          <w:marLeft w:val="480"/>
          <w:marRight w:val="0"/>
          <w:marTop w:val="0"/>
          <w:marBottom w:val="0"/>
          <w:divBdr>
            <w:top w:val="none" w:sz="0" w:space="0" w:color="auto"/>
            <w:left w:val="none" w:sz="0" w:space="0" w:color="auto"/>
            <w:bottom w:val="none" w:sz="0" w:space="0" w:color="auto"/>
            <w:right w:val="none" w:sz="0" w:space="0" w:color="auto"/>
          </w:divBdr>
        </w:div>
        <w:div w:id="1301039369">
          <w:marLeft w:val="480"/>
          <w:marRight w:val="0"/>
          <w:marTop w:val="0"/>
          <w:marBottom w:val="0"/>
          <w:divBdr>
            <w:top w:val="none" w:sz="0" w:space="0" w:color="auto"/>
            <w:left w:val="none" w:sz="0" w:space="0" w:color="auto"/>
            <w:bottom w:val="none" w:sz="0" w:space="0" w:color="auto"/>
            <w:right w:val="none" w:sz="0" w:space="0" w:color="auto"/>
          </w:divBdr>
        </w:div>
        <w:div w:id="1323316120">
          <w:marLeft w:val="480"/>
          <w:marRight w:val="0"/>
          <w:marTop w:val="0"/>
          <w:marBottom w:val="0"/>
          <w:divBdr>
            <w:top w:val="none" w:sz="0" w:space="0" w:color="auto"/>
            <w:left w:val="none" w:sz="0" w:space="0" w:color="auto"/>
            <w:bottom w:val="none" w:sz="0" w:space="0" w:color="auto"/>
            <w:right w:val="none" w:sz="0" w:space="0" w:color="auto"/>
          </w:divBdr>
        </w:div>
        <w:div w:id="1324314603">
          <w:marLeft w:val="480"/>
          <w:marRight w:val="0"/>
          <w:marTop w:val="0"/>
          <w:marBottom w:val="0"/>
          <w:divBdr>
            <w:top w:val="none" w:sz="0" w:space="0" w:color="auto"/>
            <w:left w:val="none" w:sz="0" w:space="0" w:color="auto"/>
            <w:bottom w:val="none" w:sz="0" w:space="0" w:color="auto"/>
            <w:right w:val="none" w:sz="0" w:space="0" w:color="auto"/>
          </w:divBdr>
        </w:div>
        <w:div w:id="1532568426">
          <w:marLeft w:val="480"/>
          <w:marRight w:val="0"/>
          <w:marTop w:val="0"/>
          <w:marBottom w:val="0"/>
          <w:divBdr>
            <w:top w:val="none" w:sz="0" w:space="0" w:color="auto"/>
            <w:left w:val="none" w:sz="0" w:space="0" w:color="auto"/>
            <w:bottom w:val="none" w:sz="0" w:space="0" w:color="auto"/>
            <w:right w:val="none" w:sz="0" w:space="0" w:color="auto"/>
          </w:divBdr>
        </w:div>
        <w:div w:id="1578980902">
          <w:marLeft w:val="480"/>
          <w:marRight w:val="0"/>
          <w:marTop w:val="0"/>
          <w:marBottom w:val="0"/>
          <w:divBdr>
            <w:top w:val="none" w:sz="0" w:space="0" w:color="auto"/>
            <w:left w:val="none" w:sz="0" w:space="0" w:color="auto"/>
            <w:bottom w:val="none" w:sz="0" w:space="0" w:color="auto"/>
            <w:right w:val="none" w:sz="0" w:space="0" w:color="auto"/>
          </w:divBdr>
        </w:div>
        <w:div w:id="1696954124">
          <w:marLeft w:val="480"/>
          <w:marRight w:val="0"/>
          <w:marTop w:val="0"/>
          <w:marBottom w:val="0"/>
          <w:divBdr>
            <w:top w:val="none" w:sz="0" w:space="0" w:color="auto"/>
            <w:left w:val="none" w:sz="0" w:space="0" w:color="auto"/>
            <w:bottom w:val="none" w:sz="0" w:space="0" w:color="auto"/>
            <w:right w:val="none" w:sz="0" w:space="0" w:color="auto"/>
          </w:divBdr>
        </w:div>
        <w:div w:id="1769348450">
          <w:marLeft w:val="480"/>
          <w:marRight w:val="0"/>
          <w:marTop w:val="0"/>
          <w:marBottom w:val="0"/>
          <w:divBdr>
            <w:top w:val="none" w:sz="0" w:space="0" w:color="auto"/>
            <w:left w:val="none" w:sz="0" w:space="0" w:color="auto"/>
            <w:bottom w:val="none" w:sz="0" w:space="0" w:color="auto"/>
            <w:right w:val="none" w:sz="0" w:space="0" w:color="auto"/>
          </w:divBdr>
        </w:div>
        <w:div w:id="1821070263">
          <w:marLeft w:val="480"/>
          <w:marRight w:val="0"/>
          <w:marTop w:val="0"/>
          <w:marBottom w:val="0"/>
          <w:divBdr>
            <w:top w:val="none" w:sz="0" w:space="0" w:color="auto"/>
            <w:left w:val="none" w:sz="0" w:space="0" w:color="auto"/>
            <w:bottom w:val="none" w:sz="0" w:space="0" w:color="auto"/>
            <w:right w:val="none" w:sz="0" w:space="0" w:color="auto"/>
          </w:divBdr>
        </w:div>
        <w:div w:id="1890728355">
          <w:marLeft w:val="480"/>
          <w:marRight w:val="0"/>
          <w:marTop w:val="0"/>
          <w:marBottom w:val="0"/>
          <w:divBdr>
            <w:top w:val="none" w:sz="0" w:space="0" w:color="auto"/>
            <w:left w:val="none" w:sz="0" w:space="0" w:color="auto"/>
            <w:bottom w:val="none" w:sz="0" w:space="0" w:color="auto"/>
            <w:right w:val="none" w:sz="0" w:space="0" w:color="auto"/>
          </w:divBdr>
        </w:div>
        <w:div w:id="1963655502">
          <w:marLeft w:val="480"/>
          <w:marRight w:val="0"/>
          <w:marTop w:val="0"/>
          <w:marBottom w:val="0"/>
          <w:divBdr>
            <w:top w:val="none" w:sz="0" w:space="0" w:color="auto"/>
            <w:left w:val="none" w:sz="0" w:space="0" w:color="auto"/>
            <w:bottom w:val="none" w:sz="0" w:space="0" w:color="auto"/>
            <w:right w:val="none" w:sz="0" w:space="0" w:color="auto"/>
          </w:divBdr>
        </w:div>
      </w:divsChild>
    </w:div>
    <w:div w:id="1215385537">
      <w:bodyDiv w:val="1"/>
      <w:marLeft w:val="0"/>
      <w:marRight w:val="0"/>
      <w:marTop w:val="0"/>
      <w:marBottom w:val="0"/>
      <w:divBdr>
        <w:top w:val="none" w:sz="0" w:space="0" w:color="auto"/>
        <w:left w:val="none" w:sz="0" w:space="0" w:color="auto"/>
        <w:bottom w:val="none" w:sz="0" w:space="0" w:color="auto"/>
        <w:right w:val="none" w:sz="0" w:space="0" w:color="auto"/>
      </w:divBdr>
    </w:div>
    <w:div w:id="1240480469">
      <w:bodyDiv w:val="1"/>
      <w:marLeft w:val="0"/>
      <w:marRight w:val="0"/>
      <w:marTop w:val="0"/>
      <w:marBottom w:val="0"/>
      <w:divBdr>
        <w:top w:val="none" w:sz="0" w:space="0" w:color="auto"/>
        <w:left w:val="none" w:sz="0" w:space="0" w:color="auto"/>
        <w:bottom w:val="none" w:sz="0" w:space="0" w:color="auto"/>
        <w:right w:val="none" w:sz="0" w:space="0" w:color="auto"/>
      </w:divBdr>
    </w:div>
    <w:div w:id="1242720420">
      <w:bodyDiv w:val="1"/>
      <w:marLeft w:val="0"/>
      <w:marRight w:val="0"/>
      <w:marTop w:val="0"/>
      <w:marBottom w:val="0"/>
      <w:divBdr>
        <w:top w:val="none" w:sz="0" w:space="0" w:color="auto"/>
        <w:left w:val="none" w:sz="0" w:space="0" w:color="auto"/>
        <w:bottom w:val="none" w:sz="0" w:space="0" w:color="auto"/>
        <w:right w:val="none" w:sz="0" w:space="0" w:color="auto"/>
      </w:divBdr>
    </w:div>
    <w:div w:id="1256010197">
      <w:bodyDiv w:val="1"/>
      <w:marLeft w:val="0"/>
      <w:marRight w:val="0"/>
      <w:marTop w:val="0"/>
      <w:marBottom w:val="0"/>
      <w:divBdr>
        <w:top w:val="none" w:sz="0" w:space="0" w:color="auto"/>
        <w:left w:val="none" w:sz="0" w:space="0" w:color="auto"/>
        <w:bottom w:val="none" w:sz="0" w:space="0" w:color="auto"/>
        <w:right w:val="none" w:sz="0" w:space="0" w:color="auto"/>
      </w:divBdr>
      <w:divsChild>
        <w:div w:id="8801231">
          <w:marLeft w:val="640"/>
          <w:marRight w:val="0"/>
          <w:marTop w:val="0"/>
          <w:marBottom w:val="0"/>
          <w:divBdr>
            <w:top w:val="none" w:sz="0" w:space="0" w:color="auto"/>
            <w:left w:val="none" w:sz="0" w:space="0" w:color="auto"/>
            <w:bottom w:val="none" w:sz="0" w:space="0" w:color="auto"/>
            <w:right w:val="none" w:sz="0" w:space="0" w:color="auto"/>
          </w:divBdr>
        </w:div>
        <w:div w:id="136071880">
          <w:marLeft w:val="640"/>
          <w:marRight w:val="0"/>
          <w:marTop w:val="0"/>
          <w:marBottom w:val="0"/>
          <w:divBdr>
            <w:top w:val="none" w:sz="0" w:space="0" w:color="auto"/>
            <w:left w:val="none" w:sz="0" w:space="0" w:color="auto"/>
            <w:bottom w:val="none" w:sz="0" w:space="0" w:color="auto"/>
            <w:right w:val="none" w:sz="0" w:space="0" w:color="auto"/>
          </w:divBdr>
        </w:div>
        <w:div w:id="138959058">
          <w:marLeft w:val="640"/>
          <w:marRight w:val="0"/>
          <w:marTop w:val="0"/>
          <w:marBottom w:val="0"/>
          <w:divBdr>
            <w:top w:val="none" w:sz="0" w:space="0" w:color="auto"/>
            <w:left w:val="none" w:sz="0" w:space="0" w:color="auto"/>
            <w:bottom w:val="none" w:sz="0" w:space="0" w:color="auto"/>
            <w:right w:val="none" w:sz="0" w:space="0" w:color="auto"/>
          </w:divBdr>
        </w:div>
        <w:div w:id="176820933">
          <w:marLeft w:val="640"/>
          <w:marRight w:val="0"/>
          <w:marTop w:val="0"/>
          <w:marBottom w:val="0"/>
          <w:divBdr>
            <w:top w:val="none" w:sz="0" w:space="0" w:color="auto"/>
            <w:left w:val="none" w:sz="0" w:space="0" w:color="auto"/>
            <w:bottom w:val="none" w:sz="0" w:space="0" w:color="auto"/>
            <w:right w:val="none" w:sz="0" w:space="0" w:color="auto"/>
          </w:divBdr>
        </w:div>
        <w:div w:id="180552949">
          <w:marLeft w:val="640"/>
          <w:marRight w:val="0"/>
          <w:marTop w:val="0"/>
          <w:marBottom w:val="0"/>
          <w:divBdr>
            <w:top w:val="none" w:sz="0" w:space="0" w:color="auto"/>
            <w:left w:val="none" w:sz="0" w:space="0" w:color="auto"/>
            <w:bottom w:val="none" w:sz="0" w:space="0" w:color="auto"/>
            <w:right w:val="none" w:sz="0" w:space="0" w:color="auto"/>
          </w:divBdr>
        </w:div>
        <w:div w:id="183710524">
          <w:marLeft w:val="640"/>
          <w:marRight w:val="0"/>
          <w:marTop w:val="0"/>
          <w:marBottom w:val="0"/>
          <w:divBdr>
            <w:top w:val="none" w:sz="0" w:space="0" w:color="auto"/>
            <w:left w:val="none" w:sz="0" w:space="0" w:color="auto"/>
            <w:bottom w:val="none" w:sz="0" w:space="0" w:color="auto"/>
            <w:right w:val="none" w:sz="0" w:space="0" w:color="auto"/>
          </w:divBdr>
        </w:div>
        <w:div w:id="198511611">
          <w:marLeft w:val="640"/>
          <w:marRight w:val="0"/>
          <w:marTop w:val="0"/>
          <w:marBottom w:val="0"/>
          <w:divBdr>
            <w:top w:val="none" w:sz="0" w:space="0" w:color="auto"/>
            <w:left w:val="none" w:sz="0" w:space="0" w:color="auto"/>
            <w:bottom w:val="none" w:sz="0" w:space="0" w:color="auto"/>
            <w:right w:val="none" w:sz="0" w:space="0" w:color="auto"/>
          </w:divBdr>
        </w:div>
        <w:div w:id="215632486">
          <w:marLeft w:val="640"/>
          <w:marRight w:val="0"/>
          <w:marTop w:val="0"/>
          <w:marBottom w:val="0"/>
          <w:divBdr>
            <w:top w:val="none" w:sz="0" w:space="0" w:color="auto"/>
            <w:left w:val="none" w:sz="0" w:space="0" w:color="auto"/>
            <w:bottom w:val="none" w:sz="0" w:space="0" w:color="auto"/>
            <w:right w:val="none" w:sz="0" w:space="0" w:color="auto"/>
          </w:divBdr>
        </w:div>
        <w:div w:id="216549638">
          <w:marLeft w:val="640"/>
          <w:marRight w:val="0"/>
          <w:marTop w:val="0"/>
          <w:marBottom w:val="0"/>
          <w:divBdr>
            <w:top w:val="none" w:sz="0" w:space="0" w:color="auto"/>
            <w:left w:val="none" w:sz="0" w:space="0" w:color="auto"/>
            <w:bottom w:val="none" w:sz="0" w:space="0" w:color="auto"/>
            <w:right w:val="none" w:sz="0" w:space="0" w:color="auto"/>
          </w:divBdr>
        </w:div>
        <w:div w:id="265116278">
          <w:marLeft w:val="640"/>
          <w:marRight w:val="0"/>
          <w:marTop w:val="0"/>
          <w:marBottom w:val="0"/>
          <w:divBdr>
            <w:top w:val="none" w:sz="0" w:space="0" w:color="auto"/>
            <w:left w:val="none" w:sz="0" w:space="0" w:color="auto"/>
            <w:bottom w:val="none" w:sz="0" w:space="0" w:color="auto"/>
            <w:right w:val="none" w:sz="0" w:space="0" w:color="auto"/>
          </w:divBdr>
        </w:div>
        <w:div w:id="328945842">
          <w:marLeft w:val="640"/>
          <w:marRight w:val="0"/>
          <w:marTop w:val="0"/>
          <w:marBottom w:val="0"/>
          <w:divBdr>
            <w:top w:val="none" w:sz="0" w:space="0" w:color="auto"/>
            <w:left w:val="none" w:sz="0" w:space="0" w:color="auto"/>
            <w:bottom w:val="none" w:sz="0" w:space="0" w:color="auto"/>
            <w:right w:val="none" w:sz="0" w:space="0" w:color="auto"/>
          </w:divBdr>
        </w:div>
        <w:div w:id="335040983">
          <w:marLeft w:val="640"/>
          <w:marRight w:val="0"/>
          <w:marTop w:val="0"/>
          <w:marBottom w:val="0"/>
          <w:divBdr>
            <w:top w:val="none" w:sz="0" w:space="0" w:color="auto"/>
            <w:left w:val="none" w:sz="0" w:space="0" w:color="auto"/>
            <w:bottom w:val="none" w:sz="0" w:space="0" w:color="auto"/>
            <w:right w:val="none" w:sz="0" w:space="0" w:color="auto"/>
          </w:divBdr>
        </w:div>
        <w:div w:id="433475756">
          <w:marLeft w:val="640"/>
          <w:marRight w:val="0"/>
          <w:marTop w:val="0"/>
          <w:marBottom w:val="0"/>
          <w:divBdr>
            <w:top w:val="none" w:sz="0" w:space="0" w:color="auto"/>
            <w:left w:val="none" w:sz="0" w:space="0" w:color="auto"/>
            <w:bottom w:val="none" w:sz="0" w:space="0" w:color="auto"/>
            <w:right w:val="none" w:sz="0" w:space="0" w:color="auto"/>
          </w:divBdr>
        </w:div>
        <w:div w:id="663246245">
          <w:marLeft w:val="640"/>
          <w:marRight w:val="0"/>
          <w:marTop w:val="0"/>
          <w:marBottom w:val="0"/>
          <w:divBdr>
            <w:top w:val="none" w:sz="0" w:space="0" w:color="auto"/>
            <w:left w:val="none" w:sz="0" w:space="0" w:color="auto"/>
            <w:bottom w:val="none" w:sz="0" w:space="0" w:color="auto"/>
            <w:right w:val="none" w:sz="0" w:space="0" w:color="auto"/>
          </w:divBdr>
        </w:div>
        <w:div w:id="782961842">
          <w:marLeft w:val="640"/>
          <w:marRight w:val="0"/>
          <w:marTop w:val="0"/>
          <w:marBottom w:val="0"/>
          <w:divBdr>
            <w:top w:val="none" w:sz="0" w:space="0" w:color="auto"/>
            <w:left w:val="none" w:sz="0" w:space="0" w:color="auto"/>
            <w:bottom w:val="none" w:sz="0" w:space="0" w:color="auto"/>
            <w:right w:val="none" w:sz="0" w:space="0" w:color="auto"/>
          </w:divBdr>
        </w:div>
        <w:div w:id="842401832">
          <w:marLeft w:val="640"/>
          <w:marRight w:val="0"/>
          <w:marTop w:val="0"/>
          <w:marBottom w:val="0"/>
          <w:divBdr>
            <w:top w:val="none" w:sz="0" w:space="0" w:color="auto"/>
            <w:left w:val="none" w:sz="0" w:space="0" w:color="auto"/>
            <w:bottom w:val="none" w:sz="0" w:space="0" w:color="auto"/>
            <w:right w:val="none" w:sz="0" w:space="0" w:color="auto"/>
          </w:divBdr>
        </w:div>
        <w:div w:id="863252449">
          <w:marLeft w:val="640"/>
          <w:marRight w:val="0"/>
          <w:marTop w:val="0"/>
          <w:marBottom w:val="0"/>
          <w:divBdr>
            <w:top w:val="none" w:sz="0" w:space="0" w:color="auto"/>
            <w:left w:val="none" w:sz="0" w:space="0" w:color="auto"/>
            <w:bottom w:val="none" w:sz="0" w:space="0" w:color="auto"/>
            <w:right w:val="none" w:sz="0" w:space="0" w:color="auto"/>
          </w:divBdr>
        </w:div>
        <w:div w:id="867257275">
          <w:marLeft w:val="640"/>
          <w:marRight w:val="0"/>
          <w:marTop w:val="0"/>
          <w:marBottom w:val="0"/>
          <w:divBdr>
            <w:top w:val="none" w:sz="0" w:space="0" w:color="auto"/>
            <w:left w:val="none" w:sz="0" w:space="0" w:color="auto"/>
            <w:bottom w:val="none" w:sz="0" w:space="0" w:color="auto"/>
            <w:right w:val="none" w:sz="0" w:space="0" w:color="auto"/>
          </w:divBdr>
        </w:div>
        <w:div w:id="1046491478">
          <w:marLeft w:val="640"/>
          <w:marRight w:val="0"/>
          <w:marTop w:val="0"/>
          <w:marBottom w:val="0"/>
          <w:divBdr>
            <w:top w:val="none" w:sz="0" w:space="0" w:color="auto"/>
            <w:left w:val="none" w:sz="0" w:space="0" w:color="auto"/>
            <w:bottom w:val="none" w:sz="0" w:space="0" w:color="auto"/>
            <w:right w:val="none" w:sz="0" w:space="0" w:color="auto"/>
          </w:divBdr>
        </w:div>
        <w:div w:id="1064639895">
          <w:marLeft w:val="640"/>
          <w:marRight w:val="0"/>
          <w:marTop w:val="0"/>
          <w:marBottom w:val="0"/>
          <w:divBdr>
            <w:top w:val="none" w:sz="0" w:space="0" w:color="auto"/>
            <w:left w:val="none" w:sz="0" w:space="0" w:color="auto"/>
            <w:bottom w:val="none" w:sz="0" w:space="0" w:color="auto"/>
            <w:right w:val="none" w:sz="0" w:space="0" w:color="auto"/>
          </w:divBdr>
        </w:div>
        <w:div w:id="1125387788">
          <w:marLeft w:val="640"/>
          <w:marRight w:val="0"/>
          <w:marTop w:val="0"/>
          <w:marBottom w:val="0"/>
          <w:divBdr>
            <w:top w:val="none" w:sz="0" w:space="0" w:color="auto"/>
            <w:left w:val="none" w:sz="0" w:space="0" w:color="auto"/>
            <w:bottom w:val="none" w:sz="0" w:space="0" w:color="auto"/>
            <w:right w:val="none" w:sz="0" w:space="0" w:color="auto"/>
          </w:divBdr>
        </w:div>
        <w:div w:id="1177499818">
          <w:marLeft w:val="640"/>
          <w:marRight w:val="0"/>
          <w:marTop w:val="0"/>
          <w:marBottom w:val="0"/>
          <w:divBdr>
            <w:top w:val="none" w:sz="0" w:space="0" w:color="auto"/>
            <w:left w:val="none" w:sz="0" w:space="0" w:color="auto"/>
            <w:bottom w:val="none" w:sz="0" w:space="0" w:color="auto"/>
            <w:right w:val="none" w:sz="0" w:space="0" w:color="auto"/>
          </w:divBdr>
        </w:div>
        <w:div w:id="1225065078">
          <w:marLeft w:val="640"/>
          <w:marRight w:val="0"/>
          <w:marTop w:val="0"/>
          <w:marBottom w:val="0"/>
          <w:divBdr>
            <w:top w:val="none" w:sz="0" w:space="0" w:color="auto"/>
            <w:left w:val="none" w:sz="0" w:space="0" w:color="auto"/>
            <w:bottom w:val="none" w:sz="0" w:space="0" w:color="auto"/>
            <w:right w:val="none" w:sz="0" w:space="0" w:color="auto"/>
          </w:divBdr>
        </w:div>
        <w:div w:id="1230075111">
          <w:marLeft w:val="640"/>
          <w:marRight w:val="0"/>
          <w:marTop w:val="0"/>
          <w:marBottom w:val="0"/>
          <w:divBdr>
            <w:top w:val="none" w:sz="0" w:space="0" w:color="auto"/>
            <w:left w:val="none" w:sz="0" w:space="0" w:color="auto"/>
            <w:bottom w:val="none" w:sz="0" w:space="0" w:color="auto"/>
            <w:right w:val="none" w:sz="0" w:space="0" w:color="auto"/>
          </w:divBdr>
        </w:div>
        <w:div w:id="1376585061">
          <w:marLeft w:val="640"/>
          <w:marRight w:val="0"/>
          <w:marTop w:val="0"/>
          <w:marBottom w:val="0"/>
          <w:divBdr>
            <w:top w:val="none" w:sz="0" w:space="0" w:color="auto"/>
            <w:left w:val="none" w:sz="0" w:space="0" w:color="auto"/>
            <w:bottom w:val="none" w:sz="0" w:space="0" w:color="auto"/>
            <w:right w:val="none" w:sz="0" w:space="0" w:color="auto"/>
          </w:divBdr>
        </w:div>
        <w:div w:id="1398935715">
          <w:marLeft w:val="640"/>
          <w:marRight w:val="0"/>
          <w:marTop w:val="0"/>
          <w:marBottom w:val="0"/>
          <w:divBdr>
            <w:top w:val="none" w:sz="0" w:space="0" w:color="auto"/>
            <w:left w:val="none" w:sz="0" w:space="0" w:color="auto"/>
            <w:bottom w:val="none" w:sz="0" w:space="0" w:color="auto"/>
            <w:right w:val="none" w:sz="0" w:space="0" w:color="auto"/>
          </w:divBdr>
        </w:div>
        <w:div w:id="1467548582">
          <w:marLeft w:val="640"/>
          <w:marRight w:val="0"/>
          <w:marTop w:val="0"/>
          <w:marBottom w:val="0"/>
          <w:divBdr>
            <w:top w:val="none" w:sz="0" w:space="0" w:color="auto"/>
            <w:left w:val="none" w:sz="0" w:space="0" w:color="auto"/>
            <w:bottom w:val="none" w:sz="0" w:space="0" w:color="auto"/>
            <w:right w:val="none" w:sz="0" w:space="0" w:color="auto"/>
          </w:divBdr>
        </w:div>
        <w:div w:id="1494177966">
          <w:marLeft w:val="640"/>
          <w:marRight w:val="0"/>
          <w:marTop w:val="0"/>
          <w:marBottom w:val="0"/>
          <w:divBdr>
            <w:top w:val="none" w:sz="0" w:space="0" w:color="auto"/>
            <w:left w:val="none" w:sz="0" w:space="0" w:color="auto"/>
            <w:bottom w:val="none" w:sz="0" w:space="0" w:color="auto"/>
            <w:right w:val="none" w:sz="0" w:space="0" w:color="auto"/>
          </w:divBdr>
        </w:div>
        <w:div w:id="1724519529">
          <w:marLeft w:val="640"/>
          <w:marRight w:val="0"/>
          <w:marTop w:val="0"/>
          <w:marBottom w:val="0"/>
          <w:divBdr>
            <w:top w:val="none" w:sz="0" w:space="0" w:color="auto"/>
            <w:left w:val="none" w:sz="0" w:space="0" w:color="auto"/>
            <w:bottom w:val="none" w:sz="0" w:space="0" w:color="auto"/>
            <w:right w:val="none" w:sz="0" w:space="0" w:color="auto"/>
          </w:divBdr>
        </w:div>
        <w:div w:id="1778134035">
          <w:marLeft w:val="640"/>
          <w:marRight w:val="0"/>
          <w:marTop w:val="0"/>
          <w:marBottom w:val="0"/>
          <w:divBdr>
            <w:top w:val="none" w:sz="0" w:space="0" w:color="auto"/>
            <w:left w:val="none" w:sz="0" w:space="0" w:color="auto"/>
            <w:bottom w:val="none" w:sz="0" w:space="0" w:color="auto"/>
            <w:right w:val="none" w:sz="0" w:space="0" w:color="auto"/>
          </w:divBdr>
        </w:div>
        <w:div w:id="1801417871">
          <w:marLeft w:val="640"/>
          <w:marRight w:val="0"/>
          <w:marTop w:val="0"/>
          <w:marBottom w:val="0"/>
          <w:divBdr>
            <w:top w:val="none" w:sz="0" w:space="0" w:color="auto"/>
            <w:left w:val="none" w:sz="0" w:space="0" w:color="auto"/>
            <w:bottom w:val="none" w:sz="0" w:space="0" w:color="auto"/>
            <w:right w:val="none" w:sz="0" w:space="0" w:color="auto"/>
          </w:divBdr>
        </w:div>
        <w:div w:id="1808627018">
          <w:marLeft w:val="640"/>
          <w:marRight w:val="0"/>
          <w:marTop w:val="0"/>
          <w:marBottom w:val="0"/>
          <w:divBdr>
            <w:top w:val="none" w:sz="0" w:space="0" w:color="auto"/>
            <w:left w:val="none" w:sz="0" w:space="0" w:color="auto"/>
            <w:bottom w:val="none" w:sz="0" w:space="0" w:color="auto"/>
            <w:right w:val="none" w:sz="0" w:space="0" w:color="auto"/>
          </w:divBdr>
        </w:div>
        <w:div w:id="1840609361">
          <w:marLeft w:val="640"/>
          <w:marRight w:val="0"/>
          <w:marTop w:val="0"/>
          <w:marBottom w:val="0"/>
          <w:divBdr>
            <w:top w:val="none" w:sz="0" w:space="0" w:color="auto"/>
            <w:left w:val="none" w:sz="0" w:space="0" w:color="auto"/>
            <w:bottom w:val="none" w:sz="0" w:space="0" w:color="auto"/>
            <w:right w:val="none" w:sz="0" w:space="0" w:color="auto"/>
          </w:divBdr>
        </w:div>
        <w:div w:id="1877154695">
          <w:marLeft w:val="640"/>
          <w:marRight w:val="0"/>
          <w:marTop w:val="0"/>
          <w:marBottom w:val="0"/>
          <w:divBdr>
            <w:top w:val="none" w:sz="0" w:space="0" w:color="auto"/>
            <w:left w:val="none" w:sz="0" w:space="0" w:color="auto"/>
            <w:bottom w:val="none" w:sz="0" w:space="0" w:color="auto"/>
            <w:right w:val="none" w:sz="0" w:space="0" w:color="auto"/>
          </w:divBdr>
        </w:div>
        <w:div w:id="1896432841">
          <w:marLeft w:val="640"/>
          <w:marRight w:val="0"/>
          <w:marTop w:val="0"/>
          <w:marBottom w:val="0"/>
          <w:divBdr>
            <w:top w:val="none" w:sz="0" w:space="0" w:color="auto"/>
            <w:left w:val="none" w:sz="0" w:space="0" w:color="auto"/>
            <w:bottom w:val="none" w:sz="0" w:space="0" w:color="auto"/>
            <w:right w:val="none" w:sz="0" w:space="0" w:color="auto"/>
          </w:divBdr>
        </w:div>
        <w:div w:id="1908225838">
          <w:marLeft w:val="640"/>
          <w:marRight w:val="0"/>
          <w:marTop w:val="0"/>
          <w:marBottom w:val="0"/>
          <w:divBdr>
            <w:top w:val="none" w:sz="0" w:space="0" w:color="auto"/>
            <w:left w:val="none" w:sz="0" w:space="0" w:color="auto"/>
            <w:bottom w:val="none" w:sz="0" w:space="0" w:color="auto"/>
            <w:right w:val="none" w:sz="0" w:space="0" w:color="auto"/>
          </w:divBdr>
        </w:div>
        <w:div w:id="1922449613">
          <w:marLeft w:val="640"/>
          <w:marRight w:val="0"/>
          <w:marTop w:val="0"/>
          <w:marBottom w:val="0"/>
          <w:divBdr>
            <w:top w:val="none" w:sz="0" w:space="0" w:color="auto"/>
            <w:left w:val="none" w:sz="0" w:space="0" w:color="auto"/>
            <w:bottom w:val="none" w:sz="0" w:space="0" w:color="auto"/>
            <w:right w:val="none" w:sz="0" w:space="0" w:color="auto"/>
          </w:divBdr>
        </w:div>
        <w:div w:id="1945721155">
          <w:marLeft w:val="640"/>
          <w:marRight w:val="0"/>
          <w:marTop w:val="0"/>
          <w:marBottom w:val="0"/>
          <w:divBdr>
            <w:top w:val="none" w:sz="0" w:space="0" w:color="auto"/>
            <w:left w:val="none" w:sz="0" w:space="0" w:color="auto"/>
            <w:bottom w:val="none" w:sz="0" w:space="0" w:color="auto"/>
            <w:right w:val="none" w:sz="0" w:space="0" w:color="auto"/>
          </w:divBdr>
        </w:div>
        <w:div w:id="1995643642">
          <w:marLeft w:val="640"/>
          <w:marRight w:val="0"/>
          <w:marTop w:val="0"/>
          <w:marBottom w:val="0"/>
          <w:divBdr>
            <w:top w:val="none" w:sz="0" w:space="0" w:color="auto"/>
            <w:left w:val="none" w:sz="0" w:space="0" w:color="auto"/>
            <w:bottom w:val="none" w:sz="0" w:space="0" w:color="auto"/>
            <w:right w:val="none" w:sz="0" w:space="0" w:color="auto"/>
          </w:divBdr>
        </w:div>
        <w:div w:id="1996911012">
          <w:marLeft w:val="640"/>
          <w:marRight w:val="0"/>
          <w:marTop w:val="0"/>
          <w:marBottom w:val="0"/>
          <w:divBdr>
            <w:top w:val="none" w:sz="0" w:space="0" w:color="auto"/>
            <w:left w:val="none" w:sz="0" w:space="0" w:color="auto"/>
            <w:bottom w:val="none" w:sz="0" w:space="0" w:color="auto"/>
            <w:right w:val="none" w:sz="0" w:space="0" w:color="auto"/>
          </w:divBdr>
        </w:div>
        <w:div w:id="2001226831">
          <w:marLeft w:val="640"/>
          <w:marRight w:val="0"/>
          <w:marTop w:val="0"/>
          <w:marBottom w:val="0"/>
          <w:divBdr>
            <w:top w:val="none" w:sz="0" w:space="0" w:color="auto"/>
            <w:left w:val="none" w:sz="0" w:space="0" w:color="auto"/>
            <w:bottom w:val="none" w:sz="0" w:space="0" w:color="auto"/>
            <w:right w:val="none" w:sz="0" w:space="0" w:color="auto"/>
          </w:divBdr>
        </w:div>
        <w:div w:id="2031107804">
          <w:marLeft w:val="640"/>
          <w:marRight w:val="0"/>
          <w:marTop w:val="0"/>
          <w:marBottom w:val="0"/>
          <w:divBdr>
            <w:top w:val="none" w:sz="0" w:space="0" w:color="auto"/>
            <w:left w:val="none" w:sz="0" w:space="0" w:color="auto"/>
            <w:bottom w:val="none" w:sz="0" w:space="0" w:color="auto"/>
            <w:right w:val="none" w:sz="0" w:space="0" w:color="auto"/>
          </w:divBdr>
        </w:div>
        <w:div w:id="2107383838">
          <w:marLeft w:val="640"/>
          <w:marRight w:val="0"/>
          <w:marTop w:val="0"/>
          <w:marBottom w:val="0"/>
          <w:divBdr>
            <w:top w:val="none" w:sz="0" w:space="0" w:color="auto"/>
            <w:left w:val="none" w:sz="0" w:space="0" w:color="auto"/>
            <w:bottom w:val="none" w:sz="0" w:space="0" w:color="auto"/>
            <w:right w:val="none" w:sz="0" w:space="0" w:color="auto"/>
          </w:divBdr>
        </w:div>
      </w:divsChild>
    </w:div>
    <w:div w:id="1261258302">
      <w:bodyDiv w:val="1"/>
      <w:marLeft w:val="0"/>
      <w:marRight w:val="0"/>
      <w:marTop w:val="0"/>
      <w:marBottom w:val="0"/>
      <w:divBdr>
        <w:top w:val="none" w:sz="0" w:space="0" w:color="auto"/>
        <w:left w:val="none" w:sz="0" w:space="0" w:color="auto"/>
        <w:bottom w:val="none" w:sz="0" w:space="0" w:color="auto"/>
        <w:right w:val="none" w:sz="0" w:space="0" w:color="auto"/>
      </w:divBdr>
    </w:div>
    <w:div w:id="1273515309">
      <w:bodyDiv w:val="1"/>
      <w:marLeft w:val="0"/>
      <w:marRight w:val="0"/>
      <w:marTop w:val="0"/>
      <w:marBottom w:val="0"/>
      <w:divBdr>
        <w:top w:val="none" w:sz="0" w:space="0" w:color="auto"/>
        <w:left w:val="none" w:sz="0" w:space="0" w:color="auto"/>
        <w:bottom w:val="none" w:sz="0" w:space="0" w:color="auto"/>
        <w:right w:val="none" w:sz="0" w:space="0" w:color="auto"/>
      </w:divBdr>
    </w:div>
    <w:div w:id="1282570230">
      <w:bodyDiv w:val="1"/>
      <w:marLeft w:val="0"/>
      <w:marRight w:val="0"/>
      <w:marTop w:val="0"/>
      <w:marBottom w:val="0"/>
      <w:divBdr>
        <w:top w:val="none" w:sz="0" w:space="0" w:color="auto"/>
        <w:left w:val="none" w:sz="0" w:space="0" w:color="auto"/>
        <w:bottom w:val="none" w:sz="0" w:space="0" w:color="auto"/>
        <w:right w:val="none" w:sz="0" w:space="0" w:color="auto"/>
      </w:divBdr>
    </w:div>
    <w:div w:id="1293101329">
      <w:bodyDiv w:val="1"/>
      <w:marLeft w:val="0"/>
      <w:marRight w:val="0"/>
      <w:marTop w:val="0"/>
      <w:marBottom w:val="0"/>
      <w:divBdr>
        <w:top w:val="none" w:sz="0" w:space="0" w:color="auto"/>
        <w:left w:val="none" w:sz="0" w:space="0" w:color="auto"/>
        <w:bottom w:val="none" w:sz="0" w:space="0" w:color="auto"/>
        <w:right w:val="none" w:sz="0" w:space="0" w:color="auto"/>
      </w:divBdr>
    </w:div>
    <w:div w:id="1300381260">
      <w:bodyDiv w:val="1"/>
      <w:marLeft w:val="0"/>
      <w:marRight w:val="0"/>
      <w:marTop w:val="0"/>
      <w:marBottom w:val="0"/>
      <w:divBdr>
        <w:top w:val="none" w:sz="0" w:space="0" w:color="auto"/>
        <w:left w:val="none" w:sz="0" w:space="0" w:color="auto"/>
        <w:bottom w:val="none" w:sz="0" w:space="0" w:color="auto"/>
        <w:right w:val="none" w:sz="0" w:space="0" w:color="auto"/>
      </w:divBdr>
      <w:divsChild>
        <w:div w:id="44260771">
          <w:marLeft w:val="480"/>
          <w:marRight w:val="0"/>
          <w:marTop w:val="0"/>
          <w:marBottom w:val="0"/>
          <w:divBdr>
            <w:top w:val="none" w:sz="0" w:space="0" w:color="auto"/>
            <w:left w:val="none" w:sz="0" w:space="0" w:color="auto"/>
            <w:bottom w:val="none" w:sz="0" w:space="0" w:color="auto"/>
            <w:right w:val="none" w:sz="0" w:space="0" w:color="auto"/>
          </w:divBdr>
        </w:div>
        <w:div w:id="64693092">
          <w:marLeft w:val="480"/>
          <w:marRight w:val="0"/>
          <w:marTop w:val="0"/>
          <w:marBottom w:val="0"/>
          <w:divBdr>
            <w:top w:val="none" w:sz="0" w:space="0" w:color="auto"/>
            <w:left w:val="none" w:sz="0" w:space="0" w:color="auto"/>
            <w:bottom w:val="none" w:sz="0" w:space="0" w:color="auto"/>
            <w:right w:val="none" w:sz="0" w:space="0" w:color="auto"/>
          </w:divBdr>
        </w:div>
        <w:div w:id="138309412">
          <w:marLeft w:val="480"/>
          <w:marRight w:val="0"/>
          <w:marTop w:val="0"/>
          <w:marBottom w:val="0"/>
          <w:divBdr>
            <w:top w:val="none" w:sz="0" w:space="0" w:color="auto"/>
            <w:left w:val="none" w:sz="0" w:space="0" w:color="auto"/>
            <w:bottom w:val="none" w:sz="0" w:space="0" w:color="auto"/>
            <w:right w:val="none" w:sz="0" w:space="0" w:color="auto"/>
          </w:divBdr>
        </w:div>
        <w:div w:id="180436109">
          <w:marLeft w:val="480"/>
          <w:marRight w:val="0"/>
          <w:marTop w:val="0"/>
          <w:marBottom w:val="0"/>
          <w:divBdr>
            <w:top w:val="none" w:sz="0" w:space="0" w:color="auto"/>
            <w:left w:val="none" w:sz="0" w:space="0" w:color="auto"/>
            <w:bottom w:val="none" w:sz="0" w:space="0" w:color="auto"/>
            <w:right w:val="none" w:sz="0" w:space="0" w:color="auto"/>
          </w:divBdr>
        </w:div>
        <w:div w:id="235864270">
          <w:marLeft w:val="480"/>
          <w:marRight w:val="0"/>
          <w:marTop w:val="0"/>
          <w:marBottom w:val="0"/>
          <w:divBdr>
            <w:top w:val="none" w:sz="0" w:space="0" w:color="auto"/>
            <w:left w:val="none" w:sz="0" w:space="0" w:color="auto"/>
            <w:bottom w:val="none" w:sz="0" w:space="0" w:color="auto"/>
            <w:right w:val="none" w:sz="0" w:space="0" w:color="auto"/>
          </w:divBdr>
        </w:div>
        <w:div w:id="250893296">
          <w:marLeft w:val="480"/>
          <w:marRight w:val="0"/>
          <w:marTop w:val="0"/>
          <w:marBottom w:val="0"/>
          <w:divBdr>
            <w:top w:val="none" w:sz="0" w:space="0" w:color="auto"/>
            <w:left w:val="none" w:sz="0" w:space="0" w:color="auto"/>
            <w:bottom w:val="none" w:sz="0" w:space="0" w:color="auto"/>
            <w:right w:val="none" w:sz="0" w:space="0" w:color="auto"/>
          </w:divBdr>
        </w:div>
        <w:div w:id="280966085">
          <w:marLeft w:val="480"/>
          <w:marRight w:val="0"/>
          <w:marTop w:val="0"/>
          <w:marBottom w:val="0"/>
          <w:divBdr>
            <w:top w:val="none" w:sz="0" w:space="0" w:color="auto"/>
            <w:left w:val="none" w:sz="0" w:space="0" w:color="auto"/>
            <w:bottom w:val="none" w:sz="0" w:space="0" w:color="auto"/>
            <w:right w:val="none" w:sz="0" w:space="0" w:color="auto"/>
          </w:divBdr>
        </w:div>
        <w:div w:id="376661773">
          <w:marLeft w:val="480"/>
          <w:marRight w:val="0"/>
          <w:marTop w:val="0"/>
          <w:marBottom w:val="0"/>
          <w:divBdr>
            <w:top w:val="none" w:sz="0" w:space="0" w:color="auto"/>
            <w:left w:val="none" w:sz="0" w:space="0" w:color="auto"/>
            <w:bottom w:val="none" w:sz="0" w:space="0" w:color="auto"/>
            <w:right w:val="none" w:sz="0" w:space="0" w:color="auto"/>
          </w:divBdr>
        </w:div>
        <w:div w:id="383599721">
          <w:marLeft w:val="480"/>
          <w:marRight w:val="0"/>
          <w:marTop w:val="0"/>
          <w:marBottom w:val="0"/>
          <w:divBdr>
            <w:top w:val="none" w:sz="0" w:space="0" w:color="auto"/>
            <w:left w:val="none" w:sz="0" w:space="0" w:color="auto"/>
            <w:bottom w:val="none" w:sz="0" w:space="0" w:color="auto"/>
            <w:right w:val="none" w:sz="0" w:space="0" w:color="auto"/>
          </w:divBdr>
        </w:div>
        <w:div w:id="509027411">
          <w:marLeft w:val="480"/>
          <w:marRight w:val="0"/>
          <w:marTop w:val="0"/>
          <w:marBottom w:val="0"/>
          <w:divBdr>
            <w:top w:val="none" w:sz="0" w:space="0" w:color="auto"/>
            <w:left w:val="none" w:sz="0" w:space="0" w:color="auto"/>
            <w:bottom w:val="none" w:sz="0" w:space="0" w:color="auto"/>
            <w:right w:val="none" w:sz="0" w:space="0" w:color="auto"/>
          </w:divBdr>
        </w:div>
        <w:div w:id="637951839">
          <w:marLeft w:val="480"/>
          <w:marRight w:val="0"/>
          <w:marTop w:val="0"/>
          <w:marBottom w:val="0"/>
          <w:divBdr>
            <w:top w:val="none" w:sz="0" w:space="0" w:color="auto"/>
            <w:left w:val="none" w:sz="0" w:space="0" w:color="auto"/>
            <w:bottom w:val="none" w:sz="0" w:space="0" w:color="auto"/>
            <w:right w:val="none" w:sz="0" w:space="0" w:color="auto"/>
          </w:divBdr>
        </w:div>
        <w:div w:id="655766514">
          <w:marLeft w:val="480"/>
          <w:marRight w:val="0"/>
          <w:marTop w:val="0"/>
          <w:marBottom w:val="0"/>
          <w:divBdr>
            <w:top w:val="none" w:sz="0" w:space="0" w:color="auto"/>
            <w:left w:val="none" w:sz="0" w:space="0" w:color="auto"/>
            <w:bottom w:val="none" w:sz="0" w:space="0" w:color="auto"/>
            <w:right w:val="none" w:sz="0" w:space="0" w:color="auto"/>
          </w:divBdr>
        </w:div>
        <w:div w:id="820077916">
          <w:marLeft w:val="480"/>
          <w:marRight w:val="0"/>
          <w:marTop w:val="0"/>
          <w:marBottom w:val="0"/>
          <w:divBdr>
            <w:top w:val="none" w:sz="0" w:space="0" w:color="auto"/>
            <w:left w:val="none" w:sz="0" w:space="0" w:color="auto"/>
            <w:bottom w:val="none" w:sz="0" w:space="0" w:color="auto"/>
            <w:right w:val="none" w:sz="0" w:space="0" w:color="auto"/>
          </w:divBdr>
        </w:div>
        <w:div w:id="873617583">
          <w:marLeft w:val="480"/>
          <w:marRight w:val="0"/>
          <w:marTop w:val="0"/>
          <w:marBottom w:val="0"/>
          <w:divBdr>
            <w:top w:val="none" w:sz="0" w:space="0" w:color="auto"/>
            <w:left w:val="none" w:sz="0" w:space="0" w:color="auto"/>
            <w:bottom w:val="none" w:sz="0" w:space="0" w:color="auto"/>
            <w:right w:val="none" w:sz="0" w:space="0" w:color="auto"/>
          </w:divBdr>
        </w:div>
        <w:div w:id="925697986">
          <w:marLeft w:val="480"/>
          <w:marRight w:val="0"/>
          <w:marTop w:val="0"/>
          <w:marBottom w:val="0"/>
          <w:divBdr>
            <w:top w:val="none" w:sz="0" w:space="0" w:color="auto"/>
            <w:left w:val="none" w:sz="0" w:space="0" w:color="auto"/>
            <w:bottom w:val="none" w:sz="0" w:space="0" w:color="auto"/>
            <w:right w:val="none" w:sz="0" w:space="0" w:color="auto"/>
          </w:divBdr>
        </w:div>
        <w:div w:id="947857586">
          <w:marLeft w:val="480"/>
          <w:marRight w:val="0"/>
          <w:marTop w:val="0"/>
          <w:marBottom w:val="0"/>
          <w:divBdr>
            <w:top w:val="none" w:sz="0" w:space="0" w:color="auto"/>
            <w:left w:val="none" w:sz="0" w:space="0" w:color="auto"/>
            <w:bottom w:val="none" w:sz="0" w:space="0" w:color="auto"/>
            <w:right w:val="none" w:sz="0" w:space="0" w:color="auto"/>
          </w:divBdr>
        </w:div>
        <w:div w:id="956523639">
          <w:marLeft w:val="480"/>
          <w:marRight w:val="0"/>
          <w:marTop w:val="0"/>
          <w:marBottom w:val="0"/>
          <w:divBdr>
            <w:top w:val="none" w:sz="0" w:space="0" w:color="auto"/>
            <w:left w:val="none" w:sz="0" w:space="0" w:color="auto"/>
            <w:bottom w:val="none" w:sz="0" w:space="0" w:color="auto"/>
            <w:right w:val="none" w:sz="0" w:space="0" w:color="auto"/>
          </w:divBdr>
        </w:div>
        <w:div w:id="1001396117">
          <w:marLeft w:val="480"/>
          <w:marRight w:val="0"/>
          <w:marTop w:val="0"/>
          <w:marBottom w:val="0"/>
          <w:divBdr>
            <w:top w:val="none" w:sz="0" w:space="0" w:color="auto"/>
            <w:left w:val="none" w:sz="0" w:space="0" w:color="auto"/>
            <w:bottom w:val="none" w:sz="0" w:space="0" w:color="auto"/>
            <w:right w:val="none" w:sz="0" w:space="0" w:color="auto"/>
          </w:divBdr>
        </w:div>
        <w:div w:id="1138835506">
          <w:marLeft w:val="480"/>
          <w:marRight w:val="0"/>
          <w:marTop w:val="0"/>
          <w:marBottom w:val="0"/>
          <w:divBdr>
            <w:top w:val="none" w:sz="0" w:space="0" w:color="auto"/>
            <w:left w:val="none" w:sz="0" w:space="0" w:color="auto"/>
            <w:bottom w:val="none" w:sz="0" w:space="0" w:color="auto"/>
            <w:right w:val="none" w:sz="0" w:space="0" w:color="auto"/>
          </w:divBdr>
        </w:div>
        <w:div w:id="1144155938">
          <w:marLeft w:val="480"/>
          <w:marRight w:val="0"/>
          <w:marTop w:val="0"/>
          <w:marBottom w:val="0"/>
          <w:divBdr>
            <w:top w:val="none" w:sz="0" w:space="0" w:color="auto"/>
            <w:left w:val="none" w:sz="0" w:space="0" w:color="auto"/>
            <w:bottom w:val="none" w:sz="0" w:space="0" w:color="auto"/>
            <w:right w:val="none" w:sz="0" w:space="0" w:color="auto"/>
          </w:divBdr>
        </w:div>
        <w:div w:id="1332103786">
          <w:marLeft w:val="480"/>
          <w:marRight w:val="0"/>
          <w:marTop w:val="0"/>
          <w:marBottom w:val="0"/>
          <w:divBdr>
            <w:top w:val="none" w:sz="0" w:space="0" w:color="auto"/>
            <w:left w:val="none" w:sz="0" w:space="0" w:color="auto"/>
            <w:bottom w:val="none" w:sz="0" w:space="0" w:color="auto"/>
            <w:right w:val="none" w:sz="0" w:space="0" w:color="auto"/>
          </w:divBdr>
        </w:div>
        <w:div w:id="1345783825">
          <w:marLeft w:val="480"/>
          <w:marRight w:val="0"/>
          <w:marTop w:val="0"/>
          <w:marBottom w:val="0"/>
          <w:divBdr>
            <w:top w:val="none" w:sz="0" w:space="0" w:color="auto"/>
            <w:left w:val="none" w:sz="0" w:space="0" w:color="auto"/>
            <w:bottom w:val="none" w:sz="0" w:space="0" w:color="auto"/>
            <w:right w:val="none" w:sz="0" w:space="0" w:color="auto"/>
          </w:divBdr>
        </w:div>
        <w:div w:id="1463187842">
          <w:marLeft w:val="480"/>
          <w:marRight w:val="0"/>
          <w:marTop w:val="0"/>
          <w:marBottom w:val="0"/>
          <w:divBdr>
            <w:top w:val="none" w:sz="0" w:space="0" w:color="auto"/>
            <w:left w:val="none" w:sz="0" w:space="0" w:color="auto"/>
            <w:bottom w:val="none" w:sz="0" w:space="0" w:color="auto"/>
            <w:right w:val="none" w:sz="0" w:space="0" w:color="auto"/>
          </w:divBdr>
        </w:div>
        <w:div w:id="1494641865">
          <w:marLeft w:val="480"/>
          <w:marRight w:val="0"/>
          <w:marTop w:val="0"/>
          <w:marBottom w:val="0"/>
          <w:divBdr>
            <w:top w:val="none" w:sz="0" w:space="0" w:color="auto"/>
            <w:left w:val="none" w:sz="0" w:space="0" w:color="auto"/>
            <w:bottom w:val="none" w:sz="0" w:space="0" w:color="auto"/>
            <w:right w:val="none" w:sz="0" w:space="0" w:color="auto"/>
          </w:divBdr>
        </w:div>
        <w:div w:id="1545407452">
          <w:marLeft w:val="480"/>
          <w:marRight w:val="0"/>
          <w:marTop w:val="0"/>
          <w:marBottom w:val="0"/>
          <w:divBdr>
            <w:top w:val="none" w:sz="0" w:space="0" w:color="auto"/>
            <w:left w:val="none" w:sz="0" w:space="0" w:color="auto"/>
            <w:bottom w:val="none" w:sz="0" w:space="0" w:color="auto"/>
            <w:right w:val="none" w:sz="0" w:space="0" w:color="auto"/>
          </w:divBdr>
        </w:div>
        <w:div w:id="1591700312">
          <w:marLeft w:val="480"/>
          <w:marRight w:val="0"/>
          <w:marTop w:val="0"/>
          <w:marBottom w:val="0"/>
          <w:divBdr>
            <w:top w:val="none" w:sz="0" w:space="0" w:color="auto"/>
            <w:left w:val="none" w:sz="0" w:space="0" w:color="auto"/>
            <w:bottom w:val="none" w:sz="0" w:space="0" w:color="auto"/>
            <w:right w:val="none" w:sz="0" w:space="0" w:color="auto"/>
          </w:divBdr>
        </w:div>
        <w:div w:id="1599286670">
          <w:marLeft w:val="480"/>
          <w:marRight w:val="0"/>
          <w:marTop w:val="0"/>
          <w:marBottom w:val="0"/>
          <w:divBdr>
            <w:top w:val="none" w:sz="0" w:space="0" w:color="auto"/>
            <w:left w:val="none" w:sz="0" w:space="0" w:color="auto"/>
            <w:bottom w:val="none" w:sz="0" w:space="0" w:color="auto"/>
            <w:right w:val="none" w:sz="0" w:space="0" w:color="auto"/>
          </w:divBdr>
        </w:div>
        <w:div w:id="1779368132">
          <w:marLeft w:val="480"/>
          <w:marRight w:val="0"/>
          <w:marTop w:val="0"/>
          <w:marBottom w:val="0"/>
          <w:divBdr>
            <w:top w:val="none" w:sz="0" w:space="0" w:color="auto"/>
            <w:left w:val="none" w:sz="0" w:space="0" w:color="auto"/>
            <w:bottom w:val="none" w:sz="0" w:space="0" w:color="auto"/>
            <w:right w:val="none" w:sz="0" w:space="0" w:color="auto"/>
          </w:divBdr>
        </w:div>
        <w:div w:id="1837108108">
          <w:marLeft w:val="480"/>
          <w:marRight w:val="0"/>
          <w:marTop w:val="0"/>
          <w:marBottom w:val="0"/>
          <w:divBdr>
            <w:top w:val="none" w:sz="0" w:space="0" w:color="auto"/>
            <w:left w:val="none" w:sz="0" w:space="0" w:color="auto"/>
            <w:bottom w:val="none" w:sz="0" w:space="0" w:color="auto"/>
            <w:right w:val="none" w:sz="0" w:space="0" w:color="auto"/>
          </w:divBdr>
        </w:div>
        <w:div w:id="1863282122">
          <w:marLeft w:val="480"/>
          <w:marRight w:val="0"/>
          <w:marTop w:val="0"/>
          <w:marBottom w:val="0"/>
          <w:divBdr>
            <w:top w:val="none" w:sz="0" w:space="0" w:color="auto"/>
            <w:left w:val="none" w:sz="0" w:space="0" w:color="auto"/>
            <w:bottom w:val="none" w:sz="0" w:space="0" w:color="auto"/>
            <w:right w:val="none" w:sz="0" w:space="0" w:color="auto"/>
          </w:divBdr>
        </w:div>
        <w:div w:id="1874686834">
          <w:marLeft w:val="480"/>
          <w:marRight w:val="0"/>
          <w:marTop w:val="0"/>
          <w:marBottom w:val="0"/>
          <w:divBdr>
            <w:top w:val="none" w:sz="0" w:space="0" w:color="auto"/>
            <w:left w:val="none" w:sz="0" w:space="0" w:color="auto"/>
            <w:bottom w:val="none" w:sz="0" w:space="0" w:color="auto"/>
            <w:right w:val="none" w:sz="0" w:space="0" w:color="auto"/>
          </w:divBdr>
        </w:div>
        <w:div w:id="1887445883">
          <w:marLeft w:val="480"/>
          <w:marRight w:val="0"/>
          <w:marTop w:val="0"/>
          <w:marBottom w:val="0"/>
          <w:divBdr>
            <w:top w:val="none" w:sz="0" w:space="0" w:color="auto"/>
            <w:left w:val="none" w:sz="0" w:space="0" w:color="auto"/>
            <w:bottom w:val="none" w:sz="0" w:space="0" w:color="auto"/>
            <w:right w:val="none" w:sz="0" w:space="0" w:color="auto"/>
          </w:divBdr>
        </w:div>
        <w:div w:id="2026708922">
          <w:marLeft w:val="480"/>
          <w:marRight w:val="0"/>
          <w:marTop w:val="0"/>
          <w:marBottom w:val="0"/>
          <w:divBdr>
            <w:top w:val="none" w:sz="0" w:space="0" w:color="auto"/>
            <w:left w:val="none" w:sz="0" w:space="0" w:color="auto"/>
            <w:bottom w:val="none" w:sz="0" w:space="0" w:color="auto"/>
            <w:right w:val="none" w:sz="0" w:space="0" w:color="auto"/>
          </w:divBdr>
        </w:div>
        <w:div w:id="2032563774">
          <w:marLeft w:val="480"/>
          <w:marRight w:val="0"/>
          <w:marTop w:val="0"/>
          <w:marBottom w:val="0"/>
          <w:divBdr>
            <w:top w:val="none" w:sz="0" w:space="0" w:color="auto"/>
            <w:left w:val="none" w:sz="0" w:space="0" w:color="auto"/>
            <w:bottom w:val="none" w:sz="0" w:space="0" w:color="auto"/>
            <w:right w:val="none" w:sz="0" w:space="0" w:color="auto"/>
          </w:divBdr>
        </w:div>
        <w:div w:id="2063207130">
          <w:marLeft w:val="480"/>
          <w:marRight w:val="0"/>
          <w:marTop w:val="0"/>
          <w:marBottom w:val="0"/>
          <w:divBdr>
            <w:top w:val="none" w:sz="0" w:space="0" w:color="auto"/>
            <w:left w:val="none" w:sz="0" w:space="0" w:color="auto"/>
            <w:bottom w:val="none" w:sz="0" w:space="0" w:color="auto"/>
            <w:right w:val="none" w:sz="0" w:space="0" w:color="auto"/>
          </w:divBdr>
        </w:div>
        <w:div w:id="2087265979">
          <w:marLeft w:val="480"/>
          <w:marRight w:val="0"/>
          <w:marTop w:val="0"/>
          <w:marBottom w:val="0"/>
          <w:divBdr>
            <w:top w:val="none" w:sz="0" w:space="0" w:color="auto"/>
            <w:left w:val="none" w:sz="0" w:space="0" w:color="auto"/>
            <w:bottom w:val="none" w:sz="0" w:space="0" w:color="auto"/>
            <w:right w:val="none" w:sz="0" w:space="0" w:color="auto"/>
          </w:divBdr>
        </w:div>
      </w:divsChild>
    </w:div>
    <w:div w:id="1303000632">
      <w:bodyDiv w:val="1"/>
      <w:marLeft w:val="0"/>
      <w:marRight w:val="0"/>
      <w:marTop w:val="0"/>
      <w:marBottom w:val="0"/>
      <w:divBdr>
        <w:top w:val="none" w:sz="0" w:space="0" w:color="auto"/>
        <w:left w:val="none" w:sz="0" w:space="0" w:color="auto"/>
        <w:bottom w:val="none" w:sz="0" w:space="0" w:color="auto"/>
        <w:right w:val="none" w:sz="0" w:space="0" w:color="auto"/>
      </w:divBdr>
    </w:div>
    <w:div w:id="1305816575">
      <w:bodyDiv w:val="1"/>
      <w:marLeft w:val="0"/>
      <w:marRight w:val="0"/>
      <w:marTop w:val="0"/>
      <w:marBottom w:val="0"/>
      <w:divBdr>
        <w:top w:val="none" w:sz="0" w:space="0" w:color="auto"/>
        <w:left w:val="none" w:sz="0" w:space="0" w:color="auto"/>
        <w:bottom w:val="none" w:sz="0" w:space="0" w:color="auto"/>
        <w:right w:val="none" w:sz="0" w:space="0" w:color="auto"/>
      </w:divBdr>
    </w:div>
    <w:div w:id="1308052512">
      <w:bodyDiv w:val="1"/>
      <w:marLeft w:val="0"/>
      <w:marRight w:val="0"/>
      <w:marTop w:val="0"/>
      <w:marBottom w:val="0"/>
      <w:divBdr>
        <w:top w:val="none" w:sz="0" w:space="0" w:color="auto"/>
        <w:left w:val="none" w:sz="0" w:space="0" w:color="auto"/>
        <w:bottom w:val="none" w:sz="0" w:space="0" w:color="auto"/>
        <w:right w:val="none" w:sz="0" w:space="0" w:color="auto"/>
      </w:divBdr>
      <w:divsChild>
        <w:div w:id="71202251">
          <w:marLeft w:val="480"/>
          <w:marRight w:val="0"/>
          <w:marTop w:val="0"/>
          <w:marBottom w:val="0"/>
          <w:divBdr>
            <w:top w:val="none" w:sz="0" w:space="0" w:color="auto"/>
            <w:left w:val="none" w:sz="0" w:space="0" w:color="auto"/>
            <w:bottom w:val="none" w:sz="0" w:space="0" w:color="auto"/>
            <w:right w:val="none" w:sz="0" w:space="0" w:color="auto"/>
          </w:divBdr>
        </w:div>
        <w:div w:id="155071279">
          <w:marLeft w:val="480"/>
          <w:marRight w:val="0"/>
          <w:marTop w:val="0"/>
          <w:marBottom w:val="0"/>
          <w:divBdr>
            <w:top w:val="none" w:sz="0" w:space="0" w:color="auto"/>
            <w:left w:val="none" w:sz="0" w:space="0" w:color="auto"/>
            <w:bottom w:val="none" w:sz="0" w:space="0" w:color="auto"/>
            <w:right w:val="none" w:sz="0" w:space="0" w:color="auto"/>
          </w:divBdr>
        </w:div>
        <w:div w:id="183246836">
          <w:marLeft w:val="480"/>
          <w:marRight w:val="0"/>
          <w:marTop w:val="0"/>
          <w:marBottom w:val="0"/>
          <w:divBdr>
            <w:top w:val="none" w:sz="0" w:space="0" w:color="auto"/>
            <w:left w:val="none" w:sz="0" w:space="0" w:color="auto"/>
            <w:bottom w:val="none" w:sz="0" w:space="0" w:color="auto"/>
            <w:right w:val="none" w:sz="0" w:space="0" w:color="auto"/>
          </w:divBdr>
        </w:div>
        <w:div w:id="185994013">
          <w:marLeft w:val="480"/>
          <w:marRight w:val="0"/>
          <w:marTop w:val="0"/>
          <w:marBottom w:val="0"/>
          <w:divBdr>
            <w:top w:val="none" w:sz="0" w:space="0" w:color="auto"/>
            <w:left w:val="none" w:sz="0" w:space="0" w:color="auto"/>
            <w:bottom w:val="none" w:sz="0" w:space="0" w:color="auto"/>
            <w:right w:val="none" w:sz="0" w:space="0" w:color="auto"/>
          </w:divBdr>
        </w:div>
        <w:div w:id="230314661">
          <w:marLeft w:val="480"/>
          <w:marRight w:val="0"/>
          <w:marTop w:val="0"/>
          <w:marBottom w:val="0"/>
          <w:divBdr>
            <w:top w:val="none" w:sz="0" w:space="0" w:color="auto"/>
            <w:left w:val="none" w:sz="0" w:space="0" w:color="auto"/>
            <w:bottom w:val="none" w:sz="0" w:space="0" w:color="auto"/>
            <w:right w:val="none" w:sz="0" w:space="0" w:color="auto"/>
          </w:divBdr>
        </w:div>
        <w:div w:id="340010634">
          <w:marLeft w:val="480"/>
          <w:marRight w:val="0"/>
          <w:marTop w:val="0"/>
          <w:marBottom w:val="0"/>
          <w:divBdr>
            <w:top w:val="none" w:sz="0" w:space="0" w:color="auto"/>
            <w:left w:val="none" w:sz="0" w:space="0" w:color="auto"/>
            <w:bottom w:val="none" w:sz="0" w:space="0" w:color="auto"/>
            <w:right w:val="none" w:sz="0" w:space="0" w:color="auto"/>
          </w:divBdr>
        </w:div>
        <w:div w:id="374308088">
          <w:marLeft w:val="480"/>
          <w:marRight w:val="0"/>
          <w:marTop w:val="0"/>
          <w:marBottom w:val="0"/>
          <w:divBdr>
            <w:top w:val="none" w:sz="0" w:space="0" w:color="auto"/>
            <w:left w:val="none" w:sz="0" w:space="0" w:color="auto"/>
            <w:bottom w:val="none" w:sz="0" w:space="0" w:color="auto"/>
            <w:right w:val="none" w:sz="0" w:space="0" w:color="auto"/>
          </w:divBdr>
        </w:div>
        <w:div w:id="385569772">
          <w:marLeft w:val="480"/>
          <w:marRight w:val="0"/>
          <w:marTop w:val="0"/>
          <w:marBottom w:val="0"/>
          <w:divBdr>
            <w:top w:val="none" w:sz="0" w:space="0" w:color="auto"/>
            <w:left w:val="none" w:sz="0" w:space="0" w:color="auto"/>
            <w:bottom w:val="none" w:sz="0" w:space="0" w:color="auto"/>
            <w:right w:val="none" w:sz="0" w:space="0" w:color="auto"/>
          </w:divBdr>
        </w:div>
        <w:div w:id="462620910">
          <w:marLeft w:val="480"/>
          <w:marRight w:val="0"/>
          <w:marTop w:val="0"/>
          <w:marBottom w:val="0"/>
          <w:divBdr>
            <w:top w:val="none" w:sz="0" w:space="0" w:color="auto"/>
            <w:left w:val="none" w:sz="0" w:space="0" w:color="auto"/>
            <w:bottom w:val="none" w:sz="0" w:space="0" w:color="auto"/>
            <w:right w:val="none" w:sz="0" w:space="0" w:color="auto"/>
          </w:divBdr>
        </w:div>
        <w:div w:id="669674989">
          <w:marLeft w:val="480"/>
          <w:marRight w:val="0"/>
          <w:marTop w:val="0"/>
          <w:marBottom w:val="0"/>
          <w:divBdr>
            <w:top w:val="none" w:sz="0" w:space="0" w:color="auto"/>
            <w:left w:val="none" w:sz="0" w:space="0" w:color="auto"/>
            <w:bottom w:val="none" w:sz="0" w:space="0" w:color="auto"/>
            <w:right w:val="none" w:sz="0" w:space="0" w:color="auto"/>
          </w:divBdr>
        </w:div>
        <w:div w:id="673609225">
          <w:marLeft w:val="480"/>
          <w:marRight w:val="0"/>
          <w:marTop w:val="0"/>
          <w:marBottom w:val="0"/>
          <w:divBdr>
            <w:top w:val="none" w:sz="0" w:space="0" w:color="auto"/>
            <w:left w:val="none" w:sz="0" w:space="0" w:color="auto"/>
            <w:bottom w:val="none" w:sz="0" w:space="0" w:color="auto"/>
            <w:right w:val="none" w:sz="0" w:space="0" w:color="auto"/>
          </w:divBdr>
        </w:div>
        <w:div w:id="710809210">
          <w:marLeft w:val="480"/>
          <w:marRight w:val="0"/>
          <w:marTop w:val="0"/>
          <w:marBottom w:val="0"/>
          <w:divBdr>
            <w:top w:val="none" w:sz="0" w:space="0" w:color="auto"/>
            <w:left w:val="none" w:sz="0" w:space="0" w:color="auto"/>
            <w:bottom w:val="none" w:sz="0" w:space="0" w:color="auto"/>
            <w:right w:val="none" w:sz="0" w:space="0" w:color="auto"/>
          </w:divBdr>
        </w:div>
        <w:div w:id="717121688">
          <w:marLeft w:val="480"/>
          <w:marRight w:val="0"/>
          <w:marTop w:val="0"/>
          <w:marBottom w:val="0"/>
          <w:divBdr>
            <w:top w:val="none" w:sz="0" w:space="0" w:color="auto"/>
            <w:left w:val="none" w:sz="0" w:space="0" w:color="auto"/>
            <w:bottom w:val="none" w:sz="0" w:space="0" w:color="auto"/>
            <w:right w:val="none" w:sz="0" w:space="0" w:color="auto"/>
          </w:divBdr>
        </w:div>
        <w:div w:id="758136239">
          <w:marLeft w:val="480"/>
          <w:marRight w:val="0"/>
          <w:marTop w:val="0"/>
          <w:marBottom w:val="0"/>
          <w:divBdr>
            <w:top w:val="none" w:sz="0" w:space="0" w:color="auto"/>
            <w:left w:val="none" w:sz="0" w:space="0" w:color="auto"/>
            <w:bottom w:val="none" w:sz="0" w:space="0" w:color="auto"/>
            <w:right w:val="none" w:sz="0" w:space="0" w:color="auto"/>
          </w:divBdr>
        </w:div>
        <w:div w:id="769467826">
          <w:marLeft w:val="480"/>
          <w:marRight w:val="0"/>
          <w:marTop w:val="0"/>
          <w:marBottom w:val="0"/>
          <w:divBdr>
            <w:top w:val="none" w:sz="0" w:space="0" w:color="auto"/>
            <w:left w:val="none" w:sz="0" w:space="0" w:color="auto"/>
            <w:bottom w:val="none" w:sz="0" w:space="0" w:color="auto"/>
            <w:right w:val="none" w:sz="0" w:space="0" w:color="auto"/>
          </w:divBdr>
        </w:div>
        <w:div w:id="779371738">
          <w:marLeft w:val="480"/>
          <w:marRight w:val="0"/>
          <w:marTop w:val="0"/>
          <w:marBottom w:val="0"/>
          <w:divBdr>
            <w:top w:val="none" w:sz="0" w:space="0" w:color="auto"/>
            <w:left w:val="none" w:sz="0" w:space="0" w:color="auto"/>
            <w:bottom w:val="none" w:sz="0" w:space="0" w:color="auto"/>
            <w:right w:val="none" w:sz="0" w:space="0" w:color="auto"/>
          </w:divBdr>
        </w:div>
        <w:div w:id="825781715">
          <w:marLeft w:val="480"/>
          <w:marRight w:val="0"/>
          <w:marTop w:val="0"/>
          <w:marBottom w:val="0"/>
          <w:divBdr>
            <w:top w:val="none" w:sz="0" w:space="0" w:color="auto"/>
            <w:left w:val="none" w:sz="0" w:space="0" w:color="auto"/>
            <w:bottom w:val="none" w:sz="0" w:space="0" w:color="auto"/>
            <w:right w:val="none" w:sz="0" w:space="0" w:color="auto"/>
          </w:divBdr>
        </w:div>
        <w:div w:id="889074305">
          <w:marLeft w:val="480"/>
          <w:marRight w:val="0"/>
          <w:marTop w:val="0"/>
          <w:marBottom w:val="0"/>
          <w:divBdr>
            <w:top w:val="none" w:sz="0" w:space="0" w:color="auto"/>
            <w:left w:val="none" w:sz="0" w:space="0" w:color="auto"/>
            <w:bottom w:val="none" w:sz="0" w:space="0" w:color="auto"/>
            <w:right w:val="none" w:sz="0" w:space="0" w:color="auto"/>
          </w:divBdr>
        </w:div>
        <w:div w:id="900597401">
          <w:marLeft w:val="480"/>
          <w:marRight w:val="0"/>
          <w:marTop w:val="0"/>
          <w:marBottom w:val="0"/>
          <w:divBdr>
            <w:top w:val="none" w:sz="0" w:space="0" w:color="auto"/>
            <w:left w:val="none" w:sz="0" w:space="0" w:color="auto"/>
            <w:bottom w:val="none" w:sz="0" w:space="0" w:color="auto"/>
            <w:right w:val="none" w:sz="0" w:space="0" w:color="auto"/>
          </w:divBdr>
        </w:div>
        <w:div w:id="902252804">
          <w:marLeft w:val="480"/>
          <w:marRight w:val="0"/>
          <w:marTop w:val="0"/>
          <w:marBottom w:val="0"/>
          <w:divBdr>
            <w:top w:val="none" w:sz="0" w:space="0" w:color="auto"/>
            <w:left w:val="none" w:sz="0" w:space="0" w:color="auto"/>
            <w:bottom w:val="none" w:sz="0" w:space="0" w:color="auto"/>
            <w:right w:val="none" w:sz="0" w:space="0" w:color="auto"/>
          </w:divBdr>
        </w:div>
        <w:div w:id="916791000">
          <w:marLeft w:val="480"/>
          <w:marRight w:val="0"/>
          <w:marTop w:val="0"/>
          <w:marBottom w:val="0"/>
          <w:divBdr>
            <w:top w:val="none" w:sz="0" w:space="0" w:color="auto"/>
            <w:left w:val="none" w:sz="0" w:space="0" w:color="auto"/>
            <w:bottom w:val="none" w:sz="0" w:space="0" w:color="auto"/>
            <w:right w:val="none" w:sz="0" w:space="0" w:color="auto"/>
          </w:divBdr>
        </w:div>
        <w:div w:id="948052582">
          <w:marLeft w:val="480"/>
          <w:marRight w:val="0"/>
          <w:marTop w:val="0"/>
          <w:marBottom w:val="0"/>
          <w:divBdr>
            <w:top w:val="none" w:sz="0" w:space="0" w:color="auto"/>
            <w:left w:val="none" w:sz="0" w:space="0" w:color="auto"/>
            <w:bottom w:val="none" w:sz="0" w:space="0" w:color="auto"/>
            <w:right w:val="none" w:sz="0" w:space="0" w:color="auto"/>
          </w:divBdr>
        </w:div>
        <w:div w:id="1034619857">
          <w:marLeft w:val="480"/>
          <w:marRight w:val="0"/>
          <w:marTop w:val="0"/>
          <w:marBottom w:val="0"/>
          <w:divBdr>
            <w:top w:val="none" w:sz="0" w:space="0" w:color="auto"/>
            <w:left w:val="none" w:sz="0" w:space="0" w:color="auto"/>
            <w:bottom w:val="none" w:sz="0" w:space="0" w:color="auto"/>
            <w:right w:val="none" w:sz="0" w:space="0" w:color="auto"/>
          </w:divBdr>
        </w:div>
        <w:div w:id="1036395892">
          <w:marLeft w:val="480"/>
          <w:marRight w:val="0"/>
          <w:marTop w:val="0"/>
          <w:marBottom w:val="0"/>
          <w:divBdr>
            <w:top w:val="none" w:sz="0" w:space="0" w:color="auto"/>
            <w:left w:val="none" w:sz="0" w:space="0" w:color="auto"/>
            <w:bottom w:val="none" w:sz="0" w:space="0" w:color="auto"/>
            <w:right w:val="none" w:sz="0" w:space="0" w:color="auto"/>
          </w:divBdr>
        </w:div>
        <w:div w:id="1148399841">
          <w:marLeft w:val="480"/>
          <w:marRight w:val="0"/>
          <w:marTop w:val="0"/>
          <w:marBottom w:val="0"/>
          <w:divBdr>
            <w:top w:val="none" w:sz="0" w:space="0" w:color="auto"/>
            <w:left w:val="none" w:sz="0" w:space="0" w:color="auto"/>
            <w:bottom w:val="none" w:sz="0" w:space="0" w:color="auto"/>
            <w:right w:val="none" w:sz="0" w:space="0" w:color="auto"/>
          </w:divBdr>
        </w:div>
        <w:div w:id="1170948060">
          <w:marLeft w:val="480"/>
          <w:marRight w:val="0"/>
          <w:marTop w:val="0"/>
          <w:marBottom w:val="0"/>
          <w:divBdr>
            <w:top w:val="none" w:sz="0" w:space="0" w:color="auto"/>
            <w:left w:val="none" w:sz="0" w:space="0" w:color="auto"/>
            <w:bottom w:val="none" w:sz="0" w:space="0" w:color="auto"/>
            <w:right w:val="none" w:sz="0" w:space="0" w:color="auto"/>
          </w:divBdr>
        </w:div>
        <w:div w:id="1373382776">
          <w:marLeft w:val="480"/>
          <w:marRight w:val="0"/>
          <w:marTop w:val="0"/>
          <w:marBottom w:val="0"/>
          <w:divBdr>
            <w:top w:val="none" w:sz="0" w:space="0" w:color="auto"/>
            <w:left w:val="none" w:sz="0" w:space="0" w:color="auto"/>
            <w:bottom w:val="none" w:sz="0" w:space="0" w:color="auto"/>
            <w:right w:val="none" w:sz="0" w:space="0" w:color="auto"/>
          </w:divBdr>
        </w:div>
        <w:div w:id="1396321896">
          <w:marLeft w:val="480"/>
          <w:marRight w:val="0"/>
          <w:marTop w:val="0"/>
          <w:marBottom w:val="0"/>
          <w:divBdr>
            <w:top w:val="none" w:sz="0" w:space="0" w:color="auto"/>
            <w:left w:val="none" w:sz="0" w:space="0" w:color="auto"/>
            <w:bottom w:val="none" w:sz="0" w:space="0" w:color="auto"/>
            <w:right w:val="none" w:sz="0" w:space="0" w:color="auto"/>
          </w:divBdr>
        </w:div>
        <w:div w:id="1413773163">
          <w:marLeft w:val="480"/>
          <w:marRight w:val="0"/>
          <w:marTop w:val="0"/>
          <w:marBottom w:val="0"/>
          <w:divBdr>
            <w:top w:val="none" w:sz="0" w:space="0" w:color="auto"/>
            <w:left w:val="none" w:sz="0" w:space="0" w:color="auto"/>
            <w:bottom w:val="none" w:sz="0" w:space="0" w:color="auto"/>
            <w:right w:val="none" w:sz="0" w:space="0" w:color="auto"/>
          </w:divBdr>
        </w:div>
        <w:div w:id="1552422405">
          <w:marLeft w:val="480"/>
          <w:marRight w:val="0"/>
          <w:marTop w:val="0"/>
          <w:marBottom w:val="0"/>
          <w:divBdr>
            <w:top w:val="none" w:sz="0" w:space="0" w:color="auto"/>
            <w:left w:val="none" w:sz="0" w:space="0" w:color="auto"/>
            <w:bottom w:val="none" w:sz="0" w:space="0" w:color="auto"/>
            <w:right w:val="none" w:sz="0" w:space="0" w:color="auto"/>
          </w:divBdr>
        </w:div>
        <w:div w:id="1584561359">
          <w:marLeft w:val="480"/>
          <w:marRight w:val="0"/>
          <w:marTop w:val="0"/>
          <w:marBottom w:val="0"/>
          <w:divBdr>
            <w:top w:val="none" w:sz="0" w:space="0" w:color="auto"/>
            <w:left w:val="none" w:sz="0" w:space="0" w:color="auto"/>
            <w:bottom w:val="none" w:sz="0" w:space="0" w:color="auto"/>
            <w:right w:val="none" w:sz="0" w:space="0" w:color="auto"/>
          </w:divBdr>
        </w:div>
        <w:div w:id="1658459441">
          <w:marLeft w:val="480"/>
          <w:marRight w:val="0"/>
          <w:marTop w:val="0"/>
          <w:marBottom w:val="0"/>
          <w:divBdr>
            <w:top w:val="none" w:sz="0" w:space="0" w:color="auto"/>
            <w:left w:val="none" w:sz="0" w:space="0" w:color="auto"/>
            <w:bottom w:val="none" w:sz="0" w:space="0" w:color="auto"/>
            <w:right w:val="none" w:sz="0" w:space="0" w:color="auto"/>
          </w:divBdr>
        </w:div>
        <w:div w:id="1720085554">
          <w:marLeft w:val="480"/>
          <w:marRight w:val="0"/>
          <w:marTop w:val="0"/>
          <w:marBottom w:val="0"/>
          <w:divBdr>
            <w:top w:val="none" w:sz="0" w:space="0" w:color="auto"/>
            <w:left w:val="none" w:sz="0" w:space="0" w:color="auto"/>
            <w:bottom w:val="none" w:sz="0" w:space="0" w:color="auto"/>
            <w:right w:val="none" w:sz="0" w:space="0" w:color="auto"/>
          </w:divBdr>
        </w:div>
        <w:div w:id="1761755835">
          <w:marLeft w:val="480"/>
          <w:marRight w:val="0"/>
          <w:marTop w:val="0"/>
          <w:marBottom w:val="0"/>
          <w:divBdr>
            <w:top w:val="none" w:sz="0" w:space="0" w:color="auto"/>
            <w:left w:val="none" w:sz="0" w:space="0" w:color="auto"/>
            <w:bottom w:val="none" w:sz="0" w:space="0" w:color="auto"/>
            <w:right w:val="none" w:sz="0" w:space="0" w:color="auto"/>
          </w:divBdr>
        </w:div>
        <w:div w:id="1789472937">
          <w:marLeft w:val="480"/>
          <w:marRight w:val="0"/>
          <w:marTop w:val="0"/>
          <w:marBottom w:val="0"/>
          <w:divBdr>
            <w:top w:val="none" w:sz="0" w:space="0" w:color="auto"/>
            <w:left w:val="none" w:sz="0" w:space="0" w:color="auto"/>
            <w:bottom w:val="none" w:sz="0" w:space="0" w:color="auto"/>
            <w:right w:val="none" w:sz="0" w:space="0" w:color="auto"/>
          </w:divBdr>
        </w:div>
        <w:div w:id="1893688781">
          <w:marLeft w:val="480"/>
          <w:marRight w:val="0"/>
          <w:marTop w:val="0"/>
          <w:marBottom w:val="0"/>
          <w:divBdr>
            <w:top w:val="none" w:sz="0" w:space="0" w:color="auto"/>
            <w:left w:val="none" w:sz="0" w:space="0" w:color="auto"/>
            <w:bottom w:val="none" w:sz="0" w:space="0" w:color="auto"/>
            <w:right w:val="none" w:sz="0" w:space="0" w:color="auto"/>
          </w:divBdr>
        </w:div>
        <w:div w:id="2037735315">
          <w:marLeft w:val="480"/>
          <w:marRight w:val="0"/>
          <w:marTop w:val="0"/>
          <w:marBottom w:val="0"/>
          <w:divBdr>
            <w:top w:val="none" w:sz="0" w:space="0" w:color="auto"/>
            <w:left w:val="none" w:sz="0" w:space="0" w:color="auto"/>
            <w:bottom w:val="none" w:sz="0" w:space="0" w:color="auto"/>
            <w:right w:val="none" w:sz="0" w:space="0" w:color="auto"/>
          </w:divBdr>
        </w:div>
        <w:div w:id="2052069664">
          <w:marLeft w:val="480"/>
          <w:marRight w:val="0"/>
          <w:marTop w:val="0"/>
          <w:marBottom w:val="0"/>
          <w:divBdr>
            <w:top w:val="none" w:sz="0" w:space="0" w:color="auto"/>
            <w:left w:val="none" w:sz="0" w:space="0" w:color="auto"/>
            <w:bottom w:val="none" w:sz="0" w:space="0" w:color="auto"/>
            <w:right w:val="none" w:sz="0" w:space="0" w:color="auto"/>
          </w:divBdr>
        </w:div>
        <w:div w:id="2082170357">
          <w:marLeft w:val="480"/>
          <w:marRight w:val="0"/>
          <w:marTop w:val="0"/>
          <w:marBottom w:val="0"/>
          <w:divBdr>
            <w:top w:val="none" w:sz="0" w:space="0" w:color="auto"/>
            <w:left w:val="none" w:sz="0" w:space="0" w:color="auto"/>
            <w:bottom w:val="none" w:sz="0" w:space="0" w:color="auto"/>
            <w:right w:val="none" w:sz="0" w:space="0" w:color="auto"/>
          </w:divBdr>
        </w:div>
        <w:div w:id="2126729319">
          <w:marLeft w:val="480"/>
          <w:marRight w:val="0"/>
          <w:marTop w:val="0"/>
          <w:marBottom w:val="0"/>
          <w:divBdr>
            <w:top w:val="none" w:sz="0" w:space="0" w:color="auto"/>
            <w:left w:val="none" w:sz="0" w:space="0" w:color="auto"/>
            <w:bottom w:val="none" w:sz="0" w:space="0" w:color="auto"/>
            <w:right w:val="none" w:sz="0" w:space="0" w:color="auto"/>
          </w:divBdr>
        </w:div>
      </w:divsChild>
    </w:div>
    <w:div w:id="1314674815">
      <w:bodyDiv w:val="1"/>
      <w:marLeft w:val="0"/>
      <w:marRight w:val="0"/>
      <w:marTop w:val="0"/>
      <w:marBottom w:val="0"/>
      <w:divBdr>
        <w:top w:val="none" w:sz="0" w:space="0" w:color="auto"/>
        <w:left w:val="none" w:sz="0" w:space="0" w:color="auto"/>
        <w:bottom w:val="none" w:sz="0" w:space="0" w:color="auto"/>
        <w:right w:val="none" w:sz="0" w:space="0" w:color="auto"/>
      </w:divBdr>
    </w:div>
    <w:div w:id="1319385980">
      <w:bodyDiv w:val="1"/>
      <w:marLeft w:val="0"/>
      <w:marRight w:val="0"/>
      <w:marTop w:val="0"/>
      <w:marBottom w:val="0"/>
      <w:divBdr>
        <w:top w:val="none" w:sz="0" w:space="0" w:color="auto"/>
        <w:left w:val="none" w:sz="0" w:space="0" w:color="auto"/>
        <w:bottom w:val="none" w:sz="0" w:space="0" w:color="auto"/>
        <w:right w:val="none" w:sz="0" w:space="0" w:color="auto"/>
      </w:divBdr>
    </w:div>
    <w:div w:id="1320841908">
      <w:bodyDiv w:val="1"/>
      <w:marLeft w:val="0"/>
      <w:marRight w:val="0"/>
      <w:marTop w:val="0"/>
      <w:marBottom w:val="0"/>
      <w:divBdr>
        <w:top w:val="none" w:sz="0" w:space="0" w:color="auto"/>
        <w:left w:val="none" w:sz="0" w:space="0" w:color="auto"/>
        <w:bottom w:val="none" w:sz="0" w:space="0" w:color="auto"/>
        <w:right w:val="none" w:sz="0" w:space="0" w:color="auto"/>
      </w:divBdr>
    </w:div>
    <w:div w:id="1332102255">
      <w:bodyDiv w:val="1"/>
      <w:marLeft w:val="0"/>
      <w:marRight w:val="0"/>
      <w:marTop w:val="0"/>
      <w:marBottom w:val="0"/>
      <w:divBdr>
        <w:top w:val="none" w:sz="0" w:space="0" w:color="auto"/>
        <w:left w:val="none" w:sz="0" w:space="0" w:color="auto"/>
        <w:bottom w:val="none" w:sz="0" w:space="0" w:color="auto"/>
        <w:right w:val="none" w:sz="0" w:space="0" w:color="auto"/>
      </w:divBdr>
    </w:div>
    <w:div w:id="1355761844">
      <w:bodyDiv w:val="1"/>
      <w:marLeft w:val="0"/>
      <w:marRight w:val="0"/>
      <w:marTop w:val="0"/>
      <w:marBottom w:val="0"/>
      <w:divBdr>
        <w:top w:val="none" w:sz="0" w:space="0" w:color="auto"/>
        <w:left w:val="none" w:sz="0" w:space="0" w:color="auto"/>
        <w:bottom w:val="none" w:sz="0" w:space="0" w:color="auto"/>
        <w:right w:val="none" w:sz="0" w:space="0" w:color="auto"/>
      </w:divBdr>
    </w:div>
    <w:div w:id="1358577597">
      <w:bodyDiv w:val="1"/>
      <w:marLeft w:val="0"/>
      <w:marRight w:val="0"/>
      <w:marTop w:val="0"/>
      <w:marBottom w:val="0"/>
      <w:divBdr>
        <w:top w:val="none" w:sz="0" w:space="0" w:color="auto"/>
        <w:left w:val="none" w:sz="0" w:space="0" w:color="auto"/>
        <w:bottom w:val="none" w:sz="0" w:space="0" w:color="auto"/>
        <w:right w:val="none" w:sz="0" w:space="0" w:color="auto"/>
      </w:divBdr>
    </w:div>
    <w:div w:id="1370491669">
      <w:bodyDiv w:val="1"/>
      <w:marLeft w:val="0"/>
      <w:marRight w:val="0"/>
      <w:marTop w:val="0"/>
      <w:marBottom w:val="0"/>
      <w:divBdr>
        <w:top w:val="none" w:sz="0" w:space="0" w:color="auto"/>
        <w:left w:val="none" w:sz="0" w:space="0" w:color="auto"/>
        <w:bottom w:val="none" w:sz="0" w:space="0" w:color="auto"/>
        <w:right w:val="none" w:sz="0" w:space="0" w:color="auto"/>
      </w:divBdr>
    </w:div>
    <w:div w:id="1373000282">
      <w:bodyDiv w:val="1"/>
      <w:marLeft w:val="0"/>
      <w:marRight w:val="0"/>
      <w:marTop w:val="0"/>
      <w:marBottom w:val="0"/>
      <w:divBdr>
        <w:top w:val="none" w:sz="0" w:space="0" w:color="auto"/>
        <w:left w:val="none" w:sz="0" w:space="0" w:color="auto"/>
        <w:bottom w:val="none" w:sz="0" w:space="0" w:color="auto"/>
        <w:right w:val="none" w:sz="0" w:space="0" w:color="auto"/>
      </w:divBdr>
    </w:div>
    <w:div w:id="1384981001">
      <w:bodyDiv w:val="1"/>
      <w:marLeft w:val="0"/>
      <w:marRight w:val="0"/>
      <w:marTop w:val="0"/>
      <w:marBottom w:val="0"/>
      <w:divBdr>
        <w:top w:val="none" w:sz="0" w:space="0" w:color="auto"/>
        <w:left w:val="none" w:sz="0" w:space="0" w:color="auto"/>
        <w:bottom w:val="none" w:sz="0" w:space="0" w:color="auto"/>
        <w:right w:val="none" w:sz="0" w:space="0" w:color="auto"/>
      </w:divBdr>
    </w:div>
    <w:div w:id="1386223376">
      <w:bodyDiv w:val="1"/>
      <w:marLeft w:val="0"/>
      <w:marRight w:val="0"/>
      <w:marTop w:val="0"/>
      <w:marBottom w:val="0"/>
      <w:divBdr>
        <w:top w:val="none" w:sz="0" w:space="0" w:color="auto"/>
        <w:left w:val="none" w:sz="0" w:space="0" w:color="auto"/>
        <w:bottom w:val="none" w:sz="0" w:space="0" w:color="auto"/>
        <w:right w:val="none" w:sz="0" w:space="0" w:color="auto"/>
      </w:divBdr>
      <w:divsChild>
        <w:div w:id="10692663">
          <w:marLeft w:val="480"/>
          <w:marRight w:val="0"/>
          <w:marTop w:val="0"/>
          <w:marBottom w:val="0"/>
          <w:divBdr>
            <w:top w:val="none" w:sz="0" w:space="0" w:color="auto"/>
            <w:left w:val="none" w:sz="0" w:space="0" w:color="auto"/>
            <w:bottom w:val="none" w:sz="0" w:space="0" w:color="auto"/>
            <w:right w:val="none" w:sz="0" w:space="0" w:color="auto"/>
          </w:divBdr>
        </w:div>
        <w:div w:id="14041459">
          <w:marLeft w:val="480"/>
          <w:marRight w:val="0"/>
          <w:marTop w:val="0"/>
          <w:marBottom w:val="0"/>
          <w:divBdr>
            <w:top w:val="none" w:sz="0" w:space="0" w:color="auto"/>
            <w:left w:val="none" w:sz="0" w:space="0" w:color="auto"/>
            <w:bottom w:val="none" w:sz="0" w:space="0" w:color="auto"/>
            <w:right w:val="none" w:sz="0" w:space="0" w:color="auto"/>
          </w:divBdr>
        </w:div>
        <w:div w:id="33240595">
          <w:marLeft w:val="480"/>
          <w:marRight w:val="0"/>
          <w:marTop w:val="0"/>
          <w:marBottom w:val="0"/>
          <w:divBdr>
            <w:top w:val="none" w:sz="0" w:space="0" w:color="auto"/>
            <w:left w:val="none" w:sz="0" w:space="0" w:color="auto"/>
            <w:bottom w:val="none" w:sz="0" w:space="0" w:color="auto"/>
            <w:right w:val="none" w:sz="0" w:space="0" w:color="auto"/>
          </w:divBdr>
        </w:div>
        <w:div w:id="71853037">
          <w:marLeft w:val="480"/>
          <w:marRight w:val="0"/>
          <w:marTop w:val="0"/>
          <w:marBottom w:val="0"/>
          <w:divBdr>
            <w:top w:val="none" w:sz="0" w:space="0" w:color="auto"/>
            <w:left w:val="none" w:sz="0" w:space="0" w:color="auto"/>
            <w:bottom w:val="none" w:sz="0" w:space="0" w:color="auto"/>
            <w:right w:val="none" w:sz="0" w:space="0" w:color="auto"/>
          </w:divBdr>
        </w:div>
        <w:div w:id="81344882">
          <w:marLeft w:val="480"/>
          <w:marRight w:val="0"/>
          <w:marTop w:val="0"/>
          <w:marBottom w:val="0"/>
          <w:divBdr>
            <w:top w:val="none" w:sz="0" w:space="0" w:color="auto"/>
            <w:left w:val="none" w:sz="0" w:space="0" w:color="auto"/>
            <w:bottom w:val="none" w:sz="0" w:space="0" w:color="auto"/>
            <w:right w:val="none" w:sz="0" w:space="0" w:color="auto"/>
          </w:divBdr>
        </w:div>
        <w:div w:id="108789848">
          <w:marLeft w:val="480"/>
          <w:marRight w:val="0"/>
          <w:marTop w:val="0"/>
          <w:marBottom w:val="0"/>
          <w:divBdr>
            <w:top w:val="none" w:sz="0" w:space="0" w:color="auto"/>
            <w:left w:val="none" w:sz="0" w:space="0" w:color="auto"/>
            <w:bottom w:val="none" w:sz="0" w:space="0" w:color="auto"/>
            <w:right w:val="none" w:sz="0" w:space="0" w:color="auto"/>
          </w:divBdr>
        </w:div>
        <w:div w:id="184245965">
          <w:marLeft w:val="480"/>
          <w:marRight w:val="0"/>
          <w:marTop w:val="0"/>
          <w:marBottom w:val="0"/>
          <w:divBdr>
            <w:top w:val="none" w:sz="0" w:space="0" w:color="auto"/>
            <w:left w:val="none" w:sz="0" w:space="0" w:color="auto"/>
            <w:bottom w:val="none" w:sz="0" w:space="0" w:color="auto"/>
            <w:right w:val="none" w:sz="0" w:space="0" w:color="auto"/>
          </w:divBdr>
        </w:div>
        <w:div w:id="234247548">
          <w:marLeft w:val="480"/>
          <w:marRight w:val="0"/>
          <w:marTop w:val="0"/>
          <w:marBottom w:val="0"/>
          <w:divBdr>
            <w:top w:val="none" w:sz="0" w:space="0" w:color="auto"/>
            <w:left w:val="none" w:sz="0" w:space="0" w:color="auto"/>
            <w:bottom w:val="none" w:sz="0" w:space="0" w:color="auto"/>
            <w:right w:val="none" w:sz="0" w:space="0" w:color="auto"/>
          </w:divBdr>
        </w:div>
        <w:div w:id="276958274">
          <w:marLeft w:val="480"/>
          <w:marRight w:val="0"/>
          <w:marTop w:val="0"/>
          <w:marBottom w:val="0"/>
          <w:divBdr>
            <w:top w:val="none" w:sz="0" w:space="0" w:color="auto"/>
            <w:left w:val="none" w:sz="0" w:space="0" w:color="auto"/>
            <w:bottom w:val="none" w:sz="0" w:space="0" w:color="auto"/>
            <w:right w:val="none" w:sz="0" w:space="0" w:color="auto"/>
          </w:divBdr>
        </w:div>
        <w:div w:id="329720092">
          <w:marLeft w:val="480"/>
          <w:marRight w:val="0"/>
          <w:marTop w:val="0"/>
          <w:marBottom w:val="0"/>
          <w:divBdr>
            <w:top w:val="none" w:sz="0" w:space="0" w:color="auto"/>
            <w:left w:val="none" w:sz="0" w:space="0" w:color="auto"/>
            <w:bottom w:val="none" w:sz="0" w:space="0" w:color="auto"/>
            <w:right w:val="none" w:sz="0" w:space="0" w:color="auto"/>
          </w:divBdr>
        </w:div>
        <w:div w:id="404649742">
          <w:marLeft w:val="480"/>
          <w:marRight w:val="0"/>
          <w:marTop w:val="0"/>
          <w:marBottom w:val="0"/>
          <w:divBdr>
            <w:top w:val="none" w:sz="0" w:space="0" w:color="auto"/>
            <w:left w:val="none" w:sz="0" w:space="0" w:color="auto"/>
            <w:bottom w:val="none" w:sz="0" w:space="0" w:color="auto"/>
            <w:right w:val="none" w:sz="0" w:space="0" w:color="auto"/>
          </w:divBdr>
        </w:div>
        <w:div w:id="425813023">
          <w:marLeft w:val="480"/>
          <w:marRight w:val="0"/>
          <w:marTop w:val="0"/>
          <w:marBottom w:val="0"/>
          <w:divBdr>
            <w:top w:val="none" w:sz="0" w:space="0" w:color="auto"/>
            <w:left w:val="none" w:sz="0" w:space="0" w:color="auto"/>
            <w:bottom w:val="none" w:sz="0" w:space="0" w:color="auto"/>
            <w:right w:val="none" w:sz="0" w:space="0" w:color="auto"/>
          </w:divBdr>
        </w:div>
        <w:div w:id="565074347">
          <w:marLeft w:val="480"/>
          <w:marRight w:val="0"/>
          <w:marTop w:val="0"/>
          <w:marBottom w:val="0"/>
          <w:divBdr>
            <w:top w:val="none" w:sz="0" w:space="0" w:color="auto"/>
            <w:left w:val="none" w:sz="0" w:space="0" w:color="auto"/>
            <w:bottom w:val="none" w:sz="0" w:space="0" w:color="auto"/>
            <w:right w:val="none" w:sz="0" w:space="0" w:color="auto"/>
          </w:divBdr>
        </w:div>
        <w:div w:id="611547798">
          <w:marLeft w:val="480"/>
          <w:marRight w:val="0"/>
          <w:marTop w:val="0"/>
          <w:marBottom w:val="0"/>
          <w:divBdr>
            <w:top w:val="none" w:sz="0" w:space="0" w:color="auto"/>
            <w:left w:val="none" w:sz="0" w:space="0" w:color="auto"/>
            <w:bottom w:val="none" w:sz="0" w:space="0" w:color="auto"/>
            <w:right w:val="none" w:sz="0" w:space="0" w:color="auto"/>
          </w:divBdr>
        </w:div>
        <w:div w:id="694232399">
          <w:marLeft w:val="480"/>
          <w:marRight w:val="0"/>
          <w:marTop w:val="0"/>
          <w:marBottom w:val="0"/>
          <w:divBdr>
            <w:top w:val="none" w:sz="0" w:space="0" w:color="auto"/>
            <w:left w:val="none" w:sz="0" w:space="0" w:color="auto"/>
            <w:bottom w:val="none" w:sz="0" w:space="0" w:color="auto"/>
            <w:right w:val="none" w:sz="0" w:space="0" w:color="auto"/>
          </w:divBdr>
        </w:div>
        <w:div w:id="716395993">
          <w:marLeft w:val="480"/>
          <w:marRight w:val="0"/>
          <w:marTop w:val="0"/>
          <w:marBottom w:val="0"/>
          <w:divBdr>
            <w:top w:val="none" w:sz="0" w:space="0" w:color="auto"/>
            <w:left w:val="none" w:sz="0" w:space="0" w:color="auto"/>
            <w:bottom w:val="none" w:sz="0" w:space="0" w:color="auto"/>
            <w:right w:val="none" w:sz="0" w:space="0" w:color="auto"/>
          </w:divBdr>
        </w:div>
        <w:div w:id="770592179">
          <w:marLeft w:val="480"/>
          <w:marRight w:val="0"/>
          <w:marTop w:val="0"/>
          <w:marBottom w:val="0"/>
          <w:divBdr>
            <w:top w:val="none" w:sz="0" w:space="0" w:color="auto"/>
            <w:left w:val="none" w:sz="0" w:space="0" w:color="auto"/>
            <w:bottom w:val="none" w:sz="0" w:space="0" w:color="auto"/>
            <w:right w:val="none" w:sz="0" w:space="0" w:color="auto"/>
          </w:divBdr>
        </w:div>
        <w:div w:id="826749911">
          <w:marLeft w:val="480"/>
          <w:marRight w:val="0"/>
          <w:marTop w:val="0"/>
          <w:marBottom w:val="0"/>
          <w:divBdr>
            <w:top w:val="none" w:sz="0" w:space="0" w:color="auto"/>
            <w:left w:val="none" w:sz="0" w:space="0" w:color="auto"/>
            <w:bottom w:val="none" w:sz="0" w:space="0" w:color="auto"/>
            <w:right w:val="none" w:sz="0" w:space="0" w:color="auto"/>
          </w:divBdr>
        </w:div>
        <w:div w:id="895049366">
          <w:marLeft w:val="480"/>
          <w:marRight w:val="0"/>
          <w:marTop w:val="0"/>
          <w:marBottom w:val="0"/>
          <w:divBdr>
            <w:top w:val="none" w:sz="0" w:space="0" w:color="auto"/>
            <w:left w:val="none" w:sz="0" w:space="0" w:color="auto"/>
            <w:bottom w:val="none" w:sz="0" w:space="0" w:color="auto"/>
            <w:right w:val="none" w:sz="0" w:space="0" w:color="auto"/>
          </w:divBdr>
        </w:div>
        <w:div w:id="925656096">
          <w:marLeft w:val="480"/>
          <w:marRight w:val="0"/>
          <w:marTop w:val="0"/>
          <w:marBottom w:val="0"/>
          <w:divBdr>
            <w:top w:val="none" w:sz="0" w:space="0" w:color="auto"/>
            <w:left w:val="none" w:sz="0" w:space="0" w:color="auto"/>
            <w:bottom w:val="none" w:sz="0" w:space="0" w:color="auto"/>
            <w:right w:val="none" w:sz="0" w:space="0" w:color="auto"/>
          </w:divBdr>
        </w:div>
        <w:div w:id="1030305194">
          <w:marLeft w:val="480"/>
          <w:marRight w:val="0"/>
          <w:marTop w:val="0"/>
          <w:marBottom w:val="0"/>
          <w:divBdr>
            <w:top w:val="none" w:sz="0" w:space="0" w:color="auto"/>
            <w:left w:val="none" w:sz="0" w:space="0" w:color="auto"/>
            <w:bottom w:val="none" w:sz="0" w:space="0" w:color="auto"/>
            <w:right w:val="none" w:sz="0" w:space="0" w:color="auto"/>
          </w:divBdr>
        </w:div>
        <w:div w:id="1097598156">
          <w:marLeft w:val="480"/>
          <w:marRight w:val="0"/>
          <w:marTop w:val="0"/>
          <w:marBottom w:val="0"/>
          <w:divBdr>
            <w:top w:val="none" w:sz="0" w:space="0" w:color="auto"/>
            <w:left w:val="none" w:sz="0" w:space="0" w:color="auto"/>
            <w:bottom w:val="none" w:sz="0" w:space="0" w:color="auto"/>
            <w:right w:val="none" w:sz="0" w:space="0" w:color="auto"/>
          </w:divBdr>
        </w:div>
        <w:div w:id="1150291306">
          <w:marLeft w:val="480"/>
          <w:marRight w:val="0"/>
          <w:marTop w:val="0"/>
          <w:marBottom w:val="0"/>
          <w:divBdr>
            <w:top w:val="none" w:sz="0" w:space="0" w:color="auto"/>
            <w:left w:val="none" w:sz="0" w:space="0" w:color="auto"/>
            <w:bottom w:val="none" w:sz="0" w:space="0" w:color="auto"/>
            <w:right w:val="none" w:sz="0" w:space="0" w:color="auto"/>
          </w:divBdr>
        </w:div>
        <w:div w:id="1151172265">
          <w:marLeft w:val="480"/>
          <w:marRight w:val="0"/>
          <w:marTop w:val="0"/>
          <w:marBottom w:val="0"/>
          <w:divBdr>
            <w:top w:val="none" w:sz="0" w:space="0" w:color="auto"/>
            <w:left w:val="none" w:sz="0" w:space="0" w:color="auto"/>
            <w:bottom w:val="none" w:sz="0" w:space="0" w:color="auto"/>
            <w:right w:val="none" w:sz="0" w:space="0" w:color="auto"/>
          </w:divBdr>
        </w:div>
        <w:div w:id="1161312472">
          <w:marLeft w:val="480"/>
          <w:marRight w:val="0"/>
          <w:marTop w:val="0"/>
          <w:marBottom w:val="0"/>
          <w:divBdr>
            <w:top w:val="none" w:sz="0" w:space="0" w:color="auto"/>
            <w:left w:val="none" w:sz="0" w:space="0" w:color="auto"/>
            <w:bottom w:val="none" w:sz="0" w:space="0" w:color="auto"/>
            <w:right w:val="none" w:sz="0" w:space="0" w:color="auto"/>
          </w:divBdr>
        </w:div>
        <w:div w:id="1212613442">
          <w:marLeft w:val="480"/>
          <w:marRight w:val="0"/>
          <w:marTop w:val="0"/>
          <w:marBottom w:val="0"/>
          <w:divBdr>
            <w:top w:val="none" w:sz="0" w:space="0" w:color="auto"/>
            <w:left w:val="none" w:sz="0" w:space="0" w:color="auto"/>
            <w:bottom w:val="none" w:sz="0" w:space="0" w:color="auto"/>
            <w:right w:val="none" w:sz="0" w:space="0" w:color="auto"/>
          </w:divBdr>
        </w:div>
        <w:div w:id="1329215355">
          <w:marLeft w:val="480"/>
          <w:marRight w:val="0"/>
          <w:marTop w:val="0"/>
          <w:marBottom w:val="0"/>
          <w:divBdr>
            <w:top w:val="none" w:sz="0" w:space="0" w:color="auto"/>
            <w:left w:val="none" w:sz="0" w:space="0" w:color="auto"/>
            <w:bottom w:val="none" w:sz="0" w:space="0" w:color="auto"/>
            <w:right w:val="none" w:sz="0" w:space="0" w:color="auto"/>
          </w:divBdr>
        </w:div>
        <w:div w:id="1342928113">
          <w:marLeft w:val="480"/>
          <w:marRight w:val="0"/>
          <w:marTop w:val="0"/>
          <w:marBottom w:val="0"/>
          <w:divBdr>
            <w:top w:val="none" w:sz="0" w:space="0" w:color="auto"/>
            <w:left w:val="none" w:sz="0" w:space="0" w:color="auto"/>
            <w:bottom w:val="none" w:sz="0" w:space="0" w:color="auto"/>
            <w:right w:val="none" w:sz="0" w:space="0" w:color="auto"/>
          </w:divBdr>
        </w:div>
        <w:div w:id="1374576672">
          <w:marLeft w:val="480"/>
          <w:marRight w:val="0"/>
          <w:marTop w:val="0"/>
          <w:marBottom w:val="0"/>
          <w:divBdr>
            <w:top w:val="none" w:sz="0" w:space="0" w:color="auto"/>
            <w:left w:val="none" w:sz="0" w:space="0" w:color="auto"/>
            <w:bottom w:val="none" w:sz="0" w:space="0" w:color="auto"/>
            <w:right w:val="none" w:sz="0" w:space="0" w:color="auto"/>
          </w:divBdr>
        </w:div>
        <w:div w:id="1376614852">
          <w:marLeft w:val="480"/>
          <w:marRight w:val="0"/>
          <w:marTop w:val="0"/>
          <w:marBottom w:val="0"/>
          <w:divBdr>
            <w:top w:val="none" w:sz="0" w:space="0" w:color="auto"/>
            <w:left w:val="none" w:sz="0" w:space="0" w:color="auto"/>
            <w:bottom w:val="none" w:sz="0" w:space="0" w:color="auto"/>
            <w:right w:val="none" w:sz="0" w:space="0" w:color="auto"/>
          </w:divBdr>
        </w:div>
        <w:div w:id="1410807202">
          <w:marLeft w:val="480"/>
          <w:marRight w:val="0"/>
          <w:marTop w:val="0"/>
          <w:marBottom w:val="0"/>
          <w:divBdr>
            <w:top w:val="none" w:sz="0" w:space="0" w:color="auto"/>
            <w:left w:val="none" w:sz="0" w:space="0" w:color="auto"/>
            <w:bottom w:val="none" w:sz="0" w:space="0" w:color="auto"/>
            <w:right w:val="none" w:sz="0" w:space="0" w:color="auto"/>
          </w:divBdr>
        </w:div>
        <w:div w:id="1412579396">
          <w:marLeft w:val="480"/>
          <w:marRight w:val="0"/>
          <w:marTop w:val="0"/>
          <w:marBottom w:val="0"/>
          <w:divBdr>
            <w:top w:val="none" w:sz="0" w:space="0" w:color="auto"/>
            <w:left w:val="none" w:sz="0" w:space="0" w:color="auto"/>
            <w:bottom w:val="none" w:sz="0" w:space="0" w:color="auto"/>
            <w:right w:val="none" w:sz="0" w:space="0" w:color="auto"/>
          </w:divBdr>
        </w:div>
        <w:div w:id="1413967221">
          <w:marLeft w:val="480"/>
          <w:marRight w:val="0"/>
          <w:marTop w:val="0"/>
          <w:marBottom w:val="0"/>
          <w:divBdr>
            <w:top w:val="none" w:sz="0" w:space="0" w:color="auto"/>
            <w:left w:val="none" w:sz="0" w:space="0" w:color="auto"/>
            <w:bottom w:val="none" w:sz="0" w:space="0" w:color="auto"/>
            <w:right w:val="none" w:sz="0" w:space="0" w:color="auto"/>
          </w:divBdr>
        </w:div>
        <w:div w:id="1441532607">
          <w:marLeft w:val="480"/>
          <w:marRight w:val="0"/>
          <w:marTop w:val="0"/>
          <w:marBottom w:val="0"/>
          <w:divBdr>
            <w:top w:val="none" w:sz="0" w:space="0" w:color="auto"/>
            <w:left w:val="none" w:sz="0" w:space="0" w:color="auto"/>
            <w:bottom w:val="none" w:sz="0" w:space="0" w:color="auto"/>
            <w:right w:val="none" w:sz="0" w:space="0" w:color="auto"/>
          </w:divBdr>
        </w:div>
        <w:div w:id="1467971099">
          <w:marLeft w:val="480"/>
          <w:marRight w:val="0"/>
          <w:marTop w:val="0"/>
          <w:marBottom w:val="0"/>
          <w:divBdr>
            <w:top w:val="none" w:sz="0" w:space="0" w:color="auto"/>
            <w:left w:val="none" w:sz="0" w:space="0" w:color="auto"/>
            <w:bottom w:val="none" w:sz="0" w:space="0" w:color="auto"/>
            <w:right w:val="none" w:sz="0" w:space="0" w:color="auto"/>
          </w:divBdr>
        </w:div>
        <w:div w:id="1495028660">
          <w:marLeft w:val="480"/>
          <w:marRight w:val="0"/>
          <w:marTop w:val="0"/>
          <w:marBottom w:val="0"/>
          <w:divBdr>
            <w:top w:val="none" w:sz="0" w:space="0" w:color="auto"/>
            <w:left w:val="none" w:sz="0" w:space="0" w:color="auto"/>
            <w:bottom w:val="none" w:sz="0" w:space="0" w:color="auto"/>
            <w:right w:val="none" w:sz="0" w:space="0" w:color="auto"/>
          </w:divBdr>
        </w:div>
        <w:div w:id="1597405251">
          <w:marLeft w:val="480"/>
          <w:marRight w:val="0"/>
          <w:marTop w:val="0"/>
          <w:marBottom w:val="0"/>
          <w:divBdr>
            <w:top w:val="none" w:sz="0" w:space="0" w:color="auto"/>
            <w:left w:val="none" w:sz="0" w:space="0" w:color="auto"/>
            <w:bottom w:val="none" w:sz="0" w:space="0" w:color="auto"/>
            <w:right w:val="none" w:sz="0" w:space="0" w:color="auto"/>
          </w:divBdr>
        </w:div>
        <w:div w:id="1605847885">
          <w:marLeft w:val="480"/>
          <w:marRight w:val="0"/>
          <w:marTop w:val="0"/>
          <w:marBottom w:val="0"/>
          <w:divBdr>
            <w:top w:val="none" w:sz="0" w:space="0" w:color="auto"/>
            <w:left w:val="none" w:sz="0" w:space="0" w:color="auto"/>
            <w:bottom w:val="none" w:sz="0" w:space="0" w:color="auto"/>
            <w:right w:val="none" w:sz="0" w:space="0" w:color="auto"/>
          </w:divBdr>
        </w:div>
        <w:div w:id="1606645252">
          <w:marLeft w:val="480"/>
          <w:marRight w:val="0"/>
          <w:marTop w:val="0"/>
          <w:marBottom w:val="0"/>
          <w:divBdr>
            <w:top w:val="none" w:sz="0" w:space="0" w:color="auto"/>
            <w:left w:val="none" w:sz="0" w:space="0" w:color="auto"/>
            <w:bottom w:val="none" w:sz="0" w:space="0" w:color="auto"/>
            <w:right w:val="none" w:sz="0" w:space="0" w:color="auto"/>
          </w:divBdr>
        </w:div>
        <w:div w:id="1767384840">
          <w:marLeft w:val="480"/>
          <w:marRight w:val="0"/>
          <w:marTop w:val="0"/>
          <w:marBottom w:val="0"/>
          <w:divBdr>
            <w:top w:val="none" w:sz="0" w:space="0" w:color="auto"/>
            <w:left w:val="none" w:sz="0" w:space="0" w:color="auto"/>
            <w:bottom w:val="none" w:sz="0" w:space="0" w:color="auto"/>
            <w:right w:val="none" w:sz="0" w:space="0" w:color="auto"/>
          </w:divBdr>
        </w:div>
        <w:div w:id="1818721534">
          <w:marLeft w:val="480"/>
          <w:marRight w:val="0"/>
          <w:marTop w:val="0"/>
          <w:marBottom w:val="0"/>
          <w:divBdr>
            <w:top w:val="none" w:sz="0" w:space="0" w:color="auto"/>
            <w:left w:val="none" w:sz="0" w:space="0" w:color="auto"/>
            <w:bottom w:val="none" w:sz="0" w:space="0" w:color="auto"/>
            <w:right w:val="none" w:sz="0" w:space="0" w:color="auto"/>
          </w:divBdr>
        </w:div>
        <w:div w:id="1826048760">
          <w:marLeft w:val="480"/>
          <w:marRight w:val="0"/>
          <w:marTop w:val="0"/>
          <w:marBottom w:val="0"/>
          <w:divBdr>
            <w:top w:val="none" w:sz="0" w:space="0" w:color="auto"/>
            <w:left w:val="none" w:sz="0" w:space="0" w:color="auto"/>
            <w:bottom w:val="none" w:sz="0" w:space="0" w:color="auto"/>
            <w:right w:val="none" w:sz="0" w:space="0" w:color="auto"/>
          </w:divBdr>
        </w:div>
        <w:div w:id="1975671707">
          <w:marLeft w:val="480"/>
          <w:marRight w:val="0"/>
          <w:marTop w:val="0"/>
          <w:marBottom w:val="0"/>
          <w:divBdr>
            <w:top w:val="none" w:sz="0" w:space="0" w:color="auto"/>
            <w:left w:val="none" w:sz="0" w:space="0" w:color="auto"/>
            <w:bottom w:val="none" w:sz="0" w:space="0" w:color="auto"/>
            <w:right w:val="none" w:sz="0" w:space="0" w:color="auto"/>
          </w:divBdr>
        </w:div>
      </w:divsChild>
    </w:div>
    <w:div w:id="1389184799">
      <w:bodyDiv w:val="1"/>
      <w:marLeft w:val="0"/>
      <w:marRight w:val="0"/>
      <w:marTop w:val="0"/>
      <w:marBottom w:val="0"/>
      <w:divBdr>
        <w:top w:val="none" w:sz="0" w:space="0" w:color="auto"/>
        <w:left w:val="none" w:sz="0" w:space="0" w:color="auto"/>
        <w:bottom w:val="none" w:sz="0" w:space="0" w:color="auto"/>
        <w:right w:val="none" w:sz="0" w:space="0" w:color="auto"/>
      </w:divBdr>
    </w:div>
    <w:div w:id="1393773185">
      <w:bodyDiv w:val="1"/>
      <w:marLeft w:val="0"/>
      <w:marRight w:val="0"/>
      <w:marTop w:val="0"/>
      <w:marBottom w:val="0"/>
      <w:divBdr>
        <w:top w:val="none" w:sz="0" w:space="0" w:color="auto"/>
        <w:left w:val="none" w:sz="0" w:space="0" w:color="auto"/>
        <w:bottom w:val="none" w:sz="0" w:space="0" w:color="auto"/>
        <w:right w:val="none" w:sz="0" w:space="0" w:color="auto"/>
      </w:divBdr>
    </w:div>
    <w:div w:id="1394238267">
      <w:bodyDiv w:val="1"/>
      <w:marLeft w:val="0"/>
      <w:marRight w:val="0"/>
      <w:marTop w:val="0"/>
      <w:marBottom w:val="0"/>
      <w:divBdr>
        <w:top w:val="none" w:sz="0" w:space="0" w:color="auto"/>
        <w:left w:val="none" w:sz="0" w:space="0" w:color="auto"/>
        <w:bottom w:val="none" w:sz="0" w:space="0" w:color="auto"/>
        <w:right w:val="none" w:sz="0" w:space="0" w:color="auto"/>
      </w:divBdr>
      <w:divsChild>
        <w:div w:id="19665680">
          <w:marLeft w:val="480"/>
          <w:marRight w:val="0"/>
          <w:marTop w:val="0"/>
          <w:marBottom w:val="0"/>
          <w:divBdr>
            <w:top w:val="none" w:sz="0" w:space="0" w:color="auto"/>
            <w:left w:val="none" w:sz="0" w:space="0" w:color="auto"/>
            <w:bottom w:val="none" w:sz="0" w:space="0" w:color="auto"/>
            <w:right w:val="none" w:sz="0" w:space="0" w:color="auto"/>
          </w:divBdr>
        </w:div>
        <w:div w:id="22365391">
          <w:marLeft w:val="480"/>
          <w:marRight w:val="0"/>
          <w:marTop w:val="0"/>
          <w:marBottom w:val="0"/>
          <w:divBdr>
            <w:top w:val="none" w:sz="0" w:space="0" w:color="auto"/>
            <w:left w:val="none" w:sz="0" w:space="0" w:color="auto"/>
            <w:bottom w:val="none" w:sz="0" w:space="0" w:color="auto"/>
            <w:right w:val="none" w:sz="0" w:space="0" w:color="auto"/>
          </w:divBdr>
        </w:div>
        <w:div w:id="48502959">
          <w:marLeft w:val="480"/>
          <w:marRight w:val="0"/>
          <w:marTop w:val="0"/>
          <w:marBottom w:val="0"/>
          <w:divBdr>
            <w:top w:val="none" w:sz="0" w:space="0" w:color="auto"/>
            <w:left w:val="none" w:sz="0" w:space="0" w:color="auto"/>
            <w:bottom w:val="none" w:sz="0" w:space="0" w:color="auto"/>
            <w:right w:val="none" w:sz="0" w:space="0" w:color="auto"/>
          </w:divBdr>
        </w:div>
        <w:div w:id="166675110">
          <w:marLeft w:val="480"/>
          <w:marRight w:val="0"/>
          <w:marTop w:val="0"/>
          <w:marBottom w:val="0"/>
          <w:divBdr>
            <w:top w:val="none" w:sz="0" w:space="0" w:color="auto"/>
            <w:left w:val="none" w:sz="0" w:space="0" w:color="auto"/>
            <w:bottom w:val="none" w:sz="0" w:space="0" w:color="auto"/>
            <w:right w:val="none" w:sz="0" w:space="0" w:color="auto"/>
          </w:divBdr>
        </w:div>
        <w:div w:id="224029273">
          <w:marLeft w:val="480"/>
          <w:marRight w:val="0"/>
          <w:marTop w:val="0"/>
          <w:marBottom w:val="0"/>
          <w:divBdr>
            <w:top w:val="none" w:sz="0" w:space="0" w:color="auto"/>
            <w:left w:val="none" w:sz="0" w:space="0" w:color="auto"/>
            <w:bottom w:val="none" w:sz="0" w:space="0" w:color="auto"/>
            <w:right w:val="none" w:sz="0" w:space="0" w:color="auto"/>
          </w:divBdr>
        </w:div>
        <w:div w:id="293410263">
          <w:marLeft w:val="480"/>
          <w:marRight w:val="0"/>
          <w:marTop w:val="0"/>
          <w:marBottom w:val="0"/>
          <w:divBdr>
            <w:top w:val="none" w:sz="0" w:space="0" w:color="auto"/>
            <w:left w:val="none" w:sz="0" w:space="0" w:color="auto"/>
            <w:bottom w:val="none" w:sz="0" w:space="0" w:color="auto"/>
            <w:right w:val="none" w:sz="0" w:space="0" w:color="auto"/>
          </w:divBdr>
        </w:div>
        <w:div w:id="374816304">
          <w:marLeft w:val="480"/>
          <w:marRight w:val="0"/>
          <w:marTop w:val="0"/>
          <w:marBottom w:val="0"/>
          <w:divBdr>
            <w:top w:val="none" w:sz="0" w:space="0" w:color="auto"/>
            <w:left w:val="none" w:sz="0" w:space="0" w:color="auto"/>
            <w:bottom w:val="none" w:sz="0" w:space="0" w:color="auto"/>
            <w:right w:val="none" w:sz="0" w:space="0" w:color="auto"/>
          </w:divBdr>
        </w:div>
        <w:div w:id="426925479">
          <w:marLeft w:val="480"/>
          <w:marRight w:val="0"/>
          <w:marTop w:val="0"/>
          <w:marBottom w:val="0"/>
          <w:divBdr>
            <w:top w:val="none" w:sz="0" w:space="0" w:color="auto"/>
            <w:left w:val="none" w:sz="0" w:space="0" w:color="auto"/>
            <w:bottom w:val="none" w:sz="0" w:space="0" w:color="auto"/>
            <w:right w:val="none" w:sz="0" w:space="0" w:color="auto"/>
          </w:divBdr>
        </w:div>
        <w:div w:id="448087474">
          <w:marLeft w:val="480"/>
          <w:marRight w:val="0"/>
          <w:marTop w:val="0"/>
          <w:marBottom w:val="0"/>
          <w:divBdr>
            <w:top w:val="none" w:sz="0" w:space="0" w:color="auto"/>
            <w:left w:val="none" w:sz="0" w:space="0" w:color="auto"/>
            <w:bottom w:val="none" w:sz="0" w:space="0" w:color="auto"/>
            <w:right w:val="none" w:sz="0" w:space="0" w:color="auto"/>
          </w:divBdr>
        </w:div>
        <w:div w:id="586882370">
          <w:marLeft w:val="480"/>
          <w:marRight w:val="0"/>
          <w:marTop w:val="0"/>
          <w:marBottom w:val="0"/>
          <w:divBdr>
            <w:top w:val="none" w:sz="0" w:space="0" w:color="auto"/>
            <w:left w:val="none" w:sz="0" w:space="0" w:color="auto"/>
            <w:bottom w:val="none" w:sz="0" w:space="0" w:color="auto"/>
            <w:right w:val="none" w:sz="0" w:space="0" w:color="auto"/>
          </w:divBdr>
        </w:div>
        <w:div w:id="607860311">
          <w:marLeft w:val="480"/>
          <w:marRight w:val="0"/>
          <w:marTop w:val="0"/>
          <w:marBottom w:val="0"/>
          <w:divBdr>
            <w:top w:val="none" w:sz="0" w:space="0" w:color="auto"/>
            <w:left w:val="none" w:sz="0" w:space="0" w:color="auto"/>
            <w:bottom w:val="none" w:sz="0" w:space="0" w:color="auto"/>
            <w:right w:val="none" w:sz="0" w:space="0" w:color="auto"/>
          </w:divBdr>
        </w:div>
        <w:div w:id="776558095">
          <w:marLeft w:val="480"/>
          <w:marRight w:val="0"/>
          <w:marTop w:val="0"/>
          <w:marBottom w:val="0"/>
          <w:divBdr>
            <w:top w:val="none" w:sz="0" w:space="0" w:color="auto"/>
            <w:left w:val="none" w:sz="0" w:space="0" w:color="auto"/>
            <w:bottom w:val="none" w:sz="0" w:space="0" w:color="auto"/>
            <w:right w:val="none" w:sz="0" w:space="0" w:color="auto"/>
          </w:divBdr>
        </w:div>
        <w:div w:id="789864318">
          <w:marLeft w:val="480"/>
          <w:marRight w:val="0"/>
          <w:marTop w:val="0"/>
          <w:marBottom w:val="0"/>
          <w:divBdr>
            <w:top w:val="none" w:sz="0" w:space="0" w:color="auto"/>
            <w:left w:val="none" w:sz="0" w:space="0" w:color="auto"/>
            <w:bottom w:val="none" w:sz="0" w:space="0" w:color="auto"/>
            <w:right w:val="none" w:sz="0" w:space="0" w:color="auto"/>
          </w:divBdr>
        </w:div>
        <w:div w:id="833372750">
          <w:marLeft w:val="480"/>
          <w:marRight w:val="0"/>
          <w:marTop w:val="0"/>
          <w:marBottom w:val="0"/>
          <w:divBdr>
            <w:top w:val="none" w:sz="0" w:space="0" w:color="auto"/>
            <w:left w:val="none" w:sz="0" w:space="0" w:color="auto"/>
            <w:bottom w:val="none" w:sz="0" w:space="0" w:color="auto"/>
            <w:right w:val="none" w:sz="0" w:space="0" w:color="auto"/>
          </w:divBdr>
        </w:div>
        <w:div w:id="906108774">
          <w:marLeft w:val="480"/>
          <w:marRight w:val="0"/>
          <w:marTop w:val="0"/>
          <w:marBottom w:val="0"/>
          <w:divBdr>
            <w:top w:val="none" w:sz="0" w:space="0" w:color="auto"/>
            <w:left w:val="none" w:sz="0" w:space="0" w:color="auto"/>
            <w:bottom w:val="none" w:sz="0" w:space="0" w:color="auto"/>
            <w:right w:val="none" w:sz="0" w:space="0" w:color="auto"/>
          </w:divBdr>
        </w:div>
        <w:div w:id="937756159">
          <w:marLeft w:val="480"/>
          <w:marRight w:val="0"/>
          <w:marTop w:val="0"/>
          <w:marBottom w:val="0"/>
          <w:divBdr>
            <w:top w:val="none" w:sz="0" w:space="0" w:color="auto"/>
            <w:left w:val="none" w:sz="0" w:space="0" w:color="auto"/>
            <w:bottom w:val="none" w:sz="0" w:space="0" w:color="auto"/>
            <w:right w:val="none" w:sz="0" w:space="0" w:color="auto"/>
          </w:divBdr>
        </w:div>
        <w:div w:id="974336941">
          <w:marLeft w:val="480"/>
          <w:marRight w:val="0"/>
          <w:marTop w:val="0"/>
          <w:marBottom w:val="0"/>
          <w:divBdr>
            <w:top w:val="none" w:sz="0" w:space="0" w:color="auto"/>
            <w:left w:val="none" w:sz="0" w:space="0" w:color="auto"/>
            <w:bottom w:val="none" w:sz="0" w:space="0" w:color="auto"/>
            <w:right w:val="none" w:sz="0" w:space="0" w:color="auto"/>
          </w:divBdr>
        </w:div>
        <w:div w:id="1026248203">
          <w:marLeft w:val="480"/>
          <w:marRight w:val="0"/>
          <w:marTop w:val="0"/>
          <w:marBottom w:val="0"/>
          <w:divBdr>
            <w:top w:val="none" w:sz="0" w:space="0" w:color="auto"/>
            <w:left w:val="none" w:sz="0" w:space="0" w:color="auto"/>
            <w:bottom w:val="none" w:sz="0" w:space="0" w:color="auto"/>
            <w:right w:val="none" w:sz="0" w:space="0" w:color="auto"/>
          </w:divBdr>
        </w:div>
        <w:div w:id="1147891382">
          <w:marLeft w:val="480"/>
          <w:marRight w:val="0"/>
          <w:marTop w:val="0"/>
          <w:marBottom w:val="0"/>
          <w:divBdr>
            <w:top w:val="none" w:sz="0" w:space="0" w:color="auto"/>
            <w:left w:val="none" w:sz="0" w:space="0" w:color="auto"/>
            <w:bottom w:val="none" w:sz="0" w:space="0" w:color="auto"/>
            <w:right w:val="none" w:sz="0" w:space="0" w:color="auto"/>
          </w:divBdr>
        </w:div>
        <w:div w:id="1224368046">
          <w:marLeft w:val="480"/>
          <w:marRight w:val="0"/>
          <w:marTop w:val="0"/>
          <w:marBottom w:val="0"/>
          <w:divBdr>
            <w:top w:val="none" w:sz="0" w:space="0" w:color="auto"/>
            <w:left w:val="none" w:sz="0" w:space="0" w:color="auto"/>
            <w:bottom w:val="none" w:sz="0" w:space="0" w:color="auto"/>
            <w:right w:val="none" w:sz="0" w:space="0" w:color="auto"/>
          </w:divBdr>
        </w:div>
        <w:div w:id="1344479364">
          <w:marLeft w:val="480"/>
          <w:marRight w:val="0"/>
          <w:marTop w:val="0"/>
          <w:marBottom w:val="0"/>
          <w:divBdr>
            <w:top w:val="none" w:sz="0" w:space="0" w:color="auto"/>
            <w:left w:val="none" w:sz="0" w:space="0" w:color="auto"/>
            <w:bottom w:val="none" w:sz="0" w:space="0" w:color="auto"/>
            <w:right w:val="none" w:sz="0" w:space="0" w:color="auto"/>
          </w:divBdr>
        </w:div>
        <w:div w:id="1385639282">
          <w:marLeft w:val="480"/>
          <w:marRight w:val="0"/>
          <w:marTop w:val="0"/>
          <w:marBottom w:val="0"/>
          <w:divBdr>
            <w:top w:val="none" w:sz="0" w:space="0" w:color="auto"/>
            <w:left w:val="none" w:sz="0" w:space="0" w:color="auto"/>
            <w:bottom w:val="none" w:sz="0" w:space="0" w:color="auto"/>
            <w:right w:val="none" w:sz="0" w:space="0" w:color="auto"/>
          </w:divBdr>
        </w:div>
        <w:div w:id="1426069996">
          <w:marLeft w:val="480"/>
          <w:marRight w:val="0"/>
          <w:marTop w:val="0"/>
          <w:marBottom w:val="0"/>
          <w:divBdr>
            <w:top w:val="none" w:sz="0" w:space="0" w:color="auto"/>
            <w:left w:val="none" w:sz="0" w:space="0" w:color="auto"/>
            <w:bottom w:val="none" w:sz="0" w:space="0" w:color="auto"/>
            <w:right w:val="none" w:sz="0" w:space="0" w:color="auto"/>
          </w:divBdr>
        </w:div>
        <w:div w:id="1490247975">
          <w:marLeft w:val="480"/>
          <w:marRight w:val="0"/>
          <w:marTop w:val="0"/>
          <w:marBottom w:val="0"/>
          <w:divBdr>
            <w:top w:val="none" w:sz="0" w:space="0" w:color="auto"/>
            <w:left w:val="none" w:sz="0" w:space="0" w:color="auto"/>
            <w:bottom w:val="none" w:sz="0" w:space="0" w:color="auto"/>
            <w:right w:val="none" w:sz="0" w:space="0" w:color="auto"/>
          </w:divBdr>
        </w:div>
        <w:div w:id="1515460357">
          <w:marLeft w:val="480"/>
          <w:marRight w:val="0"/>
          <w:marTop w:val="0"/>
          <w:marBottom w:val="0"/>
          <w:divBdr>
            <w:top w:val="none" w:sz="0" w:space="0" w:color="auto"/>
            <w:left w:val="none" w:sz="0" w:space="0" w:color="auto"/>
            <w:bottom w:val="none" w:sz="0" w:space="0" w:color="auto"/>
            <w:right w:val="none" w:sz="0" w:space="0" w:color="auto"/>
          </w:divBdr>
        </w:div>
        <w:div w:id="1557814604">
          <w:marLeft w:val="480"/>
          <w:marRight w:val="0"/>
          <w:marTop w:val="0"/>
          <w:marBottom w:val="0"/>
          <w:divBdr>
            <w:top w:val="none" w:sz="0" w:space="0" w:color="auto"/>
            <w:left w:val="none" w:sz="0" w:space="0" w:color="auto"/>
            <w:bottom w:val="none" w:sz="0" w:space="0" w:color="auto"/>
            <w:right w:val="none" w:sz="0" w:space="0" w:color="auto"/>
          </w:divBdr>
        </w:div>
        <w:div w:id="1603683989">
          <w:marLeft w:val="480"/>
          <w:marRight w:val="0"/>
          <w:marTop w:val="0"/>
          <w:marBottom w:val="0"/>
          <w:divBdr>
            <w:top w:val="none" w:sz="0" w:space="0" w:color="auto"/>
            <w:left w:val="none" w:sz="0" w:space="0" w:color="auto"/>
            <w:bottom w:val="none" w:sz="0" w:space="0" w:color="auto"/>
            <w:right w:val="none" w:sz="0" w:space="0" w:color="auto"/>
          </w:divBdr>
        </w:div>
        <w:div w:id="1655527762">
          <w:marLeft w:val="480"/>
          <w:marRight w:val="0"/>
          <w:marTop w:val="0"/>
          <w:marBottom w:val="0"/>
          <w:divBdr>
            <w:top w:val="none" w:sz="0" w:space="0" w:color="auto"/>
            <w:left w:val="none" w:sz="0" w:space="0" w:color="auto"/>
            <w:bottom w:val="none" w:sz="0" w:space="0" w:color="auto"/>
            <w:right w:val="none" w:sz="0" w:space="0" w:color="auto"/>
          </w:divBdr>
        </w:div>
        <w:div w:id="1816214136">
          <w:marLeft w:val="480"/>
          <w:marRight w:val="0"/>
          <w:marTop w:val="0"/>
          <w:marBottom w:val="0"/>
          <w:divBdr>
            <w:top w:val="none" w:sz="0" w:space="0" w:color="auto"/>
            <w:left w:val="none" w:sz="0" w:space="0" w:color="auto"/>
            <w:bottom w:val="none" w:sz="0" w:space="0" w:color="auto"/>
            <w:right w:val="none" w:sz="0" w:space="0" w:color="auto"/>
          </w:divBdr>
        </w:div>
        <w:div w:id="1878275524">
          <w:marLeft w:val="480"/>
          <w:marRight w:val="0"/>
          <w:marTop w:val="0"/>
          <w:marBottom w:val="0"/>
          <w:divBdr>
            <w:top w:val="none" w:sz="0" w:space="0" w:color="auto"/>
            <w:left w:val="none" w:sz="0" w:space="0" w:color="auto"/>
            <w:bottom w:val="none" w:sz="0" w:space="0" w:color="auto"/>
            <w:right w:val="none" w:sz="0" w:space="0" w:color="auto"/>
          </w:divBdr>
        </w:div>
        <w:div w:id="1890455086">
          <w:marLeft w:val="480"/>
          <w:marRight w:val="0"/>
          <w:marTop w:val="0"/>
          <w:marBottom w:val="0"/>
          <w:divBdr>
            <w:top w:val="none" w:sz="0" w:space="0" w:color="auto"/>
            <w:left w:val="none" w:sz="0" w:space="0" w:color="auto"/>
            <w:bottom w:val="none" w:sz="0" w:space="0" w:color="auto"/>
            <w:right w:val="none" w:sz="0" w:space="0" w:color="auto"/>
          </w:divBdr>
        </w:div>
        <w:div w:id="2032534151">
          <w:marLeft w:val="480"/>
          <w:marRight w:val="0"/>
          <w:marTop w:val="0"/>
          <w:marBottom w:val="0"/>
          <w:divBdr>
            <w:top w:val="none" w:sz="0" w:space="0" w:color="auto"/>
            <w:left w:val="none" w:sz="0" w:space="0" w:color="auto"/>
            <w:bottom w:val="none" w:sz="0" w:space="0" w:color="auto"/>
            <w:right w:val="none" w:sz="0" w:space="0" w:color="auto"/>
          </w:divBdr>
        </w:div>
        <w:div w:id="2043897634">
          <w:marLeft w:val="480"/>
          <w:marRight w:val="0"/>
          <w:marTop w:val="0"/>
          <w:marBottom w:val="0"/>
          <w:divBdr>
            <w:top w:val="none" w:sz="0" w:space="0" w:color="auto"/>
            <w:left w:val="none" w:sz="0" w:space="0" w:color="auto"/>
            <w:bottom w:val="none" w:sz="0" w:space="0" w:color="auto"/>
            <w:right w:val="none" w:sz="0" w:space="0" w:color="auto"/>
          </w:divBdr>
        </w:div>
        <w:div w:id="2089115147">
          <w:marLeft w:val="480"/>
          <w:marRight w:val="0"/>
          <w:marTop w:val="0"/>
          <w:marBottom w:val="0"/>
          <w:divBdr>
            <w:top w:val="none" w:sz="0" w:space="0" w:color="auto"/>
            <w:left w:val="none" w:sz="0" w:space="0" w:color="auto"/>
            <w:bottom w:val="none" w:sz="0" w:space="0" w:color="auto"/>
            <w:right w:val="none" w:sz="0" w:space="0" w:color="auto"/>
          </w:divBdr>
        </w:div>
      </w:divsChild>
    </w:div>
    <w:div w:id="1417558460">
      <w:bodyDiv w:val="1"/>
      <w:marLeft w:val="0"/>
      <w:marRight w:val="0"/>
      <w:marTop w:val="0"/>
      <w:marBottom w:val="0"/>
      <w:divBdr>
        <w:top w:val="none" w:sz="0" w:space="0" w:color="auto"/>
        <w:left w:val="none" w:sz="0" w:space="0" w:color="auto"/>
        <w:bottom w:val="none" w:sz="0" w:space="0" w:color="auto"/>
        <w:right w:val="none" w:sz="0" w:space="0" w:color="auto"/>
      </w:divBdr>
    </w:div>
    <w:div w:id="1427967709">
      <w:bodyDiv w:val="1"/>
      <w:marLeft w:val="0"/>
      <w:marRight w:val="0"/>
      <w:marTop w:val="0"/>
      <w:marBottom w:val="0"/>
      <w:divBdr>
        <w:top w:val="none" w:sz="0" w:space="0" w:color="auto"/>
        <w:left w:val="none" w:sz="0" w:space="0" w:color="auto"/>
        <w:bottom w:val="none" w:sz="0" w:space="0" w:color="auto"/>
        <w:right w:val="none" w:sz="0" w:space="0" w:color="auto"/>
      </w:divBdr>
    </w:div>
    <w:div w:id="1433935640">
      <w:bodyDiv w:val="1"/>
      <w:marLeft w:val="0"/>
      <w:marRight w:val="0"/>
      <w:marTop w:val="0"/>
      <w:marBottom w:val="0"/>
      <w:divBdr>
        <w:top w:val="none" w:sz="0" w:space="0" w:color="auto"/>
        <w:left w:val="none" w:sz="0" w:space="0" w:color="auto"/>
        <w:bottom w:val="none" w:sz="0" w:space="0" w:color="auto"/>
        <w:right w:val="none" w:sz="0" w:space="0" w:color="auto"/>
      </w:divBdr>
    </w:div>
    <w:div w:id="1442142533">
      <w:bodyDiv w:val="1"/>
      <w:marLeft w:val="0"/>
      <w:marRight w:val="0"/>
      <w:marTop w:val="0"/>
      <w:marBottom w:val="0"/>
      <w:divBdr>
        <w:top w:val="none" w:sz="0" w:space="0" w:color="auto"/>
        <w:left w:val="none" w:sz="0" w:space="0" w:color="auto"/>
        <w:bottom w:val="none" w:sz="0" w:space="0" w:color="auto"/>
        <w:right w:val="none" w:sz="0" w:space="0" w:color="auto"/>
      </w:divBdr>
    </w:div>
    <w:div w:id="1445005585">
      <w:bodyDiv w:val="1"/>
      <w:marLeft w:val="0"/>
      <w:marRight w:val="0"/>
      <w:marTop w:val="0"/>
      <w:marBottom w:val="0"/>
      <w:divBdr>
        <w:top w:val="none" w:sz="0" w:space="0" w:color="auto"/>
        <w:left w:val="none" w:sz="0" w:space="0" w:color="auto"/>
        <w:bottom w:val="none" w:sz="0" w:space="0" w:color="auto"/>
        <w:right w:val="none" w:sz="0" w:space="0" w:color="auto"/>
      </w:divBdr>
    </w:div>
    <w:div w:id="1451512214">
      <w:bodyDiv w:val="1"/>
      <w:marLeft w:val="0"/>
      <w:marRight w:val="0"/>
      <w:marTop w:val="0"/>
      <w:marBottom w:val="0"/>
      <w:divBdr>
        <w:top w:val="none" w:sz="0" w:space="0" w:color="auto"/>
        <w:left w:val="none" w:sz="0" w:space="0" w:color="auto"/>
        <w:bottom w:val="none" w:sz="0" w:space="0" w:color="auto"/>
        <w:right w:val="none" w:sz="0" w:space="0" w:color="auto"/>
      </w:divBdr>
    </w:div>
    <w:div w:id="1469669606">
      <w:bodyDiv w:val="1"/>
      <w:marLeft w:val="0"/>
      <w:marRight w:val="0"/>
      <w:marTop w:val="0"/>
      <w:marBottom w:val="0"/>
      <w:divBdr>
        <w:top w:val="none" w:sz="0" w:space="0" w:color="auto"/>
        <w:left w:val="none" w:sz="0" w:space="0" w:color="auto"/>
        <w:bottom w:val="none" w:sz="0" w:space="0" w:color="auto"/>
        <w:right w:val="none" w:sz="0" w:space="0" w:color="auto"/>
      </w:divBdr>
    </w:div>
    <w:div w:id="1475903259">
      <w:bodyDiv w:val="1"/>
      <w:marLeft w:val="0"/>
      <w:marRight w:val="0"/>
      <w:marTop w:val="0"/>
      <w:marBottom w:val="0"/>
      <w:divBdr>
        <w:top w:val="none" w:sz="0" w:space="0" w:color="auto"/>
        <w:left w:val="none" w:sz="0" w:space="0" w:color="auto"/>
        <w:bottom w:val="none" w:sz="0" w:space="0" w:color="auto"/>
        <w:right w:val="none" w:sz="0" w:space="0" w:color="auto"/>
      </w:divBdr>
    </w:div>
    <w:div w:id="1483541086">
      <w:bodyDiv w:val="1"/>
      <w:marLeft w:val="0"/>
      <w:marRight w:val="0"/>
      <w:marTop w:val="0"/>
      <w:marBottom w:val="0"/>
      <w:divBdr>
        <w:top w:val="none" w:sz="0" w:space="0" w:color="auto"/>
        <w:left w:val="none" w:sz="0" w:space="0" w:color="auto"/>
        <w:bottom w:val="none" w:sz="0" w:space="0" w:color="auto"/>
        <w:right w:val="none" w:sz="0" w:space="0" w:color="auto"/>
      </w:divBdr>
    </w:div>
    <w:div w:id="1494838305">
      <w:bodyDiv w:val="1"/>
      <w:marLeft w:val="0"/>
      <w:marRight w:val="0"/>
      <w:marTop w:val="0"/>
      <w:marBottom w:val="0"/>
      <w:divBdr>
        <w:top w:val="none" w:sz="0" w:space="0" w:color="auto"/>
        <w:left w:val="none" w:sz="0" w:space="0" w:color="auto"/>
        <w:bottom w:val="none" w:sz="0" w:space="0" w:color="auto"/>
        <w:right w:val="none" w:sz="0" w:space="0" w:color="auto"/>
      </w:divBdr>
    </w:div>
    <w:div w:id="1495293134">
      <w:bodyDiv w:val="1"/>
      <w:marLeft w:val="0"/>
      <w:marRight w:val="0"/>
      <w:marTop w:val="0"/>
      <w:marBottom w:val="0"/>
      <w:divBdr>
        <w:top w:val="none" w:sz="0" w:space="0" w:color="auto"/>
        <w:left w:val="none" w:sz="0" w:space="0" w:color="auto"/>
        <w:bottom w:val="none" w:sz="0" w:space="0" w:color="auto"/>
        <w:right w:val="none" w:sz="0" w:space="0" w:color="auto"/>
      </w:divBdr>
    </w:div>
    <w:div w:id="1502237481">
      <w:bodyDiv w:val="1"/>
      <w:marLeft w:val="0"/>
      <w:marRight w:val="0"/>
      <w:marTop w:val="0"/>
      <w:marBottom w:val="0"/>
      <w:divBdr>
        <w:top w:val="none" w:sz="0" w:space="0" w:color="auto"/>
        <w:left w:val="none" w:sz="0" w:space="0" w:color="auto"/>
        <w:bottom w:val="none" w:sz="0" w:space="0" w:color="auto"/>
        <w:right w:val="none" w:sz="0" w:space="0" w:color="auto"/>
      </w:divBdr>
    </w:div>
    <w:div w:id="1505976665">
      <w:bodyDiv w:val="1"/>
      <w:marLeft w:val="0"/>
      <w:marRight w:val="0"/>
      <w:marTop w:val="0"/>
      <w:marBottom w:val="0"/>
      <w:divBdr>
        <w:top w:val="none" w:sz="0" w:space="0" w:color="auto"/>
        <w:left w:val="none" w:sz="0" w:space="0" w:color="auto"/>
        <w:bottom w:val="none" w:sz="0" w:space="0" w:color="auto"/>
        <w:right w:val="none" w:sz="0" w:space="0" w:color="auto"/>
      </w:divBdr>
    </w:div>
    <w:div w:id="1513376932">
      <w:bodyDiv w:val="1"/>
      <w:marLeft w:val="0"/>
      <w:marRight w:val="0"/>
      <w:marTop w:val="0"/>
      <w:marBottom w:val="0"/>
      <w:divBdr>
        <w:top w:val="none" w:sz="0" w:space="0" w:color="auto"/>
        <w:left w:val="none" w:sz="0" w:space="0" w:color="auto"/>
        <w:bottom w:val="none" w:sz="0" w:space="0" w:color="auto"/>
        <w:right w:val="none" w:sz="0" w:space="0" w:color="auto"/>
      </w:divBdr>
      <w:divsChild>
        <w:div w:id="17124251">
          <w:marLeft w:val="480"/>
          <w:marRight w:val="0"/>
          <w:marTop w:val="0"/>
          <w:marBottom w:val="0"/>
          <w:divBdr>
            <w:top w:val="none" w:sz="0" w:space="0" w:color="auto"/>
            <w:left w:val="none" w:sz="0" w:space="0" w:color="auto"/>
            <w:bottom w:val="none" w:sz="0" w:space="0" w:color="auto"/>
            <w:right w:val="none" w:sz="0" w:space="0" w:color="auto"/>
          </w:divBdr>
        </w:div>
        <w:div w:id="101145902">
          <w:marLeft w:val="480"/>
          <w:marRight w:val="0"/>
          <w:marTop w:val="0"/>
          <w:marBottom w:val="0"/>
          <w:divBdr>
            <w:top w:val="none" w:sz="0" w:space="0" w:color="auto"/>
            <w:left w:val="none" w:sz="0" w:space="0" w:color="auto"/>
            <w:bottom w:val="none" w:sz="0" w:space="0" w:color="auto"/>
            <w:right w:val="none" w:sz="0" w:space="0" w:color="auto"/>
          </w:divBdr>
        </w:div>
        <w:div w:id="119766990">
          <w:marLeft w:val="480"/>
          <w:marRight w:val="0"/>
          <w:marTop w:val="0"/>
          <w:marBottom w:val="0"/>
          <w:divBdr>
            <w:top w:val="none" w:sz="0" w:space="0" w:color="auto"/>
            <w:left w:val="none" w:sz="0" w:space="0" w:color="auto"/>
            <w:bottom w:val="none" w:sz="0" w:space="0" w:color="auto"/>
            <w:right w:val="none" w:sz="0" w:space="0" w:color="auto"/>
          </w:divBdr>
        </w:div>
        <w:div w:id="147984895">
          <w:marLeft w:val="480"/>
          <w:marRight w:val="0"/>
          <w:marTop w:val="0"/>
          <w:marBottom w:val="0"/>
          <w:divBdr>
            <w:top w:val="none" w:sz="0" w:space="0" w:color="auto"/>
            <w:left w:val="none" w:sz="0" w:space="0" w:color="auto"/>
            <w:bottom w:val="none" w:sz="0" w:space="0" w:color="auto"/>
            <w:right w:val="none" w:sz="0" w:space="0" w:color="auto"/>
          </w:divBdr>
        </w:div>
        <w:div w:id="150341087">
          <w:marLeft w:val="480"/>
          <w:marRight w:val="0"/>
          <w:marTop w:val="0"/>
          <w:marBottom w:val="0"/>
          <w:divBdr>
            <w:top w:val="none" w:sz="0" w:space="0" w:color="auto"/>
            <w:left w:val="none" w:sz="0" w:space="0" w:color="auto"/>
            <w:bottom w:val="none" w:sz="0" w:space="0" w:color="auto"/>
            <w:right w:val="none" w:sz="0" w:space="0" w:color="auto"/>
          </w:divBdr>
        </w:div>
        <w:div w:id="198011162">
          <w:marLeft w:val="480"/>
          <w:marRight w:val="0"/>
          <w:marTop w:val="0"/>
          <w:marBottom w:val="0"/>
          <w:divBdr>
            <w:top w:val="none" w:sz="0" w:space="0" w:color="auto"/>
            <w:left w:val="none" w:sz="0" w:space="0" w:color="auto"/>
            <w:bottom w:val="none" w:sz="0" w:space="0" w:color="auto"/>
            <w:right w:val="none" w:sz="0" w:space="0" w:color="auto"/>
          </w:divBdr>
        </w:div>
        <w:div w:id="269440404">
          <w:marLeft w:val="480"/>
          <w:marRight w:val="0"/>
          <w:marTop w:val="0"/>
          <w:marBottom w:val="0"/>
          <w:divBdr>
            <w:top w:val="none" w:sz="0" w:space="0" w:color="auto"/>
            <w:left w:val="none" w:sz="0" w:space="0" w:color="auto"/>
            <w:bottom w:val="none" w:sz="0" w:space="0" w:color="auto"/>
            <w:right w:val="none" w:sz="0" w:space="0" w:color="auto"/>
          </w:divBdr>
        </w:div>
        <w:div w:id="359360695">
          <w:marLeft w:val="480"/>
          <w:marRight w:val="0"/>
          <w:marTop w:val="0"/>
          <w:marBottom w:val="0"/>
          <w:divBdr>
            <w:top w:val="none" w:sz="0" w:space="0" w:color="auto"/>
            <w:left w:val="none" w:sz="0" w:space="0" w:color="auto"/>
            <w:bottom w:val="none" w:sz="0" w:space="0" w:color="auto"/>
            <w:right w:val="none" w:sz="0" w:space="0" w:color="auto"/>
          </w:divBdr>
        </w:div>
        <w:div w:id="363672185">
          <w:marLeft w:val="480"/>
          <w:marRight w:val="0"/>
          <w:marTop w:val="0"/>
          <w:marBottom w:val="0"/>
          <w:divBdr>
            <w:top w:val="none" w:sz="0" w:space="0" w:color="auto"/>
            <w:left w:val="none" w:sz="0" w:space="0" w:color="auto"/>
            <w:bottom w:val="none" w:sz="0" w:space="0" w:color="auto"/>
            <w:right w:val="none" w:sz="0" w:space="0" w:color="auto"/>
          </w:divBdr>
        </w:div>
        <w:div w:id="392000987">
          <w:marLeft w:val="480"/>
          <w:marRight w:val="0"/>
          <w:marTop w:val="0"/>
          <w:marBottom w:val="0"/>
          <w:divBdr>
            <w:top w:val="none" w:sz="0" w:space="0" w:color="auto"/>
            <w:left w:val="none" w:sz="0" w:space="0" w:color="auto"/>
            <w:bottom w:val="none" w:sz="0" w:space="0" w:color="auto"/>
            <w:right w:val="none" w:sz="0" w:space="0" w:color="auto"/>
          </w:divBdr>
        </w:div>
        <w:div w:id="473059628">
          <w:marLeft w:val="480"/>
          <w:marRight w:val="0"/>
          <w:marTop w:val="0"/>
          <w:marBottom w:val="0"/>
          <w:divBdr>
            <w:top w:val="none" w:sz="0" w:space="0" w:color="auto"/>
            <w:left w:val="none" w:sz="0" w:space="0" w:color="auto"/>
            <w:bottom w:val="none" w:sz="0" w:space="0" w:color="auto"/>
            <w:right w:val="none" w:sz="0" w:space="0" w:color="auto"/>
          </w:divBdr>
        </w:div>
        <w:div w:id="475147011">
          <w:marLeft w:val="480"/>
          <w:marRight w:val="0"/>
          <w:marTop w:val="0"/>
          <w:marBottom w:val="0"/>
          <w:divBdr>
            <w:top w:val="none" w:sz="0" w:space="0" w:color="auto"/>
            <w:left w:val="none" w:sz="0" w:space="0" w:color="auto"/>
            <w:bottom w:val="none" w:sz="0" w:space="0" w:color="auto"/>
            <w:right w:val="none" w:sz="0" w:space="0" w:color="auto"/>
          </w:divBdr>
        </w:div>
        <w:div w:id="518084530">
          <w:marLeft w:val="480"/>
          <w:marRight w:val="0"/>
          <w:marTop w:val="0"/>
          <w:marBottom w:val="0"/>
          <w:divBdr>
            <w:top w:val="none" w:sz="0" w:space="0" w:color="auto"/>
            <w:left w:val="none" w:sz="0" w:space="0" w:color="auto"/>
            <w:bottom w:val="none" w:sz="0" w:space="0" w:color="auto"/>
            <w:right w:val="none" w:sz="0" w:space="0" w:color="auto"/>
          </w:divBdr>
        </w:div>
        <w:div w:id="536161460">
          <w:marLeft w:val="480"/>
          <w:marRight w:val="0"/>
          <w:marTop w:val="0"/>
          <w:marBottom w:val="0"/>
          <w:divBdr>
            <w:top w:val="none" w:sz="0" w:space="0" w:color="auto"/>
            <w:left w:val="none" w:sz="0" w:space="0" w:color="auto"/>
            <w:bottom w:val="none" w:sz="0" w:space="0" w:color="auto"/>
            <w:right w:val="none" w:sz="0" w:space="0" w:color="auto"/>
          </w:divBdr>
        </w:div>
        <w:div w:id="572739637">
          <w:marLeft w:val="480"/>
          <w:marRight w:val="0"/>
          <w:marTop w:val="0"/>
          <w:marBottom w:val="0"/>
          <w:divBdr>
            <w:top w:val="none" w:sz="0" w:space="0" w:color="auto"/>
            <w:left w:val="none" w:sz="0" w:space="0" w:color="auto"/>
            <w:bottom w:val="none" w:sz="0" w:space="0" w:color="auto"/>
            <w:right w:val="none" w:sz="0" w:space="0" w:color="auto"/>
          </w:divBdr>
        </w:div>
        <w:div w:id="596600019">
          <w:marLeft w:val="480"/>
          <w:marRight w:val="0"/>
          <w:marTop w:val="0"/>
          <w:marBottom w:val="0"/>
          <w:divBdr>
            <w:top w:val="none" w:sz="0" w:space="0" w:color="auto"/>
            <w:left w:val="none" w:sz="0" w:space="0" w:color="auto"/>
            <w:bottom w:val="none" w:sz="0" w:space="0" w:color="auto"/>
            <w:right w:val="none" w:sz="0" w:space="0" w:color="auto"/>
          </w:divBdr>
        </w:div>
        <w:div w:id="623074652">
          <w:marLeft w:val="480"/>
          <w:marRight w:val="0"/>
          <w:marTop w:val="0"/>
          <w:marBottom w:val="0"/>
          <w:divBdr>
            <w:top w:val="none" w:sz="0" w:space="0" w:color="auto"/>
            <w:left w:val="none" w:sz="0" w:space="0" w:color="auto"/>
            <w:bottom w:val="none" w:sz="0" w:space="0" w:color="auto"/>
            <w:right w:val="none" w:sz="0" w:space="0" w:color="auto"/>
          </w:divBdr>
        </w:div>
        <w:div w:id="833765490">
          <w:marLeft w:val="480"/>
          <w:marRight w:val="0"/>
          <w:marTop w:val="0"/>
          <w:marBottom w:val="0"/>
          <w:divBdr>
            <w:top w:val="none" w:sz="0" w:space="0" w:color="auto"/>
            <w:left w:val="none" w:sz="0" w:space="0" w:color="auto"/>
            <w:bottom w:val="none" w:sz="0" w:space="0" w:color="auto"/>
            <w:right w:val="none" w:sz="0" w:space="0" w:color="auto"/>
          </w:divBdr>
        </w:div>
        <w:div w:id="840118078">
          <w:marLeft w:val="480"/>
          <w:marRight w:val="0"/>
          <w:marTop w:val="0"/>
          <w:marBottom w:val="0"/>
          <w:divBdr>
            <w:top w:val="none" w:sz="0" w:space="0" w:color="auto"/>
            <w:left w:val="none" w:sz="0" w:space="0" w:color="auto"/>
            <w:bottom w:val="none" w:sz="0" w:space="0" w:color="auto"/>
            <w:right w:val="none" w:sz="0" w:space="0" w:color="auto"/>
          </w:divBdr>
        </w:div>
        <w:div w:id="876746244">
          <w:marLeft w:val="480"/>
          <w:marRight w:val="0"/>
          <w:marTop w:val="0"/>
          <w:marBottom w:val="0"/>
          <w:divBdr>
            <w:top w:val="none" w:sz="0" w:space="0" w:color="auto"/>
            <w:left w:val="none" w:sz="0" w:space="0" w:color="auto"/>
            <w:bottom w:val="none" w:sz="0" w:space="0" w:color="auto"/>
            <w:right w:val="none" w:sz="0" w:space="0" w:color="auto"/>
          </w:divBdr>
        </w:div>
        <w:div w:id="1048794584">
          <w:marLeft w:val="480"/>
          <w:marRight w:val="0"/>
          <w:marTop w:val="0"/>
          <w:marBottom w:val="0"/>
          <w:divBdr>
            <w:top w:val="none" w:sz="0" w:space="0" w:color="auto"/>
            <w:left w:val="none" w:sz="0" w:space="0" w:color="auto"/>
            <w:bottom w:val="none" w:sz="0" w:space="0" w:color="auto"/>
            <w:right w:val="none" w:sz="0" w:space="0" w:color="auto"/>
          </w:divBdr>
        </w:div>
        <w:div w:id="1050808120">
          <w:marLeft w:val="480"/>
          <w:marRight w:val="0"/>
          <w:marTop w:val="0"/>
          <w:marBottom w:val="0"/>
          <w:divBdr>
            <w:top w:val="none" w:sz="0" w:space="0" w:color="auto"/>
            <w:left w:val="none" w:sz="0" w:space="0" w:color="auto"/>
            <w:bottom w:val="none" w:sz="0" w:space="0" w:color="auto"/>
            <w:right w:val="none" w:sz="0" w:space="0" w:color="auto"/>
          </w:divBdr>
        </w:div>
        <w:div w:id="1131174486">
          <w:marLeft w:val="480"/>
          <w:marRight w:val="0"/>
          <w:marTop w:val="0"/>
          <w:marBottom w:val="0"/>
          <w:divBdr>
            <w:top w:val="none" w:sz="0" w:space="0" w:color="auto"/>
            <w:left w:val="none" w:sz="0" w:space="0" w:color="auto"/>
            <w:bottom w:val="none" w:sz="0" w:space="0" w:color="auto"/>
            <w:right w:val="none" w:sz="0" w:space="0" w:color="auto"/>
          </w:divBdr>
        </w:div>
        <w:div w:id="1277560434">
          <w:marLeft w:val="480"/>
          <w:marRight w:val="0"/>
          <w:marTop w:val="0"/>
          <w:marBottom w:val="0"/>
          <w:divBdr>
            <w:top w:val="none" w:sz="0" w:space="0" w:color="auto"/>
            <w:left w:val="none" w:sz="0" w:space="0" w:color="auto"/>
            <w:bottom w:val="none" w:sz="0" w:space="0" w:color="auto"/>
            <w:right w:val="none" w:sz="0" w:space="0" w:color="auto"/>
          </w:divBdr>
        </w:div>
        <w:div w:id="1281840113">
          <w:marLeft w:val="480"/>
          <w:marRight w:val="0"/>
          <w:marTop w:val="0"/>
          <w:marBottom w:val="0"/>
          <w:divBdr>
            <w:top w:val="none" w:sz="0" w:space="0" w:color="auto"/>
            <w:left w:val="none" w:sz="0" w:space="0" w:color="auto"/>
            <w:bottom w:val="none" w:sz="0" w:space="0" w:color="auto"/>
            <w:right w:val="none" w:sz="0" w:space="0" w:color="auto"/>
          </w:divBdr>
        </w:div>
        <w:div w:id="1332836337">
          <w:marLeft w:val="480"/>
          <w:marRight w:val="0"/>
          <w:marTop w:val="0"/>
          <w:marBottom w:val="0"/>
          <w:divBdr>
            <w:top w:val="none" w:sz="0" w:space="0" w:color="auto"/>
            <w:left w:val="none" w:sz="0" w:space="0" w:color="auto"/>
            <w:bottom w:val="none" w:sz="0" w:space="0" w:color="auto"/>
            <w:right w:val="none" w:sz="0" w:space="0" w:color="auto"/>
          </w:divBdr>
        </w:div>
        <w:div w:id="1374302834">
          <w:marLeft w:val="480"/>
          <w:marRight w:val="0"/>
          <w:marTop w:val="0"/>
          <w:marBottom w:val="0"/>
          <w:divBdr>
            <w:top w:val="none" w:sz="0" w:space="0" w:color="auto"/>
            <w:left w:val="none" w:sz="0" w:space="0" w:color="auto"/>
            <w:bottom w:val="none" w:sz="0" w:space="0" w:color="auto"/>
            <w:right w:val="none" w:sz="0" w:space="0" w:color="auto"/>
          </w:divBdr>
        </w:div>
        <w:div w:id="1430081613">
          <w:marLeft w:val="480"/>
          <w:marRight w:val="0"/>
          <w:marTop w:val="0"/>
          <w:marBottom w:val="0"/>
          <w:divBdr>
            <w:top w:val="none" w:sz="0" w:space="0" w:color="auto"/>
            <w:left w:val="none" w:sz="0" w:space="0" w:color="auto"/>
            <w:bottom w:val="none" w:sz="0" w:space="0" w:color="auto"/>
            <w:right w:val="none" w:sz="0" w:space="0" w:color="auto"/>
          </w:divBdr>
        </w:div>
        <w:div w:id="1462384897">
          <w:marLeft w:val="480"/>
          <w:marRight w:val="0"/>
          <w:marTop w:val="0"/>
          <w:marBottom w:val="0"/>
          <w:divBdr>
            <w:top w:val="none" w:sz="0" w:space="0" w:color="auto"/>
            <w:left w:val="none" w:sz="0" w:space="0" w:color="auto"/>
            <w:bottom w:val="none" w:sz="0" w:space="0" w:color="auto"/>
            <w:right w:val="none" w:sz="0" w:space="0" w:color="auto"/>
          </w:divBdr>
        </w:div>
        <w:div w:id="1676685359">
          <w:marLeft w:val="480"/>
          <w:marRight w:val="0"/>
          <w:marTop w:val="0"/>
          <w:marBottom w:val="0"/>
          <w:divBdr>
            <w:top w:val="none" w:sz="0" w:space="0" w:color="auto"/>
            <w:left w:val="none" w:sz="0" w:space="0" w:color="auto"/>
            <w:bottom w:val="none" w:sz="0" w:space="0" w:color="auto"/>
            <w:right w:val="none" w:sz="0" w:space="0" w:color="auto"/>
          </w:divBdr>
        </w:div>
        <w:div w:id="1712656430">
          <w:marLeft w:val="480"/>
          <w:marRight w:val="0"/>
          <w:marTop w:val="0"/>
          <w:marBottom w:val="0"/>
          <w:divBdr>
            <w:top w:val="none" w:sz="0" w:space="0" w:color="auto"/>
            <w:left w:val="none" w:sz="0" w:space="0" w:color="auto"/>
            <w:bottom w:val="none" w:sz="0" w:space="0" w:color="auto"/>
            <w:right w:val="none" w:sz="0" w:space="0" w:color="auto"/>
          </w:divBdr>
        </w:div>
        <w:div w:id="1735661605">
          <w:marLeft w:val="480"/>
          <w:marRight w:val="0"/>
          <w:marTop w:val="0"/>
          <w:marBottom w:val="0"/>
          <w:divBdr>
            <w:top w:val="none" w:sz="0" w:space="0" w:color="auto"/>
            <w:left w:val="none" w:sz="0" w:space="0" w:color="auto"/>
            <w:bottom w:val="none" w:sz="0" w:space="0" w:color="auto"/>
            <w:right w:val="none" w:sz="0" w:space="0" w:color="auto"/>
          </w:divBdr>
        </w:div>
        <w:div w:id="1797094550">
          <w:marLeft w:val="480"/>
          <w:marRight w:val="0"/>
          <w:marTop w:val="0"/>
          <w:marBottom w:val="0"/>
          <w:divBdr>
            <w:top w:val="none" w:sz="0" w:space="0" w:color="auto"/>
            <w:left w:val="none" w:sz="0" w:space="0" w:color="auto"/>
            <w:bottom w:val="none" w:sz="0" w:space="0" w:color="auto"/>
            <w:right w:val="none" w:sz="0" w:space="0" w:color="auto"/>
          </w:divBdr>
        </w:div>
        <w:div w:id="1797797589">
          <w:marLeft w:val="480"/>
          <w:marRight w:val="0"/>
          <w:marTop w:val="0"/>
          <w:marBottom w:val="0"/>
          <w:divBdr>
            <w:top w:val="none" w:sz="0" w:space="0" w:color="auto"/>
            <w:left w:val="none" w:sz="0" w:space="0" w:color="auto"/>
            <w:bottom w:val="none" w:sz="0" w:space="0" w:color="auto"/>
            <w:right w:val="none" w:sz="0" w:space="0" w:color="auto"/>
          </w:divBdr>
        </w:div>
        <w:div w:id="1846894562">
          <w:marLeft w:val="480"/>
          <w:marRight w:val="0"/>
          <w:marTop w:val="0"/>
          <w:marBottom w:val="0"/>
          <w:divBdr>
            <w:top w:val="none" w:sz="0" w:space="0" w:color="auto"/>
            <w:left w:val="none" w:sz="0" w:space="0" w:color="auto"/>
            <w:bottom w:val="none" w:sz="0" w:space="0" w:color="auto"/>
            <w:right w:val="none" w:sz="0" w:space="0" w:color="auto"/>
          </w:divBdr>
        </w:div>
        <w:div w:id="1903902479">
          <w:marLeft w:val="480"/>
          <w:marRight w:val="0"/>
          <w:marTop w:val="0"/>
          <w:marBottom w:val="0"/>
          <w:divBdr>
            <w:top w:val="none" w:sz="0" w:space="0" w:color="auto"/>
            <w:left w:val="none" w:sz="0" w:space="0" w:color="auto"/>
            <w:bottom w:val="none" w:sz="0" w:space="0" w:color="auto"/>
            <w:right w:val="none" w:sz="0" w:space="0" w:color="auto"/>
          </w:divBdr>
        </w:div>
        <w:div w:id="1914660010">
          <w:marLeft w:val="480"/>
          <w:marRight w:val="0"/>
          <w:marTop w:val="0"/>
          <w:marBottom w:val="0"/>
          <w:divBdr>
            <w:top w:val="none" w:sz="0" w:space="0" w:color="auto"/>
            <w:left w:val="none" w:sz="0" w:space="0" w:color="auto"/>
            <w:bottom w:val="none" w:sz="0" w:space="0" w:color="auto"/>
            <w:right w:val="none" w:sz="0" w:space="0" w:color="auto"/>
          </w:divBdr>
        </w:div>
        <w:div w:id="1935623268">
          <w:marLeft w:val="480"/>
          <w:marRight w:val="0"/>
          <w:marTop w:val="0"/>
          <w:marBottom w:val="0"/>
          <w:divBdr>
            <w:top w:val="none" w:sz="0" w:space="0" w:color="auto"/>
            <w:left w:val="none" w:sz="0" w:space="0" w:color="auto"/>
            <w:bottom w:val="none" w:sz="0" w:space="0" w:color="auto"/>
            <w:right w:val="none" w:sz="0" w:space="0" w:color="auto"/>
          </w:divBdr>
        </w:div>
        <w:div w:id="1946425761">
          <w:marLeft w:val="480"/>
          <w:marRight w:val="0"/>
          <w:marTop w:val="0"/>
          <w:marBottom w:val="0"/>
          <w:divBdr>
            <w:top w:val="none" w:sz="0" w:space="0" w:color="auto"/>
            <w:left w:val="none" w:sz="0" w:space="0" w:color="auto"/>
            <w:bottom w:val="none" w:sz="0" w:space="0" w:color="auto"/>
            <w:right w:val="none" w:sz="0" w:space="0" w:color="auto"/>
          </w:divBdr>
        </w:div>
        <w:div w:id="1985815792">
          <w:marLeft w:val="480"/>
          <w:marRight w:val="0"/>
          <w:marTop w:val="0"/>
          <w:marBottom w:val="0"/>
          <w:divBdr>
            <w:top w:val="none" w:sz="0" w:space="0" w:color="auto"/>
            <w:left w:val="none" w:sz="0" w:space="0" w:color="auto"/>
            <w:bottom w:val="none" w:sz="0" w:space="0" w:color="auto"/>
            <w:right w:val="none" w:sz="0" w:space="0" w:color="auto"/>
          </w:divBdr>
        </w:div>
        <w:div w:id="2125146397">
          <w:marLeft w:val="480"/>
          <w:marRight w:val="0"/>
          <w:marTop w:val="0"/>
          <w:marBottom w:val="0"/>
          <w:divBdr>
            <w:top w:val="none" w:sz="0" w:space="0" w:color="auto"/>
            <w:left w:val="none" w:sz="0" w:space="0" w:color="auto"/>
            <w:bottom w:val="none" w:sz="0" w:space="0" w:color="auto"/>
            <w:right w:val="none" w:sz="0" w:space="0" w:color="auto"/>
          </w:divBdr>
        </w:div>
      </w:divsChild>
    </w:div>
    <w:div w:id="1514144265">
      <w:bodyDiv w:val="1"/>
      <w:marLeft w:val="0"/>
      <w:marRight w:val="0"/>
      <w:marTop w:val="0"/>
      <w:marBottom w:val="0"/>
      <w:divBdr>
        <w:top w:val="none" w:sz="0" w:space="0" w:color="auto"/>
        <w:left w:val="none" w:sz="0" w:space="0" w:color="auto"/>
        <w:bottom w:val="none" w:sz="0" w:space="0" w:color="auto"/>
        <w:right w:val="none" w:sz="0" w:space="0" w:color="auto"/>
      </w:divBdr>
      <w:divsChild>
        <w:div w:id="61949336">
          <w:marLeft w:val="480"/>
          <w:marRight w:val="0"/>
          <w:marTop w:val="0"/>
          <w:marBottom w:val="0"/>
          <w:divBdr>
            <w:top w:val="none" w:sz="0" w:space="0" w:color="auto"/>
            <w:left w:val="none" w:sz="0" w:space="0" w:color="auto"/>
            <w:bottom w:val="none" w:sz="0" w:space="0" w:color="auto"/>
            <w:right w:val="none" w:sz="0" w:space="0" w:color="auto"/>
          </w:divBdr>
        </w:div>
        <w:div w:id="88426013">
          <w:marLeft w:val="480"/>
          <w:marRight w:val="0"/>
          <w:marTop w:val="0"/>
          <w:marBottom w:val="0"/>
          <w:divBdr>
            <w:top w:val="none" w:sz="0" w:space="0" w:color="auto"/>
            <w:left w:val="none" w:sz="0" w:space="0" w:color="auto"/>
            <w:bottom w:val="none" w:sz="0" w:space="0" w:color="auto"/>
            <w:right w:val="none" w:sz="0" w:space="0" w:color="auto"/>
          </w:divBdr>
        </w:div>
        <w:div w:id="173374948">
          <w:marLeft w:val="480"/>
          <w:marRight w:val="0"/>
          <w:marTop w:val="0"/>
          <w:marBottom w:val="0"/>
          <w:divBdr>
            <w:top w:val="none" w:sz="0" w:space="0" w:color="auto"/>
            <w:left w:val="none" w:sz="0" w:space="0" w:color="auto"/>
            <w:bottom w:val="none" w:sz="0" w:space="0" w:color="auto"/>
            <w:right w:val="none" w:sz="0" w:space="0" w:color="auto"/>
          </w:divBdr>
        </w:div>
        <w:div w:id="237403461">
          <w:marLeft w:val="480"/>
          <w:marRight w:val="0"/>
          <w:marTop w:val="0"/>
          <w:marBottom w:val="0"/>
          <w:divBdr>
            <w:top w:val="none" w:sz="0" w:space="0" w:color="auto"/>
            <w:left w:val="none" w:sz="0" w:space="0" w:color="auto"/>
            <w:bottom w:val="none" w:sz="0" w:space="0" w:color="auto"/>
            <w:right w:val="none" w:sz="0" w:space="0" w:color="auto"/>
          </w:divBdr>
        </w:div>
        <w:div w:id="257105799">
          <w:marLeft w:val="480"/>
          <w:marRight w:val="0"/>
          <w:marTop w:val="0"/>
          <w:marBottom w:val="0"/>
          <w:divBdr>
            <w:top w:val="none" w:sz="0" w:space="0" w:color="auto"/>
            <w:left w:val="none" w:sz="0" w:space="0" w:color="auto"/>
            <w:bottom w:val="none" w:sz="0" w:space="0" w:color="auto"/>
            <w:right w:val="none" w:sz="0" w:space="0" w:color="auto"/>
          </w:divBdr>
        </w:div>
        <w:div w:id="319314036">
          <w:marLeft w:val="480"/>
          <w:marRight w:val="0"/>
          <w:marTop w:val="0"/>
          <w:marBottom w:val="0"/>
          <w:divBdr>
            <w:top w:val="none" w:sz="0" w:space="0" w:color="auto"/>
            <w:left w:val="none" w:sz="0" w:space="0" w:color="auto"/>
            <w:bottom w:val="none" w:sz="0" w:space="0" w:color="auto"/>
            <w:right w:val="none" w:sz="0" w:space="0" w:color="auto"/>
          </w:divBdr>
        </w:div>
        <w:div w:id="367268641">
          <w:marLeft w:val="480"/>
          <w:marRight w:val="0"/>
          <w:marTop w:val="0"/>
          <w:marBottom w:val="0"/>
          <w:divBdr>
            <w:top w:val="none" w:sz="0" w:space="0" w:color="auto"/>
            <w:left w:val="none" w:sz="0" w:space="0" w:color="auto"/>
            <w:bottom w:val="none" w:sz="0" w:space="0" w:color="auto"/>
            <w:right w:val="none" w:sz="0" w:space="0" w:color="auto"/>
          </w:divBdr>
        </w:div>
        <w:div w:id="469709298">
          <w:marLeft w:val="480"/>
          <w:marRight w:val="0"/>
          <w:marTop w:val="0"/>
          <w:marBottom w:val="0"/>
          <w:divBdr>
            <w:top w:val="none" w:sz="0" w:space="0" w:color="auto"/>
            <w:left w:val="none" w:sz="0" w:space="0" w:color="auto"/>
            <w:bottom w:val="none" w:sz="0" w:space="0" w:color="auto"/>
            <w:right w:val="none" w:sz="0" w:space="0" w:color="auto"/>
          </w:divBdr>
        </w:div>
        <w:div w:id="519898031">
          <w:marLeft w:val="480"/>
          <w:marRight w:val="0"/>
          <w:marTop w:val="0"/>
          <w:marBottom w:val="0"/>
          <w:divBdr>
            <w:top w:val="none" w:sz="0" w:space="0" w:color="auto"/>
            <w:left w:val="none" w:sz="0" w:space="0" w:color="auto"/>
            <w:bottom w:val="none" w:sz="0" w:space="0" w:color="auto"/>
            <w:right w:val="none" w:sz="0" w:space="0" w:color="auto"/>
          </w:divBdr>
        </w:div>
        <w:div w:id="701174843">
          <w:marLeft w:val="480"/>
          <w:marRight w:val="0"/>
          <w:marTop w:val="0"/>
          <w:marBottom w:val="0"/>
          <w:divBdr>
            <w:top w:val="none" w:sz="0" w:space="0" w:color="auto"/>
            <w:left w:val="none" w:sz="0" w:space="0" w:color="auto"/>
            <w:bottom w:val="none" w:sz="0" w:space="0" w:color="auto"/>
            <w:right w:val="none" w:sz="0" w:space="0" w:color="auto"/>
          </w:divBdr>
        </w:div>
        <w:div w:id="769855734">
          <w:marLeft w:val="480"/>
          <w:marRight w:val="0"/>
          <w:marTop w:val="0"/>
          <w:marBottom w:val="0"/>
          <w:divBdr>
            <w:top w:val="none" w:sz="0" w:space="0" w:color="auto"/>
            <w:left w:val="none" w:sz="0" w:space="0" w:color="auto"/>
            <w:bottom w:val="none" w:sz="0" w:space="0" w:color="auto"/>
            <w:right w:val="none" w:sz="0" w:space="0" w:color="auto"/>
          </w:divBdr>
        </w:div>
        <w:div w:id="852843407">
          <w:marLeft w:val="480"/>
          <w:marRight w:val="0"/>
          <w:marTop w:val="0"/>
          <w:marBottom w:val="0"/>
          <w:divBdr>
            <w:top w:val="none" w:sz="0" w:space="0" w:color="auto"/>
            <w:left w:val="none" w:sz="0" w:space="0" w:color="auto"/>
            <w:bottom w:val="none" w:sz="0" w:space="0" w:color="auto"/>
            <w:right w:val="none" w:sz="0" w:space="0" w:color="auto"/>
          </w:divBdr>
        </w:div>
        <w:div w:id="869876137">
          <w:marLeft w:val="480"/>
          <w:marRight w:val="0"/>
          <w:marTop w:val="0"/>
          <w:marBottom w:val="0"/>
          <w:divBdr>
            <w:top w:val="none" w:sz="0" w:space="0" w:color="auto"/>
            <w:left w:val="none" w:sz="0" w:space="0" w:color="auto"/>
            <w:bottom w:val="none" w:sz="0" w:space="0" w:color="auto"/>
            <w:right w:val="none" w:sz="0" w:space="0" w:color="auto"/>
          </w:divBdr>
        </w:div>
        <w:div w:id="892540064">
          <w:marLeft w:val="480"/>
          <w:marRight w:val="0"/>
          <w:marTop w:val="0"/>
          <w:marBottom w:val="0"/>
          <w:divBdr>
            <w:top w:val="none" w:sz="0" w:space="0" w:color="auto"/>
            <w:left w:val="none" w:sz="0" w:space="0" w:color="auto"/>
            <w:bottom w:val="none" w:sz="0" w:space="0" w:color="auto"/>
            <w:right w:val="none" w:sz="0" w:space="0" w:color="auto"/>
          </w:divBdr>
        </w:div>
        <w:div w:id="924994521">
          <w:marLeft w:val="480"/>
          <w:marRight w:val="0"/>
          <w:marTop w:val="0"/>
          <w:marBottom w:val="0"/>
          <w:divBdr>
            <w:top w:val="none" w:sz="0" w:space="0" w:color="auto"/>
            <w:left w:val="none" w:sz="0" w:space="0" w:color="auto"/>
            <w:bottom w:val="none" w:sz="0" w:space="0" w:color="auto"/>
            <w:right w:val="none" w:sz="0" w:space="0" w:color="auto"/>
          </w:divBdr>
        </w:div>
        <w:div w:id="940914346">
          <w:marLeft w:val="480"/>
          <w:marRight w:val="0"/>
          <w:marTop w:val="0"/>
          <w:marBottom w:val="0"/>
          <w:divBdr>
            <w:top w:val="none" w:sz="0" w:space="0" w:color="auto"/>
            <w:left w:val="none" w:sz="0" w:space="0" w:color="auto"/>
            <w:bottom w:val="none" w:sz="0" w:space="0" w:color="auto"/>
            <w:right w:val="none" w:sz="0" w:space="0" w:color="auto"/>
          </w:divBdr>
        </w:div>
        <w:div w:id="1025401793">
          <w:marLeft w:val="480"/>
          <w:marRight w:val="0"/>
          <w:marTop w:val="0"/>
          <w:marBottom w:val="0"/>
          <w:divBdr>
            <w:top w:val="none" w:sz="0" w:space="0" w:color="auto"/>
            <w:left w:val="none" w:sz="0" w:space="0" w:color="auto"/>
            <w:bottom w:val="none" w:sz="0" w:space="0" w:color="auto"/>
            <w:right w:val="none" w:sz="0" w:space="0" w:color="auto"/>
          </w:divBdr>
        </w:div>
        <w:div w:id="1172841630">
          <w:marLeft w:val="480"/>
          <w:marRight w:val="0"/>
          <w:marTop w:val="0"/>
          <w:marBottom w:val="0"/>
          <w:divBdr>
            <w:top w:val="none" w:sz="0" w:space="0" w:color="auto"/>
            <w:left w:val="none" w:sz="0" w:space="0" w:color="auto"/>
            <w:bottom w:val="none" w:sz="0" w:space="0" w:color="auto"/>
            <w:right w:val="none" w:sz="0" w:space="0" w:color="auto"/>
          </w:divBdr>
        </w:div>
        <w:div w:id="1240867973">
          <w:marLeft w:val="480"/>
          <w:marRight w:val="0"/>
          <w:marTop w:val="0"/>
          <w:marBottom w:val="0"/>
          <w:divBdr>
            <w:top w:val="none" w:sz="0" w:space="0" w:color="auto"/>
            <w:left w:val="none" w:sz="0" w:space="0" w:color="auto"/>
            <w:bottom w:val="none" w:sz="0" w:space="0" w:color="auto"/>
            <w:right w:val="none" w:sz="0" w:space="0" w:color="auto"/>
          </w:divBdr>
        </w:div>
        <w:div w:id="1268582565">
          <w:marLeft w:val="480"/>
          <w:marRight w:val="0"/>
          <w:marTop w:val="0"/>
          <w:marBottom w:val="0"/>
          <w:divBdr>
            <w:top w:val="none" w:sz="0" w:space="0" w:color="auto"/>
            <w:left w:val="none" w:sz="0" w:space="0" w:color="auto"/>
            <w:bottom w:val="none" w:sz="0" w:space="0" w:color="auto"/>
            <w:right w:val="none" w:sz="0" w:space="0" w:color="auto"/>
          </w:divBdr>
        </w:div>
        <w:div w:id="1283465420">
          <w:marLeft w:val="480"/>
          <w:marRight w:val="0"/>
          <w:marTop w:val="0"/>
          <w:marBottom w:val="0"/>
          <w:divBdr>
            <w:top w:val="none" w:sz="0" w:space="0" w:color="auto"/>
            <w:left w:val="none" w:sz="0" w:space="0" w:color="auto"/>
            <w:bottom w:val="none" w:sz="0" w:space="0" w:color="auto"/>
            <w:right w:val="none" w:sz="0" w:space="0" w:color="auto"/>
          </w:divBdr>
        </w:div>
        <w:div w:id="1330258366">
          <w:marLeft w:val="480"/>
          <w:marRight w:val="0"/>
          <w:marTop w:val="0"/>
          <w:marBottom w:val="0"/>
          <w:divBdr>
            <w:top w:val="none" w:sz="0" w:space="0" w:color="auto"/>
            <w:left w:val="none" w:sz="0" w:space="0" w:color="auto"/>
            <w:bottom w:val="none" w:sz="0" w:space="0" w:color="auto"/>
            <w:right w:val="none" w:sz="0" w:space="0" w:color="auto"/>
          </w:divBdr>
        </w:div>
        <w:div w:id="1410351288">
          <w:marLeft w:val="480"/>
          <w:marRight w:val="0"/>
          <w:marTop w:val="0"/>
          <w:marBottom w:val="0"/>
          <w:divBdr>
            <w:top w:val="none" w:sz="0" w:space="0" w:color="auto"/>
            <w:left w:val="none" w:sz="0" w:space="0" w:color="auto"/>
            <w:bottom w:val="none" w:sz="0" w:space="0" w:color="auto"/>
            <w:right w:val="none" w:sz="0" w:space="0" w:color="auto"/>
          </w:divBdr>
        </w:div>
        <w:div w:id="1518881835">
          <w:marLeft w:val="480"/>
          <w:marRight w:val="0"/>
          <w:marTop w:val="0"/>
          <w:marBottom w:val="0"/>
          <w:divBdr>
            <w:top w:val="none" w:sz="0" w:space="0" w:color="auto"/>
            <w:left w:val="none" w:sz="0" w:space="0" w:color="auto"/>
            <w:bottom w:val="none" w:sz="0" w:space="0" w:color="auto"/>
            <w:right w:val="none" w:sz="0" w:space="0" w:color="auto"/>
          </w:divBdr>
        </w:div>
        <w:div w:id="1562402677">
          <w:marLeft w:val="480"/>
          <w:marRight w:val="0"/>
          <w:marTop w:val="0"/>
          <w:marBottom w:val="0"/>
          <w:divBdr>
            <w:top w:val="none" w:sz="0" w:space="0" w:color="auto"/>
            <w:left w:val="none" w:sz="0" w:space="0" w:color="auto"/>
            <w:bottom w:val="none" w:sz="0" w:space="0" w:color="auto"/>
            <w:right w:val="none" w:sz="0" w:space="0" w:color="auto"/>
          </w:divBdr>
        </w:div>
        <w:div w:id="1573005460">
          <w:marLeft w:val="480"/>
          <w:marRight w:val="0"/>
          <w:marTop w:val="0"/>
          <w:marBottom w:val="0"/>
          <w:divBdr>
            <w:top w:val="none" w:sz="0" w:space="0" w:color="auto"/>
            <w:left w:val="none" w:sz="0" w:space="0" w:color="auto"/>
            <w:bottom w:val="none" w:sz="0" w:space="0" w:color="auto"/>
            <w:right w:val="none" w:sz="0" w:space="0" w:color="auto"/>
          </w:divBdr>
        </w:div>
        <w:div w:id="1647322199">
          <w:marLeft w:val="480"/>
          <w:marRight w:val="0"/>
          <w:marTop w:val="0"/>
          <w:marBottom w:val="0"/>
          <w:divBdr>
            <w:top w:val="none" w:sz="0" w:space="0" w:color="auto"/>
            <w:left w:val="none" w:sz="0" w:space="0" w:color="auto"/>
            <w:bottom w:val="none" w:sz="0" w:space="0" w:color="auto"/>
            <w:right w:val="none" w:sz="0" w:space="0" w:color="auto"/>
          </w:divBdr>
        </w:div>
        <w:div w:id="1671177884">
          <w:marLeft w:val="480"/>
          <w:marRight w:val="0"/>
          <w:marTop w:val="0"/>
          <w:marBottom w:val="0"/>
          <w:divBdr>
            <w:top w:val="none" w:sz="0" w:space="0" w:color="auto"/>
            <w:left w:val="none" w:sz="0" w:space="0" w:color="auto"/>
            <w:bottom w:val="none" w:sz="0" w:space="0" w:color="auto"/>
            <w:right w:val="none" w:sz="0" w:space="0" w:color="auto"/>
          </w:divBdr>
        </w:div>
        <w:div w:id="1695226944">
          <w:marLeft w:val="480"/>
          <w:marRight w:val="0"/>
          <w:marTop w:val="0"/>
          <w:marBottom w:val="0"/>
          <w:divBdr>
            <w:top w:val="none" w:sz="0" w:space="0" w:color="auto"/>
            <w:left w:val="none" w:sz="0" w:space="0" w:color="auto"/>
            <w:bottom w:val="none" w:sz="0" w:space="0" w:color="auto"/>
            <w:right w:val="none" w:sz="0" w:space="0" w:color="auto"/>
          </w:divBdr>
        </w:div>
        <w:div w:id="1766340206">
          <w:marLeft w:val="480"/>
          <w:marRight w:val="0"/>
          <w:marTop w:val="0"/>
          <w:marBottom w:val="0"/>
          <w:divBdr>
            <w:top w:val="none" w:sz="0" w:space="0" w:color="auto"/>
            <w:left w:val="none" w:sz="0" w:space="0" w:color="auto"/>
            <w:bottom w:val="none" w:sz="0" w:space="0" w:color="auto"/>
            <w:right w:val="none" w:sz="0" w:space="0" w:color="auto"/>
          </w:divBdr>
        </w:div>
        <w:div w:id="1840582719">
          <w:marLeft w:val="480"/>
          <w:marRight w:val="0"/>
          <w:marTop w:val="0"/>
          <w:marBottom w:val="0"/>
          <w:divBdr>
            <w:top w:val="none" w:sz="0" w:space="0" w:color="auto"/>
            <w:left w:val="none" w:sz="0" w:space="0" w:color="auto"/>
            <w:bottom w:val="none" w:sz="0" w:space="0" w:color="auto"/>
            <w:right w:val="none" w:sz="0" w:space="0" w:color="auto"/>
          </w:divBdr>
        </w:div>
        <w:div w:id="1883905287">
          <w:marLeft w:val="480"/>
          <w:marRight w:val="0"/>
          <w:marTop w:val="0"/>
          <w:marBottom w:val="0"/>
          <w:divBdr>
            <w:top w:val="none" w:sz="0" w:space="0" w:color="auto"/>
            <w:left w:val="none" w:sz="0" w:space="0" w:color="auto"/>
            <w:bottom w:val="none" w:sz="0" w:space="0" w:color="auto"/>
            <w:right w:val="none" w:sz="0" w:space="0" w:color="auto"/>
          </w:divBdr>
        </w:div>
        <w:div w:id="1893538161">
          <w:marLeft w:val="480"/>
          <w:marRight w:val="0"/>
          <w:marTop w:val="0"/>
          <w:marBottom w:val="0"/>
          <w:divBdr>
            <w:top w:val="none" w:sz="0" w:space="0" w:color="auto"/>
            <w:left w:val="none" w:sz="0" w:space="0" w:color="auto"/>
            <w:bottom w:val="none" w:sz="0" w:space="0" w:color="auto"/>
            <w:right w:val="none" w:sz="0" w:space="0" w:color="auto"/>
          </w:divBdr>
        </w:div>
        <w:div w:id="1945309927">
          <w:marLeft w:val="480"/>
          <w:marRight w:val="0"/>
          <w:marTop w:val="0"/>
          <w:marBottom w:val="0"/>
          <w:divBdr>
            <w:top w:val="none" w:sz="0" w:space="0" w:color="auto"/>
            <w:left w:val="none" w:sz="0" w:space="0" w:color="auto"/>
            <w:bottom w:val="none" w:sz="0" w:space="0" w:color="auto"/>
            <w:right w:val="none" w:sz="0" w:space="0" w:color="auto"/>
          </w:divBdr>
        </w:div>
        <w:div w:id="2094009112">
          <w:marLeft w:val="480"/>
          <w:marRight w:val="0"/>
          <w:marTop w:val="0"/>
          <w:marBottom w:val="0"/>
          <w:divBdr>
            <w:top w:val="none" w:sz="0" w:space="0" w:color="auto"/>
            <w:left w:val="none" w:sz="0" w:space="0" w:color="auto"/>
            <w:bottom w:val="none" w:sz="0" w:space="0" w:color="auto"/>
            <w:right w:val="none" w:sz="0" w:space="0" w:color="auto"/>
          </w:divBdr>
        </w:div>
        <w:div w:id="2120252769">
          <w:marLeft w:val="480"/>
          <w:marRight w:val="0"/>
          <w:marTop w:val="0"/>
          <w:marBottom w:val="0"/>
          <w:divBdr>
            <w:top w:val="none" w:sz="0" w:space="0" w:color="auto"/>
            <w:left w:val="none" w:sz="0" w:space="0" w:color="auto"/>
            <w:bottom w:val="none" w:sz="0" w:space="0" w:color="auto"/>
            <w:right w:val="none" w:sz="0" w:space="0" w:color="auto"/>
          </w:divBdr>
        </w:div>
        <w:div w:id="2146114611">
          <w:marLeft w:val="480"/>
          <w:marRight w:val="0"/>
          <w:marTop w:val="0"/>
          <w:marBottom w:val="0"/>
          <w:divBdr>
            <w:top w:val="none" w:sz="0" w:space="0" w:color="auto"/>
            <w:left w:val="none" w:sz="0" w:space="0" w:color="auto"/>
            <w:bottom w:val="none" w:sz="0" w:space="0" w:color="auto"/>
            <w:right w:val="none" w:sz="0" w:space="0" w:color="auto"/>
          </w:divBdr>
        </w:div>
      </w:divsChild>
    </w:div>
    <w:div w:id="1515609291">
      <w:bodyDiv w:val="1"/>
      <w:marLeft w:val="0"/>
      <w:marRight w:val="0"/>
      <w:marTop w:val="0"/>
      <w:marBottom w:val="0"/>
      <w:divBdr>
        <w:top w:val="none" w:sz="0" w:space="0" w:color="auto"/>
        <w:left w:val="none" w:sz="0" w:space="0" w:color="auto"/>
        <w:bottom w:val="none" w:sz="0" w:space="0" w:color="auto"/>
        <w:right w:val="none" w:sz="0" w:space="0" w:color="auto"/>
      </w:divBdr>
      <w:divsChild>
        <w:div w:id="130095165">
          <w:marLeft w:val="480"/>
          <w:marRight w:val="0"/>
          <w:marTop w:val="0"/>
          <w:marBottom w:val="0"/>
          <w:divBdr>
            <w:top w:val="none" w:sz="0" w:space="0" w:color="auto"/>
            <w:left w:val="none" w:sz="0" w:space="0" w:color="auto"/>
            <w:bottom w:val="none" w:sz="0" w:space="0" w:color="auto"/>
            <w:right w:val="none" w:sz="0" w:space="0" w:color="auto"/>
          </w:divBdr>
        </w:div>
        <w:div w:id="176580802">
          <w:marLeft w:val="480"/>
          <w:marRight w:val="0"/>
          <w:marTop w:val="0"/>
          <w:marBottom w:val="0"/>
          <w:divBdr>
            <w:top w:val="none" w:sz="0" w:space="0" w:color="auto"/>
            <w:left w:val="none" w:sz="0" w:space="0" w:color="auto"/>
            <w:bottom w:val="none" w:sz="0" w:space="0" w:color="auto"/>
            <w:right w:val="none" w:sz="0" w:space="0" w:color="auto"/>
          </w:divBdr>
        </w:div>
        <w:div w:id="215051595">
          <w:marLeft w:val="480"/>
          <w:marRight w:val="0"/>
          <w:marTop w:val="0"/>
          <w:marBottom w:val="0"/>
          <w:divBdr>
            <w:top w:val="none" w:sz="0" w:space="0" w:color="auto"/>
            <w:left w:val="none" w:sz="0" w:space="0" w:color="auto"/>
            <w:bottom w:val="none" w:sz="0" w:space="0" w:color="auto"/>
            <w:right w:val="none" w:sz="0" w:space="0" w:color="auto"/>
          </w:divBdr>
        </w:div>
        <w:div w:id="217714303">
          <w:marLeft w:val="480"/>
          <w:marRight w:val="0"/>
          <w:marTop w:val="0"/>
          <w:marBottom w:val="0"/>
          <w:divBdr>
            <w:top w:val="none" w:sz="0" w:space="0" w:color="auto"/>
            <w:left w:val="none" w:sz="0" w:space="0" w:color="auto"/>
            <w:bottom w:val="none" w:sz="0" w:space="0" w:color="auto"/>
            <w:right w:val="none" w:sz="0" w:space="0" w:color="auto"/>
          </w:divBdr>
        </w:div>
        <w:div w:id="246503895">
          <w:marLeft w:val="480"/>
          <w:marRight w:val="0"/>
          <w:marTop w:val="0"/>
          <w:marBottom w:val="0"/>
          <w:divBdr>
            <w:top w:val="none" w:sz="0" w:space="0" w:color="auto"/>
            <w:left w:val="none" w:sz="0" w:space="0" w:color="auto"/>
            <w:bottom w:val="none" w:sz="0" w:space="0" w:color="auto"/>
            <w:right w:val="none" w:sz="0" w:space="0" w:color="auto"/>
          </w:divBdr>
        </w:div>
        <w:div w:id="392242541">
          <w:marLeft w:val="480"/>
          <w:marRight w:val="0"/>
          <w:marTop w:val="0"/>
          <w:marBottom w:val="0"/>
          <w:divBdr>
            <w:top w:val="none" w:sz="0" w:space="0" w:color="auto"/>
            <w:left w:val="none" w:sz="0" w:space="0" w:color="auto"/>
            <w:bottom w:val="none" w:sz="0" w:space="0" w:color="auto"/>
            <w:right w:val="none" w:sz="0" w:space="0" w:color="auto"/>
          </w:divBdr>
        </w:div>
        <w:div w:id="451871405">
          <w:marLeft w:val="480"/>
          <w:marRight w:val="0"/>
          <w:marTop w:val="0"/>
          <w:marBottom w:val="0"/>
          <w:divBdr>
            <w:top w:val="none" w:sz="0" w:space="0" w:color="auto"/>
            <w:left w:val="none" w:sz="0" w:space="0" w:color="auto"/>
            <w:bottom w:val="none" w:sz="0" w:space="0" w:color="auto"/>
            <w:right w:val="none" w:sz="0" w:space="0" w:color="auto"/>
          </w:divBdr>
        </w:div>
        <w:div w:id="452335304">
          <w:marLeft w:val="480"/>
          <w:marRight w:val="0"/>
          <w:marTop w:val="0"/>
          <w:marBottom w:val="0"/>
          <w:divBdr>
            <w:top w:val="none" w:sz="0" w:space="0" w:color="auto"/>
            <w:left w:val="none" w:sz="0" w:space="0" w:color="auto"/>
            <w:bottom w:val="none" w:sz="0" w:space="0" w:color="auto"/>
            <w:right w:val="none" w:sz="0" w:space="0" w:color="auto"/>
          </w:divBdr>
        </w:div>
        <w:div w:id="677124437">
          <w:marLeft w:val="480"/>
          <w:marRight w:val="0"/>
          <w:marTop w:val="0"/>
          <w:marBottom w:val="0"/>
          <w:divBdr>
            <w:top w:val="none" w:sz="0" w:space="0" w:color="auto"/>
            <w:left w:val="none" w:sz="0" w:space="0" w:color="auto"/>
            <w:bottom w:val="none" w:sz="0" w:space="0" w:color="auto"/>
            <w:right w:val="none" w:sz="0" w:space="0" w:color="auto"/>
          </w:divBdr>
        </w:div>
        <w:div w:id="688458448">
          <w:marLeft w:val="480"/>
          <w:marRight w:val="0"/>
          <w:marTop w:val="0"/>
          <w:marBottom w:val="0"/>
          <w:divBdr>
            <w:top w:val="none" w:sz="0" w:space="0" w:color="auto"/>
            <w:left w:val="none" w:sz="0" w:space="0" w:color="auto"/>
            <w:bottom w:val="none" w:sz="0" w:space="0" w:color="auto"/>
            <w:right w:val="none" w:sz="0" w:space="0" w:color="auto"/>
          </w:divBdr>
        </w:div>
        <w:div w:id="726420312">
          <w:marLeft w:val="480"/>
          <w:marRight w:val="0"/>
          <w:marTop w:val="0"/>
          <w:marBottom w:val="0"/>
          <w:divBdr>
            <w:top w:val="none" w:sz="0" w:space="0" w:color="auto"/>
            <w:left w:val="none" w:sz="0" w:space="0" w:color="auto"/>
            <w:bottom w:val="none" w:sz="0" w:space="0" w:color="auto"/>
            <w:right w:val="none" w:sz="0" w:space="0" w:color="auto"/>
          </w:divBdr>
        </w:div>
        <w:div w:id="740832495">
          <w:marLeft w:val="480"/>
          <w:marRight w:val="0"/>
          <w:marTop w:val="0"/>
          <w:marBottom w:val="0"/>
          <w:divBdr>
            <w:top w:val="none" w:sz="0" w:space="0" w:color="auto"/>
            <w:left w:val="none" w:sz="0" w:space="0" w:color="auto"/>
            <w:bottom w:val="none" w:sz="0" w:space="0" w:color="auto"/>
            <w:right w:val="none" w:sz="0" w:space="0" w:color="auto"/>
          </w:divBdr>
        </w:div>
        <w:div w:id="764034688">
          <w:marLeft w:val="480"/>
          <w:marRight w:val="0"/>
          <w:marTop w:val="0"/>
          <w:marBottom w:val="0"/>
          <w:divBdr>
            <w:top w:val="none" w:sz="0" w:space="0" w:color="auto"/>
            <w:left w:val="none" w:sz="0" w:space="0" w:color="auto"/>
            <w:bottom w:val="none" w:sz="0" w:space="0" w:color="auto"/>
            <w:right w:val="none" w:sz="0" w:space="0" w:color="auto"/>
          </w:divBdr>
        </w:div>
        <w:div w:id="767772668">
          <w:marLeft w:val="480"/>
          <w:marRight w:val="0"/>
          <w:marTop w:val="0"/>
          <w:marBottom w:val="0"/>
          <w:divBdr>
            <w:top w:val="none" w:sz="0" w:space="0" w:color="auto"/>
            <w:left w:val="none" w:sz="0" w:space="0" w:color="auto"/>
            <w:bottom w:val="none" w:sz="0" w:space="0" w:color="auto"/>
            <w:right w:val="none" w:sz="0" w:space="0" w:color="auto"/>
          </w:divBdr>
        </w:div>
        <w:div w:id="802843786">
          <w:marLeft w:val="480"/>
          <w:marRight w:val="0"/>
          <w:marTop w:val="0"/>
          <w:marBottom w:val="0"/>
          <w:divBdr>
            <w:top w:val="none" w:sz="0" w:space="0" w:color="auto"/>
            <w:left w:val="none" w:sz="0" w:space="0" w:color="auto"/>
            <w:bottom w:val="none" w:sz="0" w:space="0" w:color="auto"/>
            <w:right w:val="none" w:sz="0" w:space="0" w:color="auto"/>
          </w:divBdr>
        </w:div>
        <w:div w:id="886526655">
          <w:marLeft w:val="480"/>
          <w:marRight w:val="0"/>
          <w:marTop w:val="0"/>
          <w:marBottom w:val="0"/>
          <w:divBdr>
            <w:top w:val="none" w:sz="0" w:space="0" w:color="auto"/>
            <w:left w:val="none" w:sz="0" w:space="0" w:color="auto"/>
            <w:bottom w:val="none" w:sz="0" w:space="0" w:color="auto"/>
            <w:right w:val="none" w:sz="0" w:space="0" w:color="auto"/>
          </w:divBdr>
        </w:div>
        <w:div w:id="960190071">
          <w:marLeft w:val="480"/>
          <w:marRight w:val="0"/>
          <w:marTop w:val="0"/>
          <w:marBottom w:val="0"/>
          <w:divBdr>
            <w:top w:val="none" w:sz="0" w:space="0" w:color="auto"/>
            <w:left w:val="none" w:sz="0" w:space="0" w:color="auto"/>
            <w:bottom w:val="none" w:sz="0" w:space="0" w:color="auto"/>
            <w:right w:val="none" w:sz="0" w:space="0" w:color="auto"/>
          </w:divBdr>
        </w:div>
        <w:div w:id="1038437512">
          <w:marLeft w:val="480"/>
          <w:marRight w:val="0"/>
          <w:marTop w:val="0"/>
          <w:marBottom w:val="0"/>
          <w:divBdr>
            <w:top w:val="none" w:sz="0" w:space="0" w:color="auto"/>
            <w:left w:val="none" w:sz="0" w:space="0" w:color="auto"/>
            <w:bottom w:val="none" w:sz="0" w:space="0" w:color="auto"/>
            <w:right w:val="none" w:sz="0" w:space="0" w:color="auto"/>
          </w:divBdr>
        </w:div>
        <w:div w:id="1049918892">
          <w:marLeft w:val="480"/>
          <w:marRight w:val="0"/>
          <w:marTop w:val="0"/>
          <w:marBottom w:val="0"/>
          <w:divBdr>
            <w:top w:val="none" w:sz="0" w:space="0" w:color="auto"/>
            <w:left w:val="none" w:sz="0" w:space="0" w:color="auto"/>
            <w:bottom w:val="none" w:sz="0" w:space="0" w:color="auto"/>
            <w:right w:val="none" w:sz="0" w:space="0" w:color="auto"/>
          </w:divBdr>
        </w:div>
        <w:div w:id="1285428642">
          <w:marLeft w:val="480"/>
          <w:marRight w:val="0"/>
          <w:marTop w:val="0"/>
          <w:marBottom w:val="0"/>
          <w:divBdr>
            <w:top w:val="none" w:sz="0" w:space="0" w:color="auto"/>
            <w:left w:val="none" w:sz="0" w:space="0" w:color="auto"/>
            <w:bottom w:val="none" w:sz="0" w:space="0" w:color="auto"/>
            <w:right w:val="none" w:sz="0" w:space="0" w:color="auto"/>
          </w:divBdr>
        </w:div>
        <w:div w:id="1303271215">
          <w:marLeft w:val="480"/>
          <w:marRight w:val="0"/>
          <w:marTop w:val="0"/>
          <w:marBottom w:val="0"/>
          <w:divBdr>
            <w:top w:val="none" w:sz="0" w:space="0" w:color="auto"/>
            <w:left w:val="none" w:sz="0" w:space="0" w:color="auto"/>
            <w:bottom w:val="none" w:sz="0" w:space="0" w:color="auto"/>
            <w:right w:val="none" w:sz="0" w:space="0" w:color="auto"/>
          </w:divBdr>
        </w:div>
        <w:div w:id="1355032809">
          <w:marLeft w:val="480"/>
          <w:marRight w:val="0"/>
          <w:marTop w:val="0"/>
          <w:marBottom w:val="0"/>
          <w:divBdr>
            <w:top w:val="none" w:sz="0" w:space="0" w:color="auto"/>
            <w:left w:val="none" w:sz="0" w:space="0" w:color="auto"/>
            <w:bottom w:val="none" w:sz="0" w:space="0" w:color="auto"/>
            <w:right w:val="none" w:sz="0" w:space="0" w:color="auto"/>
          </w:divBdr>
        </w:div>
        <w:div w:id="1382316629">
          <w:marLeft w:val="480"/>
          <w:marRight w:val="0"/>
          <w:marTop w:val="0"/>
          <w:marBottom w:val="0"/>
          <w:divBdr>
            <w:top w:val="none" w:sz="0" w:space="0" w:color="auto"/>
            <w:left w:val="none" w:sz="0" w:space="0" w:color="auto"/>
            <w:bottom w:val="none" w:sz="0" w:space="0" w:color="auto"/>
            <w:right w:val="none" w:sz="0" w:space="0" w:color="auto"/>
          </w:divBdr>
        </w:div>
        <w:div w:id="1417362994">
          <w:marLeft w:val="480"/>
          <w:marRight w:val="0"/>
          <w:marTop w:val="0"/>
          <w:marBottom w:val="0"/>
          <w:divBdr>
            <w:top w:val="none" w:sz="0" w:space="0" w:color="auto"/>
            <w:left w:val="none" w:sz="0" w:space="0" w:color="auto"/>
            <w:bottom w:val="none" w:sz="0" w:space="0" w:color="auto"/>
            <w:right w:val="none" w:sz="0" w:space="0" w:color="auto"/>
          </w:divBdr>
        </w:div>
        <w:div w:id="1438678444">
          <w:marLeft w:val="480"/>
          <w:marRight w:val="0"/>
          <w:marTop w:val="0"/>
          <w:marBottom w:val="0"/>
          <w:divBdr>
            <w:top w:val="none" w:sz="0" w:space="0" w:color="auto"/>
            <w:left w:val="none" w:sz="0" w:space="0" w:color="auto"/>
            <w:bottom w:val="none" w:sz="0" w:space="0" w:color="auto"/>
            <w:right w:val="none" w:sz="0" w:space="0" w:color="auto"/>
          </w:divBdr>
        </w:div>
        <w:div w:id="1470593055">
          <w:marLeft w:val="480"/>
          <w:marRight w:val="0"/>
          <w:marTop w:val="0"/>
          <w:marBottom w:val="0"/>
          <w:divBdr>
            <w:top w:val="none" w:sz="0" w:space="0" w:color="auto"/>
            <w:left w:val="none" w:sz="0" w:space="0" w:color="auto"/>
            <w:bottom w:val="none" w:sz="0" w:space="0" w:color="auto"/>
            <w:right w:val="none" w:sz="0" w:space="0" w:color="auto"/>
          </w:divBdr>
        </w:div>
        <w:div w:id="1547065593">
          <w:marLeft w:val="480"/>
          <w:marRight w:val="0"/>
          <w:marTop w:val="0"/>
          <w:marBottom w:val="0"/>
          <w:divBdr>
            <w:top w:val="none" w:sz="0" w:space="0" w:color="auto"/>
            <w:left w:val="none" w:sz="0" w:space="0" w:color="auto"/>
            <w:bottom w:val="none" w:sz="0" w:space="0" w:color="auto"/>
            <w:right w:val="none" w:sz="0" w:space="0" w:color="auto"/>
          </w:divBdr>
        </w:div>
        <w:div w:id="1682194756">
          <w:marLeft w:val="480"/>
          <w:marRight w:val="0"/>
          <w:marTop w:val="0"/>
          <w:marBottom w:val="0"/>
          <w:divBdr>
            <w:top w:val="none" w:sz="0" w:space="0" w:color="auto"/>
            <w:left w:val="none" w:sz="0" w:space="0" w:color="auto"/>
            <w:bottom w:val="none" w:sz="0" w:space="0" w:color="auto"/>
            <w:right w:val="none" w:sz="0" w:space="0" w:color="auto"/>
          </w:divBdr>
        </w:div>
        <w:div w:id="1895504454">
          <w:marLeft w:val="480"/>
          <w:marRight w:val="0"/>
          <w:marTop w:val="0"/>
          <w:marBottom w:val="0"/>
          <w:divBdr>
            <w:top w:val="none" w:sz="0" w:space="0" w:color="auto"/>
            <w:left w:val="none" w:sz="0" w:space="0" w:color="auto"/>
            <w:bottom w:val="none" w:sz="0" w:space="0" w:color="auto"/>
            <w:right w:val="none" w:sz="0" w:space="0" w:color="auto"/>
          </w:divBdr>
        </w:div>
        <w:div w:id="1910533520">
          <w:marLeft w:val="480"/>
          <w:marRight w:val="0"/>
          <w:marTop w:val="0"/>
          <w:marBottom w:val="0"/>
          <w:divBdr>
            <w:top w:val="none" w:sz="0" w:space="0" w:color="auto"/>
            <w:left w:val="none" w:sz="0" w:space="0" w:color="auto"/>
            <w:bottom w:val="none" w:sz="0" w:space="0" w:color="auto"/>
            <w:right w:val="none" w:sz="0" w:space="0" w:color="auto"/>
          </w:divBdr>
        </w:div>
        <w:div w:id="1917592560">
          <w:marLeft w:val="480"/>
          <w:marRight w:val="0"/>
          <w:marTop w:val="0"/>
          <w:marBottom w:val="0"/>
          <w:divBdr>
            <w:top w:val="none" w:sz="0" w:space="0" w:color="auto"/>
            <w:left w:val="none" w:sz="0" w:space="0" w:color="auto"/>
            <w:bottom w:val="none" w:sz="0" w:space="0" w:color="auto"/>
            <w:right w:val="none" w:sz="0" w:space="0" w:color="auto"/>
          </w:divBdr>
        </w:div>
        <w:div w:id="1920015065">
          <w:marLeft w:val="480"/>
          <w:marRight w:val="0"/>
          <w:marTop w:val="0"/>
          <w:marBottom w:val="0"/>
          <w:divBdr>
            <w:top w:val="none" w:sz="0" w:space="0" w:color="auto"/>
            <w:left w:val="none" w:sz="0" w:space="0" w:color="auto"/>
            <w:bottom w:val="none" w:sz="0" w:space="0" w:color="auto"/>
            <w:right w:val="none" w:sz="0" w:space="0" w:color="auto"/>
          </w:divBdr>
        </w:div>
        <w:div w:id="1983383571">
          <w:marLeft w:val="480"/>
          <w:marRight w:val="0"/>
          <w:marTop w:val="0"/>
          <w:marBottom w:val="0"/>
          <w:divBdr>
            <w:top w:val="none" w:sz="0" w:space="0" w:color="auto"/>
            <w:left w:val="none" w:sz="0" w:space="0" w:color="auto"/>
            <w:bottom w:val="none" w:sz="0" w:space="0" w:color="auto"/>
            <w:right w:val="none" w:sz="0" w:space="0" w:color="auto"/>
          </w:divBdr>
        </w:div>
        <w:div w:id="2038038578">
          <w:marLeft w:val="480"/>
          <w:marRight w:val="0"/>
          <w:marTop w:val="0"/>
          <w:marBottom w:val="0"/>
          <w:divBdr>
            <w:top w:val="none" w:sz="0" w:space="0" w:color="auto"/>
            <w:left w:val="none" w:sz="0" w:space="0" w:color="auto"/>
            <w:bottom w:val="none" w:sz="0" w:space="0" w:color="auto"/>
            <w:right w:val="none" w:sz="0" w:space="0" w:color="auto"/>
          </w:divBdr>
        </w:div>
        <w:div w:id="2112315110">
          <w:marLeft w:val="480"/>
          <w:marRight w:val="0"/>
          <w:marTop w:val="0"/>
          <w:marBottom w:val="0"/>
          <w:divBdr>
            <w:top w:val="none" w:sz="0" w:space="0" w:color="auto"/>
            <w:left w:val="none" w:sz="0" w:space="0" w:color="auto"/>
            <w:bottom w:val="none" w:sz="0" w:space="0" w:color="auto"/>
            <w:right w:val="none" w:sz="0" w:space="0" w:color="auto"/>
          </w:divBdr>
        </w:div>
        <w:div w:id="2138602070">
          <w:marLeft w:val="480"/>
          <w:marRight w:val="0"/>
          <w:marTop w:val="0"/>
          <w:marBottom w:val="0"/>
          <w:divBdr>
            <w:top w:val="none" w:sz="0" w:space="0" w:color="auto"/>
            <w:left w:val="none" w:sz="0" w:space="0" w:color="auto"/>
            <w:bottom w:val="none" w:sz="0" w:space="0" w:color="auto"/>
            <w:right w:val="none" w:sz="0" w:space="0" w:color="auto"/>
          </w:divBdr>
        </w:div>
      </w:divsChild>
    </w:div>
    <w:div w:id="1516577303">
      <w:bodyDiv w:val="1"/>
      <w:marLeft w:val="0"/>
      <w:marRight w:val="0"/>
      <w:marTop w:val="0"/>
      <w:marBottom w:val="0"/>
      <w:divBdr>
        <w:top w:val="none" w:sz="0" w:space="0" w:color="auto"/>
        <w:left w:val="none" w:sz="0" w:space="0" w:color="auto"/>
        <w:bottom w:val="none" w:sz="0" w:space="0" w:color="auto"/>
        <w:right w:val="none" w:sz="0" w:space="0" w:color="auto"/>
      </w:divBdr>
    </w:div>
    <w:div w:id="1540892690">
      <w:bodyDiv w:val="1"/>
      <w:marLeft w:val="0"/>
      <w:marRight w:val="0"/>
      <w:marTop w:val="0"/>
      <w:marBottom w:val="0"/>
      <w:divBdr>
        <w:top w:val="none" w:sz="0" w:space="0" w:color="auto"/>
        <w:left w:val="none" w:sz="0" w:space="0" w:color="auto"/>
        <w:bottom w:val="none" w:sz="0" w:space="0" w:color="auto"/>
        <w:right w:val="none" w:sz="0" w:space="0" w:color="auto"/>
      </w:divBdr>
      <w:divsChild>
        <w:div w:id="2519871">
          <w:marLeft w:val="480"/>
          <w:marRight w:val="0"/>
          <w:marTop w:val="0"/>
          <w:marBottom w:val="0"/>
          <w:divBdr>
            <w:top w:val="none" w:sz="0" w:space="0" w:color="auto"/>
            <w:left w:val="none" w:sz="0" w:space="0" w:color="auto"/>
            <w:bottom w:val="none" w:sz="0" w:space="0" w:color="auto"/>
            <w:right w:val="none" w:sz="0" w:space="0" w:color="auto"/>
          </w:divBdr>
        </w:div>
        <w:div w:id="67269325">
          <w:marLeft w:val="480"/>
          <w:marRight w:val="0"/>
          <w:marTop w:val="0"/>
          <w:marBottom w:val="0"/>
          <w:divBdr>
            <w:top w:val="none" w:sz="0" w:space="0" w:color="auto"/>
            <w:left w:val="none" w:sz="0" w:space="0" w:color="auto"/>
            <w:bottom w:val="none" w:sz="0" w:space="0" w:color="auto"/>
            <w:right w:val="none" w:sz="0" w:space="0" w:color="auto"/>
          </w:divBdr>
        </w:div>
        <w:div w:id="125926966">
          <w:marLeft w:val="480"/>
          <w:marRight w:val="0"/>
          <w:marTop w:val="0"/>
          <w:marBottom w:val="0"/>
          <w:divBdr>
            <w:top w:val="none" w:sz="0" w:space="0" w:color="auto"/>
            <w:left w:val="none" w:sz="0" w:space="0" w:color="auto"/>
            <w:bottom w:val="none" w:sz="0" w:space="0" w:color="auto"/>
            <w:right w:val="none" w:sz="0" w:space="0" w:color="auto"/>
          </w:divBdr>
        </w:div>
        <w:div w:id="185102838">
          <w:marLeft w:val="480"/>
          <w:marRight w:val="0"/>
          <w:marTop w:val="0"/>
          <w:marBottom w:val="0"/>
          <w:divBdr>
            <w:top w:val="none" w:sz="0" w:space="0" w:color="auto"/>
            <w:left w:val="none" w:sz="0" w:space="0" w:color="auto"/>
            <w:bottom w:val="none" w:sz="0" w:space="0" w:color="auto"/>
            <w:right w:val="none" w:sz="0" w:space="0" w:color="auto"/>
          </w:divBdr>
        </w:div>
        <w:div w:id="230237614">
          <w:marLeft w:val="480"/>
          <w:marRight w:val="0"/>
          <w:marTop w:val="0"/>
          <w:marBottom w:val="0"/>
          <w:divBdr>
            <w:top w:val="none" w:sz="0" w:space="0" w:color="auto"/>
            <w:left w:val="none" w:sz="0" w:space="0" w:color="auto"/>
            <w:bottom w:val="none" w:sz="0" w:space="0" w:color="auto"/>
            <w:right w:val="none" w:sz="0" w:space="0" w:color="auto"/>
          </w:divBdr>
        </w:div>
        <w:div w:id="340622111">
          <w:marLeft w:val="480"/>
          <w:marRight w:val="0"/>
          <w:marTop w:val="0"/>
          <w:marBottom w:val="0"/>
          <w:divBdr>
            <w:top w:val="none" w:sz="0" w:space="0" w:color="auto"/>
            <w:left w:val="none" w:sz="0" w:space="0" w:color="auto"/>
            <w:bottom w:val="none" w:sz="0" w:space="0" w:color="auto"/>
            <w:right w:val="none" w:sz="0" w:space="0" w:color="auto"/>
          </w:divBdr>
        </w:div>
        <w:div w:id="379330908">
          <w:marLeft w:val="480"/>
          <w:marRight w:val="0"/>
          <w:marTop w:val="0"/>
          <w:marBottom w:val="0"/>
          <w:divBdr>
            <w:top w:val="none" w:sz="0" w:space="0" w:color="auto"/>
            <w:left w:val="none" w:sz="0" w:space="0" w:color="auto"/>
            <w:bottom w:val="none" w:sz="0" w:space="0" w:color="auto"/>
            <w:right w:val="none" w:sz="0" w:space="0" w:color="auto"/>
          </w:divBdr>
        </w:div>
        <w:div w:id="416441116">
          <w:marLeft w:val="480"/>
          <w:marRight w:val="0"/>
          <w:marTop w:val="0"/>
          <w:marBottom w:val="0"/>
          <w:divBdr>
            <w:top w:val="none" w:sz="0" w:space="0" w:color="auto"/>
            <w:left w:val="none" w:sz="0" w:space="0" w:color="auto"/>
            <w:bottom w:val="none" w:sz="0" w:space="0" w:color="auto"/>
            <w:right w:val="none" w:sz="0" w:space="0" w:color="auto"/>
          </w:divBdr>
        </w:div>
        <w:div w:id="426267023">
          <w:marLeft w:val="480"/>
          <w:marRight w:val="0"/>
          <w:marTop w:val="0"/>
          <w:marBottom w:val="0"/>
          <w:divBdr>
            <w:top w:val="none" w:sz="0" w:space="0" w:color="auto"/>
            <w:left w:val="none" w:sz="0" w:space="0" w:color="auto"/>
            <w:bottom w:val="none" w:sz="0" w:space="0" w:color="auto"/>
            <w:right w:val="none" w:sz="0" w:space="0" w:color="auto"/>
          </w:divBdr>
        </w:div>
        <w:div w:id="521020903">
          <w:marLeft w:val="480"/>
          <w:marRight w:val="0"/>
          <w:marTop w:val="0"/>
          <w:marBottom w:val="0"/>
          <w:divBdr>
            <w:top w:val="none" w:sz="0" w:space="0" w:color="auto"/>
            <w:left w:val="none" w:sz="0" w:space="0" w:color="auto"/>
            <w:bottom w:val="none" w:sz="0" w:space="0" w:color="auto"/>
            <w:right w:val="none" w:sz="0" w:space="0" w:color="auto"/>
          </w:divBdr>
        </w:div>
        <w:div w:id="599221087">
          <w:marLeft w:val="480"/>
          <w:marRight w:val="0"/>
          <w:marTop w:val="0"/>
          <w:marBottom w:val="0"/>
          <w:divBdr>
            <w:top w:val="none" w:sz="0" w:space="0" w:color="auto"/>
            <w:left w:val="none" w:sz="0" w:space="0" w:color="auto"/>
            <w:bottom w:val="none" w:sz="0" w:space="0" w:color="auto"/>
            <w:right w:val="none" w:sz="0" w:space="0" w:color="auto"/>
          </w:divBdr>
        </w:div>
        <w:div w:id="739905133">
          <w:marLeft w:val="480"/>
          <w:marRight w:val="0"/>
          <w:marTop w:val="0"/>
          <w:marBottom w:val="0"/>
          <w:divBdr>
            <w:top w:val="none" w:sz="0" w:space="0" w:color="auto"/>
            <w:left w:val="none" w:sz="0" w:space="0" w:color="auto"/>
            <w:bottom w:val="none" w:sz="0" w:space="0" w:color="auto"/>
            <w:right w:val="none" w:sz="0" w:space="0" w:color="auto"/>
          </w:divBdr>
        </w:div>
        <w:div w:id="793526770">
          <w:marLeft w:val="480"/>
          <w:marRight w:val="0"/>
          <w:marTop w:val="0"/>
          <w:marBottom w:val="0"/>
          <w:divBdr>
            <w:top w:val="none" w:sz="0" w:space="0" w:color="auto"/>
            <w:left w:val="none" w:sz="0" w:space="0" w:color="auto"/>
            <w:bottom w:val="none" w:sz="0" w:space="0" w:color="auto"/>
            <w:right w:val="none" w:sz="0" w:space="0" w:color="auto"/>
          </w:divBdr>
        </w:div>
        <w:div w:id="847402411">
          <w:marLeft w:val="480"/>
          <w:marRight w:val="0"/>
          <w:marTop w:val="0"/>
          <w:marBottom w:val="0"/>
          <w:divBdr>
            <w:top w:val="none" w:sz="0" w:space="0" w:color="auto"/>
            <w:left w:val="none" w:sz="0" w:space="0" w:color="auto"/>
            <w:bottom w:val="none" w:sz="0" w:space="0" w:color="auto"/>
            <w:right w:val="none" w:sz="0" w:space="0" w:color="auto"/>
          </w:divBdr>
        </w:div>
        <w:div w:id="863591186">
          <w:marLeft w:val="480"/>
          <w:marRight w:val="0"/>
          <w:marTop w:val="0"/>
          <w:marBottom w:val="0"/>
          <w:divBdr>
            <w:top w:val="none" w:sz="0" w:space="0" w:color="auto"/>
            <w:left w:val="none" w:sz="0" w:space="0" w:color="auto"/>
            <w:bottom w:val="none" w:sz="0" w:space="0" w:color="auto"/>
            <w:right w:val="none" w:sz="0" w:space="0" w:color="auto"/>
          </w:divBdr>
        </w:div>
        <w:div w:id="943221090">
          <w:marLeft w:val="480"/>
          <w:marRight w:val="0"/>
          <w:marTop w:val="0"/>
          <w:marBottom w:val="0"/>
          <w:divBdr>
            <w:top w:val="none" w:sz="0" w:space="0" w:color="auto"/>
            <w:left w:val="none" w:sz="0" w:space="0" w:color="auto"/>
            <w:bottom w:val="none" w:sz="0" w:space="0" w:color="auto"/>
            <w:right w:val="none" w:sz="0" w:space="0" w:color="auto"/>
          </w:divBdr>
        </w:div>
        <w:div w:id="1015571224">
          <w:marLeft w:val="480"/>
          <w:marRight w:val="0"/>
          <w:marTop w:val="0"/>
          <w:marBottom w:val="0"/>
          <w:divBdr>
            <w:top w:val="none" w:sz="0" w:space="0" w:color="auto"/>
            <w:left w:val="none" w:sz="0" w:space="0" w:color="auto"/>
            <w:bottom w:val="none" w:sz="0" w:space="0" w:color="auto"/>
            <w:right w:val="none" w:sz="0" w:space="0" w:color="auto"/>
          </w:divBdr>
        </w:div>
        <w:div w:id="1066494704">
          <w:marLeft w:val="480"/>
          <w:marRight w:val="0"/>
          <w:marTop w:val="0"/>
          <w:marBottom w:val="0"/>
          <w:divBdr>
            <w:top w:val="none" w:sz="0" w:space="0" w:color="auto"/>
            <w:left w:val="none" w:sz="0" w:space="0" w:color="auto"/>
            <w:bottom w:val="none" w:sz="0" w:space="0" w:color="auto"/>
            <w:right w:val="none" w:sz="0" w:space="0" w:color="auto"/>
          </w:divBdr>
        </w:div>
        <w:div w:id="1126967389">
          <w:marLeft w:val="480"/>
          <w:marRight w:val="0"/>
          <w:marTop w:val="0"/>
          <w:marBottom w:val="0"/>
          <w:divBdr>
            <w:top w:val="none" w:sz="0" w:space="0" w:color="auto"/>
            <w:left w:val="none" w:sz="0" w:space="0" w:color="auto"/>
            <w:bottom w:val="none" w:sz="0" w:space="0" w:color="auto"/>
            <w:right w:val="none" w:sz="0" w:space="0" w:color="auto"/>
          </w:divBdr>
        </w:div>
        <w:div w:id="1224097057">
          <w:marLeft w:val="480"/>
          <w:marRight w:val="0"/>
          <w:marTop w:val="0"/>
          <w:marBottom w:val="0"/>
          <w:divBdr>
            <w:top w:val="none" w:sz="0" w:space="0" w:color="auto"/>
            <w:left w:val="none" w:sz="0" w:space="0" w:color="auto"/>
            <w:bottom w:val="none" w:sz="0" w:space="0" w:color="auto"/>
            <w:right w:val="none" w:sz="0" w:space="0" w:color="auto"/>
          </w:divBdr>
        </w:div>
        <w:div w:id="1244876399">
          <w:marLeft w:val="480"/>
          <w:marRight w:val="0"/>
          <w:marTop w:val="0"/>
          <w:marBottom w:val="0"/>
          <w:divBdr>
            <w:top w:val="none" w:sz="0" w:space="0" w:color="auto"/>
            <w:left w:val="none" w:sz="0" w:space="0" w:color="auto"/>
            <w:bottom w:val="none" w:sz="0" w:space="0" w:color="auto"/>
            <w:right w:val="none" w:sz="0" w:space="0" w:color="auto"/>
          </w:divBdr>
        </w:div>
        <w:div w:id="1292713189">
          <w:marLeft w:val="480"/>
          <w:marRight w:val="0"/>
          <w:marTop w:val="0"/>
          <w:marBottom w:val="0"/>
          <w:divBdr>
            <w:top w:val="none" w:sz="0" w:space="0" w:color="auto"/>
            <w:left w:val="none" w:sz="0" w:space="0" w:color="auto"/>
            <w:bottom w:val="none" w:sz="0" w:space="0" w:color="auto"/>
            <w:right w:val="none" w:sz="0" w:space="0" w:color="auto"/>
          </w:divBdr>
        </w:div>
        <w:div w:id="1300302437">
          <w:marLeft w:val="480"/>
          <w:marRight w:val="0"/>
          <w:marTop w:val="0"/>
          <w:marBottom w:val="0"/>
          <w:divBdr>
            <w:top w:val="none" w:sz="0" w:space="0" w:color="auto"/>
            <w:left w:val="none" w:sz="0" w:space="0" w:color="auto"/>
            <w:bottom w:val="none" w:sz="0" w:space="0" w:color="auto"/>
            <w:right w:val="none" w:sz="0" w:space="0" w:color="auto"/>
          </w:divBdr>
        </w:div>
        <w:div w:id="1330208151">
          <w:marLeft w:val="480"/>
          <w:marRight w:val="0"/>
          <w:marTop w:val="0"/>
          <w:marBottom w:val="0"/>
          <w:divBdr>
            <w:top w:val="none" w:sz="0" w:space="0" w:color="auto"/>
            <w:left w:val="none" w:sz="0" w:space="0" w:color="auto"/>
            <w:bottom w:val="none" w:sz="0" w:space="0" w:color="auto"/>
            <w:right w:val="none" w:sz="0" w:space="0" w:color="auto"/>
          </w:divBdr>
        </w:div>
        <w:div w:id="1352024155">
          <w:marLeft w:val="480"/>
          <w:marRight w:val="0"/>
          <w:marTop w:val="0"/>
          <w:marBottom w:val="0"/>
          <w:divBdr>
            <w:top w:val="none" w:sz="0" w:space="0" w:color="auto"/>
            <w:left w:val="none" w:sz="0" w:space="0" w:color="auto"/>
            <w:bottom w:val="none" w:sz="0" w:space="0" w:color="auto"/>
            <w:right w:val="none" w:sz="0" w:space="0" w:color="auto"/>
          </w:divBdr>
        </w:div>
        <w:div w:id="1378628062">
          <w:marLeft w:val="480"/>
          <w:marRight w:val="0"/>
          <w:marTop w:val="0"/>
          <w:marBottom w:val="0"/>
          <w:divBdr>
            <w:top w:val="none" w:sz="0" w:space="0" w:color="auto"/>
            <w:left w:val="none" w:sz="0" w:space="0" w:color="auto"/>
            <w:bottom w:val="none" w:sz="0" w:space="0" w:color="auto"/>
            <w:right w:val="none" w:sz="0" w:space="0" w:color="auto"/>
          </w:divBdr>
        </w:div>
        <w:div w:id="1486361685">
          <w:marLeft w:val="480"/>
          <w:marRight w:val="0"/>
          <w:marTop w:val="0"/>
          <w:marBottom w:val="0"/>
          <w:divBdr>
            <w:top w:val="none" w:sz="0" w:space="0" w:color="auto"/>
            <w:left w:val="none" w:sz="0" w:space="0" w:color="auto"/>
            <w:bottom w:val="none" w:sz="0" w:space="0" w:color="auto"/>
            <w:right w:val="none" w:sz="0" w:space="0" w:color="auto"/>
          </w:divBdr>
        </w:div>
        <w:div w:id="1522890900">
          <w:marLeft w:val="480"/>
          <w:marRight w:val="0"/>
          <w:marTop w:val="0"/>
          <w:marBottom w:val="0"/>
          <w:divBdr>
            <w:top w:val="none" w:sz="0" w:space="0" w:color="auto"/>
            <w:left w:val="none" w:sz="0" w:space="0" w:color="auto"/>
            <w:bottom w:val="none" w:sz="0" w:space="0" w:color="auto"/>
            <w:right w:val="none" w:sz="0" w:space="0" w:color="auto"/>
          </w:divBdr>
        </w:div>
        <w:div w:id="1575974295">
          <w:marLeft w:val="480"/>
          <w:marRight w:val="0"/>
          <w:marTop w:val="0"/>
          <w:marBottom w:val="0"/>
          <w:divBdr>
            <w:top w:val="none" w:sz="0" w:space="0" w:color="auto"/>
            <w:left w:val="none" w:sz="0" w:space="0" w:color="auto"/>
            <w:bottom w:val="none" w:sz="0" w:space="0" w:color="auto"/>
            <w:right w:val="none" w:sz="0" w:space="0" w:color="auto"/>
          </w:divBdr>
        </w:div>
        <w:div w:id="1589390582">
          <w:marLeft w:val="480"/>
          <w:marRight w:val="0"/>
          <w:marTop w:val="0"/>
          <w:marBottom w:val="0"/>
          <w:divBdr>
            <w:top w:val="none" w:sz="0" w:space="0" w:color="auto"/>
            <w:left w:val="none" w:sz="0" w:space="0" w:color="auto"/>
            <w:bottom w:val="none" w:sz="0" w:space="0" w:color="auto"/>
            <w:right w:val="none" w:sz="0" w:space="0" w:color="auto"/>
          </w:divBdr>
        </w:div>
        <w:div w:id="1727071604">
          <w:marLeft w:val="480"/>
          <w:marRight w:val="0"/>
          <w:marTop w:val="0"/>
          <w:marBottom w:val="0"/>
          <w:divBdr>
            <w:top w:val="none" w:sz="0" w:space="0" w:color="auto"/>
            <w:left w:val="none" w:sz="0" w:space="0" w:color="auto"/>
            <w:bottom w:val="none" w:sz="0" w:space="0" w:color="auto"/>
            <w:right w:val="none" w:sz="0" w:space="0" w:color="auto"/>
          </w:divBdr>
        </w:div>
        <w:div w:id="1784878391">
          <w:marLeft w:val="480"/>
          <w:marRight w:val="0"/>
          <w:marTop w:val="0"/>
          <w:marBottom w:val="0"/>
          <w:divBdr>
            <w:top w:val="none" w:sz="0" w:space="0" w:color="auto"/>
            <w:left w:val="none" w:sz="0" w:space="0" w:color="auto"/>
            <w:bottom w:val="none" w:sz="0" w:space="0" w:color="auto"/>
            <w:right w:val="none" w:sz="0" w:space="0" w:color="auto"/>
          </w:divBdr>
        </w:div>
        <w:div w:id="1830319433">
          <w:marLeft w:val="480"/>
          <w:marRight w:val="0"/>
          <w:marTop w:val="0"/>
          <w:marBottom w:val="0"/>
          <w:divBdr>
            <w:top w:val="none" w:sz="0" w:space="0" w:color="auto"/>
            <w:left w:val="none" w:sz="0" w:space="0" w:color="auto"/>
            <w:bottom w:val="none" w:sz="0" w:space="0" w:color="auto"/>
            <w:right w:val="none" w:sz="0" w:space="0" w:color="auto"/>
          </w:divBdr>
        </w:div>
        <w:div w:id="1855075993">
          <w:marLeft w:val="480"/>
          <w:marRight w:val="0"/>
          <w:marTop w:val="0"/>
          <w:marBottom w:val="0"/>
          <w:divBdr>
            <w:top w:val="none" w:sz="0" w:space="0" w:color="auto"/>
            <w:left w:val="none" w:sz="0" w:space="0" w:color="auto"/>
            <w:bottom w:val="none" w:sz="0" w:space="0" w:color="auto"/>
            <w:right w:val="none" w:sz="0" w:space="0" w:color="auto"/>
          </w:divBdr>
        </w:div>
        <w:div w:id="1990480584">
          <w:marLeft w:val="480"/>
          <w:marRight w:val="0"/>
          <w:marTop w:val="0"/>
          <w:marBottom w:val="0"/>
          <w:divBdr>
            <w:top w:val="none" w:sz="0" w:space="0" w:color="auto"/>
            <w:left w:val="none" w:sz="0" w:space="0" w:color="auto"/>
            <w:bottom w:val="none" w:sz="0" w:space="0" w:color="auto"/>
            <w:right w:val="none" w:sz="0" w:space="0" w:color="auto"/>
          </w:divBdr>
        </w:div>
        <w:div w:id="1997102927">
          <w:marLeft w:val="480"/>
          <w:marRight w:val="0"/>
          <w:marTop w:val="0"/>
          <w:marBottom w:val="0"/>
          <w:divBdr>
            <w:top w:val="none" w:sz="0" w:space="0" w:color="auto"/>
            <w:left w:val="none" w:sz="0" w:space="0" w:color="auto"/>
            <w:bottom w:val="none" w:sz="0" w:space="0" w:color="auto"/>
            <w:right w:val="none" w:sz="0" w:space="0" w:color="auto"/>
          </w:divBdr>
        </w:div>
        <w:div w:id="2065907568">
          <w:marLeft w:val="480"/>
          <w:marRight w:val="0"/>
          <w:marTop w:val="0"/>
          <w:marBottom w:val="0"/>
          <w:divBdr>
            <w:top w:val="none" w:sz="0" w:space="0" w:color="auto"/>
            <w:left w:val="none" w:sz="0" w:space="0" w:color="auto"/>
            <w:bottom w:val="none" w:sz="0" w:space="0" w:color="auto"/>
            <w:right w:val="none" w:sz="0" w:space="0" w:color="auto"/>
          </w:divBdr>
        </w:div>
        <w:div w:id="2080058825">
          <w:marLeft w:val="480"/>
          <w:marRight w:val="0"/>
          <w:marTop w:val="0"/>
          <w:marBottom w:val="0"/>
          <w:divBdr>
            <w:top w:val="none" w:sz="0" w:space="0" w:color="auto"/>
            <w:left w:val="none" w:sz="0" w:space="0" w:color="auto"/>
            <w:bottom w:val="none" w:sz="0" w:space="0" w:color="auto"/>
            <w:right w:val="none" w:sz="0" w:space="0" w:color="auto"/>
          </w:divBdr>
        </w:div>
        <w:div w:id="2140223957">
          <w:marLeft w:val="480"/>
          <w:marRight w:val="0"/>
          <w:marTop w:val="0"/>
          <w:marBottom w:val="0"/>
          <w:divBdr>
            <w:top w:val="none" w:sz="0" w:space="0" w:color="auto"/>
            <w:left w:val="none" w:sz="0" w:space="0" w:color="auto"/>
            <w:bottom w:val="none" w:sz="0" w:space="0" w:color="auto"/>
            <w:right w:val="none" w:sz="0" w:space="0" w:color="auto"/>
          </w:divBdr>
        </w:div>
      </w:divsChild>
    </w:div>
    <w:div w:id="1542522485">
      <w:bodyDiv w:val="1"/>
      <w:marLeft w:val="0"/>
      <w:marRight w:val="0"/>
      <w:marTop w:val="0"/>
      <w:marBottom w:val="0"/>
      <w:divBdr>
        <w:top w:val="none" w:sz="0" w:space="0" w:color="auto"/>
        <w:left w:val="none" w:sz="0" w:space="0" w:color="auto"/>
        <w:bottom w:val="none" w:sz="0" w:space="0" w:color="auto"/>
        <w:right w:val="none" w:sz="0" w:space="0" w:color="auto"/>
      </w:divBdr>
      <w:divsChild>
        <w:div w:id="82462649">
          <w:marLeft w:val="640"/>
          <w:marRight w:val="0"/>
          <w:marTop w:val="0"/>
          <w:marBottom w:val="0"/>
          <w:divBdr>
            <w:top w:val="none" w:sz="0" w:space="0" w:color="auto"/>
            <w:left w:val="none" w:sz="0" w:space="0" w:color="auto"/>
            <w:bottom w:val="none" w:sz="0" w:space="0" w:color="auto"/>
            <w:right w:val="none" w:sz="0" w:space="0" w:color="auto"/>
          </w:divBdr>
        </w:div>
        <w:div w:id="94373781">
          <w:marLeft w:val="640"/>
          <w:marRight w:val="0"/>
          <w:marTop w:val="0"/>
          <w:marBottom w:val="0"/>
          <w:divBdr>
            <w:top w:val="none" w:sz="0" w:space="0" w:color="auto"/>
            <w:left w:val="none" w:sz="0" w:space="0" w:color="auto"/>
            <w:bottom w:val="none" w:sz="0" w:space="0" w:color="auto"/>
            <w:right w:val="none" w:sz="0" w:space="0" w:color="auto"/>
          </w:divBdr>
        </w:div>
        <w:div w:id="172885117">
          <w:marLeft w:val="640"/>
          <w:marRight w:val="0"/>
          <w:marTop w:val="0"/>
          <w:marBottom w:val="0"/>
          <w:divBdr>
            <w:top w:val="none" w:sz="0" w:space="0" w:color="auto"/>
            <w:left w:val="none" w:sz="0" w:space="0" w:color="auto"/>
            <w:bottom w:val="none" w:sz="0" w:space="0" w:color="auto"/>
            <w:right w:val="none" w:sz="0" w:space="0" w:color="auto"/>
          </w:divBdr>
        </w:div>
        <w:div w:id="331640287">
          <w:marLeft w:val="640"/>
          <w:marRight w:val="0"/>
          <w:marTop w:val="0"/>
          <w:marBottom w:val="0"/>
          <w:divBdr>
            <w:top w:val="none" w:sz="0" w:space="0" w:color="auto"/>
            <w:left w:val="none" w:sz="0" w:space="0" w:color="auto"/>
            <w:bottom w:val="none" w:sz="0" w:space="0" w:color="auto"/>
            <w:right w:val="none" w:sz="0" w:space="0" w:color="auto"/>
          </w:divBdr>
        </w:div>
        <w:div w:id="340737801">
          <w:marLeft w:val="640"/>
          <w:marRight w:val="0"/>
          <w:marTop w:val="0"/>
          <w:marBottom w:val="0"/>
          <w:divBdr>
            <w:top w:val="none" w:sz="0" w:space="0" w:color="auto"/>
            <w:left w:val="none" w:sz="0" w:space="0" w:color="auto"/>
            <w:bottom w:val="none" w:sz="0" w:space="0" w:color="auto"/>
            <w:right w:val="none" w:sz="0" w:space="0" w:color="auto"/>
          </w:divBdr>
        </w:div>
        <w:div w:id="357781566">
          <w:marLeft w:val="640"/>
          <w:marRight w:val="0"/>
          <w:marTop w:val="0"/>
          <w:marBottom w:val="0"/>
          <w:divBdr>
            <w:top w:val="none" w:sz="0" w:space="0" w:color="auto"/>
            <w:left w:val="none" w:sz="0" w:space="0" w:color="auto"/>
            <w:bottom w:val="none" w:sz="0" w:space="0" w:color="auto"/>
            <w:right w:val="none" w:sz="0" w:space="0" w:color="auto"/>
          </w:divBdr>
        </w:div>
        <w:div w:id="401755222">
          <w:marLeft w:val="640"/>
          <w:marRight w:val="0"/>
          <w:marTop w:val="0"/>
          <w:marBottom w:val="0"/>
          <w:divBdr>
            <w:top w:val="none" w:sz="0" w:space="0" w:color="auto"/>
            <w:left w:val="none" w:sz="0" w:space="0" w:color="auto"/>
            <w:bottom w:val="none" w:sz="0" w:space="0" w:color="auto"/>
            <w:right w:val="none" w:sz="0" w:space="0" w:color="auto"/>
          </w:divBdr>
        </w:div>
        <w:div w:id="445202699">
          <w:marLeft w:val="640"/>
          <w:marRight w:val="0"/>
          <w:marTop w:val="0"/>
          <w:marBottom w:val="0"/>
          <w:divBdr>
            <w:top w:val="none" w:sz="0" w:space="0" w:color="auto"/>
            <w:left w:val="none" w:sz="0" w:space="0" w:color="auto"/>
            <w:bottom w:val="none" w:sz="0" w:space="0" w:color="auto"/>
            <w:right w:val="none" w:sz="0" w:space="0" w:color="auto"/>
          </w:divBdr>
        </w:div>
        <w:div w:id="634021465">
          <w:marLeft w:val="640"/>
          <w:marRight w:val="0"/>
          <w:marTop w:val="0"/>
          <w:marBottom w:val="0"/>
          <w:divBdr>
            <w:top w:val="none" w:sz="0" w:space="0" w:color="auto"/>
            <w:left w:val="none" w:sz="0" w:space="0" w:color="auto"/>
            <w:bottom w:val="none" w:sz="0" w:space="0" w:color="auto"/>
            <w:right w:val="none" w:sz="0" w:space="0" w:color="auto"/>
          </w:divBdr>
        </w:div>
        <w:div w:id="786855414">
          <w:marLeft w:val="640"/>
          <w:marRight w:val="0"/>
          <w:marTop w:val="0"/>
          <w:marBottom w:val="0"/>
          <w:divBdr>
            <w:top w:val="none" w:sz="0" w:space="0" w:color="auto"/>
            <w:left w:val="none" w:sz="0" w:space="0" w:color="auto"/>
            <w:bottom w:val="none" w:sz="0" w:space="0" w:color="auto"/>
            <w:right w:val="none" w:sz="0" w:space="0" w:color="auto"/>
          </w:divBdr>
        </w:div>
        <w:div w:id="826941334">
          <w:marLeft w:val="640"/>
          <w:marRight w:val="0"/>
          <w:marTop w:val="0"/>
          <w:marBottom w:val="0"/>
          <w:divBdr>
            <w:top w:val="none" w:sz="0" w:space="0" w:color="auto"/>
            <w:left w:val="none" w:sz="0" w:space="0" w:color="auto"/>
            <w:bottom w:val="none" w:sz="0" w:space="0" w:color="auto"/>
            <w:right w:val="none" w:sz="0" w:space="0" w:color="auto"/>
          </w:divBdr>
        </w:div>
        <w:div w:id="963772580">
          <w:marLeft w:val="640"/>
          <w:marRight w:val="0"/>
          <w:marTop w:val="0"/>
          <w:marBottom w:val="0"/>
          <w:divBdr>
            <w:top w:val="none" w:sz="0" w:space="0" w:color="auto"/>
            <w:left w:val="none" w:sz="0" w:space="0" w:color="auto"/>
            <w:bottom w:val="none" w:sz="0" w:space="0" w:color="auto"/>
            <w:right w:val="none" w:sz="0" w:space="0" w:color="auto"/>
          </w:divBdr>
        </w:div>
        <w:div w:id="1002313370">
          <w:marLeft w:val="640"/>
          <w:marRight w:val="0"/>
          <w:marTop w:val="0"/>
          <w:marBottom w:val="0"/>
          <w:divBdr>
            <w:top w:val="none" w:sz="0" w:space="0" w:color="auto"/>
            <w:left w:val="none" w:sz="0" w:space="0" w:color="auto"/>
            <w:bottom w:val="none" w:sz="0" w:space="0" w:color="auto"/>
            <w:right w:val="none" w:sz="0" w:space="0" w:color="auto"/>
          </w:divBdr>
        </w:div>
        <w:div w:id="1036739197">
          <w:marLeft w:val="640"/>
          <w:marRight w:val="0"/>
          <w:marTop w:val="0"/>
          <w:marBottom w:val="0"/>
          <w:divBdr>
            <w:top w:val="none" w:sz="0" w:space="0" w:color="auto"/>
            <w:left w:val="none" w:sz="0" w:space="0" w:color="auto"/>
            <w:bottom w:val="none" w:sz="0" w:space="0" w:color="auto"/>
            <w:right w:val="none" w:sz="0" w:space="0" w:color="auto"/>
          </w:divBdr>
        </w:div>
        <w:div w:id="1042941240">
          <w:marLeft w:val="640"/>
          <w:marRight w:val="0"/>
          <w:marTop w:val="0"/>
          <w:marBottom w:val="0"/>
          <w:divBdr>
            <w:top w:val="none" w:sz="0" w:space="0" w:color="auto"/>
            <w:left w:val="none" w:sz="0" w:space="0" w:color="auto"/>
            <w:bottom w:val="none" w:sz="0" w:space="0" w:color="auto"/>
            <w:right w:val="none" w:sz="0" w:space="0" w:color="auto"/>
          </w:divBdr>
        </w:div>
        <w:div w:id="1086994971">
          <w:marLeft w:val="640"/>
          <w:marRight w:val="0"/>
          <w:marTop w:val="0"/>
          <w:marBottom w:val="0"/>
          <w:divBdr>
            <w:top w:val="none" w:sz="0" w:space="0" w:color="auto"/>
            <w:left w:val="none" w:sz="0" w:space="0" w:color="auto"/>
            <w:bottom w:val="none" w:sz="0" w:space="0" w:color="auto"/>
            <w:right w:val="none" w:sz="0" w:space="0" w:color="auto"/>
          </w:divBdr>
        </w:div>
        <w:div w:id="1136919717">
          <w:marLeft w:val="640"/>
          <w:marRight w:val="0"/>
          <w:marTop w:val="0"/>
          <w:marBottom w:val="0"/>
          <w:divBdr>
            <w:top w:val="none" w:sz="0" w:space="0" w:color="auto"/>
            <w:left w:val="none" w:sz="0" w:space="0" w:color="auto"/>
            <w:bottom w:val="none" w:sz="0" w:space="0" w:color="auto"/>
            <w:right w:val="none" w:sz="0" w:space="0" w:color="auto"/>
          </w:divBdr>
        </w:div>
        <w:div w:id="1147431606">
          <w:marLeft w:val="640"/>
          <w:marRight w:val="0"/>
          <w:marTop w:val="0"/>
          <w:marBottom w:val="0"/>
          <w:divBdr>
            <w:top w:val="none" w:sz="0" w:space="0" w:color="auto"/>
            <w:left w:val="none" w:sz="0" w:space="0" w:color="auto"/>
            <w:bottom w:val="none" w:sz="0" w:space="0" w:color="auto"/>
            <w:right w:val="none" w:sz="0" w:space="0" w:color="auto"/>
          </w:divBdr>
        </w:div>
        <w:div w:id="1161584829">
          <w:marLeft w:val="640"/>
          <w:marRight w:val="0"/>
          <w:marTop w:val="0"/>
          <w:marBottom w:val="0"/>
          <w:divBdr>
            <w:top w:val="none" w:sz="0" w:space="0" w:color="auto"/>
            <w:left w:val="none" w:sz="0" w:space="0" w:color="auto"/>
            <w:bottom w:val="none" w:sz="0" w:space="0" w:color="auto"/>
            <w:right w:val="none" w:sz="0" w:space="0" w:color="auto"/>
          </w:divBdr>
        </w:div>
        <w:div w:id="1165316670">
          <w:marLeft w:val="640"/>
          <w:marRight w:val="0"/>
          <w:marTop w:val="0"/>
          <w:marBottom w:val="0"/>
          <w:divBdr>
            <w:top w:val="none" w:sz="0" w:space="0" w:color="auto"/>
            <w:left w:val="none" w:sz="0" w:space="0" w:color="auto"/>
            <w:bottom w:val="none" w:sz="0" w:space="0" w:color="auto"/>
            <w:right w:val="none" w:sz="0" w:space="0" w:color="auto"/>
          </w:divBdr>
        </w:div>
        <w:div w:id="1182204539">
          <w:marLeft w:val="640"/>
          <w:marRight w:val="0"/>
          <w:marTop w:val="0"/>
          <w:marBottom w:val="0"/>
          <w:divBdr>
            <w:top w:val="none" w:sz="0" w:space="0" w:color="auto"/>
            <w:left w:val="none" w:sz="0" w:space="0" w:color="auto"/>
            <w:bottom w:val="none" w:sz="0" w:space="0" w:color="auto"/>
            <w:right w:val="none" w:sz="0" w:space="0" w:color="auto"/>
          </w:divBdr>
        </w:div>
        <w:div w:id="1217162863">
          <w:marLeft w:val="640"/>
          <w:marRight w:val="0"/>
          <w:marTop w:val="0"/>
          <w:marBottom w:val="0"/>
          <w:divBdr>
            <w:top w:val="none" w:sz="0" w:space="0" w:color="auto"/>
            <w:left w:val="none" w:sz="0" w:space="0" w:color="auto"/>
            <w:bottom w:val="none" w:sz="0" w:space="0" w:color="auto"/>
            <w:right w:val="none" w:sz="0" w:space="0" w:color="auto"/>
          </w:divBdr>
        </w:div>
        <w:div w:id="1264992002">
          <w:marLeft w:val="640"/>
          <w:marRight w:val="0"/>
          <w:marTop w:val="0"/>
          <w:marBottom w:val="0"/>
          <w:divBdr>
            <w:top w:val="none" w:sz="0" w:space="0" w:color="auto"/>
            <w:left w:val="none" w:sz="0" w:space="0" w:color="auto"/>
            <w:bottom w:val="none" w:sz="0" w:space="0" w:color="auto"/>
            <w:right w:val="none" w:sz="0" w:space="0" w:color="auto"/>
          </w:divBdr>
        </w:div>
        <w:div w:id="1294946931">
          <w:marLeft w:val="640"/>
          <w:marRight w:val="0"/>
          <w:marTop w:val="0"/>
          <w:marBottom w:val="0"/>
          <w:divBdr>
            <w:top w:val="none" w:sz="0" w:space="0" w:color="auto"/>
            <w:left w:val="none" w:sz="0" w:space="0" w:color="auto"/>
            <w:bottom w:val="none" w:sz="0" w:space="0" w:color="auto"/>
            <w:right w:val="none" w:sz="0" w:space="0" w:color="auto"/>
          </w:divBdr>
        </w:div>
        <w:div w:id="1295864817">
          <w:marLeft w:val="640"/>
          <w:marRight w:val="0"/>
          <w:marTop w:val="0"/>
          <w:marBottom w:val="0"/>
          <w:divBdr>
            <w:top w:val="none" w:sz="0" w:space="0" w:color="auto"/>
            <w:left w:val="none" w:sz="0" w:space="0" w:color="auto"/>
            <w:bottom w:val="none" w:sz="0" w:space="0" w:color="auto"/>
            <w:right w:val="none" w:sz="0" w:space="0" w:color="auto"/>
          </w:divBdr>
        </w:div>
        <w:div w:id="1301112720">
          <w:marLeft w:val="640"/>
          <w:marRight w:val="0"/>
          <w:marTop w:val="0"/>
          <w:marBottom w:val="0"/>
          <w:divBdr>
            <w:top w:val="none" w:sz="0" w:space="0" w:color="auto"/>
            <w:left w:val="none" w:sz="0" w:space="0" w:color="auto"/>
            <w:bottom w:val="none" w:sz="0" w:space="0" w:color="auto"/>
            <w:right w:val="none" w:sz="0" w:space="0" w:color="auto"/>
          </w:divBdr>
        </w:div>
        <w:div w:id="1366754097">
          <w:marLeft w:val="640"/>
          <w:marRight w:val="0"/>
          <w:marTop w:val="0"/>
          <w:marBottom w:val="0"/>
          <w:divBdr>
            <w:top w:val="none" w:sz="0" w:space="0" w:color="auto"/>
            <w:left w:val="none" w:sz="0" w:space="0" w:color="auto"/>
            <w:bottom w:val="none" w:sz="0" w:space="0" w:color="auto"/>
            <w:right w:val="none" w:sz="0" w:space="0" w:color="auto"/>
          </w:divBdr>
        </w:div>
        <w:div w:id="1433084972">
          <w:marLeft w:val="640"/>
          <w:marRight w:val="0"/>
          <w:marTop w:val="0"/>
          <w:marBottom w:val="0"/>
          <w:divBdr>
            <w:top w:val="none" w:sz="0" w:space="0" w:color="auto"/>
            <w:left w:val="none" w:sz="0" w:space="0" w:color="auto"/>
            <w:bottom w:val="none" w:sz="0" w:space="0" w:color="auto"/>
            <w:right w:val="none" w:sz="0" w:space="0" w:color="auto"/>
          </w:divBdr>
        </w:div>
        <w:div w:id="1436050110">
          <w:marLeft w:val="640"/>
          <w:marRight w:val="0"/>
          <w:marTop w:val="0"/>
          <w:marBottom w:val="0"/>
          <w:divBdr>
            <w:top w:val="none" w:sz="0" w:space="0" w:color="auto"/>
            <w:left w:val="none" w:sz="0" w:space="0" w:color="auto"/>
            <w:bottom w:val="none" w:sz="0" w:space="0" w:color="auto"/>
            <w:right w:val="none" w:sz="0" w:space="0" w:color="auto"/>
          </w:divBdr>
        </w:div>
        <w:div w:id="1437020173">
          <w:marLeft w:val="640"/>
          <w:marRight w:val="0"/>
          <w:marTop w:val="0"/>
          <w:marBottom w:val="0"/>
          <w:divBdr>
            <w:top w:val="none" w:sz="0" w:space="0" w:color="auto"/>
            <w:left w:val="none" w:sz="0" w:space="0" w:color="auto"/>
            <w:bottom w:val="none" w:sz="0" w:space="0" w:color="auto"/>
            <w:right w:val="none" w:sz="0" w:space="0" w:color="auto"/>
          </w:divBdr>
        </w:div>
        <w:div w:id="1495533349">
          <w:marLeft w:val="640"/>
          <w:marRight w:val="0"/>
          <w:marTop w:val="0"/>
          <w:marBottom w:val="0"/>
          <w:divBdr>
            <w:top w:val="none" w:sz="0" w:space="0" w:color="auto"/>
            <w:left w:val="none" w:sz="0" w:space="0" w:color="auto"/>
            <w:bottom w:val="none" w:sz="0" w:space="0" w:color="auto"/>
            <w:right w:val="none" w:sz="0" w:space="0" w:color="auto"/>
          </w:divBdr>
        </w:div>
        <w:div w:id="1540819788">
          <w:marLeft w:val="640"/>
          <w:marRight w:val="0"/>
          <w:marTop w:val="0"/>
          <w:marBottom w:val="0"/>
          <w:divBdr>
            <w:top w:val="none" w:sz="0" w:space="0" w:color="auto"/>
            <w:left w:val="none" w:sz="0" w:space="0" w:color="auto"/>
            <w:bottom w:val="none" w:sz="0" w:space="0" w:color="auto"/>
            <w:right w:val="none" w:sz="0" w:space="0" w:color="auto"/>
          </w:divBdr>
        </w:div>
        <w:div w:id="1614634712">
          <w:marLeft w:val="640"/>
          <w:marRight w:val="0"/>
          <w:marTop w:val="0"/>
          <w:marBottom w:val="0"/>
          <w:divBdr>
            <w:top w:val="none" w:sz="0" w:space="0" w:color="auto"/>
            <w:left w:val="none" w:sz="0" w:space="0" w:color="auto"/>
            <w:bottom w:val="none" w:sz="0" w:space="0" w:color="auto"/>
            <w:right w:val="none" w:sz="0" w:space="0" w:color="auto"/>
          </w:divBdr>
        </w:div>
        <w:div w:id="1684480569">
          <w:marLeft w:val="640"/>
          <w:marRight w:val="0"/>
          <w:marTop w:val="0"/>
          <w:marBottom w:val="0"/>
          <w:divBdr>
            <w:top w:val="none" w:sz="0" w:space="0" w:color="auto"/>
            <w:left w:val="none" w:sz="0" w:space="0" w:color="auto"/>
            <w:bottom w:val="none" w:sz="0" w:space="0" w:color="auto"/>
            <w:right w:val="none" w:sz="0" w:space="0" w:color="auto"/>
          </w:divBdr>
        </w:div>
        <w:div w:id="1685593190">
          <w:marLeft w:val="640"/>
          <w:marRight w:val="0"/>
          <w:marTop w:val="0"/>
          <w:marBottom w:val="0"/>
          <w:divBdr>
            <w:top w:val="none" w:sz="0" w:space="0" w:color="auto"/>
            <w:left w:val="none" w:sz="0" w:space="0" w:color="auto"/>
            <w:bottom w:val="none" w:sz="0" w:space="0" w:color="auto"/>
            <w:right w:val="none" w:sz="0" w:space="0" w:color="auto"/>
          </w:divBdr>
        </w:div>
        <w:div w:id="1791168733">
          <w:marLeft w:val="640"/>
          <w:marRight w:val="0"/>
          <w:marTop w:val="0"/>
          <w:marBottom w:val="0"/>
          <w:divBdr>
            <w:top w:val="none" w:sz="0" w:space="0" w:color="auto"/>
            <w:left w:val="none" w:sz="0" w:space="0" w:color="auto"/>
            <w:bottom w:val="none" w:sz="0" w:space="0" w:color="auto"/>
            <w:right w:val="none" w:sz="0" w:space="0" w:color="auto"/>
          </w:divBdr>
        </w:div>
        <w:div w:id="1839927941">
          <w:marLeft w:val="640"/>
          <w:marRight w:val="0"/>
          <w:marTop w:val="0"/>
          <w:marBottom w:val="0"/>
          <w:divBdr>
            <w:top w:val="none" w:sz="0" w:space="0" w:color="auto"/>
            <w:left w:val="none" w:sz="0" w:space="0" w:color="auto"/>
            <w:bottom w:val="none" w:sz="0" w:space="0" w:color="auto"/>
            <w:right w:val="none" w:sz="0" w:space="0" w:color="auto"/>
          </w:divBdr>
        </w:div>
        <w:div w:id="1857309812">
          <w:marLeft w:val="640"/>
          <w:marRight w:val="0"/>
          <w:marTop w:val="0"/>
          <w:marBottom w:val="0"/>
          <w:divBdr>
            <w:top w:val="none" w:sz="0" w:space="0" w:color="auto"/>
            <w:left w:val="none" w:sz="0" w:space="0" w:color="auto"/>
            <w:bottom w:val="none" w:sz="0" w:space="0" w:color="auto"/>
            <w:right w:val="none" w:sz="0" w:space="0" w:color="auto"/>
          </w:divBdr>
        </w:div>
        <w:div w:id="1894734659">
          <w:marLeft w:val="640"/>
          <w:marRight w:val="0"/>
          <w:marTop w:val="0"/>
          <w:marBottom w:val="0"/>
          <w:divBdr>
            <w:top w:val="none" w:sz="0" w:space="0" w:color="auto"/>
            <w:left w:val="none" w:sz="0" w:space="0" w:color="auto"/>
            <w:bottom w:val="none" w:sz="0" w:space="0" w:color="auto"/>
            <w:right w:val="none" w:sz="0" w:space="0" w:color="auto"/>
          </w:divBdr>
        </w:div>
        <w:div w:id="1957441918">
          <w:marLeft w:val="640"/>
          <w:marRight w:val="0"/>
          <w:marTop w:val="0"/>
          <w:marBottom w:val="0"/>
          <w:divBdr>
            <w:top w:val="none" w:sz="0" w:space="0" w:color="auto"/>
            <w:left w:val="none" w:sz="0" w:space="0" w:color="auto"/>
            <w:bottom w:val="none" w:sz="0" w:space="0" w:color="auto"/>
            <w:right w:val="none" w:sz="0" w:space="0" w:color="auto"/>
          </w:divBdr>
        </w:div>
        <w:div w:id="1997873501">
          <w:marLeft w:val="640"/>
          <w:marRight w:val="0"/>
          <w:marTop w:val="0"/>
          <w:marBottom w:val="0"/>
          <w:divBdr>
            <w:top w:val="none" w:sz="0" w:space="0" w:color="auto"/>
            <w:left w:val="none" w:sz="0" w:space="0" w:color="auto"/>
            <w:bottom w:val="none" w:sz="0" w:space="0" w:color="auto"/>
            <w:right w:val="none" w:sz="0" w:space="0" w:color="auto"/>
          </w:divBdr>
        </w:div>
        <w:div w:id="2054647388">
          <w:marLeft w:val="640"/>
          <w:marRight w:val="0"/>
          <w:marTop w:val="0"/>
          <w:marBottom w:val="0"/>
          <w:divBdr>
            <w:top w:val="none" w:sz="0" w:space="0" w:color="auto"/>
            <w:left w:val="none" w:sz="0" w:space="0" w:color="auto"/>
            <w:bottom w:val="none" w:sz="0" w:space="0" w:color="auto"/>
            <w:right w:val="none" w:sz="0" w:space="0" w:color="auto"/>
          </w:divBdr>
        </w:div>
        <w:div w:id="2121870202">
          <w:marLeft w:val="640"/>
          <w:marRight w:val="0"/>
          <w:marTop w:val="0"/>
          <w:marBottom w:val="0"/>
          <w:divBdr>
            <w:top w:val="none" w:sz="0" w:space="0" w:color="auto"/>
            <w:left w:val="none" w:sz="0" w:space="0" w:color="auto"/>
            <w:bottom w:val="none" w:sz="0" w:space="0" w:color="auto"/>
            <w:right w:val="none" w:sz="0" w:space="0" w:color="auto"/>
          </w:divBdr>
        </w:div>
      </w:divsChild>
    </w:div>
    <w:div w:id="1550024488">
      <w:bodyDiv w:val="1"/>
      <w:marLeft w:val="0"/>
      <w:marRight w:val="0"/>
      <w:marTop w:val="0"/>
      <w:marBottom w:val="0"/>
      <w:divBdr>
        <w:top w:val="none" w:sz="0" w:space="0" w:color="auto"/>
        <w:left w:val="none" w:sz="0" w:space="0" w:color="auto"/>
        <w:bottom w:val="none" w:sz="0" w:space="0" w:color="auto"/>
        <w:right w:val="none" w:sz="0" w:space="0" w:color="auto"/>
      </w:divBdr>
    </w:div>
    <w:div w:id="1555193305">
      <w:bodyDiv w:val="1"/>
      <w:marLeft w:val="0"/>
      <w:marRight w:val="0"/>
      <w:marTop w:val="0"/>
      <w:marBottom w:val="0"/>
      <w:divBdr>
        <w:top w:val="none" w:sz="0" w:space="0" w:color="auto"/>
        <w:left w:val="none" w:sz="0" w:space="0" w:color="auto"/>
        <w:bottom w:val="none" w:sz="0" w:space="0" w:color="auto"/>
        <w:right w:val="none" w:sz="0" w:space="0" w:color="auto"/>
      </w:divBdr>
    </w:div>
    <w:div w:id="1555196557">
      <w:bodyDiv w:val="1"/>
      <w:marLeft w:val="0"/>
      <w:marRight w:val="0"/>
      <w:marTop w:val="0"/>
      <w:marBottom w:val="0"/>
      <w:divBdr>
        <w:top w:val="none" w:sz="0" w:space="0" w:color="auto"/>
        <w:left w:val="none" w:sz="0" w:space="0" w:color="auto"/>
        <w:bottom w:val="none" w:sz="0" w:space="0" w:color="auto"/>
        <w:right w:val="none" w:sz="0" w:space="0" w:color="auto"/>
      </w:divBdr>
    </w:div>
    <w:div w:id="1558661739">
      <w:bodyDiv w:val="1"/>
      <w:marLeft w:val="0"/>
      <w:marRight w:val="0"/>
      <w:marTop w:val="0"/>
      <w:marBottom w:val="0"/>
      <w:divBdr>
        <w:top w:val="none" w:sz="0" w:space="0" w:color="auto"/>
        <w:left w:val="none" w:sz="0" w:space="0" w:color="auto"/>
        <w:bottom w:val="none" w:sz="0" w:space="0" w:color="auto"/>
        <w:right w:val="none" w:sz="0" w:space="0" w:color="auto"/>
      </w:divBdr>
    </w:div>
    <w:div w:id="1567253621">
      <w:bodyDiv w:val="1"/>
      <w:marLeft w:val="0"/>
      <w:marRight w:val="0"/>
      <w:marTop w:val="0"/>
      <w:marBottom w:val="0"/>
      <w:divBdr>
        <w:top w:val="none" w:sz="0" w:space="0" w:color="auto"/>
        <w:left w:val="none" w:sz="0" w:space="0" w:color="auto"/>
        <w:bottom w:val="none" w:sz="0" w:space="0" w:color="auto"/>
        <w:right w:val="none" w:sz="0" w:space="0" w:color="auto"/>
      </w:divBdr>
    </w:div>
    <w:div w:id="1571498822">
      <w:bodyDiv w:val="1"/>
      <w:marLeft w:val="0"/>
      <w:marRight w:val="0"/>
      <w:marTop w:val="0"/>
      <w:marBottom w:val="0"/>
      <w:divBdr>
        <w:top w:val="none" w:sz="0" w:space="0" w:color="auto"/>
        <w:left w:val="none" w:sz="0" w:space="0" w:color="auto"/>
        <w:bottom w:val="none" w:sz="0" w:space="0" w:color="auto"/>
        <w:right w:val="none" w:sz="0" w:space="0" w:color="auto"/>
      </w:divBdr>
    </w:div>
    <w:div w:id="1578588455">
      <w:bodyDiv w:val="1"/>
      <w:marLeft w:val="0"/>
      <w:marRight w:val="0"/>
      <w:marTop w:val="0"/>
      <w:marBottom w:val="0"/>
      <w:divBdr>
        <w:top w:val="none" w:sz="0" w:space="0" w:color="auto"/>
        <w:left w:val="none" w:sz="0" w:space="0" w:color="auto"/>
        <w:bottom w:val="none" w:sz="0" w:space="0" w:color="auto"/>
        <w:right w:val="none" w:sz="0" w:space="0" w:color="auto"/>
      </w:divBdr>
    </w:div>
    <w:div w:id="1579245524">
      <w:bodyDiv w:val="1"/>
      <w:marLeft w:val="0"/>
      <w:marRight w:val="0"/>
      <w:marTop w:val="0"/>
      <w:marBottom w:val="0"/>
      <w:divBdr>
        <w:top w:val="none" w:sz="0" w:space="0" w:color="auto"/>
        <w:left w:val="none" w:sz="0" w:space="0" w:color="auto"/>
        <w:bottom w:val="none" w:sz="0" w:space="0" w:color="auto"/>
        <w:right w:val="none" w:sz="0" w:space="0" w:color="auto"/>
      </w:divBdr>
    </w:div>
    <w:div w:id="1587956665">
      <w:bodyDiv w:val="1"/>
      <w:marLeft w:val="0"/>
      <w:marRight w:val="0"/>
      <w:marTop w:val="0"/>
      <w:marBottom w:val="0"/>
      <w:divBdr>
        <w:top w:val="none" w:sz="0" w:space="0" w:color="auto"/>
        <w:left w:val="none" w:sz="0" w:space="0" w:color="auto"/>
        <w:bottom w:val="none" w:sz="0" w:space="0" w:color="auto"/>
        <w:right w:val="none" w:sz="0" w:space="0" w:color="auto"/>
      </w:divBdr>
      <w:divsChild>
        <w:div w:id="194269530">
          <w:marLeft w:val="480"/>
          <w:marRight w:val="0"/>
          <w:marTop w:val="0"/>
          <w:marBottom w:val="0"/>
          <w:divBdr>
            <w:top w:val="none" w:sz="0" w:space="0" w:color="auto"/>
            <w:left w:val="none" w:sz="0" w:space="0" w:color="auto"/>
            <w:bottom w:val="none" w:sz="0" w:space="0" w:color="auto"/>
            <w:right w:val="none" w:sz="0" w:space="0" w:color="auto"/>
          </w:divBdr>
        </w:div>
        <w:div w:id="248540673">
          <w:marLeft w:val="480"/>
          <w:marRight w:val="0"/>
          <w:marTop w:val="0"/>
          <w:marBottom w:val="0"/>
          <w:divBdr>
            <w:top w:val="none" w:sz="0" w:space="0" w:color="auto"/>
            <w:left w:val="none" w:sz="0" w:space="0" w:color="auto"/>
            <w:bottom w:val="none" w:sz="0" w:space="0" w:color="auto"/>
            <w:right w:val="none" w:sz="0" w:space="0" w:color="auto"/>
          </w:divBdr>
        </w:div>
        <w:div w:id="307782342">
          <w:marLeft w:val="480"/>
          <w:marRight w:val="0"/>
          <w:marTop w:val="0"/>
          <w:marBottom w:val="0"/>
          <w:divBdr>
            <w:top w:val="none" w:sz="0" w:space="0" w:color="auto"/>
            <w:left w:val="none" w:sz="0" w:space="0" w:color="auto"/>
            <w:bottom w:val="none" w:sz="0" w:space="0" w:color="auto"/>
            <w:right w:val="none" w:sz="0" w:space="0" w:color="auto"/>
          </w:divBdr>
        </w:div>
        <w:div w:id="336734964">
          <w:marLeft w:val="480"/>
          <w:marRight w:val="0"/>
          <w:marTop w:val="0"/>
          <w:marBottom w:val="0"/>
          <w:divBdr>
            <w:top w:val="none" w:sz="0" w:space="0" w:color="auto"/>
            <w:left w:val="none" w:sz="0" w:space="0" w:color="auto"/>
            <w:bottom w:val="none" w:sz="0" w:space="0" w:color="auto"/>
            <w:right w:val="none" w:sz="0" w:space="0" w:color="auto"/>
          </w:divBdr>
        </w:div>
        <w:div w:id="358819878">
          <w:marLeft w:val="480"/>
          <w:marRight w:val="0"/>
          <w:marTop w:val="0"/>
          <w:marBottom w:val="0"/>
          <w:divBdr>
            <w:top w:val="none" w:sz="0" w:space="0" w:color="auto"/>
            <w:left w:val="none" w:sz="0" w:space="0" w:color="auto"/>
            <w:bottom w:val="none" w:sz="0" w:space="0" w:color="auto"/>
            <w:right w:val="none" w:sz="0" w:space="0" w:color="auto"/>
          </w:divBdr>
        </w:div>
        <w:div w:id="386758307">
          <w:marLeft w:val="480"/>
          <w:marRight w:val="0"/>
          <w:marTop w:val="0"/>
          <w:marBottom w:val="0"/>
          <w:divBdr>
            <w:top w:val="none" w:sz="0" w:space="0" w:color="auto"/>
            <w:left w:val="none" w:sz="0" w:space="0" w:color="auto"/>
            <w:bottom w:val="none" w:sz="0" w:space="0" w:color="auto"/>
            <w:right w:val="none" w:sz="0" w:space="0" w:color="auto"/>
          </w:divBdr>
        </w:div>
        <w:div w:id="436486432">
          <w:marLeft w:val="480"/>
          <w:marRight w:val="0"/>
          <w:marTop w:val="0"/>
          <w:marBottom w:val="0"/>
          <w:divBdr>
            <w:top w:val="none" w:sz="0" w:space="0" w:color="auto"/>
            <w:left w:val="none" w:sz="0" w:space="0" w:color="auto"/>
            <w:bottom w:val="none" w:sz="0" w:space="0" w:color="auto"/>
            <w:right w:val="none" w:sz="0" w:space="0" w:color="auto"/>
          </w:divBdr>
        </w:div>
        <w:div w:id="541013561">
          <w:marLeft w:val="480"/>
          <w:marRight w:val="0"/>
          <w:marTop w:val="0"/>
          <w:marBottom w:val="0"/>
          <w:divBdr>
            <w:top w:val="none" w:sz="0" w:space="0" w:color="auto"/>
            <w:left w:val="none" w:sz="0" w:space="0" w:color="auto"/>
            <w:bottom w:val="none" w:sz="0" w:space="0" w:color="auto"/>
            <w:right w:val="none" w:sz="0" w:space="0" w:color="auto"/>
          </w:divBdr>
        </w:div>
        <w:div w:id="562258939">
          <w:marLeft w:val="480"/>
          <w:marRight w:val="0"/>
          <w:marTop w:val="0"/>
          <w:marBottom w:val="0"/>
          <w:divBdr>
            <w:top w:val="none" w:sz="0" w:space="0" w:color="auto"/>
            <w:left w:val="none" w:sz="0" w:space="0" w:color="auto"/>
            <w:bottom w:val="none" w:sz="0" w:space="0" w:color="auto"/>
            <w:right w:val="none" w:sz="0" w:space="0" w:color="auto"/>
          </w:divBdr>
        </w:div>
        <w:div w:id="564611880">
          <w:marLeft w:val="480"/>
          <w:marRight w:val="0"/>
          <w:marTop w:val="0"/>
          <w:marBottom w:val="0"/>
          <w:divBdr>
            <w:top w:val="none" w:sz="0" w:space="0" w:color="auto"/>
            <w:left w:val="none" w:sz="0" w:space="0" w:color="auto"/>
            <w:bottom w:val="none" w:sz="0" w:space="0" w:color="auto"/>
            <w:right w:val="none" w:sz="0" w:space="0" w:color="auto"/>
          </w:divBdr>
        </w:div>
        <w:div w:id="573050057">
          <w:marLeft w:val="480"/>
          <w:marRight w:val="0"/>
          <w:marTop w:val="0"/>
          <w:marBottom w:val="0"/>
          <w:divBdr>
            <w:top w:val="none" w:sz="0" w:space="0" w:color="auto"/>
            <w:left w:val="none" w:sz="0" w:space="0" w:color="auto"/>
            <w:bottom w:val="none" w:sz="0" w:space="0" w:color="auto"/>
            <w:right w:val="none" w:sz="0" w:space="0" w:color="auto"/>
          </w:divBdr>
        </w:div>
        <w:div w:id="678851585">
          <w:marLeft w:val="480"/>
          <w:marRight w:val="0"/>
          <w:marTop w:val="0"/>
          <w:marBottom w:val="0"/>
          <w:divBdr>
            <w:top w:val="none" w:sz="0" w:space="0" w:color="auto"/>
            <w:left w:val="none" w:sz="0" w:space="0" w:color="auto"/>
            <w:bottom w:val="none" w:sz="0" w:space="0" w:color="auto"/>
            <w:right w:val="none" w:sz="0" w:space="0" w:color="auto"/>
          </w:divBdr>
        </w:div>
        <w:div w:id="681056209">
          <w:marLeft w:val="480"/>
          <w:marRight w:val="0"/>
          <w:marTop w:val="0"/>
          <w:marBottom w:val="0"/>
          <w:divBdr>
            <w:top w:val="none" w:sz="0" w:space="0" w:color="auto"/>
            <w:left w:val="none" w:sz="0" w:space="0" w:color="auto"/>
            <w:bottom w:val="none" w:sz="0" w:space="0" w:color="auto"/>
            <w:right w:val="none" w:sz="0" w:space="0" w:color="auto"/>
          </w:divBdr>
        </w:div>
        <w:div w:id="772752494">
          <w:marLeft w:val="480"/>
          <w:marRight w:val="0"/>
          <w:marTop w:val="0"/>
          <w:marBottom w:val="0"/>
          <w:divBdr>
            <w:top w:val="none" w:sz="0" w:space="0" w:color="auto"/>
            <w:left w:val="none" w:sz="0" w:space="0" w:color="auto"/>
            <w:bottom w:val="none" w:sz="0" w:space="0" w:color="auto"/>
            <w:right w:val="none" w:sz="0" w:space="0" w:color="auto"/>
          </w:divBdr>
        </w:div>
        <w:div w:id="855731710">
          <w:marLeft w:val="480"/>
          <w:marRight w:val="0"/>
          <w:marTop w:val="0"/>
          <w:marBottom w:val="0"/>
          <w:divBdr>
            <w:top w:val="none" w:sz="0" w:space="0" w:color="auto"/>
            <w:left w:val="none" w:sz="0" w:space="0" w:color="auto"/>
            <w:bottom w:val="none" w:sz="0" w:space="0" w:color="auto"/>
            <w:right w:val="none" w:sz="0" w:space="0" w:color="auto"/>
          </w:divBdr>
        </w:div>
        <w:div w:id="861406725">
          <w:marLeft w:val="480"/>
          <w:marRight w:val="0"/>
          <w:marTop w:val="0"/>
          <w:marBottom w:val="0"/>
          <w:divBdr>
            <w:top w:val="none" w:sz="0" w:space="0" w:color="auto"/>
            <w:left w:val="none" w:sz="0" w:space="0" w:color="auto"/>
            <w:bottom w:val="none" w:sz="0" w:space="0" w:color="auto"/>
            <w:right w:val="none" w:sz="0" w:space="0" w:color="auto"/>
          </w:divBdr>
        </w:div>
        <w:div w:id="889221636">
          <w:marLeft w:val="480"/>
          <w:marRight w:val="0"/>
          <w:marTop w:val="0"/>
          <w:marBottom w:val="0"/>
          <w:divBdr>
            <w:top w:val="none" w:sz="0" w:space="0" w:color="auto"/>
            <w:left w:val="none" w:sz="0" w:space="0" w:color="auto"/>
            <w:bottom w:val="none" w:sz="0" w:space="0" w:color="auto"/>
            <w:right w:val="none" w:sz="0" w:space="0" w:color="auto"/>
          </w:divBdr>
        </w:div>
        <w:div w:id="965507291">
          <w:marLeft w:val="480"/>
          <w:marRight w:val="0"/>
          <w:marTop w:val="0"/>
          <w:marBottom w:val="0"/>
          <w:divBdr>
            <w:top w:val="none" w:sz="0" w:space="0" w:color="auto"/>
            <w:left w:val="none" w:sz="0" w:space="0" w:color="auto"/>
            <w:bottom w:val="none" w:sz="0" w:space="0" w:color="auto"/>
            <w:right w:val="none" w:sz="0" w:space="0" w:color="auto"/>
          </w:divBdr>
        </w:div>
        <w:div w:id="1062288401">
          <w:marLeft w:val="480"/>
          <w:marRight w:val="0"/>
          <w:marTop w:val="0"/>
          <w:marBottom w:val="0"/>
          <w:divBdr>
            <w:top w:val="none" w:sz="0" w:space="0" w:color="auto"/>
            <w:left w:val="none" w:sz="0" w:space="0" w:color="auto"/>
            <w:bottom w:val="none" w:sz="0" w:space="0" w:color="auto"/>
            <w:right w:val="none" w:sz="0" w:space="0" w:color="auto"/>
          </w:divBdr>
        </w:div>
        <w:div w:id="1079714398">
          <w:marLeft w:val="480"/>
          <w:marRight w:val="0"/>
          <w:marTop w:val="0"/>
          <w:marBottom w:val="0"/>
          <w:divBdr>
            <w:top w:val="none" w:sz="0" w:space="0" w:color="auto"/>
            <w:left w:val="none" w:sz="0" w:space="0" w:color="auto"/>
            <w:bottom w:val="none" w:sz="0" w:space="0" w:color="auto"/>
            <w:right w:val="none" w:sz="0" w:space="0" w:color="auto"/>
          </w:divBdr>
        </w:div>
        <w:div w:id="1093823791">
          <w:marLeft w:val="480"/>
          <w:marRight w:val="0"/>
          <w:marTop w:val="0"/>
          <w:marBottom w:val="0"/>
          <w:divBdr>
            <w:top w:val="none" w:sz="0" w:space="0" w:color="auto"/>
            <w:left w:val="none" w:sz="0" w:space="0" w:color="auto"/>
            <w:bottom w:val="none" w:sz="0" w:space="0" w:color="auto"/>
            <w:right w:val="none" w:sz="0" w:space="0" w:color="auto"/>
          </w:divBdr>
        </w:div>
        <w:div w:id="1168330684">
          <w:marLeft w:val="480"/>
          <w:marRight w:val="0"/>
          <w:marTop w:val="0"/>
          <w:marBottom w:val="0"/>
          <w:divBdr>
            <w:top w:val="none" w:sz="0" w:space="0" w:color="auto"/>
            <w:left w:val="none" w:sz="0" w:space="0" w:color="auto"/>
            <w:bottom w:val="none" w:sz="0" w:space="0" w:color="auto"/>
            <w:right w:val="none" w:sz="0" w:space="0" w:color="auto"/>
          </w:divBdr>
        </w:div>
        <w:div w:id="1208564904">
          <w:marLeft w:val="480"/>
          <w:marRight w:val="0"/>
          <w:marTop w:val="0"/>
          <w:marBottom w:val="0"/>
          <w:divBdr>
            <w:top w:val="none" w:sz="0" w:space="0" w:color="auto"/>
            <w:left w:val="none" w:sz="0" w:space="0" w:color="auto"/>
            <w:bottom w:val="none" w:sz="0" w:space="0" w:color="auto"/>
            <w:right w:val="none" w:sz="0" w:space="0" w:color="auto"/>
          </w:divBdr>
        </w:div>
        <w:div w:id="1262184962">
          <w:marLeft w:val="480"/>
          <w:marRight w:val="0"/>
          <w:marTop w:val="0"/>
          <w:marBottom w:val="0"/>
          <w:divBdr>
            <w:top w:val="none" w:sz="0" w:space="0" w:color="auto"/>
            <w:left w:val="none" w:sz="0" w:space="0" w:color="auto"/>
            <w:bottom w:val="none" w:sz="0" w:space="0" w:color="auto"/>
            <w:right w:val="none" w:sz="0" w:space="0" w:color="auto"/>
          </w:divBdr>
        </w:div>
        <w:div w:id="1267690478">
          <w:marLeft w:val="480"/>
          <w:marRight w:val="0"/>
          <w:marTop w:val="0"/>
          <w:marBottom w:val="0"/>
          <w:divBdr>
            <w:top w:val="none" w:sz="0" w:space="0" w:color="auto"/>
            <w:left w:val="none" w:sz="0" w:space="0" w:color="auto"/>
            <w:bottom w:val="none" w:sz="0" w:space="0" w:color="auto"/>
            <w:right w:val="none" w:sz="0" w:space="0" w:color="auto"/>
          </w:divBdr>
        </w:div>
        <w:div w:id="1279029742">
          <w:marLeft w:val="480"/>
          <w:marRight w:val="0"/>
          <w:marTop w:val="0"/>
          <w:marBottom w:val="0"/>
          <w:divBdr>
            <w:top w:val="none" w:sz="0" w:space="0" w:color="auto"/>
            <w:left w:val="none" w:sz="0" w:space="0" w:color="auto"/>
            <w:bottom w:val="none" w:sz="0" w:space="0" w:color="auto"/>
            <w:right w:val="none" w:sz="0" w:space="0" w:color="auto"/>
          </w:divBdr>
        </w:div>
        <w:div w:id="1316838376">
          <w:marLeft w:val="480"/>
          <w:marRight w:val="0"/>
          <w:marTop w:val="0"/>
          <w:marBottom w:val="0"/>
          <w:divBdr>
            <w:top w:val="none" w:sz="0" w:space="0" w:color="auto"/>
            <w:left w:val="none" w:sz="0" w:space="0" w:color="auto"/>
            <w:bottom w:val="none" w:sz="0" w:space="0" w:color="auto"/>
            <w:right w:val="none" w:sz="0" w:space="0" w:color="auto"/>
          </w:divBdr>
        </w:div>
        <w:div w:id="1330064415">
          <w:marLeft w:val="480"/>
          <w:marRight w:val="0"/>
          <w:marTop w:val="0"/>
          <w:marBottom w:val="0"/>
          <w:divBdr>
            <w:top w:val="none" w:sz="0" w:space="0" w:color="auto"/>
            <w:left w:val="none" w:sz="0" w:space="0" w:color="auto"/>
            <w:bottom w:val="none" w:sz="0" w:space="0" w:color="auto"/>
            <w:right w:val="none" w:sz="0" w:space="0" w:color="auto"/>
          </w:divBdr>
        </w:div>
        <w:div w:id="1541936601">
          <w:marLeft w:val="480"/>
          <w:marRight w:val="0"/>
          <w:marTop w:val="0"/>
          <w:marBottom w:val="0"/>
          <w:divBdr>
            <w:top w:val="none" w:sz="0" w:space="0" w:color="auto"/>
            <w:left w:val="none" w:sz="0" w:space="0" w:color="auto"/>
            <w:bottom w:val="none" w:sz="0" w:space="0" w:color="auto"/>
            <w:right w:val="none" w:sz="0" w:space="0" w:color="auto"/>
          </w:divBdr>
        </w:div>
        <w:div w:id="1609702065">
          <w:marLeft w:val="480"/>
          <w:marRight w:val="0"/>
          <w:marTop w:val="0"/>
          <w:marBottom w:val="0"/>
          <w:divBdr>
            <w:top w:val="none" w:sz="0" w:space="0" w:color="auto"/>
            <w:left w:val="none" w:sz="0" w:space="0" w:color="auto"/>
            <w:bottom w:val="none" w:sz="0" w:space="0" w:color="auto"/>
            <w:right w:val="none" w:sz="0" w:space="0" w:color="auto"/>
          </w:divBdr>
        </w:div>
        <w:div w:id="1671523042">
          <w:marLeft w:val="480"/>
          <w:marRight w:val="0"/>
          <w:marTop w:val="0"/>
          <w:marBottom w:val="0"/>
          <w:divBdr>
            <w:top w:val="none" w:sz="0" w:space="0" w:color="auto"/>
            <w:left w:val="none" w:sz="0" w:space="0" w:color="auto"/>
            <w:bottom w:val="none" w:sz="0" w:space="0" w:color="auto"/>
            <w:right w:val="none" w:sz="0" w:space="0" w:color="auto"/>
          </w:divBdr>
        </w:div>
        <w:div w:id="1672877366">
          <w:marLeft w:val="480"/>
          <w:marRight w:val="0"/>
          <w:marTop w:val="0"/>
          <w:marBottom w:val="0"/>
          <w:divBdr>
            <w:top w:val="none" w:sz="0" w:space="0" w:color="auto"/>
            <w:left w:val="none" w:sz="0" w:space="0" w:color="auto"/>
            <w:bottom w:val="none" w:sz="0" w:space="0" w:color="auto"/>
            <w:right w:val="none" w:sz="0" w:space="0" w:color="auto"/>
          </w:divBdr>
        </w:div>
        <w:div w:id="1747875283">
          <w:marLeft w:val="480"/>
          <w:marRight w:val="0"/>
          <w:marTop w:val="0"/>
          <w:marBottom w:val="0"/>
          <w:divBdr>
            <w:top w:val="none" w:sz="0" w:space="0" w:color="auto"/>
            <w:left w:val="none" w:sz="0" w:space="0" w:color="auto"/>
            <w:bottom w:val="none" w:sz="0" w:space="0" w:color="auto"/>
            <w:right w:val="none" w:sz="0" w:space="0" w:color="auto"/>
          </w:divBdr>
        </w:div>
        <w:div w:id="1750079027">
          <w:marLeft w:val="480"/>
          <w:marRight w:val="0"/>
          <w:marTop w:val="0"/>
          <w:marBottom w:val="0"/>
          <w:divBdr>
            <w:top w:val="none" w:sz="0" w:space="0" w:color="auto"/>
            <w:left w:val="none" w:sz="0" w:space="0" w:color="auto"/>
            <w:bottom w:val="none" w:sz="0" w:space="0" w:color="auto"/>
            <w:right w:val="none" w:sz="0" w:space="0" w:color="auto"/>
          </w:divBdr>
        </w:div>
        <w:div w:id="1853032809">
          <w:marLeft w:val="480"/>
          <w:marRight w:val="0"/>
          <w:marTop w:val="0"/>
          <w:marBottom w:val="0"/>
          <w:divBdr>
            <w:top w:val="none" w:sz="0" w:space="0" w:color="auto"/>
            <w:left w:val="none" w:sz="0" w:space="0" w:color="auto"/>
            <w:bottom w:val="none" w:sz="0" w:space="0" w:color="auto"/>
            <w:right w:val="none" w:sz="0" w:space="0" w:color="auto"/>
          </w:divBdr>
        </w:div>
        <w:div w:id="2034987487">
          <w:marLeft w:val="480"/>
          <w:marRight w:val="0"/>
          <w:marTop w:val="0"/>
          <w:marBottom w:val="0"/>
          <w:divBdr>
            <w:top w:val="none" w:sz="0" w:space="0" w:color="auto"/>
            <w:left w:val="none" w:sz="0" w:space="0" w:color="auto"/>
            <w:bottom w:val="none" w:sz="0" w:space="0" w:color="auto"/>
            <w:right w:val="none" w:sz="0" w:space="0" w:color="auto"/>
          </w:divBdr>
        </w:div>
      </w:divsChild>
    </w:div>
    <w:div w:id="1588272224">
      <w:bodyDiv w:val="1"/>
      <w:marLeft w:val="0"/>
      <w:marRight w:val="0"/>
      <w:marTop w:val="0"/>
      <w:marBottom w:val="0"/>
      <w:divBdr>
        <w:top w:val="none" w:sz="0" w:space="0" w:color="auto"/>
        <w:left w:val="none" w:sz="0" w:space="0" w:color="auto"/>
        <w:bottom w:val="none" w:sz="0" w:space="0" w:color="auto"/>
        <w:right w:val="none" w:sz="0" w:space="0" w:color="auto"/>
      </w:divBdr>
      <w:divsChild>
        <w:div w:id="47731295">
          <w:marLeft w:val="480"/>
          <w:marRight w:val="0"/>
          <w:marTop w:val="0"/>
          <w:marBottom w:val="0"/>
          <w:divBdr>
            <w:top w:val="none" w:sz="0" w:space="0" w:color="auto"/>
            <w:left w:val="none" w:sz="0" w:space="0" w:color="auto"/>
            <w:bottom w:val="none" w:sz="0" w:space="0" w:color="auto"/>
            <w:right w:val="none" w:sz="0" w:space="0" w:color="auto"/>
          </w:divBdr>
        </w:div>
        <w:div w:id="72942011">
          <w:marLeft w:val="480"/>
          <w:marRight w:val="0"/>
          <w:marTop w:val="0"/>
          <w:marBottom w:val="0"/>
          <w:divBdr>
            <w:top w:val="none" w:sz="0" w:space="0" w:color="auto"/>
            <w:left w:val="none" w:sz="0" w:space="0" w:color="auto"/>
            <w:bottom w:val="none" w:sz="0" w:space="0" w:color="auto"/>
            <w:right w:val="none" w:sz="0" w:space="0" w:color="auto"/>
          </w:divBdr>
        </w:div>
        <w:div w:id="73551845">
          <w:marLeft w:val="480"/>
          <w:marRight w:val="0"/>
          <w:marTop w:val="0"/>
          <w:marBottom w:val="0"/>
          <w:divBdr>
            <w:top w:val="none" w:sz="0" w:space="0" w:color="auto"/>
            <w:left w:val="none" w:sz="0" w:space="0" w:color="auto"/>
            <w:bottom w:val="none" w:sz="0" w:space="0" w:color="auto"/>
            <w:right w:val="none" w:sz="0" w:space="0" w:color="auto"/>
          </w:divBdr>
        </w:div>
        <w:div w:id="235550382">
          <w:marLeft w:val="480"/>
          <w:marRight w:val="0"/>
          <w:marTop w:val="0"/>
          <w:marBottom w:val="0"/>
          <w:divBdr>
            <w:top w:val="none" w:sz="0" w:space="0" w:color="auto"/>
            <w:left w:val="none" w:sz="0" w:space="0" w:color="auto"/>
            <w:bottom w:val="none" w:sz="0" w:space="0" w:color="auto"/>
            <w:right w:val="none" w:sz="0" w:space="0" w:color="auto"/>
          </w:divBdr>
        </w:div>
        <w:div w:id="252863450">
          <w:marLeft w:val="480"/>
          <w:marRight w:val="0"/>
          <w:marTop w:val="0"/>
          <w:marBottom w:val="0"/>
          <w:divBdr>
            <w:top w:val="none" w:sz="0" w:space="0" w:color="auto"/>
            <w:left w:val="none" w:sz="0" w:space="0" w:color="auto"/>
            <w:bottom w:val="none" w:sz="0" w:space="0" w:color="auto"/>
            <w:right w:val="none" w:sz="0" w:space="0" w:color="auto"/>
          </w:divBdr>
        </w:div>
        <w:div w:id="319583532">
          <w:marLeft w:val="480"/>
          <w:marRight w:val="0"/>
          <w:marTop w:val="0"/>
          <w:marBottom w:val="0"/>
          <w:divBdr>
            <w:top w:val="none" w:sz="0" w:space="0" w:color="auto"/>
            <w:left w:val="none" w:sz="0" w:space="0" w:color="auto"/>
            <w:bottom w:val="none" w:sz="0" w:space="0" w:color="auto"/>
            <w:right w:val="none" w:sz="0" w:space="0" w:color="auto"/>
          </w:divBdr>
        </w:div>
        <w:div w:id="355272943">
          <w:marLeft w:val="480"/>
          <w:marRight w:val="0"/>
          <w:marTop w:val="0"/>
          <w:marBottom w:val="0"/>
          <w:divBdr>
            <w:top w:val="none" w:sz="0" w:space="0" w:color="auto"/>
            <w:left w:val="none" w:sz="0" w:space="0" w:color="auto"/>
            <w:bottom w:val="none" w:sz="0" w:space="0" w:color="auto"/>
            <w:right w:val="none" w:sz="0" w:space="0" w:color="auto"/>
          </w:divBdr>
        </w:div>
        <w:div w:id="380248394">
          <w:marLeft w:val="480"/>
          <w:marRight w:val="0"/>
          <w:marTop w:val="0"/>
          <w:marBottom w:val="0"/>
          <w:divBdr>
            <w:top w:val="none" w:sz="0" w:space="0" w:color="auto"/>
            <w:left w:val="none" w:sz="0" w:space="0" w:color="auto"/>
            <w:bottom w:val="none" w:sz="0" w:space="0" w:color="auto"/>
            <w:right w:val="none" w:sz="0" w:space="0" w:color="auto"/>
          </w:divBdr>
        </w:div>
        <w:div w:id="409012195">
          <w:marLeft w:val="480"/>
          <w:marRight w:val="0"/>
          <w:marTop w:val="0"/>
          <w:marBottom w:val="0"/>
          <w:divBdr>
            <w:top w:val="none" w:sz="0" w:space="0" w:color="auto"/>
            <w:left w:val="none" w:sz="0" w:space="0" w:color="auto"/>
            <w:bottom w:val="none" w:sz="0" w:space="0" w:color="auto"/>
            <w:right w:val="none" w:sz="0" w:space="0" w:color="auto"/>
          </w:divBdr>
        </w:div>
        <w:div w:id="411440370">
          <w:marLeft w:val="480"/>
          <w:marRight w:val="0"/>
          <w:marTop w:val="0"/>
          <w:marBottom w:val="0"/>
          <w:divBdr>
            <w:top w:val="none" w:sz="0" w:space="0" w:color="auto"/>
            <w:left w:val="none" w:sz="0" w:space="0" w:color="auto"/>
            <w:bottom w:val="none" w:sz="0" w:space="0" w:color="auto"/>
            <w:right w:val="none" w:sz="0" w:space="0" w:color="auto"/>
          </w:divBdr>
        </w:div>
        <w:div w:id="448397550">
          <w:marLeft w:val="480"/>
          <w:marRight w:val="0"/>
          <w:marTop w:val="0"/>
          <w:marBottom w:val="0"/>
          <w:divBdr>
            <w:top w:val="none" w:sz="0" w:space="0" w:color="auto"/>
            <w:left w:val="none" w:sz="0" w:space="0" w:color="auto"/>
            <w:bottom w:val="none" w:sz="0" w:space="0" w:color="auto"/>
            <w:right w:val="none" w:sz="0" w:space="0" w:color="auto"/>
          </w:divBdr>
        </w:div>
        <w:div w:id="465437654">
          <w:marLeft w:val="480"/>
          <w:marRight w:val="0"/>
          <w:marTop w:val="0"/>
          <w:marBottom w:val="0"/>
          <w:divBdr>
            <w:top w:val="none" w:sz="0" w:space="0" w:color="auto"/>
            <w:left w:val="none" w:sz="0" w:space="0" w:color="auto"/>
            <w:bottom w:val="none" w:sz="0" w:space="0" w:color="auto"/>
            <w:right w:val="none" w:sz="0" w:space="0" w:color="auto"/>
          </w:divBdr>
        </w:div>
        <w:div w:id="617874649">
          <w:marLeft w:val="480"/>
          <w:marRight w:val="0"/>
          <w:marTop w:val="0"/>
          <w:marBottom w:val="0"/>
          <w:divBdr>
            <w:top w:val="none" w:sz="0" w:space="0" w:color="auto"/>
            <w:left w:val="none" w:sz="0" w:space="0" w:color="auto"/>
            <w:bottom w:val="none" w:sz="0" w:space="0" w:color="auto"/>
            <w:right w:val="none" w:sz="0" w:space="0" w:color="auto"/>
          </w:divBdr>
        </w:div>
        <w:div w:id="670640161">
          <w:marLeft w:val="480"/>
          <w:marRight w:val="0"/>
          <w:marTop w:val="0"/>
          <w:marBottom w:val="0"/>
          <w:divBdr>
            <w:top w:val="none" w:sz="0" w:space="0" w:color="auto"/>
            <w:left w:val="none" w:sz="0" w:space="0" w:color="auto"/>
            <w:bottom w:val="none" w:sz="0" w:space="0" w:color="auto"/>
            <w:right w:val="none" w:sz="0" w:space="0" w:color="auto"/>
          </w:divBdr>
        </w:div>
        <w:div w:id="716005141">
          <w:marLeft w:val="480"/>
          <w:marRight w:val="0"/>
          <w:marTop w:val="0"/>
          <w:marBottom w:val="0"/>
          <w:divBdr>
            <w:top w:val="none" w:sz="0" w:space="0" w:color="auto"/>
            <w:left w:val="none" w:sz="0" w:space="0" w:color="auto"/>
            <w:bottom w:val="none" w:sz="0" w:space="0" w:color="auto"/>
            <w:right w:val="none" w:sz="0" w:space="0" w:color="auto"/>
          </w:divBdr>
        </w:div>
        <w:div w:id="808060750">
          <w:marLeft w:val="480"/>
          <w:marRight w:val="0"/>
          <w:marTop w:val="0"/>
          <w:marBottom w:val="0"/>
          <w:divBdr>
            <w:top w:val="none" w:sz="0" w:space="0" w:color="auto"/>
            <w:left w:val="none" w:sz="0" w:space="0" w:color="auto"/>
            <w:bottom w:val="none" w:sz="0" w:space="0" w:color="auto"/>
            <w:right w:val="none" w:sz="0" w:space="0" w:color="auto"/>
          </w:divBdr>
        </w:div>
        <w:div w:id="854463390">
          <w:marLeft w:val="480"/>
          <w:marRight w:val="0"/>
          <w:marTop w:val="0"/>
          <w:marBottom w:val="0"/>
          <w:divBdr>
            <w:top w:val="none" w:sz="0" w:space="0" w:color="auto"/>
            <w:left w:val="none" w:sz="0" w:space="0" w:color="auto"/>
            <w:bottom w:val="none" w:sz="0" w:space="0" w:color="auto"/>
            <w:right w:val="none" w:sz="0" w:space="0" w:color="auto"/>
          </w:divBdr>
        </w:div>
        <w:div w:id="935401071">
          <w:marLeft w:val="480"/>
          <w:marRight w:val="0"/>
          <w:marTop w:val="0"/>
          <w:marBottom w:val="0"/>
          <w:divBdr>
            <w:top w:val="none" w:sz="0" w:space="0" w:color="auto"/>
            <w:left w:val="none" w:sz="0" w:space="0" w:color="auto"/>
            <w:bottom w:val="none" w:sz="0" w:space="0" w:color="auto"/>
            <w:right w:val="none" w:sz="0" w:space="0" w:color="auto"/>
          </w:divBdr>
        </w:div>
        <w:div w:id="1014722727">
          <w:marLeft w:val="480"/>
          <w:marRight w:val="0"/>
          <w:marTop w:val="0"/>
          <w:marBottom w:val="0"/>
          <w:divBdr>
            <w:top w:val="none" w:sz="0" w:space="0" w:color="auto"/>
            <w:left w:val="none" w:sz="0" w:space="0" w:color="auto"/>
            <w:bottom w:val="none" w:sz="0" w:space="0" w:color="auto"/>
            <w:right w:val="none" w:sz="0" w:space="0" w:color="auto"/>
          </w:divBdr>
        </w:div>
        <w:div w:id="1017577627">
          <w:marLeft w:val="480"/>
          <w:marRight w:val="0"/>
          <w:marTop w:val="0"/>
          <w:marBottom w:val="0"/>
          <w:divBdr>
            <w:top w:val="none" w:sz="0" w:space="0" w:color="auto"/>
            <w:left w:val="none" w:sz="0" w:space="0" w:color="auto"/>
            <w:bottom w:val="none" w:sz="0" w:space="0" w:color="auto"/>
            <w:right w:val="none" w:sz="0" w:space="0" w:color="auto"/>
          </w:divBdr>
        </w:div>
        <w:div w:id="1045717124">
          <w:marLeft w:val="480"/>
          <w:marRight w:val="0"/>
          <w:marTop w:val="0"/>
          <w:marBottom w:val="0"/>
          <w:divBdr>
            <w:top w:val="none" w:sz="0" w:space="0" w:color="auto"/>
            <w:left w:val="none" w:sz="0" w:space="0" w:color="auto"/>
            <w:bottom w:val="none" w:sz="0" w:space="0" w:color="auto"/>
            <w:right w:val="none" w:sz="0" w:space="0" w:color="auto"/>
          </w:divBdr>
        </w:div>
        <w:div w:id="1145003474">
          <w:marLeft w:val="480"/>
          <w:marRight w:val="0"/>
          <w:marTop w:val="0"/>
          <w:marBottom w:val="0"/>
          <w:divBdr>
            <w:top w:val="none" w:sz="0" w:space="0" w:color="auto"/>
            <w:left w:val="none" w:sz="0" w:space="0" w:color="auto"/>
            <w:bottom w:val="none" w:sz="0" w:space="0" w:color="auto"/>
            <w:right w:val="none" w:sz="0" w:space="0" w:color="auto"/>
          </w:divBdr>
        </w:div>
        <w:div w:id="1147624427">
          <w:marLeft w:val="480"/>
          <w:marRight w:val="0"/>
          <w:marTop w:val="0"/>
          <w:marBottom w:val="0"/>
          <w:divBdr>
            <w:top w:val="none" w:sz="0" w:space="0" w:color="auto"/>
            <w:left w:val="none" w:sz="0" w:space="0" w:color="auto"/>
            <w:bottom w:val="none" w:sz="0" w:space="0" w:color="auto"/>
            <w:right w:val="none" w:sz="0" w:space="0" w:color="auto"/>
          </w:divBdr>
        </w:div>
        <w:div w:id="1315840178">
          <w:marLeft w:val="480"/>
          <w:marRight w:val="0"/>
          <w:marTop w:val="0"/>
          <w:marBottom w:val="0"/>
          <w:divBdr>
            <w:top w:val="none" w:sz="0" w:space="0" w:color="auto"/>
            <w:left w:val="none" w:sz="0" w:space="0" w:color="auto"/>
            <w:bottom w:val="none" w:sz="0" w:space="0" w:color="auto"/>
            <w:right w:val="none" w:sz="0" w:space="0" w:color="auto"/>
          </w:divBdr>
        </w:div>
        <w:div w:id="1439181333">
          <w:marLeft w:val="480"/>
          <w:marRight w:val="0"/>
          <w:marTop w:val="0"/>
          <w:marBottom w:val="0"/>
          <w:divBdr>
            <w:top w:val="none" w:sz="0" w:space="0" w:color="auto"/>
            <w:left w:val="none" w:sz="0" w:space="0" w:color="auto"/>
            <w:bottom w:val="none" w:sz="0" w:space="0" w:color="auto"/>
            <w:right w:val="none" w:sz="0" w:space="0" w:color="auto"/>
          </w:divBdr>
        </w:div>
        <w:div w:id="1497455661">
          <w:marLeft w:val="480"/>
          <w:marRight w:val="0"/>
          <w:marTop w:val="0"/>
          <w:marBottom w:val="0"/>
          <w:divBdr>
            <w:top w:val="none" w:sz="0" w:space="0" w:color="auto"/>
            <w:left w:val="none" w:sz="0" w:space="0" w:color="auto"/>
            <w:bottom w:val="none" w:sz="0" w:space="0" w:color="auto"/>
            <w:right w:val="none" w:sz="0" w:space="0" w:color="auto"/>
          </w:divBdr>
        </w:div>
        <w:div w:id="1511991727">
          <w:marLeft w:val="480"/>
          <w:marRight w:val="0"/>
          <w:marTop w:val="0"/>
          <w:marBottom w:val="0"/>
          <w:divBdr>
            <w:top w:val="none" w:sz="0" w:space="0" w:color="auto"/>
            <w:left w:val="none" w:sz="0" w:space="0" w:color="auto"/>
            <w:bottom w:val="none" w:sz="0" w:space="0" w:color="auto"/>
            <w:right w:val="none" w:sz="0" w:space="0" w:color="auto"/>
          </w:divBdr>
        </w:div>
        <w:div w:id="1513955452">
          <w:marLeft w:val="480"/>
          <w:marRight w:val="0"/>
          <w:marTop w:val="0"/>
          <w:marBottom w:val="0"/>
          <w:divBdr>
            <w:top w:val="none" w:sz="0" w:space="0" w:color="auto"/>
            <w:left w:val="none" w:sz="0" w:space="0" w:color="auto"/>
            <w:bottom w:val="none" w:sz="0" w:space="0" w:color="auto"/>
            <w:right w:val="none" w:sz="0" w:space="0" w:color="auto"/>
          </w:divBdr>
        </w:div>
        <w:div w:id="1570383860">
          <w:marLeft w:val="480"/>
          <w:marRight w:val="0"/>
          <w:marTop w:val="0"/>
          <w:marBottom w:val="0"/>
          <w:divBdr>
            <w:top w:val="none" w:sz="0" w:space="0" w:color="auto"/>
            <w:left w:val="none" w:sz="0" w:space="0" w:color="auto"/>
            <w:bottom w:val="none" w:sz="0" w:space="0" w:color="auto"/>
            <w:right w:val="none" w:sz="0" w:space="0" w:color="auto"/>
          </w:divBdr>
        </w:div>
        <w:div w:id="1690177758">
          <w:marLeft w:val="480"/>
          <w:marRight w:val="0"/>
          <w:marTop w:val="0"/>
          <w:marBottom w:val="0"/>
          <w:divBdr>
            <w:top w:val="none" w:sz="0" w:space="0" w:color="auto"/>
            <w:left w:val="none" w:sz="0" w:space="0" w:color="auto"/>
            <w:bottom w:val="none" w:sz="0" w:space="0" w:color="auto"/>
            <w:right w:val="none" w:sz="0" w:space="0" w:color="auto"/>
          </w:divBdr>
        </w:div>
        <w:div w:id="1728525298">
          <w:marLeft w:val="480"/>
          <w:marRight w:val="0"/>
          <w:marTop w:val="0"/>
          <w:marBottom w:val="0"/>
          <w:divBdr>
            <w:top w:val="none" w:sz="0" w:space="0" w:color="auto"/>
            <w:left w:val="none" w:sz="0" w:space="0" w:color="auto"/>
            <w:bottom w:val="none" w:sz="0" w:space="0" w:color="auto"/>
            <w:right w:val="none" w:sz="0" w:space="0" w:color="auto"/>
          </w:divBdr>
        </w:div>
        <w:div w:id="1886525101">
          <w:marLeft w:val="480"/>
          <w:marRight w:val="0"/>
          <w:marTop w:val="0"/>
          <w:marBottom w:val="0"/>
          <w:divBdr>
            <w:top w:val="none" w:sz="0" w:space="0" w:color="auto"/>
            <w:left w:val="none" w:sz="0" w:space="0" w:color="auto"/>
            <w:bottom w:val="none" w:sz="0" w:space="0" w:color="auto"/>
            <w:right w:val="none" w:sz="0" w:space="0" w:color="auto"/>
          </w:divBdr>
        </w:div>
        <w:div w:id="1965428651">
          <w:marLeft w:val="480"/>
          <w:marRight w:val="0"/>
          <w:marTop w:val="0"/>
          <w:marBottom w:val="0"/>
          <w:divBdr>
            <w:top w:val="none" w:sz="0" w:space="0" w:color="auto"/>
            <w:left w:val="none" w:sz="0" w:space="0" w:color="auto"/>
            <w:bottom w:val="none" w:sz="0" w:space="0" w:color="auto"/>
            <w:right w:val="none" w:sz="0" w:space="0" w:color="auto"/>
          </w:divBdr>
        </w:div>
        <w:div w:id="2141990719">
          <w:marLeft w:val="480"/>
          <w:marRight w:val="0"/>
          <w:marTop w:val="0"/>
          <w:marBottom w:val="0"/>
          <w:divBdr>
            <w:top w:val="none" w:sz="0" w:space="0" w:color="auto"/>
            <w:left w:val="none" w:sz="0" w:space="0" w:color="auto"/>
            <w:bottom w:val="none" w:sz="0" w:space="0" w:color="auto"/>
            <w:right w:val="none" w:sz="0" w:space="0" w:color="auto"/>
          </w:divBdr>
        </w:div>
      </w:divsChild>
    </w:div>
    <w:div w:id="1596475127">
      <w:bodyDiv w:val="1"/>
      <w:marLeft w:val="0"/>
      <w:marRight w:val="0"/>
      <w:marTop w:val="0"/>
      <w:marBottom w:val="0"/>
      <w:divBdr>
        <w:top w:val="none" w:sz="0" w:space="0" w:color="auto"/>
        <w:left w:val="none" w:sz="0" w:space="0" w:color="auto"/>
        <w:bottom w:val="none" w:sz="0" w:space="0" w:color="auto"/>
        <w:right w:val="none" w:sz="0" w:space="0" w:color="auto"/>
      </w:divBdr>
      <w:divsChild>
        <w:div w:id="105514979">
          <w:marLeft w:val="480"/>
          <w:marRight w:val="0"/>
          <w:marTop w:val="0"/>
          <w:marBottom w:val="0"/>
          <w:divBdr>
            <w:top w:val="none" w:sz="0" w:space="0" w:color="auto"/>
            <w:left w:val="none" w:sz="0" w:space="0" w:color="auto"/>
            <w:bottom w:val="none" w:sz="0" w:space="0" w:color="auto"/>
            <w:right w:val="none" w:sz="0" w:space="0" w:color="auto"/>
          </w:divBdr>
        </w:div>
        <w:div w:id="129785345">
          <w:marLeft w:val="480"/>
          <w:marRight w:val="0"/>
          <w:marTop w:val="0"/>
          <w:marBottom w:val="0"/>
          <w:divBdr>
            <w:top w:val="none" w:sz="0" w:space="0" w:color="auto"/>
            <w:left w:val="none" w:sz="0" w:space="0" w:color="auto"/>
            <w:bottom w:val="none" w:sz="0" w:space="0" w:color="auto"/>
            <w:right w:val="none" w:sz="0" w:space="0" w:color="auto"/>
          </w:divBdr>
        </w:div>
        <w:div w:id="138771431">
          <w:marLeft w:val="480"/>
          <w:marRight w:val="0"/>
          <w:marTop w:val="0"/>
          <w:marBottom w:val="0"/>
          <w:divBdr>
            <w:top w:val="none" w:sz="0" w:space="0" w:color="auto"/>
            <w:left w:val="none" w:sz="0" w:space="0" w:color="auto"/>
            <w:bottom w:val="none" w:sz="0" w:space="0" w:color="auto"/>
            <w:right w:val="none" w:sz="0" w:space="0" w:color="auto"/>
          </w:divBdr>
        </w:div>
        <w:div w:id="162162846">
          <w:marLeft w:val="480"/>
          <w:marRight w:val="0"/>
          <w:marTop w:val="0"/>
          <w:marBottom w:val="0"/>
          <w:divBdr>
            <w:top w:val="none" w:sz="0" w:space="0" w:color="auto"/>
            <w:left w:val="none" w:sz="0" w:space="0" w:color="auto"/>
            <w:bottom w:val="none" w:sz="0" w:space="0" w:color="auto"/>
            <w:right w:val="none" w:sz="0" w:space="0" w:color="auto"/>
          </w:divBdr>
        </w:div>
        <w:div w:id="318702475">
          <w:marLeft w:val="480"/>
          <w:marRight w:val="0"/>
          <w:marTop w:val="0"/>
          <w:marBottom w:val="0"/>
          <w:divBdr>
            <w:top w:val="none" w:sz="0" w:space="0" w:color="auto"/>
            <w:left w:val="none" w:sz="0" w:space="0" w:color="auto"/>
            <w:bottom w:val="none" w:sz="0" w:space="0" w:color="auto"/>
            <w:right w:val="none" w:sz="0" w:space="0" w:color="auto"/>
          </w:divBdr>
        </w:div>
        <w:div w:id="371734797">
          <w:marLeft w:val="480"/>
          <w:marRight w:val="0"/>
          <w:marTop w:val="0"/>
          <w:marBottom w:val="0"/>
          <w:divBdr>
            <w:top w:val="none" w:sz="0" w:space="0" w:color="auto"/>
            <w:left w:val="none" w:sz="0" w:space="0" w:color="auto"/>
            <w:bottom w:val="none" w:sz="0" w:space="0" w:color="auto"/>
            <w:right w:val="none" w:sz="0" w:space="0" w:color="auto"/>
          </w:divBdr>
        </w:div>
        <w:div w:id="570121547">
          <w:marLeft w:val="480"/>
          <w:marRight w:val="0"/>
          <w:marTop w:val="0"/>
          <w:marBottom w:val="0"/>
          <w:divBdr>
            <w:top w:val="none" w:sz="0" w:space="0" w:color="auto"/>
            <w:left w:val="none" w:sz="0" w:space="0" w:color="auto"/>
            <w:bottom w:val="none" w:sz="0" w:space="0" w:color="auto"/>
            <w:right w:val="none" w:sz="0" w:space="0" w:color="auto"/>
          </w:divBdr>
        </w:div>
        <w:div w:id="591860205">
          <w:marLeft w:val="480"/>
          <w:marRight w:val="0"/>
          <w:marTop w:val="0"/>
          <w:marBottom w:val="0"/>
          <w:divBdr>
            <w:top w:val="none" w:sz="0" w:space="0" w:color="auto"/>
            <w:left w:val="none" w:sz="0" w:space="0" w:color="auto"/>
            <w:bottom w:val="none" w:sz="0" w:space="0" w:color="auto"/>
            <w:right w:val="none" w:sz="0" w:space="0" w:color="auto"/>
          </w:divBdr>
        </w:div>
        <w:div w:id="619534892">
          <w:marLeft w:val="480"/>
          <w:marRight w:val="0"/>
          <w:marTop w:val="0"/>
          <w:marBottom w:val="0"/>
          <w:divBdr>
            <w:top w:val="none" w:sz="0" w:space="0" w:color="auto"/>
            <w:left w:val="none" w:sz="0" w:space="0" w:color="auto"/>
            <w:bottom w:val="none" w:sz="0" w:space="0" w:color="auto"/>
            <w:right w:val="none" w:sz="0" w:space="0" w:color="auto"/>
          </w:divBdr>
        </w:div>
        <w:div w:id="633826010">
          <w:marLeft w:val="480"/>
          <w:marRight w:val="0"/>
          <w:marTop w:val="0"/>
          <w:marBottom w:val="0"/>
          <w:divBdr>
            <w:top w:val="none" w:sz="0" w:space="0" w:color="auto"/>
            <w:left w:val="none" w:sz="0" w:space="0" w:color="auto"/>
            <w:bottom w:val="none" w:sz="0" w:space="0" w:color="auto"/>
            <w:right w:val="none" w:sz="0" w:space="0" w:color="auto"/>
          </w:divBdr>
        </w:div>
        <w:div w:id="698049530">
          <w:marLeft w:val="480"/>
          <w:marRight w:val="0"/>
          <w:marTop w:val="0"/>
          <w:marBottom w:val="0"/>
          <w:divBdr>
            <w:top w:val="none" w:sz="0" w:space="0" w:color="auto"/>
            <w:left w:val="none" w:sz="0" w:space="0" w:color="auto"/>
            <w:bottom w:val="none" w:sz="0" w:space="0" w:color="auto"/>
            <w:right w:val="none" w:sz="0" w:space="0" w:color="auto"/>
          </w:divBdr>
        </w:div>
        <w:div w:id="773285574">
          <w:marLeft w:val="480"/>
          <w:marRight w:val="0"/>
          <w:marTop w:val="0"/>
          <w:marBottom w:val="0"/>
          <w:divBdr>
            <w:top w:val="none" w:sz="0" w:space="0" w:color="auto"/>
            <w:left w:val="none" w:sz="0" w:space="0" w:color="auto"/>
            <w:bottom w:val="none" w:sz="0" w:space="0" w:color="auto"/>
            <w:right w:val="none" w:sz="0" w:space="0" w:color="auto"/>
          </w:divBdr>
        </w:div>
        <w:div w:id="816990067">
          <w:marLeft w:val="480"/>
          <w:marRight w:val="0"/>
          <w:marTop w:val="0"/>
          <w:marBottom w:val="0"/>
          <w:divBdr>
            <w:top w:val="none" w:sz="0" w:space="0" w:color="auto"/>
            <w:left w:val="none" w:sz="0" w:space="0" w:color="auto"/>
            <w:bottom w:val="none" w:sz="0" w:space="0" w:color="auto"/>
            <w:right w:val="none" w:sz="0" w:space="0" w:color="auto"/>
          </w:divBdr>
        </w:div>
        <w:div w:id="825128491">
          <w:marLeft w:val="480"/>
          <w:marRight w:val="0"/>
          <w:marTop w:val="0"/>
          <w:marBottom w:val="0"/>
          <w:divBdr>
            <w:top w:val="none" w:sz="0" w:space="0" w:color="auto"/>
            <w:left w:val="none" w:sz="0" w:space="0" w:color="auto"/>
            <w:bottom w:val="none" w:sz="0" w:space="0" w:color="auto"/>
            <w:right w:val="none" w:sz="0" w:space="0" w:color="auto"/>
          </w:divBdr>
        </w:div>
        <w:div w:id="980426175">
          <w:marLeft w:val="480"/>
          <w:marRight w:val="0"/>
          <w:marTop w:val="0"/>
          <w:marBottom w:val="0"/>
          <w:divBdr>
            <w:top w:val="none" w:sz="0" w:space="0" w:color="auto"/>
            <w:left w:val="none" w:sz="0" w:space="0" w:color="auto"/>
            <w:bottom w:val="none" w:sz="0" w:space="0" w:color="auto"/>
            <w:right w:val="none" w:sz="0" w:space="0" w:color="auto"/>
          </w:divBdr>
        </w:div>
        <w:div w:id="996148134">
          <w:marLeft w:val="480"/>
          <w:marRight w:val="0"/>
          <w:marTop w:val="0"/>
          <w:marBottom w:val="0"/>
          <w:divBdr>
            <w:top w:val="none" w:sz="0" w:space="0" w:color="auto"/>
            <w:left w:val="none" w:sz="0" w:space="0" w:color="auto"/>
            <w:bottom w:val="none" w:sz="0" w:space="0" w:color="auto"/>
            <w:right w:val="none" w:sz="0" w:space="0" w:color="auto"/>
          </w:divBdr>
        </w:div>
        <w:div w:id="1011495632">
          <w:marLeft w:val="480"/>
          <w:marRight w:val="0"/>
          <w:marTop w:val="0"/>
          <w:marBottom w:val="0"/>
          <w:divBdr>
            <w:top w:val="none" w:sz="0" w:space="0" w:color="auto"/>
            <w:left w:val="none" w:sz="0" w:space="0" w:color="auto"/>
            <w:bottom w:val="none" w:sz="0" w:space="0" w:color="auto"/>
            <w:right w:val="none" w:sz="0" w:space="0" w:color="auto"/>
          </w:divBdr>
        </w:div>
        <w:div w:id="1012225714">
          <w:marLeft w:val="480"/>
          <w:marRight w:val="0"/>
          <w:marTop w:val="0"/>
          <w:marBottom w:val="0"/>
          <w:divBdr>
            <w:top w:val="none" w:sz="0" w:space="0" w:color="auto"/>
            <w:left w:val="none" w:sz="0" w:space="0" w:color="auto"/>
            <w:bottom w:val="none" w:sz="0" w:space="0" w:color="auto"/>
            <w:right w:val="none" w:sz="0" w:space="0" w:color="auto"/>
          </w:divBdr>
        </w:div>
        <w:div w:id="1074013789">
          <w:marLeft w:val="480"/>
          <w:marRight w:val="0"/>
          <w:marTop w:val="0"/>
          <w:marBottom w:val="0"/>
          <w:divBdr>
            <w:top w:val="none" w:sz="0" w:space="0" w:color="auto"/>
            <w:left w:val="none" w:sz="0" w:space="0" w:color="auto"/>
            <w:bottom w:val="none" w:sz="0" w:space="0" w:color="auto"/>
            <w:right w:val="none" w:sz="0" w:space="0" w:color="auto"/>
          </w:divBdr>
        </w:div>
        <w:div w:id="1088892056">
          <w:marLeft w:val="480"/>
          <w:marRight w:val="0"/>
          <w:marTop w:val="0"/>
          <w:marBottom w:val="0"/>
          <w:divBdr>
            <w:top w:val="none" w:sz="0" w:space="0" w:color="auto"/>
            <w:left w:val="none" w:sz="0" w:space="0" w:color="auto"/>
            <w:bottom w:val="none" w:sz="0" w:space="0" w:color="auto"/>
            <w:right w:val="none" w:sz="0" w:space="0" w:color="auto"/>
          </w:divBdr>
        </w:div>
        <w:div w:id="1184394658">
          <w:marLeft w:val="480"/>
          <w:marRight w:val="0"/>
          <w:marTop w:val="0"/>
          <w:marBottom w:val="0"/>
          <w:divBdr>
            <w:top w:val="none" w:sz="0" w:space="0" w:color="auto"/>
            <w:left w:val="none" w:sz="0" w:space="0" w:color="auto"/>
            <w:bottom w:val="none" w:sz="0" w:space="0" w:color="auto"/>
            <w:right w:val="none" w:sz="0" w:space="0" w:color="auto"/>
          </w:divBdr>
        </w:div>
        <w:div w:id="1257977750">
          <w:marLeft w:val="480"/>
          <w:marRight w:val="0"/>
          <w:marTop w:val="0"/>
          <w:marBottom w:val="0"/>
          <w:divBdr>
            <w:top w:val="none" w:sz="0" w:space="0" w:color="auto"/>
            <w:left w:val="none" w:sz="0" w:space="0" w:color="auto"/>
            <w:bottom w:val="none" w:sz="0" w:space="0" w:color="auto"/>
            <w:right w:val="none" w:sz="0" w:space="0" w:color="auto"/>
          </w:divBdr>
        </w:div>
        <w:div w:id="1336689734">
          <w:marLeft w:val="480"/>
          <w:marRight w:val="0"/>
          <w:marTop w:val="0"/>
          <w:marBottom w:val="0"/>
          <w:divBdr>
            <w:top w:val="none" w:sz="0" w:space="0" w:color="auto"/>
            <w:left w:val="none" w:sz="0" w:space="0" w:color="auto"/>
            <w:bottom w:val="none" w:sz="0" w:space="0" w:color="auto"/>
            <w:right w:val="none" w:sz="0" w:space="0" w:color="auto"/>
          </w:divBdr>
        </w:div>
        <w:div w:id="1351487820">
          <w:marLeft w:val="480"/>
          <w:marRight w:val="0"/>
          <w:marTop w:val="0"/>
          <w:marBottom w:val="0"/>
          <w:divBdr>
            <w:top w:val="none" w:sz="0" w:space="0" w:color="auto"/>
            <w:left w:val="none" w:sz="0" w:space="0" w:color="auto"/>
            <w:bottom w:val="none" w:sz="0" w:space="0" w:color="auto"/>
            <w:right w:val="none" w:sz="0" w:space="0" w:color="auto"/>
          </w:divBdr>
        </w:div>
        <w:div w:id="1414931392">
          <w:marLeft w:val="480"/>
          <w:marRight w:val="0"/>
          <w:marTop w:val="0"/>
          <w:marBottom w:val="0"/>
          <w:divBdr>
            <w:top w:val="none" w:sz="0" w:space="0" w:color="auto"/>
            <w:left w:val="none" w:sz="0" w:space="0" w:color="auto"/>
            <w:bottom w:val="none" w:sz="0" w:space="0" w:color="auto"/>
            <w:right w:val="none" w:sz="0" w:space="0" w:color="auto"/>
          </w:divBdr>
        </w:div>
        <w:div w:id="1433743610">
          <w:marLeft w:val="480"/>
          <w:marRight w:val="0"/>
          <w:marTop w:val="0"/>
          <w:marBottom w:val="0"/>
          <w:divBdr>
            <w:top w:val="none" w:sz="0" w:space="0" w:color="auto"/>
            <w:left w:val="none" w:sz="0" w:space="0" w:color="auto"/>
            <w:bottom w:val="none" w:sz="0" w:space="0" w:color="auto"/>
            <w:right w:val="none" w:sz="0" w:space="0" w:color="auto"/>
          </w:divBdr>
        </w:div>
        <w:div w:id="1491484563">
          <w:marLeft w:val="480"/>
          <w:marRight w:val="0"/>
          <w:marTop w:val="0"/>
          <w:marBottom w:val="0"/>
          <w:divBdr>
            <w:top w:val="none" w:sz="0" w:space="0" w:color="auto"/>
            <w:left w:val="none" w:sz="0" w:space="0" w:color="auto"/>
            <w:bottom w:val="none" w:sz="0" w:space="0" w:color="auto"/>
            <w:right w:val="none" w:sz="0" w:space="0" w:color="auto"/>
          </w:divBdr>
        </w:div>
        <w:div w:id="1541934268">
          <w:marLeft w:val="480"/>
          <w:marRight w:val="0"/>
          <w:marTop w:val="0"/>
          <w:marBottom w:val="0"/>
          <w:divBdr>
            <w:top w:val="none" w:sz="0" w:space="0" w:color="auto"/>
            <w:left w:val="none" w:sz="0" w:space="0" w:color="auto"/>
            <w:bottom w:val="none" w:sz="0" w:space="0" w:color="auto"/>
            <w:right w:val="none" w:sz="0" w:space="0" w:color="auto"/>
          </w:divBdr>
        </w:div>
        <w:div w:id="1648318165">
          <w:marLeft w:val="480"/>
          <w:marRight w:val="0"/>
          <w:marTop w:val="0"/>
          <w:marBottom w:val="0"/>
          <w:divBdr>
            <w:top w:val="none" w:sz="0" w:space="0" w:color="auto"/>
            <w:left w:val="none" w:sz="0" w:space="0" w:color="auto"/>
            <w:bottom w:val="none" w:sz="0" w:space="0" w:color="auto"/>
            <w:right w:val="none" w:sz="0" w:space="0" w:color="auto"/>
          </w:divBdr>
        </w:div>
        <w:div w:id="1661083983">
          <w:marLeft w:val="480"/>
          <w:marRight w:val="0"/>
          <w:marTop w:val="0"/>
          <w:marBottom w:val="0"/>
          <w:divBdr>
            <w:top w:val="none" w:sz="0" w:space="0" w:color="auto"/>
            <w:left w:val="none" w:sz="0" w:space="0" w:color="auto"/>
            <w:bottom w:val="none" w:sz="0" w:space="0" w:color="auto"/>
            <w:right w:val="none" w:sz="0" w:space="0" w:color="auto"/>
          </w:divBdr>
        </w:div>
        <w:div w:id="1681616095">
          <w:marLeft w:val="480"/>
          <w:marRight w:val="0"/>
          <w:marTop w:val="0"/>
          <w:marBottom w:val="0"/>
          <w:divBdr>
            <w:top w:val="none" w:sz="0" w:space="0" w:color="auto"/>
            <w:left w:val="none" w:sz="0" w:space="0" w:color="auto"/>
            <w:bottom w:val="none" w:sz="0" w:space="0" w:color="auto"/>
            <w:right w:val="none" w:sz="0" w:space="0" w:color="auto"/>
          </w:divBdr>
        </w:div>
        <w:div w:id="1705133113">
          <w:marLeft w:val="480"/>
          <w:marRight w:val="0"/>
          <w:marTop w:val="0"/>
          <w:marBottom w:val="0"/>
          <w:divBdr>
            <w:top w:val="none" w:sz="0" w:space="0" w:color="auto"/>
            <w:left w:val="none" w:sz="0" w:space="0" w:color="auto"/>
            <w:bottom w:val="none" w:sz="0" w:space="0" w:color="auto"/>
            <w:right w:val="none" w:sz="0" w:space="0" w:color="auto"/>
          </w:divBdr>
        </w:div>
        <w:div w:id="1734228982">
          <w:marLeft w:val="480"/>
          <w:marRight w:val="0"/>
          <w:marTop w:val="0"/>
          <w:marBottom w:val="0"/>
          <w:divBdr>
            <w:top w:val="none" w:sz="0" w:space="0" w:color="auto"/>
            <w:left w:val="none" w:sz="0" w:space="0" w:color="auto"/>
            <w:bottom w:val="none" w:sz="0" w:space="0" w:color="auto"/>
            <w:right w:val="none" w:sz="0" w:space="0" w:color="auto"/>
          </w:divBdr>
        </w:div>
        <w:div w:id="1854756651">
          <w:marLeft w:val="480"/>
          <w:marRight w:val="0"/>
          <w:marTop w:val="0"/>
          <w:marBottom w:val="0"/>
          <w:divBdr>
            <w:top w:val="none" w:sz="0" w:space="0" w:color="auto"/>
            <w:left w:val="none" w:sz="0" w:space="0" w:color="auto"/>
            <w:bottom w:val="none" w:sz="0" w:space="0" w:color="auto"/>
            <w:right w:val="none" w:sz="0" w:space="0" w:color="auto"/>
          </w:divBdr>
        </w:div>
        <w:div w:id="1933970867">
          <w:marLeft w:val="480"/>
          <w:marRight w:val="0"/>
          <w:marTop w:val="0"/>
          <w:marBottom w:val="0"/>
          <w:divBdr>
            <w:top w:val="none" w:sz="0" w:space="0" w:color="auto"/>
            <w:left w:val="none" w:sz="0" w:space="0" w:color="auto"/>
            <w:bottom w:val="none" w:sz="0" w:space="0" w:color="auto"/>
            <w:right w:val="none" w:sz="0" w:space="0" w:color="auto"/>
          </w:divBdr>
        </w:div>
        <w:div w:id="1986231483">
          <w:marLeft w:val="480"/>
          <w:marRight w:val="0"/>
          <w:marTop w:val="0"/>
          <w:marBottom w:val="0"/>
          <w:divBdr>
            <w:top w:val="none" w:sz="0" w:space="0" w:color="auto"/>
            <w:left w:val="none" w:sz="0" w:space="0" w:color="auto"/>
            <w:bottom w:val="none" w:sz="0" w:space="0" w:color="auto"/>
            <w:right w:val="none" w:sz="0" w:space="0" w:color="auto"/>
          </w:divBdr>
        </w:div>
        <w:div w:id="2025133853">
          <w:marLeft w:val="480"/>
          <w:marRight w:val="0"/>
          <w:marTop w:val="0"/>
          <w:marBottom w:val="0"/>
          <w:divBdr>
            <w:top w:val="none" w:sz="0" w:space="0" w:color="auto"/>
            <w:left w:val="none" w:sz="0" w:space="0" w:color="auto"/>
            <w:bottom w:val="none" w:sz="0" w:space="0" w:color="auto"/>
            <w:right w:val="none" w:sz="0" w:space="0" w:color="auto"/>
          </w:divBdr>
        </w:div>
        <w:div w:id="2091078481">
          <w:marLeft w:val="480"/>
          <w:marRight w:val="0"/>
          <w:marTop w:val="0"/>
          <w:marBottom w:val="0"/>
          <w:divBdr>
            <w:top w:val="none" w:sz="0" w:space="0" w:color="auto"/>
            <w:left w:val="none" w:sz="0" w:space="0" w:color="auto"/>
            <w:bottom w:val="none" w:sz="0" w:space="0" w:color="auto"/>
            <w:right w:val="none" w:sz="0" w:space="0" w:color="auto"/>
          </w:divBdr>
        </w:div>
      </w:divsChild>
    </w:div>
    <w:div w:id="1630621325">
      <w:bodyDiv w:val="1"/>
      <w:marLeft w:val="0"/>
      <w:marRight w:val="0"/>
      <w:marTop w:val="0"/>
      <w:marBottom w:val="0"/>
      <w:divBdr>
        <w:top w:val="none" w:sz="0" w:space="0" w:color="auto"/>
        <w:left w:val="none" w:sz="0" w:space="0" w:color="auto"/>
        <w:bottom w:val="none" w:sz="0" w:space="0" w:color="auto"/>
        <w:right w:val="none" w:sz="0" w:space="0" w:color="auto"/>
      </w:divBdr>
      <w:divsChild>
        <w:div w:id="20207616">
          <w:marLeft w:val="480"/>
          <w:marRight w:val="0"/>
          <w:marTop w:val="0"/>
          <w:marBottom w:val="0"/>
          <w:divBdr>
            <w:top w:val="none" w:sz="0" w:space="0" w:color="auto"/>
            <w:left w:val="none" w:sz="0" w:space="0" w:color="auto"/>
            <w:bottom w:val="none" w:sz="0" w:space="0" w:color="auto"/>
            <w:right w:val="none" w:sz="0" w:space="0" w:color="auto"/>
          </w:divBdr>
        </w:div>
        <w:div w:id="105195544">
          <w:marLeft w:val="480"/>
          <w:marRight w:val="0"/>
          <w:marTop w:val="0"/>
          <w:marBottom w:val="0"/>
          <w:divBdr>
            <w:top w:val="none" w:sz="0" w:space="0" w:color="auto"/>
            <w:left w:val="none" w:sz="0" w:space="0" w:color="auto"/>
            <w:bottom w:val="none" w:sz="0" w:space="0" w:color="auto"/>
            <w:right w:val="none" w:sz="0" w:space="0" w:color="auto"/>
          </w:divBdr>
        </w:div>
        <w:div w:id="235552691">
          <w:marLeft w:val="480"/>
          <w:marRight w:val="0"/>
          <w:marTop w:val="0"/>
          <w:marBottom w:val="0"/>
          <w:divBdr>
            <w:top w:val="none" w:sz="0" w:space="0" w:color="auto"/>
            <w:left w:val="none" w:sz="0" w:space="0" w:color="auto"/>
            <w:bottom w:val="none" w:sz="0" w:space="0" w:color="auto"/>
            <w:right w:val="none" w:sz="0" w:space="0" w:color="auto"/>
          </w:divBdr>
        </w:div>
        <w:div w:id="266810876">
          <w:marLeft w:val="480"/>
          <w:marRight w:val="0"/>
          <w:marTop w:val="0"/>
          <w:marBottom w:val="0"/>
          <w:divBdr>
            <w:top w:val="none" w:sz="0" w:space="0" w:color="auto"/>
            <w:left w:val="none" w:sz="0" w:space="0" w:color="auto"/>
            <w:bottom w:val="none" w:sz="0" w:space="0" w:color="auto"/>
            <w:right w:val="none" w:sz="0" w:space="0" w:color="auto"/>
          </w:divBdr>
        </w:div>
        <w:div w:id="295113865">
          <w:marLeft w:val="480"/>
          <w:marRight w:val="0"/>
          <w:marTop w:val="0"/>
          <w:marBottom w:val="0"/>
          <w:divBdr>
            <w:top w:val="none" w:sz="0" w:space="0" w:color="auto"/>
            <w:left w:val="none" w:sz="0" w:space="0" w:color="auto"/>
            <w:bottom w:val="none" w:sz="0" w:space="0" w:color="auto"/>
            <w:right w:val="none" w:sz="0" w:space="0" w:color="auto"/>
          </w:divBdr>
        </w:div>
        <w:div w:id="326369491">
          <w:marLeft w:val="480"/>
          <w:marRight w:val="0"/>
          <w:marTop w:val="0"/>
          <w:marBottom w:val="0"/>
          <w:divBdr>
            <w:top w:val="none" w:sz="0" w:space="0" w:color="auto"/>
            <w:left w:val="none" w:sz="0" w:space="0" w:color="auto"/>
            <w:bottom w:val="none" w:sz="0" w:space="0" w:color="auto"/>
            <w:right w:val="none" w:sz="0" w:space="0" w:color="auto"/>
          </w:divBdr>
        </w:div>
        <w:div w:id="354887201">
          <w:marLeft w:val="480"/>
          <w:marRight w:val="0"/>
          <w:marTop w:val="0"/>
          <w:marBottom w:val="0"/>
          <w:divBdr>
            <w:top w:val="none" w:sz="0" w:space="0" w:color="auto"/>
            <w:left w:val="none" w:sz="0" w:space="0" w:color="auto"/>
            <w:bottom w:val="none" w:sz="0" w:space="0" w:color="auto"/>
            <w:right w:val="none" w:sz="0" w:space="0" w:color="auto"/>
          </w:divBdr>
        </w:div>
        <w:div w:id="407845132">
          <w:marLeft w:val="480"/>
          <w:marRight w:val="0"/>
          <w:marTop w:val="0"/>
          <w:marBottom w:val="0"/>
          <w:divBdr>
            <w:top w:val="none" w:sz="0" w:space="0" w:color="auto"/>
            <w:left w:val="none" w:sz="0" w:space="0" w:color="auto"/>
            <w:bottom w:val="none" w:sz="0" w:space="0" w:color="auto"/>
            <w:right w:val="none" w:sz="0" w:space="0" w:color="auto"/>
          </w:divBdr>
        </w:div>
        <w:div w:id="421296354">
          <w:marLeft w:val="480"/>
          <w:marRight w:val="0"/>
          <w:marTop w:val="0"/>
          <w:marBottom w:val="0"/>
          <w:divBdr>
            <w:top w:val="none" w:sz="0" w:space="0" w:color="auto"/>
            <w:left w:val="none" w:sz="0" w:space="0" w:color="auto"/>
            <w:bottom w:val="none" w:sz="0" w:space="0" w:color="auto"/>
            <w:right w:val="none" w:sz="0" w:space="0" w:color="auto"/>
          </w:divBdr>
        </w:div>
        <w:div w:id="492835948">
          <w:marLeft w:val="480"/>
          <w:marRight w:val="0"/>
          <w:marTop w:val="0"/>
          <w:marBottom w:val="0"/>
          <w:divBdr>
            <w:top w:val="none" w:sz="0" w:space="0" w:color="auto"/>
            <w:left w:val="none" w:sz="0" w:space="0" w:color="auto"/>
            <w:bottom w:val="none" w:sz="0" w:space="0" w:color="auto"/>
            <w:right w:val="none" w:sz="0" w:space="0" w:color="auto"/>
          </w:divBdr>
        </w:div>
        <w:div w:id="527524340">
          <w:marLeft w:val="480"/>
          <w:marRight w:val="0"/>
          <w:marTop w:val="0"/>
          <w:marBottom w:val="0"/>
          <w:divBdr>
            <w:top w:val="none" w:sz="0" w:space="0" w:color="auto"/>
            <w:left w:val="none" w:sz="0" w:space="0" w:color="auto"/>
            <w:bottom w:val="none" w:sz="0" w:space="0" w:color="auto"/>
            <w:right w:val="none" w:sz="0" w:space="0" w:color="auto"/>
          </w:divBdr>
        </w:div>
        <w:div w:id="561869318">
          <w:marLeft w:val="480"/>
          <w:marRight w:val="0"/>
          <w:marTop w:val="0"/>
          <w:marBottom w:val="0"/>
          <w:divBdr>
            <w:top w:val="none" w:sz="0" w:space="0" w:color="auto"/>
            <w:left w:val="none" w:sz="0" w:space="0" w:color="auto"/>
            <w:bottom w:val="none" w:sz="0" w:space="0" w:color="auto"/>
            <w:right w:val="none" w:sz="0" w:space="0" w:color="auto"/>
          </w:divBdr>
        </w:div>
        <w:div w:id="576671459">
          <w:marLeft w:val="480"/>
          <w:marRight w:val="0"/>
          <w:marTop w:val="0"/>
          <w:marBottom w:val="0"/>
          <w:divBdr>
            <w:top w:val="none" w:sz="0" w:space="0" w:color="auto"/>
            <w:left w:val="none" w:sz="0" w:space="0" w:color="auto"/>
            <w:bottom w:val="none" w:sz="0" w:space="0" w:color="auto"/>
            <w:right w:val="none" w:sz="0" w:space="0" w:color="auto"/>
          </w:divBdr>
        </w:div>
        <w:div w:id="606812017">
          <w:marLeft w:val="480"/>
          <w:marRight w:val="0"/>
          <w:marTop w:val="0"/>
          <w:marBottom w:val="0"/>
          <w:divBdr>
            <w:top w:val="none" w:sz="0" w:space="0" w:color="auto"/>
            <w:left w:val="none" w:sz="0" w:space="0" w:color="auto"/>
            <w:bottom w:val="none" w:sz="0" w:space="0" w:color="auto"/>
            <w:right w:val="none" w:sz="0" w:space="0" w:color="auto"/>
          </w:divBdr>
        </w:div>
        <w:div w:id="627005481">
          <w:marLeft w:val="480"/>
          <w:marRight w:val="0"/>
          <w:marTop w:val="0"/>
          <w:marBottom w:val="0"/>
          <w:divBdr>
            <w:top w:val="none" w:sz="0" w:space="0" w:color="auto"/>
            <w:left w:val="none" w:sz="0" w:space="0" w:color="auto"/>
            <w:bottom w:val="none" w:sz="0" w:space="0" w:color="auto"/>
            <w:right w:val="none" w:sz="0" w:space="0" w:color="auto"/>
          </w:divBdr>
        </w:div>
        <w:div w:id="756247499">
          <w:marLeft w:val="480"/>
          <w:marRight w:val="0"/>
          <w:marTop w:val="0"/>
          <w:marBottom w:val="0"/>
          <w:divBdr>
            <w:top w:val="none" w:sz="0" w:space="0" w:color="auto"/>
            <w:left w:val="none" w:sz="0" w:space="0" w:color="auto"/>
            <w:bottom w:val="none" w:sz="0" w:space="0" w:color="auto"/>
            <w:right w:val="none" w:sz="0" w:space="0" w:color="auto"/>
          </w:divBdr>
        </w:div>
        <w:div w:id="756555084">
          <w:marLeft w:val="480"/>
          <w:marRight w:val="0"/>
          <w:marTop w:val="0"/>
          <w:marBottom w:val="0"/>
          <w:divBdr>
            <w:top w:val="none" w:sz="0" w:space="0" w:color="auto"/>
            <w:left w:val="none" w:sz="0" w:space="0" w:color="auto"/>
            <w:bottom w:val="none" w:sz="0" w:space="0" w:color="auto"/>
            <w:right w:val="none" w:sz="0" w:space="0" w:color="auto"/>
          </w:divBdr>
        </w:div>
        <w:div w:id="825632220">
          <w:marLeft w:val="480"/>
          <w:marRight w:val="0"/>
          <w:marTop w:val="0"/>
          <w:marBottom w:val="0"/>
          <w:divBdr>
            <w:top w:val="none" w:sz="0" w:space="0" w:color="auto"/>
            <w:left w:val="none" w:sz="0" w:space="0" w:color="auto"/>
            <w:bottom w:val="none" w:sz="0" w:space="0" w:color="auto"/>
            <w:right w:val="none" w:sz="0" w:space="0" w:color="auto"/>
          </w:divBdr>
        </w:div>
        <w:div w:id="843596922">
          <w:marLeft w:val="480"/>
          <w:marRight w:val="0"/>
          <w:marTop w:val="0"/>
          <w:marBottom w:val="0"/>
          <w:divBdr>
            <w:top w:val="none" w:sz="0" w:space="0" w:color="auto"/>
            <w:left w:val="none" w:sz="0" w:space="0" w:color="auto"/>
            <w:bottom w:val="none" w:sz="0" w:space="0" w:color="auto"/>
            <w:right w:val="none" w:sz="0" w:space="0" w:color="auto"/>
          </w:divBdr>
        </w:div>
        <w:div w:id="868226698">
          <w:marLeft w:val="480"/>
          <w:marRight w:val="0"/>
          <w:marTop w:val="0"/>
          <w:marBottom w:val="0"/>
          <w:divBdr>
            <w:top w:val="none" w:sz="0" w:space="0" w:color="auto"/>
            <w:left w:val="none" w:sz="0" w:space="0" w:color="auto"/>
            <w:bottom w:val="none" w:sz="0" w:space="0" w:color="auto"/>
            <w:right w:val="none" w:sz="0" w:space="0" w:color="auto"/>
          </w:divBdr>
        </w:div>
        <w:div w:id="895510802">
          <w:marLeft w:val="480"/>
          <w:marRight w:val="0"/>
          <w:marTop w:val="0"/>
          <w:marBottom w:val="0"/>
          <w:divBdr>
            <w:top w:val="none" w:sz="0" w:space="0" w:color="auto"/>
            <w:left w:val="none" w:sz="0" w:space="0" w:color="auto"/>
            <w:bottom w:val="none" w:sz="0" w:space="0" w:color="auto"/>
            <w:right w:val="none" w:sz="0" w:space="0" w:color="auto"/>
          </w:divBdr>
        </w:div>
        <w:div w:id="1099446634">
          <w:marLeft w:val="480"/>
          <w:marRight w:val="0"/>
          <w:marTop w:val="0"/>
          <w:marBottom w:val="0"/>
          <w:divBdr>
            <w:top w:val="none" w:sz="0" w:space="0" w:color="auto"/>
            <w:left w:val="none" w:sz="0" w:space="0" w:color="auto"/>
            <w:bottom w:val="none" w:sz="0" w:space="0" w:color="auto"/>
            <w:right w:val="none" w:sz="0" w:space="0" w:color="auto"/>
          </w:divBdr>
        </w:div>
        <w:div w:id="1174104760">
          <w:marLeft w:val="480"/>
          <w:marRight w:val="0"/>
          <w:marTop w:val="0"/>
          <w:marBottom w:val="0"/>
          <w:divBdr>
            <w:top w:val="none" w:sz="0" w:space="0" w:color="auto"/>
            <w:left w:val="none" w:sz="0" w:space="0" w:color="auto"/>
            <w:bottom w:val="none" w:sz="0" w:space="0" w:color="auto"/>
            <w:right w:val="none" w:sz="0" w:space="0" w:color="auto"/>
          </w:divBdr>
        </w:div>
        <w:div w:id="1379281810">
          <w:marLeft w:val="480"/>
          <w:marRight w:val="0"/>
          <w:marTop w:val="0"/>
          <w:marBottom w:val="0"/>
          <w:divBdr>
            <w:top w:val="none" w:sz="0" w:space="0" w:color="auto"/>
            <w:left w:val="none" w:sz="0" w:space="0" w:color="auto"/>
            <w:bottom w:val="none" w:sz="0" w:space="0" w:color="auto"/>
            <w:right w:val="none" w:sz="0" w:space="0" w:color="auto"/>
          </w:divBdr>
        </w:div>
        <w:div w:id="1492670943">
          <w:marLeft w:val="480"/>
          <w:marRight w:val="0"/>
          <w:marTop w:val="0"/>
          <w:marBottom w:val="0"/>
          <w:divBdr>
            <w:top w:val="none" w:sz="0" w:space="0" w:color="auto"/>
            <w:left w:val="none" w:sz="0" w:space="0" w:color="auto"/>
            <w:bottom w:val="none" w:sz="0" w:space="0" w:color="auto"/>
            <w:right w:val="none" w:sz="0" w:space="0" w:color="auto"/>
          </w:divBdr>
        </w:div>
        <w:div w:id="1552231337">
          <w:marLeft w:val="480"/>
          <w:marRight w:val="0"/>
          <w:marTop w:val="0"/>
          <w:marBottom w:val="0"/>
          <w:divBdr>
            <w:top w:val="none" w:sz="0" w:space="0" w:color="auto"/>
            <w:left w:val="none" w:sz="0" w:space="0" w:color="auto"/>
            <w:bottom w:val="none" w:sz="0" w:space="0" w:color="auto"/>
            <w:right w:val="none" w:sz="0" w:space="0" w:color="auto"/>
          </w:divBdr>
        </w:div>
        <w:div w:id="1636448708">
          <w:marLeft w:val="480"/>
          <w:marRight w:val="0"/>
          <w:marTop w:val="0"/>
          <w:marBottom w:val="0"/>
          <w:divBdr>
            <w:top w:val="none" w:sz="0" w:space="0" w:color="auto"/>
            <w:left w:val="none" w:sz="0" w:space="0" w:color="auto"/>
            <w:bottom w:val="none" w:sz="0" w:space="0" w:color="auto"/>
            <w:right w:val="none" w:sz="0" w:space="0" w:color="auto"/>
          </w:divBdr>
        </w:div>
        <w:div w:id="1651640354">
          <w:marLeft w:val="480"/>
          <w:marRight w:val="0"/>
          <w:marTop w:val="0"/>
          <w:marBottom w:val="0"/>
          <w:divBdr>
            <w:top w:val="none" w:sz="0" w:space="0" w:color="auto"/>
            <w:left w:val="none" w:sz="0" w:space="0" w:color="auto"/>
            <w:bottom w:val="none" w:sz="0" w:space="0" w:color="auto"/>
            <w:right w:val="none" w:sz="0" w:space="0" w:color="auto"/>
          </w:divBdr>
        </w:div>
        <w:div w:id="1671759595">
          <w:marLeft w:val="480"/>
          <w:marRight w:val="0"/>
          <w:marTop w:val="0"/>
          <w:marBottom w:val="0"/>
          <w:divBdr>
            <w:top w:val="none" w:sz="0" w:space="0" w:color="auto"/>
            <w:left w:val="none" w:sz="0" w:space="0" w:color="auto"/>
            <w:bottom w:val="none" w:sz="0" w:space="0" w:color="auto"/>
            <w:right w:val="none" w:sz="0" w:space="0" w:color="auto"/>
          </w:divBdr>
        </w:div>
        <w:div w:id="1683506539">
          <w:marLeft w:val="480"/>
          <w:marRight w:val="0"/>
          <w:marTop w:val="0"/>
          <w:marBottom w:val="0"/>
          <w:divBdr>
            <w:top w:val="none" w:sz="0" w:space="0" w:color="auto"/>
            <w:left w:val="none" w:sz="0" w:space="0" w:color="auto"/>
            <w:bottom w:val="none" w:sz="0" w:space="0" w:color="auto"/>
            <w:right w:val="none" w:sz="0" w:space="0" w:color="auto"/>
          </w:divBdr>
        </w:div>
        <w:div w:id="1700356300">
          <w:marLeft w:val="480"/>
          <w:marRight w:val="0"/>
          <w:marTop w:val="0"/>
          <w:marBottom w:val="0"/>
          <w:divBdr>
            <w:top w:val="none" w:sz="0" w:space="0" w:color="auto"/>
            <w:left w:val="none" w:sz="0" w:space="0" w:color="auto"/>
            <w:bottom w:val="none" w:sz="0" w:space="0" w:color="auto"/>
            <w:right w:val="none" w:sz="0" w:space="0" w:color="auto"/>
          </w:divBdr>
        </w:div>
        <w:div w:id="1727296609">
          <w:marLeft w:val="480"/>
          <w:marRight w:val="0"/>
          <w:marTop w:val="0"/>
          <w:marBottom w:val="0"/>
          <w:divBdr>
            <w:top w:val="none" w:sz="0" w:space="0" w:color="auto"/>
            <w:left w:val="none" w:sz="0" w:space="0" w:color="auto"/>
            <w:bottom w:val="none" w:sz="0" w:space="0" w:color="auto"/>
            <w:right w:val="none" w:sz="0" w:space="0" w:color="auto"/>
          </w:divBdr>
        </w:div>
        <w:div w:id="1763066278">
          <w:marLeft w:val="480"/>
          <w:marRight w:val="0"/>
          <w:marTop w:val="0"/>
          <w:marBottom w:val="0"/>
          <w:divBdr>
            <w:top w:val="none" w:sz="0" w:space="0" w:color="auto"/>
            <w:left w:val="none" w:sz="0" w:space="0" w:color="auto"/>
            <w:bottom w:val="none" w:sz="0" w:space="0" w:color="auto"/>
            <w:right w:val="none" w:sz="0" w:space="0" w:color="auto"/>
          </w:divBdr>
        </w:div>
        <w:div w:id="1878662102">
          <w:marLeft w:val="480"/>
          <w:marRight w:val="0"/>
          <w:marTop w:val="0"/>
          <w:marBottom w:val="0"/>
          <w:divBdr>
            <w:top w:val="none" w:sz="0" w:space="0" w:color="auto"/>
            <w:left w:val="none" w:sz="0" w:space="0" w:color="auto"/>
            <w:bottom w:val="none" w:sz="0" w:space="0" w:color="auto"/>
            <w:right w:val="none" w:sz="0" w:space="0" w:color="auto"/>
          </w:divBdr>
        </w:div>
        <w:div w:id="1930381106">
          <w:marLeft w:val="480"/>
          <w:marRight w:val="0"/>
          <w:marTop w:val="0"/>
          <w:marBottom w:val="0"/>
          <w:divBdr>
            <w:top w:val="none" w:sz="0" w:space="0" w:color="auto"/>
            <w:left w:val="none" w:sz="0" w:space="0" w:color="auto"/>
            <w:bottom w:val="none" w:sz="0" w:space="0" w:color="auto"/>
            <w:right w:val="none" w:sz="0" w:space="0" w:color="auto"/>
          </w:divBdr>
        </w:div>
        <w:div w:id="1941252238">
          <w:marLeft w:val="480"/>
          <w:marRight w:val="0"/>
          <w:marTop w:val="0"/>
          <w:marBottom w:val="0"/>
          <w:divBdr>
            <w:top w:val="none" w:sz="0" w:space="0" w:color="auto"/>
            <w:left w:val="none" w:sz="0" w:space="0" w:color="auto"/>
            <w:bottom w:val="none" w:sz="0" w:space="0" w:color="auto"/>
            <w:right w:val="none" w:sz="0" w:space="0" w:color="auto"/>
          </w:divBdr>
        </w:div>
        <w:div w:id="1986932659">
          <w:marLeft w:val="480"/>
          <w:marRight w:val="0"/>
          <w:marTop w:val="0"/>
          <w:marBottom w:val="0"/>
          <w:divBdr>
            <w:top w:val="none" w:sz="0" w:space="0" w:color="auto"/>
            <w:left w:val="none" w:sz="0" w:space="0" w:color="auto"/>
            <w:bottom w:val="none" w:sz="0" w:space="0" w:color="auto"/>
            <w:right w:val="none" w:sz="0" w:space="0" w:color="auto"/>
          </w:divBdr>
        </w:div>
        <w:div w:id="1998874778">
          <w:marLeft w:val="480"/>
          <w:marRight w:val="0"/>
          <w:marTop w:val="0"/>
          <w:marBottom w:val="0"/>
          <w:divBdr>
            <w:top w:val="none" w:sz="0" w:space="0" w:color="auto"/>
            <w:left w:val="none" w:sz="0" w:space="0" w:color="auto"/>
            <w:bottom w:val="none" w:sz="0" w:space="0" w:color="auto"/>
            <w:right w:val="none" w:sz="0" w:space="0" w:color="auto"/>
          </w:divBdr>
        </w:div>
        <w:div w:id="2030836668">
          <w:marLeft w:val="480"/>
          <w:marRight w:val="0"/>
          <w:marTop w:val="0"/>
          <w:marBottom w:val="0"/>
          <w:divBdr>
            <w:top w:val="none" w:sz="0" w:space="0" w:color="auto"/>
            <w:left w:val="none" w:sz="0" w:space="0" w:color="auto"/>
            <w:bottom w:val="none" w:sz="0" w:space="0" w:color="auto"/>
            <w:right w:val="none" w:sz="0" w:space="0" w:color="auto"/>
          </w:divBdr>
        </w:div>
        <w:div w:id="2040232422">
          <w:marLeft w:val="480"/>
          <w:marRight w:val="0"/>
          <w:marTop w:val="0"/>
          <w:marBottom w:val="0"/>
          <w:divBdr>
            <w:top w:val="none" w:sz="0" w:space="0" w:color="auto"/>
            <w:left w:val="none" w:sz="0" w:space="0" w:color="auto"/>
            <w:bottom w:val="none" w:sz="0" w:space="0" w:color="auto"/>
            <w:right w:val="none" w:sz="0" w:space="0" w:color="auto"/>
          </w:divBdr>
        </w:div>
        <w:div w:id="2136873897">
          <w:marLeft w:val="480"/>
          <w:marRight w:val="0"/>
          <w:marTop w:val="0"/>
          <w:marBottom w:val="0"/>
          <w:divBdr>
            <w:top w:val="none" w:sz="0" w:space="0" w:color="auto"/>
            <w:left w:val="none" w:sz="0" w:space="0" w:color="auto"/>
            <w:bottom w:val="none" w:sz="0" w:space="0" w:color="auto"/>
            <w:right w:val="none" w:sz="0" w:space="0" w:color="auto"/>
          </w:divBdr>
        </w:div>
      </w:divsChild>
    </w:div>
    <w:div w:id="1633054715">
      <w:bodyDiv w:val="1"/>
      <w:marLeft w:val="0"/>
      <w:marRight w:val="0"/>
      <w:marTop w:val="0"/>
      <w:marBottom w:val="0"/>
      <w:divBdr>
        <w:top w:val="none" w:sz="0" w:space="0" w:color="auto"/>
        <w:left w:val="none" w:sz="0" w:space="0" w:color="auto"/>
        <w:bottom w:val="none" w:sz="0" w:space="0" w:color="auto"/>
        <w:right w:val="none" w:sz="0" w:space="0" w:color="auto"/>
      </w:divBdr>
    </w:div>
    <w:div w:id="1643191205">
      <w:bodyDiv w:val="1"/>
      <w:marLeft w:val="0"/>
      <w:marRight w:val="0"/>
      <w:marTop w:val="0"/>
      <w:marBottom w:val="0"/>
      <w:divBdr>
        <w:top w:val="none" w:sz="0" w:space="0" w:color="auto"/>
        <w:left w:val="none" w:sz="0" w:space="0" w:color="auto"/>
        <w:bottom w:val="none" w:sz="0" w:space="0" w:color="auto"/>
        <w:right w:val="none" w:sz="0" w:space="0" w:color="auto"/>
      </w:divBdr>
      <w:divsChild>
        <w:div w:id="42144152">
          <w:marLeft w:val="480"/>
          <w:marRight w:val="0"/>
          <w:marTop w:val="0"/>
          <w:marBottom w:val="0"/>
          <w:divBdr>
            <w:top w:val="none" w:sz="0" w:space="0" w:color="auto"/>
            <w:left w:val="none" w:sz="0" w:space="0" w:color="auto"/>
            <w:bottom w:val="none" w:sz="0" w:space="0" w:color="auto"/>
            <w:right w:val="none" w:sz="0" w:space="0" w:color="auto"/>
          </w:divBdr>
        </w:div>
        <w:div w:id="131560252">
          <w:marLeft w:val="480"/>
          <w:marRight w:val="0"/>
          <w:marTop w:val="0"/>
          <w:marBottom w:val="0"/>
          <w:divBdr>
            <w:top w:val="none" w:sz="0" w:space="0" w:color="auto"/>
            <w:left w:val="none" w:sz="0" w:space="0" w:color="auto"/>
            <w:bottom w:val="none" w:sz="0" w:space="0" w:color="auto"/>
            <w:right w:val="none" w:sz="0" w:space="0" w:color="auto"/>
          </w:divBdr>
        </w:div>
        <w:div w:id="176163207">
          <w:marLeft w:val="480"/>
          <w:marRight w:val="0"/>
          <w:marTop w:val="0"/>
          <w:marBottom w:val="0"/>
          <w:divBdr>
            <w:top w:val="none" w:sz="0" w:space="0" w:color="auto"/>
            <w:left w:val="none" w:sz="0" w:space="0" w:color="auto"/>
            <w:bottom w:val="none" w:sz="0" w:space="0" w:color="auto"/>
            <w:right w:val="none" w:sz="0" w:space="0" w:color="auto"/>
          </w:divBdr>
        </w:div>
        <w:div w:id="229388945">
          <w:marLeft w:val="480"/>
          <w:marRight w:val="0"/>
          <w:marTop w:val="0"/>
          <w:marBottom w:val="0"/>
          <w:divBdr>
            <w:top w:val="none" w:sz="0" w:space="0" w:color="auto"/>
            <w:left w:val="none" w:sz="0" w:space="0" w:color="auto"/>
            <w:bottom w:val="none" w:sz="0" w:space="0" w:color="auto"/>
            <w:right w:val="none" w:sz="0" w:space="0" w:color="auto"/>
          </w:divBdr>
        </w:div>
        <w:div w:id="425226262">
          <w:marLeft w:val="480"/>
          <w:marRight w:val="0"/>
          <w:marTop w:val="0"/>
          <w:marBottom w:val="0"/>
          <w:divBdr>
            <w:top w:val="none" w:sz="0" w:space="0" w:color="auto"/>
            <w:left w:val="none" w:sz="0" w:space="0" w:color="auto"/>
            <w:bottom w:val="none" w:sz="0" w:space="0" w:color="auto"/>
            <w:right w:val="none" w:sz="0" w:space="0" w:color="auto"/>
          </w:divBdr>
        </w:div>
        <w:div w:id="511719952">
          <w:marLeft w:val="480"/>
          <w:marRight w:val="0"/>
          <w:marTop w:val="0"/>
          <w:marBottom w:val="0"/>
          <w:divBdr>
            <w:top w:val="none" w:sz="0" w:space="0" w:color="auto"/>
            <w:left w:val="none" w:sz="0" w:space="0" w:color="auto"/>
            <w:bottom w:val="none" w:sz="0" w:space="0" w:color="auto"/>
            <w:right w:val="none" w:sz="0" w:space="0" w:color="auto"/>
          </w:divBdr>
        </w:div>
        <w:div w:id="648746862">
          <w:marLeft w:val="480"/>
          <w:marRight w:val="0"/>
          <w:marTop w:val="0"/>
          <w:marBottom w:val="0"/>
          <w:divBdr>
            <w:top w:val="none" w:sz="0" w:space="0" w:color="auto"/>
            <w:left w:val="none" w:sz="0" w:space="0" w:color="auto"/>
            <w:bottom w:val="none" w:sz="0" w:space="0" w:color="auto"/>
            <w:right w:val="none" w:sz="0" w:space="0" w:color="auto"/>
          </w:divBdr>
        </w:div>
        <w:div w:id="657685309">
          <w:marLeft w:val="480"/>
          <w:marRight w:val="0"/>
          <w:marTop w:val="0"/>
          <w:marBottom w:val="0"/>
          <w:divBdr>
            <w:top w:val="none" w:sz="0" w:space="0" w:color="auto"/>
            <w:left w:val="none" w:sz="0" w:space="0" w:color="auto"/>
            <w:bottom w:val="none" w:sz="0" w:space="0" w:color="auto"/>
            <w:right w:val="none" w:sz="0" w:space="0" w:color="auto"/>
          </w:divBdr>
        </w:div>
        <w:div w:id="663749365">
          <w:marLeft w:val="480"/>
          <w:marRight w:val="0"/>
          <w:marTop w:val="0"/>
          <w:marBottom w:val="0"/>
          <w:divBdr>
            <w:top w:val="none" w:sz="0" w:space="0" w:color="auto"/>
            <w:left w:val="none" w:sz="0" w:space="0" w:color="auto"/>
            <w:bottom w:val="none" w:sz="0" w:space="0" w:color="auto"/>
            <w:right w:val="none" w:sz="0" w:space="0" w:color="auto"/>
          </w:divBdr>
        </w:div>
        <w:div w:id="722339402">
          <w:marLeft w:val="480"/>
          <w:marRight w:val="0"/>
          <w:marTop w:val="0"/>
          <w:marBottom w:val="0"/>
          <w:divBdr>
            <w:top w:val="none" w:sz="0" w:space="0" w:color="auto"/>
            <w:left w:val="none" w:sz="0" w:space="0" w:color="auto"/>
            <w:bottom w:val="none" w:sz="0" w:space="0" w:color="auto"/>
            <w:right w:val="none" w:sz="0" w:space="0" w:color="auto"/>
          </w:divBdr>
        </w:div>
        <w:div w:id="855928261">
          <w:marLeft w:val="480"/>
          <w:marRight w:val="0"/>
          <w:marTop w:val="0"/>
          <w:marBottom w:val="0"/>
          <w:divBdr>
            <w:top w:val="none" w:sz="0" w:space="0" w:color="auto"/>
            <w:left w:val="none" w:sz="0" w:space="0" w:color="auto"/>
            <w:bottom w:val="none" w:sz="0" w:space="0" w:color="auto"/>
            <w:right w:val="none" w:sz="0" w:space="0" w:color="auto"/>
          </w:divBdr>
        </w:div>
        <w:div w:id="936138334">
          <w:marLeft w:val="480"/>
          <w:marRight w:val="0"/>
          <w:marTop w:val="0"/>
          <w:marBottom w:val="0"/>
          <w:divBdr>
            <w:top w:val="none" w:sz="0" w:space="0" w:color="auto"/>
            <w:left w:val="none" w:sz="0" w:space="0" w:color="auto"/>
            <w:bottom w:val="none" w:sz="0" w:space="0" w:color="auto"/>
            <w:right w:val="none" w:sz="0" w:space="0" w:color="auto"/>
          </w:divBdr>
        </w:div>
        <w:div w:id="990446043">
          <w:marLeft w:val="480"/>
          <w:marRight w:val="0"/>
          <w:marTop w:val="0"/>
          <w:marBottom w:val="0"/>
          <w:divBdr>
            <w:top w:val="none" w:sz="0" w:space="0" w:color="auto"/>
            <w:left w:val="none" w:sz="0" w:space="0" w:color="auto"/>
            <w:bottom w:val="none" w:sz="0" w:space="0" w:color="auto"/>
            <w:right w:val="none" w:sz="0" w:space="0" w:color="auto"/>
          </w:divBdr>
        </w:div>
        <w:div w:id="1035891319">
          <w:marLeft w:val="480"/>
          <w:marRight w:val="0"/>
          <w:marTop w:val="0"/>
          <w:marBottom w:val="0"/>
          <w:divBdr>
            <w:top w:val="none" w:sz="0" w:space="0" w:color="auto"/>
            <w:left w:val="none" w:sz="0" w:space="0" w:color="auto"/>
            <w:bottom w:val="none" w:sz="0" w:space="0" w:color="auto"/>
            <w:right w:val="none" w:sz="0" w:space="0" w:color="auto"/>
          </w:divBdr>
        </w:div>
        <w:div w:id="1094132044">
          <w:marLeft w:val="480"/>
          <w:marRight w:val="0"/>
          <w:marTop w:val="0"/>
          <w:marBottom w:val="0"/>
          <w:divBdr>
            <w:top w:val="none" w:sz="0" w:space="0" w:color="auto"/>
            <w:left w:val="none" w:sz="0" w:space="0" w:color="auto"/>
            <w:bottom w:val="none" w:sz="0" w:space="0" w:color="auto"/>
            <w:right w:val="none" w:sz="0" w:space="0" w:color="auto"/>
          </w:divBdr>
        </w:div>
        <w:div w:id="1096289788">
          <w:marLeft w:val="480"/>
          <w:marRight w:val="0"/>
          <w:marTop w:val="0"/>
          <w:marBottom w:val="0"/>
          <w:divBdr>
            <w:top w:val="none" w:sz="0" w:space="0" w:color="auto"/>
            <w:left w:val="none" w:sz="0" w:space="0" w:color="auto"/>
            <w:bottom w:val="none" w:sz="0" w:space="0" w:color="auto"/>
            <w:right w:val="none" w:sz="0" w:space="0" w:color="auto"/>
          </w:divBdr>
        </w:div>
        <w:div w:id="1132164587">
          <w:marLeft w:val="480"/>
          <w:marRight w:val="0"/>
          <w:marTop w:val="0"/>
          <w:marBottom w:val="0"/>
          <w:divBdr>
            <w:top w:val="none" w:sz="0" w:space="0" w:color="auto"/>
            <w:left w:val="none" w:sz="0" w:space="0" w:color="auto"/>
            <w:bottom w:val="none" w:sz="0" w:space="0" w:color="auto"/>
            <w:right w:val="none" w:sz="0" w:space="0" w:color="auto"/>
          </w:divBdr>
        </w:div>
        <w:div w:id="1203782268">
          <w:marLeft w:val="480"/>
          <w:marRight w:val="0"/>
          <w:marTop w:val="0"/>
          <w:marBottom w:val="0"/>
          <w:divBdr>
            <w:top w:val="none" w:sz="0" w:space="0" w:color="auto"/>
            <w:left w:val="none" w:sz="0" w:space="0" w:color="auto"/>
            <w:bottom w:val="none" w:sz="0" w:space="0" w:color="auto"/>
            <w:right w:val="none" w:sz="0" w:space="0" w:color="auto"/>
          </w:divBdr>
        </w:div>
        <w:div w:id="1234003629">
          <w:marLeft w:val="480"/>
          <w:marRight w:val="0"/>
          <w:marTop w:val="0"/>
          <w:marBottom w:val="0"/>
          <w:divBdr>
            <w:top w:val="none" w:sz="0" w:space="0" w:color="auto"/>
            <w:left w:val="none" w:sz="0" w:space="0" w:color="auto"/>
            <w:bottom w:val="none" w:sz="0" w:space="0" w:color="auto"/>
            <w:right w:val="none" w:sz="0" w:space="0" w:color="auto"/>
          </w:divBdr>
        </w:div>
        <w:div w:id="1309894093">
          <w:marLeft w:val="480"/>
          <w:marRight w:val="0"/>
          <w:marTop w:val="0"/>
          <w:marBottom w:val="0"/>
          <w:divBdr>
            <w:top w:val="none" w:sz="0" w:space="0" w:color="auto"/>
            <w:left w:val="none" w:sz="0" w:space="0" w:color="auto"/>
            <w:bottom w:val="none" w:sz="0" w:space="0" w:color="auto"/>
            <w:right w:val="none" w:sz="0" w:space="0" w:color="auto"/>
          </w:divBdr>
        </w:div>
        <w:div w:id="1478374575">
          <w:marLeft w:val="480"/>
          <w:marRight w:val="0"/>
          <w:marTop w:val="0"/>
          <w:marBottom w:val="0"/>
          <w:divBdr>
            <w:top w:val="none" w:sz="0" w:space="0" w:color="auto"/>
            <w:left w:val="none" w:sz="0" w:space="0" w:color="auto"/>
            <w:bottom w:val="none" w:sz="0" w:space="0" w:color="auto"/>
            <w:right w:val="none" w:sz="0" w:space="0" w:color="auto"/>
          </w:divBdr>
        </w:div>
        <w:div w:id="1578591983">
          <w:marLeft w:val="480"/>
          <w:marRight w:val="0"/>
          <w:marTop w:val="0"/>
          <w:marBottom w:val="0"/>
          <w:divBdr>
            <w:top w:val="none" w:sz="0" w:space="0" w:color="auto"/>
            <w:left w:val="none" w:sz="0" w:space="0" w:color="auto"/>
            <w:bottom w:val="none" w:sz="0" w:space="0" w:color="auto"/>
            <w:right w:val="none" w:sz="0" w:space="0" w:color="auto"/>
          </w:divBdr>
        </w:div>
        <w:div w:id="1658799677">
          <w:marLeft w:val="480"/>
          <w:marRight w:val="0"/>
          <w:marTop w:val="0"/>
          <w:marBottom w:val="0"/>
          <w:divBdr>
            <w:top w:val="none" w:sz="0" w:space="0" w:color="auto"/>
            <w:left w:val="none" w:sz="0" w:space="0" w:color="auto"/>
            <w:bottom w:val="none" w:sz="0" w:space="0" w:color="auto"/>
            <w:right w:val="none" w:sz="0" w:space="0" w:color="auto"/>
          </w:divBdr>
        </w:div>
        <w:div w:id="1665476130">
          <w:marLeft w:val="480"/>
          <w:marRight w:val="0"/>
          <w:marTop w:val="0"/>
          <w:marBottom w:val="0"/>
          <w:divBdr>
            <w:top w:val="none" w:sz="0" w:space="0" w:color="auto"/>
            <w:left w:val="none" w:sz="0" w:space="0" w:color="auto"/>
            <w:bottom w:val="none" w:sz="0" w:space="0" w:color="auto"/>
            <w:right w:val="none" w:sz="0" w:space="0" w:color="auto"/>
          </w:divBdr>
        </w:div>
        <w:div w:id="1700201378">
          <w:marLeft w:val="480"/>
          <w:marRight w:val="0"/>
          <w:marTop w:val="0"/>
          <w:marBottom w:val="0"/>
          <w:divBdr>
            <w:top w:val="none" w:sz="0" w:space="0" w:color="auto"/>
            <w:left w:val="none" w:sz="0" w:space="0" w:color="auto"/>
            <w:bottom w:val="none" w:sz="0" w:space="0" w:color="auto"/>
            <w:right w:val="none" w:sz="0" w:space="0" w:color="auto"/>
          </w:divBdr>
        </w:div>
        <w:div w:id="1752309094">
          <w:marLeft w:val="480"/>
          <w:marRight w:val="0"/>
          <w:marTop w:val="0"/>
          <w:marBottom w:val="0"/>
          <w:divBdr>
            <w:top w:val="none" w:sz="0" w:space="0" w:color="auto"/>
            <w:left w:val="none" w:sz="0" w:space="0" w:color="auto"/>
            <w:bottom w:val="none" w:sz="0" w:space="0" w:color="auto"/>
            <w:right w:val="none" w:sz="0" w:space="0" w:color="auto"/>
          </w:divBdr>
        </w:div>
        <w:div w:id="1765805592">
          <w:marLeft w:val="480"/>
          <w:marRight w:val="0"/>
          <w:marTop w:val="0"/>
          <w:marBottom w:val="0"/>
          <w:divBdr>
            <w:top w:val="none" w:sz="0" w:space="0" w:color="auto"/>
            <w:left w:val="none" w:sz="0" w:space="0" w:color="auto"/>
            <w:bottom w:val="none" w:sz="0" w:space="0" w:color="auto"/>
            <w:right w:val="none" w:sz="0" w:space="0" w:color="auto"/>
          </w:divBdr>
        </w:div>
        <w:div w:id="1793211402">
          <w:marLeft w:val="480"/>
          <w:marRight w:val="0"/>
          <w:marTop w:val="0"/>
          <w:marBottom w:val="0"/>
          <w:divBdr>
            <w:top w:val="none" w:sz="0" w:space="0" w:color="auto"/>
            <w:left w:val="none" w:sz="0" w:space="0" w:color="auto"/>
            <w:bottom w:val="none" w:sz="0" w:space="0" w:color="auto"/>
            <w:right w:val="none" w:sz="0" w:space="0" w:color="auto"/>
          </w:divBdr>
        </w:div>
        <w:div w:id="1850413143">
          <w:marLeft w:val="480"/>
          <w:marRight w:val="0"/>
          <w:marTop w:val="0"/>
          <w:marBottom w:val="0"/>
          <w:divBdr>
            <w:top w:val="none" w:sz="0" w:space="0" w:color="auto"/>
            <w:left w:val="none" w:sz="0" w:space="0" w:color="auto"/>
            <w:bottom w:val="none" w:sz="0" w:space="0" w:color="auto"/>
            <w:right w:val="none" w:sz="0" w:space="0" w:color="auto"/>
          </w:divBdr>
        </w:div>
        <w:div w:id="1936207518">
          <w:marLeft w:val="480"/>
          <w:marRight w:val="0"/>
          <w:marTop w:val="0"/>
          <w:marBottom w:val="0"/>
          <w:divBdr>
            <w:top w:val="none" w:sz="0" w:space="0" w:color="auto"/>
            <w:left w:val="none" w:sz="0" w:space="0" w:color="auto"/>
            <w:bottom w:val="none" w:sz="0" w:space="0" w:color="auto"/>
            <w:right w:val="none" w:sz="0" w:space="0" w:color="auto"/>
          </w:divBdr>
        </w:div>
        <w:div w:id="2017078348">
          <w:marLeft w:val="480"/>
          <w:marRight w:val="0"/>
          <w:marTop w:val="0"/>
          <w:marBottom w:val="0"/>
          <w:divBdr>
            <w:top w:val="none" w:sz="0" w:space="0" w:color="auto"/>
            <w:left w:val="none" w:sz="0" w:space="0" w:color="auto"/>
            <w:bottom w:val="none" w:sz="0" w:space="0" w:color="auto"/>
            <w:right w:val="none" w:sz="0" w:space="0" w:color="auto"/>
          </w:divBdr>
        </w:div>
        <w:div w:id="2044750270">
          <w:marLeft w:val="480"/>
          <w:marRight w:val="0"/>
          <w:marTop w:val="0"/>
          <w:marBottom w:val="0"/>
          <w:divBdr>
            <w:top w:val="none" w:sz="0" w:space="0" w:color="auto"/>
            <w:left w:val="none" w:sz="0" w:space="0" w:color="auto"/>
            <w:bottom w:val="none" w:sz="0" w:space="0" w:color="auto"/>
            <w:right w:val="none" w:sz="0" w:space="0" w:color="auto"/>
          </w:divBdr>
        </w:div>
        <w:div w:id="2102488492">
          <w:marLeft w:val="480"/>
          <w:marRight w:val="0"/>
          <w:marTop w:val="0"/>
          <w:marBottom w:val="0"/>
          <w:divBdr>
            <w:top w:val="none" w:sz="0" w:space="0" w:color="auto"/>
            <w:left w:val="none" w:sz="0" w:space="0" w:color="auto"/>
            <w:bottom w:val="none" w:sz="0" w:space="0" w:color="auto"/>
            <w:right w:val="none" w:sz="0" w:space="0" w:color="auto"/>
          </w:divBdr>
        </w:div>
        <w:div w:id="2115396393">
          <w:marLeft w:val="480"/>
          <w:marRight w:val="0"/>
          <w:marTop w:val="0"/>
          <w:marBottom w:val="0"/>
          <w:divBdr>
            <w:top w:val="none" w:sz="0" w:space="0" w:color="auto"/>
            <w:left w:val="none" w:sz="0" w:space="0" w:color="auto"/>
            <w:bottom w:val="none" w:sz="0" w:space="0" w:color="auto"/>
            <w:right w:val="none" w:sz="0" w:space="0" w:color="auto"/>
          </w:divBdr>
        </w:div>
      </w:divsChild>
    </w:div>
    <w:div w:id="1655060165">
      <w:bodyDiv w:val="1"/>
      <w:marLeft w:val="0"/>
      <w:marRight w:val="0"/>
      <w:marTop w:val="0"/>
      <w:marBottom w:val="0"/>
      <w:divBdr>
        <w:top w:val="none" w:sz="0" w:space="0" w:color="auto"/>
        <w:left w:val="none" w:sz="0" w:space="0" w:color="auto"/>
        <w:bottom w:val="none" w:sz="0" w:space="0" w:color="auto"/>
        <w:right w:val="none" w:sz="0" w:space="0" w:color="auto"/>
      </w:divBdr>
    </w:div>
    <w:div w:id="1656757033">
      <w:bodyDiv w:val="1"/>
      <w:marLeft w:val="0"/>
      <w:marRight w:val="0"/>
      <w:marTop w:val="0"/>
      <w:marBottom w:val="0"/>
      <w:divBdr>
        <w:top w:val="none" w:sz="0" w:space="0" w:color="auto"/>
        <w:left w:val="none" w:sz="0" w:space="0" w:color="auto"/>
        <w:bottom w:val="none" w:sz="0" w:space="0" w:color="auto"/>
        <w:right w:val="none" w:sz="0" w:space="0" w:color="auto"/>
      </w:divBdr>
    </w:div>
    <w:div w:id="1661887664">
      <w:bodyDiv w:val="1"/>
      <w:marLeft w:val="0"/>
      <w:marRight w:val="0"/>
      <w:marTop w:val="0"/>
      <w:marBottom w:val="0"/>
      <w:divBdr>
        <w:top w:val="none" w:sz="0" w:space="0" w:color="auto"/>
        <w:left w:val="none" w:sz="0" w:space="0" w:color="auto"/>
        <w:bottom w:val="none" w:sz="0" w:space="0" w:color="auto"/>
        <w:right w:val="none" w:sz="0" w:space="0" w:color="auto"/>
      </w:divBdr>
    </w:div>
    <w:div w:id="1664893299">
      <w:bodyDiv w:val="1"/>
      <w:marLeft w:val="0"/>
      <w:marRight w:val="0"/>
      <w:marTop w:val="0"/>
      <w:marBottom w:val="0"/>
      <w:divBdr>
        <w:top w:val="none" w:sz="0" w:space="0" w:color="auto"/>
        <w:left w:val="none" w:sz="0" w:space="0" w:color="auto"/>
        <w:bottom w:val="none" w:sz="0" w:space="0" w:color="auto"/>
        <w:right w:val="none" w:sz="0" w:space="0" w:color="auto"/>
      </w:divBdr>
    </w:div>
    <w:div w:id="1671912669">
      <w:bodyDiv w:val="1"/>
      <w:marLeft w:val="0"/>
      <w:marRight w:val="0"/>
      <w:marTop w:val="0"/>
      <w:marBottom w:val="0"/>
      <w:divBdr>
        <w:top w:val="none" w:sz="0" w:space="0" w:color="auto"/>
        <w:left w:val="none" w:sz="0" w:space="0" w:color="auto"/>
        <w:bottom w:val="none" w:sz="0" w:space="0" w:color="auto"/>
        <w:right w:val="none" w:sz="0" w:space="0" w:color="auto"/>
      </w:divBdr>
    </w:div>
    <w:div w:id="1675065138">
      <w:bodyDiv w:val="1"/>
      <w:marLeft w:val="0"/>
      <w:marRight w:val="0"/>
      <w:marTop w:val="0"/>
      <w:marBottom w:val="0"/>
      <w:divBdr>
        <w:top w:val="none" w:sz="0" w:space="0" w:color="auto"/>
        <w:left w:val="none" w:sz="0" w:space="0" w:color="auto"/>
        <w:bottom w:val="none" w:sz="0" w:space="0" w:color="auto"/>
        <w:right w:val="none" w:sz="0" w:space="0" w:color="auto"/>
      </w:divBdr>
    </w:div>
    <w:div w:id="1675962235">
      <w:bodyDiv w:val="1"/>
      <w:marLeft w:val="0"/>
      <w:marRight w:val="0"/>
      <w:marTop w:val="0"/>
      <w:marBottom w:val="0"/>
      <w:divBdr>
        <w:top w:val="none" w:sz="0" w:space="0" w:color="auto"/>
        <w:left w:val="none" w:sz="0" w:space="0" w:color="auto"/>
        <w:bottom w:val="none" w:sz="0" w:space="0" w:color="auto"/>
        <w:right w:val="none" w:sz="0" w:space="0" w:color="auto"/>
      </w:divBdr>
    </w:div>
    <w:div w:id="1683431984">
      <w:bodyDiv w:val="1"/>
      <w:marLeft w:val="0"/>
      <w:marRight w:val="0"/>
      <w:marTop w:val="0"/>
      <w:marBottom w:val="0"/>
      <w:divBdr>
        <w:top w:val="none" w:sz="0" w:space="0" w:color="auto"/>
        <w:left w:val="none" w:sz="0" w:space="0" w:color="auto"/>
        <w:bottom w:val="none" w:sz="0" w:space="0" w:color="auto"/>
        <w:right w:val="none" w:sz="0" w:space="0" w:color="auto"/>
      </w:divBdr>
    </w:div>
    <w:div w:id="1684013203">
      <w:bodyDiv w:val="1"/>
      <w:marLeft w:val="0"/>
      <w:marRight w:val="0"/>
      <w:marTop w:val="0"/>
      <w:marBottom w:val="0"/>
      <w:divBdr>
        <w:top w:val="none" w:sz="0" w:space="0" w:color="auto"/>
        <w:left w:val="none" w:sz="0" w:space="0" w:color="auto"/>
        <w:bottom w:val="none" w:sz="0" w:space="0" w:color="auto"/>
        <w:right w:val="none" w:sz="0" w:space="0" w:color="auto"/>
      </w:divBdr>
    </w:div>
    <w:div w:id="1691253852">
      <w:bodyDiv w:val="1"/>
      <w:marLeft w:val="0"/>
      <w:marRight w:val="0"/>
      <w:marTop w:val="0"/>
      <w:marBottom w:val="0"/>
      <w:divBdr>
        <w:top w:val="none" w:sz="0" w:space="0" w:color="auto"/>
        <w:left w:val="none" w:sz="0" w:space="0" w:color="auto"/>
        <w:bottom w:val="none" w:sz="0" w:space="0" w:color="auto"/>
        <w:right w:val="none" w:sz="0" w:space="0" w:color="auto"/>
      </w:divBdr>
    </w:div>
    <w:div w:id="1701855734">
      <w:bodyDiv w:val="1"/>
      <w:marLeft w:val="0"/>
      <w:marRight w:val="0"/>
      <w:marTop w:val="0"/>
      <w:marBottom w:val="0"/>
      <w:divBdr>
        <w:top w:val="none" w:sz="0" w:space="0" w:color="auto"/>
        <w:left w:val="none" w:sz="0" w:space="0" w:color="auto"/>
        <w:bottom w:val="none" w:sz="0" w:space="0" w:color="auto"/>
        <w:right w:val="none" w:sz="0" w:space="0" w:color="auto"/>
      </w:divBdr>
    </w:div>
    <w:div w:id="1707481457">
      <w:bodyDiv w:val="1"/>
      <w:marLeft w:val="0"/>
      <w:marRight w:val="0"/>
      <w:marTop w:val="0"/>
      <w:marBottom w:val="0"/>
      <w:divBdr>
        <w:top w:val="none" w:sz="0" w:space="0" w:color="auto"/>
        <w:left w:val="none" w:sz="0" w:space="0" w:color="auto"/>
        <w:bottom w:val="none" w:sz="0" w:space="0" w:color="auto"/>
        <w:right w:val="none" w:sz="0" w:space="0" w:color="auto"/>
      </w:divBdr>
    </w:div>
    <w:div w:id="1747459437">
      <w:bodyDiv w:val="1"/>
      <w:marLeft w:val="0"/>
      <w:marRight w:val="0"/>
      <w:marTop w:val="0"/>
      <w:marBottom w:val="0"/>
      <w:divBdr>
        <w:top w:val="none" w:sz="0" w:space="0" w:color="auto"/>
        <w:left w:val="none" w:sz="0" w:space="0" w:color="auto"/>
        <w:bottom w:val="none" w:sz="0" w:space="0" w:color="auto"/>
        <w:right w:val="none" w:sz="0" w:space="0" w:color="auto"/>
      </w:divBdr>
    </w:div>
    <w:div w:id="1750540828">
      <w:bodyDiv w:val="1"/>
      <w:marLeft w:val="0"/>
      <w:marRight w:val="0"/>
      <w:marTop w:val="0"/>
      <w:marBottom w:val="0"/>
      <w:divBdr>
        <w:top w:val="none" w:sz="0" w:space="0" w:color="auto"/>
        <w:left w:val="none" w:sz="0" w:space="0" w:color="auto"/>
        <w:bottom w:val="none" w:sz="0" w:space="0" w:color="auto"/>
        <w:right w:val="none" w:sz="0" w:space="0" w:color="auto"/>
      </w:divBdr>
    </w:div>
    <w:div w:id="1751925400">
      <w:bodyDiv w:val="1"/>
      <w:marLeft w:val="0"/>
      <w:marRight w:val="0"/>
      <w:marTop w:val="0"/>
      <w:marBottom w:val="0"/>
      <w:divBdr>
        <w:top w:val="none" w:sz="0" w:space="0" w:color="auto"/>
        <w:left w:val="none" w:sz="0" w:space="0" w:color="auto"/>
        <w:bottom w:val="none" w:sz="0" w:space="0" w:color="auto"/>
        <w:right w:val="none" w:sz="0" w:space="0" w:color="auto"/>
      </w:divBdr>
      <w:divsChild>
        <w:div w:id="22366160">
          <w:marLeft w:val="480"/>
          <w:marRight w:val="0"/>
          <w:marTop w:val="0"/>
          <w:marBottom w:val="0"/>
          <w:divBdr>
            <w:top w:val="none" w:sz="0" w:space="0" w:color="auto"/>
            <w:left w:val="none" w:sz="0" w:space="0" w:color="auto"/>
            <w:bottom w:val="none" w:sz="0" w:space="0" w:color="auto"/>
            <w:right w:val="none" w:sz="0" w:space="0" w:color="auto"/>
          </w:divBdr>
        </w:div>
        <w:div w:id="142475902">
          <w:marLeft w:val="480"/>
          <w:marRight w:val="0"/>
          <w:marTop w:val="0"/>
          <w:marBottom w:val="0"/>
          <w:divBdr>
            <w:top w:val="none" w:sz="0" w:space="0" w:color="auto"/>
            <w:left w:val="none" w:sz="0" w:space="0" w:color="auto"/>
            <w:bottom w:val="none" w:sz="0" w:space="0" w:color="auto"/>
            <w:right w:val="none" w:sz="0" w:space="0" w:color="auto"/>
          </w:divBdr>
        </w:div>
        <w:div w:id="200174615">
          <w:marLeft w:val="480"/>
          <w:marRight w:val="0"/>
          <w:marTop w:val="0"/>
          <w:marBottom w:val="0"/>
          <w:divBdr>
            <w:top w:val="none" w:sz="0" w:space="0" w:color="auto"/>
            <w:left w:val="none" w:sz="0" w:space="0" w:color="auto"/>
            <w:bottom w:val="none" w:sz="0" w:space="0" w:color="auto"/>
            <w:right w:val="none" w:sz="0" w:space="0" w:color="auto"/>
          </w:divBdr>
        </w:div>
        <w:div w:id="230316068">
          <w:marLeft w:val="480"/>
          <w:marRight w:val="0"/>
          <w:marTop w:val="0"/>
          <w:marBottom w:val="0"/>
          <w:divBdr>
            <w:top w:val="none" w:sz="0" w:space="0" w:color="auto"/>
            <w:left w:val="none" w:sz="0" w:space="0" w:color="auto"/>
            <w:bottom w:val="none" w:sz="0" w:space="0" w:color="auto"/>
            <w:right w:val="none" w:sz="0" w:space="0" w:color="auto"/>
          </w:divBdr>
        </w:div>
        <w:div w:id="245044706">
          <w:marLeft w:val="480"/>
          <w:marRight w:val="0"/>
          <w:marTop w:val="0"/>
          <w:marBottom w:val="0"/>
          <w:divBdr>
            <w:top w:val="none" w:sz="0" w:space="0" w:color="auto"/>
            <w:left w:val="none" w:sz="0" w:space="0" w:color="auto"/>
            <w:bottom w:val="none" w:sz="0" w:space="0" w:color="auto"/>
            <w:right w:val="none" w:sz="0" w:space="0" w:color="auto"/>
          </w:divBdr>
        </w:div>
        <w:div w:id="278418678">
          <w:marLeft w:val="480"/>
          <w:marRight w:val="0"/>
          <w:marTop w:val="0"/>
          <w:marBottom w:val="0"/>
          <w:divBdr>
            <w:top w:val="none" w:sz="0" w:space="0" w:color="auto"/>
            <w:left w:val="none" w:sz="0" w:space="0" w:color="auto"/>
            <w:bottom w:val="none" w:sz="0" w:space="0" w:color="auto"/>
            <w:right w:val="none" w:sz="0" w:space="0" w:color="auto"/>
          </w:divBdr>
        </w:div>
        <w:div w:id="422800374">
          <w:marLeft w:val="480"/>
          <w:marRight w:val="0"/>
          <w:marTop w:val="0"/>
          <w:marBottom w:val="0"/>
          <w:divBdr>
            <w:top w:val="none" w:sz="0" w:space="0" w:color="auto"/>
            <w:left w:val="none" w:sz="0" w:space="0" w:color="auto"/>
            <w:bottom w:val="none" w:sz="0" w:space="0" w:color="auto"/>
            <w:right w:val="none" w:sz="0" w:space="0" w:color="auto"/>
          </w:divBdr>
        </w:div>
        <w:div w:id="561791583">
          <w:marLeft w:val="480"/>
          <w:marRight w:val="0"/>
          <w:marTop w:val="0"/>
          <w:marBottom w:val="0"/>
          <w:divBdr>
            <w:top w:val="none" w:sz="0" w:space="0" w:color="auto"/>
            <w:left w:val="none" w:sz="0" w:space="0" w:color="auto"/>
            <w:bottom w:val="none" w:sz="0" w:space="0" w:color="auto"/>
            <w:right w:val="none" w:sz="0" w:space="0" w:color="auto"/>
          </w:divBdr>
        </w:div>
        <w:div w:id="566722430">
          <w:marLeft w:val="480"/>
          <w:marRight w:val="0"/>
          <w:marTop w:val="0"/>
          <w:marBottom w:val="0"/>
          <w:divBdr>
            <w:top w:val="none" w:sz="0" w:space="0" w:color="auto"/>
            <w:left w:val="none" w:sz="0" w:space="0" w:color="auto"/>
            <w:bottom w:val="none" w:sz="0" w:space="0" w:color="auto"/>
            <w:right w:val="none" w:sz="0" w:space="0" w:color="auto"/>
          </w:divBdr>
        </w:div>
        <w:div w:id="639844036">
          <w:marLeft w:val="480"/>
          <w:marRight w:val="0"/>
          <w:marTop w:val="0"/>
          <w:marBottom w:val="0"/>
          <w:divBdr>
            <w:top w:val="none" w:sz="0" w:space="0" w:color="auto"/>
            <w:left w:val="none" w:sz="0" w:space="0" w:color="auto"/>
            <w:bottom w:val="none" w:sz="0" w:space="0" w:color="auto"/>
            <w:right w:val="none" w:sz="0" w:space="0" w:color="auto"/>
          </w:divBdr>
        </w:div>
        <w:div w:id="693699890">
          <w:marLeft w:val="480"/>
          <w:marRight w:val="0"/>
          <w:marTop w:val="0"/>
          <w:marBottom w:val="0"/>
          <w:divBdr>
            <w:top w:val="none" w:sz="0" w:space="0" w:color="auto"/>
            <w:left w:val="none" w:sz="0" w:space="0" w:color="auto"/>
            <w:bottom w:val="none" w:sz="0" w:space="0" w:color="auto"/>
            <w:right w:val="none" w:sz="0" w:space="0" w:color="auto"/>
          </w:divBdr>
        </w:div>
        <w:div w:id="699938853">
          <w:marLeft w:val="480"/>
          <w:marRight w:val="0"/>
          <w:marTop w:val="0"/>
          <w:marBottom w:val="0"/>
          <w:divBdr>
            <w:top w:val="none" w:sz="0" w:space="0" w:color="auto"/>
            <w:left w:val="none" w:sz="0" w:space="0" w:color="auto"/>
            <w:bottom w:val="none" w:sz="0" w:space="0" w:color="auto"/>
            <w:right w:val="none" w:sz="0" w:space="0" w:color="auto"/>
          </w:divBdr>
        </w:div>
        <w:div w:id="708147814">
          <w:marLeft w:val="480"/>
          <w:marRight w:val="0"/>
          <w:marTop w:val="0"/>
          <w:marBottom w:val="0"/>
          <w:divBdr>
            <w:top w:val="none" w:sz="0" w:space="0" w:color="auto"/>
            <w:left w:val="none" w:sz="0" w:space="0" w:color="auto"/>
            <w:bottom w:val="none" w:sz="0" w:space="0" w:color="auto"/>
            <w:right w:val="none" w:sz="0" w:space="0" w:color="auto"/>
          </w:divBdr>
        </w:div>
        <w:div w:id="761993113">
          <w:marLeft w:val="480"/>
          <w:marRight w:val="0"/>
          <w:marTop w:val="0"/>
          <w:marBottom w:val="0"/>
          <w:divBdr>
            <w:top w:val="none" w:sz="0" w:space="0" w:color="auto"/>
            <w:left w:val="none" w:sz="0" w:space="0" w:color="auto"/>
            <w:bottom w:val="none" w:sz="0" w:space="0" w:color="auto"/>
            <w:right w:val="none" w:sz="0" w:space="0" w:color="auto"/>
          </w:divBdr>
        </w:div>
        <w:div w:id="799877943">
          <w:marLeft w:val="480"/>
          <w:marRight w:val="0"/>
          <w:marTop w:val="0"/>
          <w:marBottom w:val="0"/>
          <w:divBdr>
            <w:top w:val="none" w:sz="0" w:space="0" w:color="auto"/>
            <w:left w:val="none" w:sz="0" w:space="0" w:color="auto"/>
            <w:bottom w:val="none" w:sz="0" w:space="0" w:color="auto"/>
            <w:right w:val="none" w:sz="0" w:space="0" w:color="auto"/>
          </w:divBdr>
        </w:div>
        <w:div w:id="946236268">
          <w:marLeft w:val="480"/>
          <w:marRight w:val="0"/>
          <w:marTop w:val="0"/>
          <w:marBottom w:val="0"/>
          <w:divBdr>
            <w:top w:val="none" w:sz="0" w:space="0" w:color="auto"/>
            <w:left w:val="none" w:sz="0" w:space="0" w:color="auto"/>
            <w:bottom w:val="none" w:sz="0" w:space="0" w:color="auto"/>
            <w:right w:val="none" w:sz="0" w:space="0" w:color="auto"/>
          </w:divBdr>
        </w:div>
        <w:div w:id="954364006">
          <w:marLeft w:val="480"/>
          <w:marRight w:val="0"/>
          <w:marTop w:val="0"/>
          <w:marBottom w:val="0"/>
          <w:divBdr>
            <w:top w:val="none" w:sz="0" w:space="0" w:color="auto"/>
            <w:left w:val="none" w:sz="0" w:space="0" w:color="auto"/>
            <w:bottom w:val="none" w:sz="0" w:space="0" w:color="auto"/>
            <w:right w:val="none" w:sz="0" w:space="0" w:color="auto"/>
          </w:divBdr>
        </w:div>
        <w:div w:id="1116096846">
          <w:marLeft w:val="480"/>
          <w:marRight w:val="0"/>
          <w:marTop w:val="0"/>
          <w:marBottom w:val="0"/>
          <w:divBdr>
            <w:top w:val="none" w:sz="0" w:space="0" w:color="auto"/>
            <w:left w:val="none" w:sz="0" w:space="0" w:color="auto"/>
            <w:bottom w:val="none" w:sz="0" w:space="0" w:color="auto"/>
            <w:right w:val="none" w:sz="0" w:space="0" w:color="auto"/>
          </w:divBdr>
        </w:div>
        <w:div w:id="1137724018">
          <w:marLeft w:val="480"/>
          <w:marRight w:val="0"/>
          <w:marTop w:val="0"/>
          <w:marBottom w:val="0"/>
          <w:divBdr>
            <w:top w:val="none" w:sz="0" w:space="0" w:color="auto"/>
            <w:left w:val="none" w:sz="0" w:space="0" w:color="auto"/>
            <w:bottom w:val="none" w:sz="0" w:space="0" w:color="auto"/>
            <w:right w:val="none" w:sz="0" w:space="0" w:color="auto"/>
          </w:divBdr>
        </w:div>
        <w:div w:id="1167745349">
          <w:marLeft w:val="480"/>
          <w:marRight w:val="0"/>
          <w:marTop w:val="0"/>
          <w:marBottom w:val="0"/>
          <w:divBdr>
            <w:top w:val="none" w:sz="0" w:space="0" w:color="auto"/>
            <w:left w:val="none" w:sz="0" w:space="0" w:color="auto"/>
            <w:bottom w:val="none" w:sz="0" w:space="0" w:color="auto"/>
            <w:right w:val="none" w:sz="0" w:space="0" w:color="auto"/>
          </w:divBdr>
        </w:div>
        <w:div w:id="1241327283">
          <w:marLeft w:val="480"/>
          <w:marRight w:val="0"/>
          <w:marTop w:val="0"/>
          <w:marBottom w:val="0"/>
          <w:divBdr>
            <w:top w:val="none" w:sz="0" w:space="0" w:color="auto"/>
            <w:left w:val="none" w:sz="0" w:space="0" w:color="auto"/>
            <w:bottom w:val="none" w:sz="0" w:space="0" w:color="auto"/>
            <w:right w:val="none" w:sz="0" w:space="0" w:color="auto"/>
          </w:divBdr>
        </w:div>
        <w:div w:id="1345747173">
          <w:marLeft w:val="480"/>
          <w:marRight w:val="0"/>
          <w:marTop w:val="0"/>
          <w:marBottom w:val="0"/>
          <w:divBdr>
            <w:top w:val="none" w:sz="0" w:space="0" w:color="auto"/>
            <w:left w:val="none" w:sz="0" w:space="0" w:color="auto"/>
            <w:bottom w:val="none" w:sz="0" w:space="0" w:color="auto"/>
            <w:right w:val="none" w:sz="0" w:space="0" w:color="auto"/>
          </w:divBdr>
        </w:div>
        <w:div w:id="1419257047">
          <w:marLeft w:val="480"/>
          <w:marRight w:val="0"/>
          <w:marTop w:val="0"/>
          <w:marBottom w:val="0"/>
          <w:divBdr>
            <w:top w:val="none" w:sz="0" w:space="0" w:color="auto"/>
            <w:left w:val="none" w:sz="0" w:space="0" w:color="auto"/>
            <w:bottom w:val="none" w:sz="0" w:space="0" w:color="auto"/>
            <w:right w:val="none" w:sz="0" w:space="0" w:color="auto"/>
          </w:divBdr>
        </w:div>
        <w:div w:id="1446458555">
          <w:marLeft w:val="480"/>
          <w:marRight w:val="0"/>
          <w:marTop w:val="0"/>
          <w:marBottom w:val="0"/>
          <w:divBdr>
            <w:top w:val="none" w:sz="0" w:space="0" w:color="auto"/>
            <w:left w:val="none" w:sz="0" w:space="0" w:color="auto"/>
            <w:bottom w:val="none" w:sz="0" w:space="0" w:color="auto"/>
            <w:right w:val="none" w:sz="0" w:space="0" w:color="auto"/>
          </w:divBdr>
        </w:div>
        <w:div w:id="1449930450">
          <w:marLeft w:val="480"/>
          <w:marRight w:val="0"/>
          <w:marTop w:val="0"/>
          <w:marBottom w:val="0"/>
          <w:divBdr>
            <w:top w:val="none" w:sz="0" w:space="0" w:color="auto"/>
            <w:left w:val="none" w:sz="0" w:space="0" w:color="auto"/>
            <w:bottom w:val="none" w:sz="0" w:space="0" w:color="auto"/>
            <w:right w:val="none" w:sz="0" w:space="0" w:color="auto"/>
          </w:divBdr>
        </w:div>
        <w:div w:id="1641300539">
          <w:marLeft w:val="480"/>
          <w:marRight w:val="0"/>
          <w:marTop w:val="0"/>
          <w:marBottom w:val="0"/>
          <w:divBdr>
            <w:top w:val="none" w:sz="0" w:space="0" w:color="auto"/>
            <w:left w:val="none" w:sz="0" w:space="0" w:color="auto"/>
            <w:bottom w:val="none" w:sz="0" w:space="0" w:color="auto"/>
            <w:right w:val="none" w:sz="0" w:space="0" w:color="auto"/>
          </w:divBdr>
        </w:div>
        <w:div w:id="1734769877">
          <w:marLeft w:val="480"/>
          <w:marRight w:val="0"/>
          <w:marTop w:val="0"/>
          <w:marBottom w:val="0"/>
          <w:divBdr>
            <w:top w:val="none" w:sz="0" w:space="0" w:color="auto"/>
            <w:left w:val="none" w:sz="0" w:space="0" w:color="auto"/>
            <w:bottom w:val="none" w:sz="0" w:space="0" w:color="auto"/>
            <w:right w:val="none" w:sz="0" w:space="0" w:color="auto"/>
          </w:divBdr>
        </w:div>
        <w:div w:id="1743866795">
          <w:marLeft w:val="480"/>
          <w:marRight w:val="0"/>
          <w:marTop w:val="0"/>
          <w:marBottom w:val="0"/>
          <w:divBdr>
            <w:top w:val="none" w:sz="0" w:space="0" w:color="auto"/>
            <w:left w:val="none" w:sz="0" w:space="0" w:color="auto"/>
            <w:bottom w:val="none" w:sz="0" w:space="0" w:color="auto"/>
            <w:right w:val="none" w:sz="0" w:space="0" w:color="auto"/>
          </w:divBdr>
        </w:div>
        <w:div w:id="1790977559">
          <w:marLeft w:val="480"/>
          <w:marRight w:val="0"/>
          <w:marTop w:val="0"/>
          <w:marBottom w:val="0"/>
          <w:divBdr>
            <w:top w:val="none" w:sz="0" w:space="0" w:color="auto"/>
            <w:left w:val="none" w:sz="0" w:space="0" w:color="auto"/>
            <w:bottom w:val="none" w:sz="0" w:space="0" w:color="auto"/>
            <w:right w:val="none" w:sz="0" w:space="0" w:color="auto"/>
          </w:divBdr>
        </w:div>
        <w:div w:id="1835796811">
          <w:marLeft w:val="480"/>
          <w:marRight w:val="0"/>
          <w:marTop w:val="0"/>
          <w:marBottom w:val="0"/>
          <w:divBdr>
            <w:top w:val="none" w:sz="0" w:space="0" w:color="auto"/>
            <w:left w:val="none" w:sz="0" w:space="0" w:color="auto"/>
            <w:bottom w:val="none" w:sz="0" w:space="0" w:color="auto"/>
            <w:right w:val="none" w:sz="0" w:space="0" w:color="auto"/>
          </w:divBdr>
        </w:div>
        <w:div w:id="1858690855">
          <w:marLeft w:val="480"/>
          <w:marRight w:val="0"/>
          <w:marTop w:val="0"/>
          <w:marBottom w:val="0"/>
          <w:divBdr>
            <w:top w:val="none" w:sz="0" w:space="0" w:color="auto"/>
            <w:left w:val="none" w:sz="0" w:space="0" w:color="auto"/>
            <w:bottom w:val="none" w:sz="0" w:space="0" w:color="auto"/>
            <w:right w:val="none" w:sz="0" w:space="0" w:color="auto"/>
          </w:divBdr>
        </w:div>
        <w:div w:id="1933120558">
          <w:marLeft w:val="480"/>
          <w:marRight w:val="0"/>
          <w:marTop w:val="0"/>
          <w:marBottom w:val="0"/>
          <w:divBdr>
            <w:top w:val="none" w:sz="0" w:space="0" w:color="auto"/>
            <w:left w:val="none" w:sz="0" w:space="0" w:color="auto"/>
            <w:bottom w:val="none" w:sz="0" w:space="0" w:color="auto"/>
            <w:right w:val="none" w:sz="0" w:space="0" w:color="auto"/>
          </w:divBdr>
        </w:div>
        <w:div w:id="1960454184">
          <w:marLeft w:val="480"/>
          <w:marRight w:val="0"/>
          <w:marTop w:val="0"/>
          <w:marBottom w:val="0"/>
          <w:divBdr>
            <w:top w:val="none" w:sz="0" w:space="0" w:color="auto"/>
            <w:left w:val="none" w:sz="0" w:space="0" w:color="auto"/>
            <w:bottom w:val="none" w:sz="0" w:space="0" w:color="auto"/>
            <w:right w:val="none" w:sz="0" w:space="0" w:color="auto"/>
          </w:divBdr>
        </w:div>
        <w:div w:id="2043164949">
          <w:marLeft w:val="480"/>
          <w:marRight w:val="0"/>
          <w:marTop w:val="0"/>
          <w:marBottom w:val="0"/>
          <w:divBdr>
            <w:top w:val="none" w:sz="0" w:space="0" w:color="auto"/>
            <w:left w:val="none" w:sz="0" w:space="0" w:color="auto"/>
            <w:bottom w:val="none" w:sz="0" w:space="0" w:color="auto"/>
            <w:right w:val="none" w:sz="0" w:space="0" w:color="auto"/>
          </w:divBdr>
        </w:div>
      </w:divsChild>
    </w:div>
    <w:div w:id="1755206996">
      <w:bodyDiv w:val="1"/>
      <w:marLeft w:val="0"/>
      <w:marRight w:val="0"/>
      <w:marTop w:val="0"/>
      <w:marBottom w:val="0"/>
      <w:divBdr>
        <w:top w:val="none" w:sz="0" w:space="0" w:color="auto"/>
        <w:left w:val="none" w:sz="0" w:space="0" w:color="auto"/>
        <w:bottom w:val="none" w:sz="0" w:space="0" w:color="auto"/>
        <w:right w:val="none" w:sz="0" w:space="0" w:color="auto"/>
      </w:divBdr>
    </w:div>
    <w:div w:id="1756979028">
      <w:bodyDiv w:val="1"/>
      <w:marLeft w:val="0"/>
      <w:marRight w:val="0"/>
      <w:marTop w:val="0"/>
      <w:marBottom w:val="0"/>
      <w:divBdr>
        <w:top w:val="none" w:sz="0" w:space="0" w:color="auto"/>
        <w:left w:val="none" w:sz="0" w:space="0" w:color="auto"/>
        <w:bottom w:val="none" w:sz="0" w:space="0" w:color="auto"/>
        <w:right w:val="none" w:sz="0" w:space="0" w:color="auto"/>
      </w:divBdr>
    </w:div>
    <w:div w:id="1763909256">
      <w:bodyDiv w:val="1"/>
      <w:marLeft w:val="0"/>
      <w:marRight w:val="0"/>
      <w:marTop w:val="0"/>
      <w:marBottom w:val="0"/>
      <w:divBdr>
        <w:top w:val="none" w:sz="0" w:space="0" w:color="auto"/>
        <w:left w:val="none" w:sz="0" w:space="0" w:color="auto"/>
        <w:bottom w:val="none" w:sz="0" w:space="0" w:color="auto"/>
        <w:right w:val="none" w:sz="0" w:space="0" w:color="auto"/>
      </w:divBdr>
    </w:div>
    <w:div w:id="1765149936">
      <w:bodyDiv w:val="1"/>
      <w:marLeft w:val="0"/>
      <w:marRight w:val="0"/>
      <w:marTop w:val="0"/>
      <w:marBottom w:val="0"/>
      <w:divBdr>
        <w:top w:val="none" w:sz="0" w:space="0" w:color="auto"/>
        <w:left w:val="none" w:sz="0" w:space="0" w:color="auto"/>
        <w:bottom w:val="none" w:sz="0" w:space="0" w:color="auto"/>
        <w:right w:val="none" w:sz="0" w:space="0" w:color="auto"/>
      </w:divBdr>
      <w:divsChild>
        <w:div w:id="36243083">
          <w:marLeft w:val="480"/>
          <w:marRight w:val="0"/>
          <w:marTop w:val="0"/>
          <w:marBottom w:val="0"/>
          <w:divBdr>
            <w:top w:val="none" w:sz="0" w:space="0" w:color="auto"/>
            <w:left w:val="none" w:sz="0" w:space="0" w:color="auto"/>
            <w:bottom w:val="none" w:sz="0" w:space="0" w:color="auto"/>
            <w:right w:val="none" w:sz="0" w:space="0" w:color="auto"/>
          </w:divBdr>
        </w:div>
        <w:div w:id="41484353">
          <w:marLeft w:val="480"/>
          <w:marRight w:val="0"/>
          <w:marTop w:val="0"/>
          <w:marBottom w:val="0"/>
          <w:divBdr>
            <w:top w:val="none" w:sz="0" w:space="0" w:color="auto"/>
            <w:left w:val="none" w:sz="0" w:space="0" w:color="auto"/>
            <w:bottom w:val="none" w:sz="0" w:space="0" w:color="auto"/>
            <w:right w:val="none" w:sz="0" w:space="0" w:color="auto"/>
          </w:divBdr>
        </w:div>
        <w:div w:id="48965765">
          <w:marLeft w:val="480"/>
          <w:marRight w:val="0"/>
          <w:marTop w:val="0"/>
          <w:marBottom w:val="0"/>
          <w:divBdr>
            <w:top w:val="none" w:sz="0" w:space="0" w:color="auto"/>
            <w:left w:val="none" w:sz="0" w:space="0" w:color="auto"/>
            <w:bottom w:val="none" w:sz="0" w:space="0" w:color="auto"/>
            <w:right w:val="none" w:sz="0" w:space="0" w:color="auto"/>
          </w:divBdr>
        </w:div>
        <w:div w:id="82724006">
          <w:marLeft w:val="480"/>
          <w:marRight w:val="0"/>
          <w:marTop w:val="0"/>
          <w:marBottom w:val="0"/>
          <w:divBdr>
            <w:top w:val="none" w:sz="0" w:space="0" w:color="auto"/>
            <w:left w:val="none" w:sz="0" w:space="0" w:color="auto"/>
            <w:bottom w:val="none" w:sz="0" w:space="0" w:color="auto"/>
            <w:right w:val="none" w:sz="0" w:space="0" w:color="auto"/>
          </w:divBdr>
        </w:div>
        <w:div w:id="92628111">
          <w:marLeft w:val="480"/>
          <w:marRight w:val="0"/>
          <w:marTop w:val="0"/>
          <w:marBottom w:val="0"/>
          <w:divBdr>
            <w:top w:val="none" w:sz="0" w:space="0" w:color="auto"/>
            <w:left w:val="none" w:sz="0" w:space="0" w:color="auto"/>
            <w:bottom w:val="none" w:sz="0" w:space="0" w:color="auto"/>
            <w:right w:val="none" w:sz="0" w:space="0" w:color="auto"/>
          </w:divBdr>
        </w:div>
        <w:div w:id="93285636">
          <w:marLeft w:val="480"/>
          <w:marRight w:val="0"/>
          <w:marTop w:val="0"/>
          <w:marBottom w:val="0"/>
          <w:divBdr>
            <w:top w:val="none" w:sz="0" w:space="0" w:color="auto"/>
            <w:left w:val="none" w:sz="0" w:space="0" w:color="auto"/>
            <w:bottom w:val="none" w:sz="0" w:space="0" w:color="auto"/>
            <w:right w:val="none" w:sz="0" w:space="0" w:color="auto"/>
          </w:divBdr>
        </w:div>
        <w:div w:id="286739061">
          <w:marLeft w:val="480"/>
          <w:marRight w:val="0"/>
          <w:marTop w:val="0"/>
          <w:marBottom w:val="0"/>
          <w:divBdr>
            <w:top w:val="none" w:sz="0" w:space="0" w:color="auto"/>
            <w:left w:val="none" w:sz="0" w:space="0" w:color="auto"/>
            <w:bottom w:val="none" w:sz="0" w:space="0" w:color="auto"/>
            <w:right w:val="none" w:sz="0" w:space="0" w:color="auto"/>
          </w:divBdr>
        </w:div>
        <w:div w:id="302007164">
          <w:marLeft w:val="480"/>
          <w:marRight w:val="0"/>
          <w:marTop w:val="0"/>
          <w:marBottom w:val="0"/>
          <w:divBdr>
            <w:top w:val="none" w:sz="0" w:space="0" w:color="auto"/>
            <w:left w:val="none" w:sz="0" w:space="0" w:color="auto"/>
            <w:bottom w:val="none" w:sz="0" w:space="0" w:color="auto"/>
            <w:right w:val="none" w:sz="0" w:space="0" w:color="auto"/>
          </w:divBdr>
        </w:div>
        <w:div w:id="323094653">
          <w:marLeft w:val="480"/>
          <w:marRight w:val="0"/>
          <w:marTop w:val="0"/>
          <w:marBottom w:val="0"/>
          <w:divBdr>
            <w:top w:val="none" w:sz="0" w:space="0" w:color="auto"/>
            <w:left w:val="none" w:sz="0" w:space="0" w:color="auto"/>
            <w:bottom w:val="none" w:sz="0" w:space="0" w:color="auto"/>
            <w:right w:val="none" w:sz="0" w:space="0" w:color="auto"/>
          </w:divBdr>
        </w:div>
        <w:div w:id="333412247">
          <w:marLeft w:val="480"/>
          <w:marRight w:val="0"/>
          <w:marTop w:val="0"/>
          <w:marBottom w:val="0"/>
          <w:divBdr>
            <w:top w:val="none" w:sz="0" w:space="0" w:color="auto"/>
            <w:left w:val="none" w:sz="0" w:space="0" w:color="auto"/>
            <w:bottom w:val="none" w:sz="0" w:space="0" w:color="auto"/>
            <w:right w:val="none" w:sz="0" w:space="0" w:color="auto"/>
          </w:divBdr>
        </w:div>
        <w:div w:id="335422948">
          <w:marLeft w:val="480"/>
          <w:marRight w:val="0"/>
          <w:marTop w:val="0"/>
          <w:marBottom w:val="0"/>
          <w:divBdr>
            <w:top w:val="none" w:sz="0" w:space="0" w:color="auto"/>
            <w:left w:val="none" w:sz="0" w:space="0" w:color="auto"/>
            <w:bottom w:val="none" w:sz="0" w:space="0" w:color="auto"/>
            <w:right w:val="none" w:sz="0" w:space="0" w:color="auto"/>
          </w:divBdr>
        </w:div>
        <w:div w:id="363404820">
          <w:marLeft w:val="480"/>
          <w:marRight w:val="0"/>
          <w:marTop w:val="0"/>
          <w:marBottom w:val="0"/>
          <w:divBdr>
            <w:top w:val="none" w:sz="0" w:space="0" w:color="auto"/>
            <w:left w:val="none" w:sz="0" w:space="0" w:color="auto"/>
            <w:bottom w:val="none" w:sz="0" w:space="0" w:color="auto"/>
            <w:right w:val="none" w:sz="0" w:space="0" w:color="auto"/>
          </w:divBdr>
        </w:div>
        <w:div w:id="434177243">
          <w:marLeft w:val="480"/>
          <w:marRight w:val="0"/>
          <w:marTop w:val="0"/>
          <w:marBottom w:val="0"/>
          <w:divBdr>
            <w:top w:val="none" w:sz="0" w:space="0" w:color="auto"/>
            <w:left w:val="none" w:sz="0" w:space="0" w:color="auto"/>
            <w:bottom w:val="none" w:sz="0" w:space="0" w:color="auto"/>
            <w:right w:val="none" w:sz="0" w:space="0" w:color="auto"/>
          </w:divBdr>
        </w:div>
        <w:div w:id="543713201">
          <w:marLeft w:val="480"/>
          <w:marRight w:val="0"/>
          <w:marTop w:val="0"/>
          <w:marBottom w:val="0"/>
          <w:divBdr>
            <w:top w:val="none" w:sz="0" w:space="0" w:color="auto"/>
            <w:left w:val="none" w:sz="0" w:space="0" w:color="auto"/>
            <w:bottom w:val="none" w:sz="0" w:space="0" w:color="auto"/>
            <w:right w:val="none" w:sz="0" w:space="0" w:color="auto"/>
          </w:divBdr>
        </w:div>
        <w:div w:id="582880451">
          <w:marLeft w:val="480"/>
          <w:marRight w:val="0"/>
          <w:marTop w:val="0"/>
          <w:marBottom w:val="0"/>
          <w:divBdr>
            <w:top w:val="none" w:sz="0" w:space="0" w:color="auto"/>
            <w:left w:val="none" w:sz="0" w:space="0" w:color="auto"/>
            <w:bottom w:val="none" w:sz="0" w:space="0" w:color="auto"/>
            <w:right w:val="none" w:sz="0" w:space="0" w:color="auto"/>
          </w:divBdr>
        </w:div>
        <w:div w:id="635724017">
          <w:marLeft w:val="480"/>
          <w:marRight w:val="0"/>
          <w:marTop w:val="0"/>
          <w:marBottom w:val="0"/>
          <w:divBdr>
            <w:top w:val="none" w:sz="0" w:space="0" w:color="auto"/>
            <w:left w:val="none" w:sz="0" w:space="0" w:color="auto"/>
            <w:bottom w:val="none" w:sz="0" w:space="0" w:color="auto"/>
            <w:right w:val="none" w:sz="0" w:space="0" w:color="auto"/>
          </w:divBdr>
        </w:div>
        <w:div w:id="682242863">
          <w:marLeft w:val="480"/>
          <w:marRight w:val="0"/>
          <w:marTop w:val="0"/>
          <w:marBottom w:val="0"/>
          <w:divBdr>
            <w:top w:val="none" w:sz="0" w:space="0" w:color="auto"/>
            <w:left w:val="none" w:sz="0" w:space="0" w:color="auto"/>
            <w:bottom w:val="none" w:sz="0" w:space="0" w:color="auto"/>
            <w:right w:val="none" w:sz="0" w:space="0" w:color="auto"/>
          </w:divBdr>
        </w:div>
        <w:div w:id="839538710">
          <w:marLeft w:val="480"/>
          <w:marRight w:val="0"/>
          <w:marTop w:val="0"/>
          <w:marBottom w:val="0"/>
          <w:divBdr>
            <w:top w:val="none" w:sz="0" w:space="0" w:color="auto"/>
            <w:left w:val="none" w:sz="0" w:space="0" w:color="auto"/>
            <w:bottom w:val="none" w:sz="0" w:space="0" w:color="auto"/>
            <w:right w:val="none" w:sz="0" w:space="0" w:color="auto"/>
          </w:divBdr>
        </w:div>
        <w:div w:id="906300107">
          <w:marLeft w:val="480"/>
          <w:marRight w:val="0"/>
          <w:marTop w:val="0"/>
          <w:marBottom w:val="0"/>
          <w:divBdr>
            <w:top w:val="none" w:sz="0" w:space="0" w:color="auto"/>
            <w:left w:val="none" w:sz="0" w:space="0" w:color="auto"/>
            <w:bottom w:val="none" w:sz="0" w:space="0" w:color="auto"/>
            <w:right w:val="none" w:sz="0" w:space="0" w:color="auto"/>
          </w:divBdr>
        </w:div>
        <w:div w:id="961889315">
          <w:marLeft w:val="480"/>
          <w:marRight w:val="0"/>
          <w:marTop w:val="0"/>
          <w:marBottom w:val="0"/>
          <w:divBdr>
            <w:top w:val="none" w:sz="0" w:space="0" w:color="auto"/>
            <w:left w:val="none" w:sz="0" w:space="0" w:color="auto"/>
            <w:bottom w:val="none" w:sz="0" w:space="0" w:color="auto"/>
            <w:right w:val="none" w:sz="0" w:space="0" w:color="auto"/>
          </w:divBdr>
        </w:div>
        <w:div w:id="1064066911">
          <w:marLeft w:val="480"/>
          <w:marRight w:val="0"/>
          <w:marTop w:val="0"/>
          <w:marBottom w:val="0"/>
          <w:divBdr>
            <w:top w:val="none" w:sz="0" w:space="0" w:color="auto"/>
            <w:left w:val="none" w:sz="0" w:space="0" w:color="auto"/>
            <w:bottom w:val="none" w:sz="0" w:space="0" w:color="auto"/>
            <w:right w:val="none" w:sz="0" w:space="0" w:color="auto"/>
          </w:divBdr>
        </w:div>
        <w:div w:id="1075788252">
          <w:marLeft w:val="480"/>
          <w:marRight w:val="0"/>
          <w:marTop w:val="0"/>
          <w:marBottom w:val="0"/>
          <w:divBdr>
            <w:top w:val="none" w:sz="0" w:space="0" w:color="auto"/>
            <w:left w:val="none" w:sz="0" w:space="0" w:color="auto"/>
            <w:bottom w:val="none" w:sz="0" w:space="0" w:color="auto"/>
            <w:right w:val="none" w:sz="0" w:space="0" w:color="auto"/>
          </w:divBdr>
        </w:div>
        <w:div w:id="1107772158">
          <w:marLeft w:val="480"/>
          <w:marRight w:val="0"/>
          <w:marTop w:val="0"/>
          <w:marBottom w:val="0"/>
          <w:divBdr>
            <w:top w:val="none" w:sz="0" w:space="0" w:color="auto"/>
            <w:left w:val="none" w:sz="0" w:space="0" w:color="auto"/>
            <w:bottom w:val="none" w:sz="0" w:space="0" w:color="auto"/>
            <w:right w:val="none" w:sz="0" w:space="0" w:color="auto"/>
          </w:divBdr>
        </w:div>
        <w:div w:id="1192693059">
          <w:marLeft w:val="480"/>
          <w:marRight w:val="0"/>
          <w:marTop w:val="0"/>
          <w:marBottom w:val="0"/>
          <w:divBdr>
            <w:top w:val="none" w:sz="0" w:space="0" w:color="auto"/>
            <w:left w:val="none" w:sz="0" w:space="0" w:color="auto"/>
            <w:bottom w:val="none" w:sz="0" w:space="0" w:color="auto"/>
            <w:right w:val="none" w:sz="0" w:space="0" w:color="auto"/>
          </w:divBdr>
        </w:div>
        <w:div w:id="1228809507">
          <w:marLeft w:val="480"/>
          <w:marRight w:val="0"/>
          <w:marTop w:val="0"/>
          <w:marBottom w:val="0"/>
          <w:divBdr>
            <w:top w:val="none" w:sz="0" w:space="0" w:color="auto"/>
            <w:left w:val="none" w:sz="0" w:space="0" w:color="auto"/>
            <w:bottom w:val="none" w:sz="0" w:space="0" w:color="auto"/>
            <w:right w:val="none" w:sz="0" w:space="0" w:color="auto"/>
          </w:divBdr>
        </w:div>
        <w:div w:id="1325432685">
          <w:marLeft w:val="480"/>
          <w:marRight w:val="0"/>
          <w:marTop w:val="0"/>
          <w:marBottom w:val="0"/>
          <w:divBdr>
            <w:top w:val="none" w:sz="0" w:space="0" w:color="auto"/>
            <w:left w:val="none" w:sz="0" w:space="0" w:color="auto"/>
            <w:bottom w:val="none" w:sz="0" w:space="0" w:color="auto"/>
            <w:right w:val="none" w:sz="0" w:space="0" w:color="auto"/>
          </w:divBdr>
        </w:div>
        <w:div w:id="1487359052">
          <w:marLeft w:val="480"/>
          <w:marRight w:val="0"/>
          <w:marTop w:val="0"/>
          <w:marBottom w:val="0"/>
          <w:divBdr>
            <w:top w:val="none" w:sz="0" w:space="0" w:color="auto"/>
            <w:left w:val="none" w:sz="0" w:space="0" w:color="auto"/>
            <w:bottom w:val="none" w:sz="0" w:space="0" w:color="auto"/>
            <w:right w:val="none" w:sz="0" w:space="0" w:color="auto"/>
          </w:divBdr>
        </w:div>
        <w:div w:id="1499268056">
          <w:marLeft w:val="480"/>
          <w:marRight w:val="0"/>
          <w:marTop w:val="0"/>
          <w:marBottom w:val="0"/>
          <w:divBdr>
            <w:top w:val="none" w:sz="0" w:space="0" w:color="auto"/>
            <w:left w:val="none" w:sz="0" w:space="0" w:color="auto"/>
            <w:bottom w:val="none" w:sz="0" w:space="0" w:color="auto"/>
            <w:right w:val="none" w:sz="0" w:space="0" w:color="auto"/>
          </w:divBdr>
        </w:div>
        <w:div w:id="1588881608">
          <w:marLeft w:val="480"/>
          <w:marRight w:val="0"/>
          <w:marTop w:val="0"/>
          <w:marBottom w:val="0"/>
          <w:divBdr>
            <w:top w:val="none" w:sz="0" w:space="0" w:color="auto"/>
            <w:left w:val="none" w:sz="0" w:space="0" w:color="auto"/>
            <w:bottom w:val="none" w:sz="0" w:space="0" w:color="auto"/>
            <w:right w:val="none" w:sz="0" w:space="0" w:color="auto"/>
          </w:divBdr>
        </w:div>
        <w:div w:id="1603757916">
          <w:marLeft w:val="480"/>
          <w:marRight w:val="0"/>
          <w:marTop w:val="0"/>
          <w:marBottom w:val="0"/>
          <w:divBdr>
            <w:top w:val="none" w:sz="0" w:space="0" w:color="auto"/>
            <w:left w:val="none" w:sz="0" w:space="0" w:color="auto"/>
            <w:bottom w:val="none" w:sz="0" w:space="0" w:color="auto"/>
            <w:right w:val="none" w:sz="0" w:space="0" w:color="auto"/>
          </w:divBdr>
        </w:div>
        <w:div w:id="1700278315">
          <w:marLeft w:val="480"/>
          <w:marRight w:val="0"/>
          <w:marTop w:val="0"/>
          <w:marBottom w:val="0"/>
          <w:divBdr>
            <w:top w:val="none" w:sz="0" w:space="0" w:color="auto"/>
            <w:left w:val="none" w:sz="0" w:space="0" w:color="auto"/>
            <w:bottom w:val="none" w:sz="0" w:space="0" w:color="auto"/>
            <w:right w:val="none" w:sz="0" w:space="0" w:color="auto"/>
          </w:divBdr>
        </w:div>
        <w:div w:id="1916434573">
          <w:marLeft w:val="480"/>
          <w:marRight w:val="0"/>
          <w:marTop w:val="0"/>
          <w:marBottom w:val="0"/>
          <w:divBdr>
            <w:top w:val="none" w:sz="0" w:space="0" w:color="auto"/>
            <w:left w:val="none" w:sz="0" w:space="0" w:color="auto"/>
            <w:bottom w:val="none" w:sz="0" w:space="0" w:color="auto"/>
            <w:right w:val="none" w:sz="0" w:space="0" w:color="auto"/>
          </w:divBdr>
        </w:div>
        <w:div w:id="1944335522">
          <w:marLeft w:val="480"/>
          <w:marRight w:val="0"/>
          <w:marTop w:val="0"/>
          <w:marBottom w:val="0"/>
          <w:divBdr>
            <w:top w:val="none" w:sz="0" w:space="0" w:color="auto"/>
            <w:left w:val="none" w:sz="0" w:space="0" w:color="auto"/>
            <w:bottom w:val="none" w:sz="0" w:space="0" w:color="auto"/>
            <w:right w:val="none" w:sz="0" w:space="0" w:color="auto"/>
          </w:divBdr>
        </w:div>
        <w:div w:id="1954437034">
          <w:marLeft w:val="480"/>
          <w:marRight w:val="0"/>
          <w:marTop w:val="0"/>
          <w:marBottom w:val="0"/>
          <w:divBdr>
            <w:top w:val="none" w:sz="0" w:space="0" w:color="auto"/>
            <w:left w:val="none" w:sz="0" w:space="0" w:color="auto"/>
            <w:bottom w:val="none" w:sz="0" w:space="0" w:color="auto"/>
            <w:right w:val="none" w:sz="0" w:space="0" w:color="auto"/>
          </w:divBdr>
        </w:div>
        <w:div w:id="1960450526">
          <w:marLeft w:val="480"/>
          <w:marRight w:val="0"/>
          <w:marTop w:val="0"/>
          <w:marBottom w:val="0"/>
          <w:divBdr>
            <w:top w:val="none" w:sz="0" w:space="0" w:color="auto"/>
            <w:left w:val="none" w:sz="0" w:space="0" w:color="auto"/>
            <w:bottom w:val="none" w:sz="0" w:space="0" w:color="auto"/>
            <w:right w:val="none" w:sz="0" w:space="0" w:color="auto"/>
          </w:divBdr>
        </w:div>
        <w:div w:id="1972857446">
          <w:marLeft w:val="480"/>
          <w:marRight w:val="0"/>
          <w:marTop w:val="0"/>
          <w:marBottom w:val="0"/>
          <w:divBdr>
            <w:top w:val="none" w:sz="0" w:space="0" w:color="auto"/>
            <w:left w:val="none" w:sz="0" w:space="0" w:color="auto"/>
            <w:bottom w:val="none" w:sz="0" w:space="0" w:color="auto"/>
            <w:right w:val="none" w:sz="0" w:space="0" w:color="auto"/>
          </w:divBdr>
        </w:div>
        <w:div w:id="2013989642">
          <w:marLeft w:val="480"/>
          <w:marRight w:val="0"/>
          <w:marTop w:val="0"/>
          <w:marBottom w:val="0"/>
          <w:divBdr>
            <w:top w:val="none" w:sz="0" w:space="0" w:color="auto"/>
            <w:left w:val="none" w:sz="0" w:space="0" w:color="auto"/>
            <w:bottom w:val="none" w:sz="0" w:space="0" w:color="auto"/>
            <w:right w:val="none" w:sz="0" w:space="0" w:color="auto"/>
          </w:divBdr>
        </w:div>
        <w:div w:id="2020082282">
          <w:marLeft w:val="480"/>
          <w:marRight w:val="0"/>
          <w:marTop w:val="0"/>
          <w:marBottom w:val="0"/>
          <w:divBdr>
            <w:top w:val="none" w:sz="0" w:space="0" w:color="auto"/>
            <w:left w:val="none" w:sz="0" w:space="0" w:color="auto"/>
            <w:bottom w:val="none" w:sz="0" w:space="0" w:color="auto"/>
            <w:right w:val="none" w:sz="0" w:space="0" w:color="auto"/>
          </w:divBdr>
        </w:div>
        <w:div w:id="2040932753">
          <w:marLeft w:val="480"/>
          <w:marRight w:val="0"/>
          <w:marTop w:val="0"/>
          <w:marBottom w:val="0"/>
          <w:divBdr>
            <w:top w:val="none" w:sz="0" w:space="0" w:color="auto"/>
            <w:left w:val="none" w:sz="0" w:space="0" w:color="auto"/>
            <w:bottom w:val="none" w:sz="0" w:space="0" w:color="auto"/>
            <w:right w:val="none" w:sz="0" w:space="0" w:color="auto"/>
          </w:divBdr>
        </w:div>
      </w:divsChild>
    </w:div>
    <w:div w:id="1766463546">
      <w:bodyDiv w:val="1"/>
      <w:marLeft w:val="0"/>
      <w:marRight w:val="0"/>
      <w:marTop w:val="0"/>
      <w:marBottom w:val="0"/>
      <w:divBdr>
        <w:top w:val="none" w:sz="0" w:space="0" w:color="auto"/>
        <w:left w:val="none" w:sz="0" w:space="0" w:color="auto"/>
        <w:bottom w:val="none" w:sz="0" w:space="0" w:color="auto"/>
        <w:right w:val="none" w:sz="0" w:space="0" w:color="auto"/>
      </w:divBdr>
    </w:div>
    <w:div w:id="1767965456">
      <w:bodyDiv w:val="1"/>
      <w:marLeft w:val="0"/>
      <w:marRight w:val="0"/>
      <w:marTop w:val="0"/>
      <w:marBottom w:val="0"/>
      <w:divBdr>
        <w:top w:val="none" w:sz="0" w:space="0" w:color="auto"/>
        <w:left w:val="none" w:sz="0" w:space="0" w:color="auto"/>
        <w:bottom w:val="none" w:sz="0" w:space="0" w:color="auto"/>
        <w:right w:val="none" w:sz="0" w:space="0" w:color="auto"/>
      </w:divBdr>
    </w:div>
    <w:div w:id="1771461187">
      <w:bodyDiv w:val="1"/>
      <w:marLeft w:val="0"/>
      <w:marRight w:val="0"/>
      <w:marTop w:val="0"/>
      <w:marBottom w:val="0"/>
      <w:divBdr>
        <w:top w:val="none" w:sz="0" w:space="0" w:color="auto"/>
        <w:left w:val="none" w:sz="0" w:space="0" w:color="auto"/>
        <w:bottom w:val="none" w:sz="0" w:space="0" w:color="auto"/>
        <w:right w:val="none" w:sz="0" w:space="0" w:color="auto"/>
      </w:divBdr>
    </w:div>
    <w:div w:id="1773546187">
      <w:bodyDiv w:val="1"/>
      <w:marLeft w:val="0"/>
      <w:marRight w:val="0"/>
      <w:marTop w:val="0"/>
      <w:marBottom w:val="0"/>
      <w:divBdr>
        <w:top w:val="none" w:sz="0" w:space="0" w:color="auto"/>
        <w:left w:val="none" w:sz="0" w:space="0" w:color="auto"/>
        <w:bottom w:val="none" w:sz="0" w:space="0" w:color="auto"/>
        <w:right w:val="none" w:sz="0" w:space="0" w:color="auto"/>
      </w:divBdr>
    </w:div>
    <w:div w:id="1775902343">
      <w:bodyDiv w:val="1"/>
      <w:marLeft w:val="0"/>
      <w:marRight w:val="0"/>
      <w:marTop w:val="0"/>
      <w:marBottom w:val="0"/>
      <w:divBdr>
        <w:top w:val="none" w:sz="0" w:space="0" w:color="auto"/>
        <w:left w:val="none" w:sz="0" w:space="0" w:color="auto"/>
        <w:bottom w:val="none" w:sz="0" w:space="0" w:color="auto"/>
        <w:right w:val="none" w:sz="0" w:space="0" w:color="auto"/>
      </w:divBdr>
    </w:div>
    <w:div w:id="1776943774">
      <w:bodyDiv w:val="1"/>
      <w:marLeft w:val="0"/>
      <w:marRight w:val="0"/>
      <w:marTop w:val="0"/>
      <w:marBottom w:val="0"/>
      <w:divBdr>
        <w:top w:val="none" w:sz="0" w:space="0" w:color="auto"/>
        <w:left w:val="none" w:sz="0" w:space="0" w:color="auto"/>
        <w:bottom w:val="none" w:sz="0" w:space="0" w:color="auto"/>
        <w:right w:val="none" w:sz="0" w:space="0" w:color="auto"/>
      </w:divBdr>
    </w:div>
    <w:div w:id="1789158552">
      <w:bodyDiv w:val="1"/>
      <w:marLeft w:val="0"/>
      <w:marRight w:val="0"/>
      <w:marTop w:val="0"/>
      <w:marBottom w:val="0"/>
      <w:divBdr>
        <w:top w:val="none" w:sz="0" w:space="0" w:color="auto"/>
        <w:left w:val="none" w:sz="0" w:space="0" w:color="auto"/>
        <w:bottom w:val="none" w:sz="0" w:space="0" w:color="auto"/>
        <w:right w:val="none" w:sz="0" w:space="0" w:color="auto"/>
      </w:divBdr>
    </w:div>
    <w:div w:id="1793132108">
      <w:bodyDiv w:val="1"/>
      <w:marLeft w:val="0"/>
      <w:marRight w:val="0"/>
      <w:marTop w:val="0"/>
      <w:marBottom w:val="0"/>
      <w:divBdr>
        <w:top w:val="none" w:sz="0" w:space="0" w:color="auto"/>
        <w:left w:val="none" w:sz="0" w:space="0" w:color="auto"/>
        <w:bottom w:val="none" w:sz="0" w:space="0" w:color="auto"/>
        <w:right w:val="none" w:sz="0" w:space="0" w:color="auto"/>
      </w:divBdr>
    </w:div>
    <w:div w:id="1801535074">
      <w:bodyDiv w:val="1"/>
      <w:marLeft w:val="0"/>
      <w:marRight w:val="0"/>
      <w:marTop w:val="0"/>
      <w:marBottom w:val="0"/>
      <w:divBdr>
        <w:top w:val="none" w:sz="0" w:space="0" w:color="auto"/>
        <w:left w:val="none" w:sz="0" w:space="0" w:color="auto"/>
        <w:bottom w:val="none" w:sz="0" w:space="0" w:color="auto"/>
        <w:right w:val="none" w:sz="0" w:space="0" w:color="auto"/>
      </w:divBdr>
    </w:div>
    <w:div w:id="1804959421">
      <w:bodyDiv w:val="1"/>
      <w:marLeft w:val="0"/>
      <w:marRight w:val="0"/>
      <w:marTop w:val="0"/>
      <w:marBottom w:val="0"/>
      <w:divBdr>
        <w:top w:val="none" w:sz="0" w:space="0" w:color="auto"/>
        <w:left w:val="none" w:sz="0" w:space="0" w:color="auto"/>
        <w:bottom w:val="none" w:sz="0" w:space="0" w:color="auto"/>
        <w:right w:val="none" w:sz="0" w:space="0" w:color="auto"/>
      </w:divBdr>
    </w:div>
    <w:div w:id="1807509167">
      <w:bodyDiv w:val="1"/>
      <w:marLeft w:val="0"/>
      <w:marRight w:val="0"/>
      <w:marTop w:val="0"/>
      <w:marBottom w:val="0"/>
      <w:divBdr>
        <w:top w:val="none" w:sz="0" w:space="0" w:color="auto"/>
        <w:left w:val="none" w:sz="0" w:space="0" w:color="auto"/>
        <w:bottom w:val="none" w:sz="0" w:space="0" w:color="auto"/>
        <w:right w:val="none" w:sz="0" w:space="0" w:color="auto"/>
      </w:divBdr>
    </w:div>
    <w:div w:id="1809318748">
      <w:bodyDiv w:val="1"/>
      <w:marLeft w:val="0"/>
      <w:marRight w:val="0"/>
      <w:marTop w:val="0"/>
      <w:marBottom w:val="0"/>
      <w:divBdr>
        <w:top w:val="none" w:sz="0" w:space="0" w:color="auto"/>
        <w:left w:val="none" w:sz="0" w:space="0" w:color="auto"/>
        <w:bottom w:val="none" w:sz="0" w:space="0" w:color="auto"/>
        <w:right w:val="none" w:sz="0" w:space="0" w:color="auto"/>
      </w:divBdr>
    </w:div>
    <w:div w:id="1821077398">
      <w:bodyDiv w:val="1"/>
      <w:marLeft w:val="0"/>
      <w:marRight w:val="0"/>
      <w:marTop w:val="0"/>
      <w:marBottom w:val="0"/>
      <w:divBdr>
        <w:top w:val="none" w:sz="0" w:space="0" w:color="auto"/>
        <w:left w:val="none" w:sz="0" w:space="0" w:color="auto"/>
        <w:bottom w:val="none" w:sz="0" w:space="0" w:color="auto"/>
        <w:right w:val="none" w:sz="0" w:space="0" w:color="auto"/>
      </w:divBdr>
      <w:divsChild>
        <w:div w:id="8989215">
          <w:marLeft w:val="480"/>
          <w:marRight w:val="0"/>
          <w:marTop w:val="0"/>
          <w:marBottom w:val="0"/>
          <w:divBdr>
            <w:top w:val="none" w:sz="0" w:space="0" w:color="auto"/>
            <w:left w:val="none" w:sz="0" w:space="0" w:color="auto"/>
            <w:bottom w:val="none" w:sz="0" w:space="0" w:color="auto"/>
            <w:right w:val="none" w:sz="0" w:space="0" w:color="auto"/>
          </w:divBdr>
        </w:div>
        <w:div w:id="50350504">
          <w:marLeft w:val="480"/>
          <w:marRight w:val="0"/>
          <w:marTop w:val="0"/>
          <w:marBottom w:val="0"/>
          <w:divBdr>
            <w:top w:val="none" w:sz="0" w:space="0" w:color="auto"/>
            <w:left w:val="none" w:sz="0" w:space="0" w:color="auto"/>
            <w:bottom w:val="none" w:sz="0" w:space="0" w:color="auto"/>
            <w:right w:val="none" w:sz="0" w:space="0" w:color="auto"/>
          </w:divBdr>
        </w:div>
        <w:div w:id="67774429">
          <w:marLeft w:val="480"/>
          <w:marRight w:val="0"/>
          <w:marTop w:val="0"/>
          <w:marBottom w:val="0"/>
          <w:divBdr>
            <w:top w:val="none" w:sz="0" w:space="0" w:color="auto"/>
            <w:left w:val="none" w:sz="0" w:space="0" w:color="auto"/>
            <w:bottom w:val="none" w:sz="0" w:space="0" w:color="auto"/>
            <w:right w:val="none" w:sz="0" w:space="0" w:color="auto"/>
          </w:divBdr>
        </w:div>
        <w:div w:id="84157639">
          <w:marLeft w:val="480"/>
          <w:marRight w:val="0"/>
          <w:marTop w:val="0"/>
          <w:marBottom w:val="0"/>
          <w:divBdr>
            <w:top w:val="none" w:sz="0" w:space="0" w:color="auto"/>
            <w:left w:val="none" w:sz="0" w:space="0" w:color="auto"/>
            <w:bottom w:val="none" w:sz="0" w:space="0" w:color="auto"/>
            <w:right w:val="none" w:sz="0" w:space="0" w:color="auto"/>
          </w:divBdr>
        </w:div>
        <w:div w:id="120075551">
          <w:marLeft w:val="480"/>
          <w:marRight w:val="0"/>
          <w:marTop w:val="0"/>
          <w:marBottom w:val="0"/>
          <w:divBdr>
            <w:top w:val="none" w:sz="0" w:space="0" w:color="auto"/>
            <w:left w:val="none" w:sz="0" w:space="0" w:color="auto"/>
            <w:bottom w:val="none" w:sz="0" w:space="0" w:color="auto"/>
            <w:right w:val="none" w:sz="0" w:space="0" w:color="auto"/>
          </w:divBdr>
        </w:div>
        <w:div w:id="183715433">
          <w:marLeft w:val="480"/>
          <w:marRight w:val="0"/>
          <w:marTop w:val="0"/>
          <w:marBottom w:val="0"/>
          <w:divBdr>
            <w:top w:val="none" w:sz="0" w:space="0" w:color="auto"/>
            <w:left w:val="none" w:sz="0" w:space="0" w:color="auto"/>
            <w:bottom w:val="none" w:sz="0" w:space="0" w:color="auto"/>
            <w:right w:val="none" w:sz="0" w:space="0" w:color="auto"/>
          </w:divBdr>
        </w:div>
        <w:div w:id="231624166">
          <w:marLeft w:val="480"/>
          <w:marRight w:val="0"/>
          <w:marTop w:val="0"/>
          <w:marBottom w:val="0"/>
          <w:divBdr>
            <w:top w:val="none" w:sz="0" w:space="0" w:color="auto"/>
            <w:left w:val="none" w:sz="0" w:space="0" w:color="auto"/>
            <w:bottom w:val="none" w:sz="0" w:space="0" w:color="auto"/>
            <w:right w:val="none" w:sz="0" w:space="0" w:color="auto"/>
          </w:divBdr>
        </w:div>
        <w:div w:id="259024170">
          <w:marLeft w:val="480"/>
          <w:marRight w:val="0"/>
          <w:marTop w:val="0"/>
          <w:marBottom w:val="0"/>
          <w:divBdr>
            <w:top w:val="none" w:sz="0" w:space="0" w:color="auto"/>
            <w:left w:val="none" w:sz="0" w:space="0" w:color="auto"/>
            <w:bottom w:val="none" w:sz="0" w:space="0" w:color="auto"/>
            <w:right w:val="none" w:sz="0" w:space="0" w:color="auto"/>
          </w:divBdr>
        </w:div>
        <w:div w:id="517350039">
          <w:marLeft w:val="480"/>
          <w:marRight w:val="0"/>
          <w:marTop w:val="0"/>
          <w:marBottom w:val="0"/>
          <w:divBdr>
            <w:top w:val="none" w:sz="0" w:space="0" w:color="auto"/>
            <w:left w:val="none" w:sz="0" w:space="0" w:color="auto"/>
            <w:bottom w:val="none" w:sz="0" w:space="0" w:color="auto"/>
            <w:right w:val="none" w:sz="0" w:space="0" w:color="auto"/>
          </w:divBdr>
        </w:div>
        <w:div w:id="607783083">
          <w:marLeft w:val="480"/>
          <w:marRight w:val="0"/>
          <w:marTop w:val="0"/>
          <w:marBottom w:val="0"/>
          <w:divBdr>
            <w:top w:val="none" w:sz="0" w:space="0" w:color="auto"/>
            <w:left w:val="none" w:sz="0" w:space="0" w:color="auto"/>
            <w:bottom w:val="none" w:sz="0" w:space="0" w:color="auto"/>
            <w:right w:val="none" w:sz="0" w:space="0" w:color="auto"/>
          </w:divBdr>
        </w:div>
        <w:div w:id="738525717">
          <w:marLeft w:val="480"/>
          <w:marRight w:val="0"/>
          <w:marTop w:val="0"/>
          <w:marBottom w:val="0"/>
          <w:divBdr>
            <w:top w:val="none" w:sz="0" w:space="0" w:color="auto"/>
            <w:left w:val="none" w:sz="0" w:space="0" w:color="auto"/>
            <w:bottom w:val="none" w:sz="0" w:space="0" w:color="auto"/>
            <w:right w:val="none" w:sz="0" w:space="0" w:color="auto"/>
          </w:divBdr>
        </w:div>
        <w:div w:id="765612489">
          <w:marLeft w:val="480"/>
          <w:marRight w:val="0"/>
          <w:marTop w:val="0"/>
          <w:marBottom w:val="0"/>
          <w:divBdr>
            <w:top w:val="none" w:sz="0" w:space="0" w:color="auto"/>
            <w:left w:val="none" w:sz="0" w:space="0" w:color="auto"/>
            <w:bottom w:val="none" w:sz="0" w:space="0" w:color="auto"/>
            <w:right w:val="none" w:sz="0" w:space="0" w:color="auto"/>
          </w:divBdr>
        </w:div>
        <w:div w:id="906306551">
          <w:marLeft w:val="480"/>
          <w:marRight w:val="0"/>
          <w:marTop w:val="0"/>
          <w:marBottom w:val="0"/>
          <w:divBdr>
            <w:top w:val="none" w:sz="0" w:space="0" w:color="auto"/>
            <w:left w:val="none" w:sz="0" w:space="0" w:color="auto"/>
            <w:bottom w:val="none" w:sz="0" w:space="0" w:color="auto"/>
            <w:right w:val="none" w:sz="0" w:space="0" w:color="auto"/>
          </w:divBdr>
        </w:div>
        <w:div w:id="1004090212">
          <w:marLeft w:val="480"/>
          <w:marRight w:val="0"/>
          <w:marTop w:val="0"/>
          <w:marBottom w:val="0"/>
          <w:divBdr>
            <w:top w:val="none" w:sz="0" w:space="0" w:color="auto"/>
            <w:left w:val="none" w:sz="0" w:space="0" w:color="auto"/>
            <w:bottom w:val="none" w:sz="0" w:space="0" w:color="auto"/>
            <w:right w:val="none" w:sz="0" w:space="0" w:color="auto"/>
          </w:divBdr>
        </w:div>
        <w:div w:id="1006784129">
          <w:marLeft w:val="480"/>
          <w:marRight w:val="0"/>
          <w:marTop w:val="0"/>
          <w:marBottom w:val="0"/>
          <w:divBdr>
            <w:top w:val="none" w:sz="0" w:space="0" w:color="auto"/>
            <w:left w:val="none" w:sz="0" w:space="0" w:color="auto"/>
            <w:bottom w:val="none" w:sz="0" w:space="0" w:color="auto"/>
            <w:right w:val="none" w:sz="0" w:space="0" w:color="auto"/>
          </w:divBdr>
        </w:div>
        <w:div w:id="1117532117">
          <w:marLeft w:val="480"/>
          <w:marRight w:val="0"/>
          <w:marTop w:val="0"/>
          <w:marBottom w:val="0"/>
          <w:divBdr>
            <w:top w:val="none" w:sz="0" w:space="0" w:color="auto"/>
            <w:left w:val="none" w:sz="0" w:space="0" w:color="auto"/>
            <w:bottom w:val="none" w:sz="0" w:space="0" w:color="auto"/>
            <w:right w:val="none" w:sz="0" w:space="0" w:color="auto"/>
          </w:divBdr>
        </w:div>
        <w:div w:id="1133521469">
          <w:marLeft w:val="480"/>
          <w:marRight w:val="0"/>
          <w:marTop w:val="0"/>
          <w:marBottom w:val="0"/>
          <w:divBdr>
            <w:top w:val="none" w:sz="0" w:space="0" w:color="auto"/>
            <w:left w:val="none" w:sz="0" w:space="0" w:color="auto"/>
            <w:bottom w:val="none" w:sz="0" w:space="0" w:color="auto"/>
            <w:right w:val="none" w:sz="0" w:space="0" w:color="auto"/>
          </w:divBdr>
        </w:div>
        <w:div w:id="1202669573">
          <w:marLeft w:val="480"/>
          <w:marRight w:val="0"/>
          <w:marTop w:val="0"/>
          <w:marBottom w:val="0"/>
          <w:divBdr>
            <w:top w:val="none" w:sz="0" w:space="0" w:color="auto"/>
            <w:left w:val="none" w:sz="0" w:space="0" w:color="auto"/>
            <w:bottom w:val="none" w:sz="0" w:space="0" w:color="auto"/>
            <w:right w:val="none" w:sz="0" w:space="0" w:color="auto"/>
          </w:divBdr>
        </w:div>
        <w:div w:id="1211989466">
          <w:marLeft w:val="480"/>
          <w:marRight w:val="0"/>
          <w:marTop w:val="0"/>
          <w:marBottom w:val="0"/>
          <w:divBdr>
            <w:top w:val="none" w:sz="0" w:space="0" w:color="auto"/>
            <w:left w:val="none" w:sz="0" w:space="0" w:color="auto"/>
            <w:bottom w:val="none" w:sz="0" w:space="0" w:color="auto"/>
            <w:right w:val="none" w:sz="0" w:space="0" w:color="auto"/>
          </w:divBdr>
        </w:div>
        <w:div w:id="1231844820">
          <w:marLeft w:val="480"/>
          <w:marRight w:val="0"/>
          <w:marTop w:val="0"/>
          <w:marBottom w:val="0"/>
          <w:divBdr>
            <w:top w:val="none" w:sz="0" w:space="0" w:color="auto"/>
            <w:left w:val="none" w:sz="0" w:space="0" w:color="auto"/>
            <w:bottom w:val="none" w:sz="0" w:space="0" w:color="auto"/>
            <w:right w:val="none" w:sz="0" w:space="0" w:color="auto"/>
          </w:divBdr>
        </w:div>
        <w:div w:id="1279724222">
          <w:marLeft w:val="480"/>
          <w:marRight w:val="0"/>
          <w:marTop w:val="0"/>
          <w:marBottom w:val="0"/>
          <w:divBdr>
            <w:top w:val="none" w:sz="0" w:space="0" w:color="auto"/>
            <w:left w:val="none" w:sz="0" w:space="0" w:color="auto"/>
            <w:bottom w:val="none" w:sz="0" w:space="0" w:color="auto"/>
            <w:right w:val="none" w:sz="0" w:space="0" w:color="auto"/>
          </w:divBdr>
        </w:div>
        <w:div w:id="1295335245">
          <w:marLeft w:val="480"/>
          <w:marRight w:val="0"/>
          <w:marTop w:val="0"/>
          <w:marBottom w:val="0"/>
          <w:divBdr>
            <w:top w:val="none" w:sz="0" w:space="0" w:color="auto"/>
            <w:left w:val="none" w:sz="0" w:space="0" w:color="auto"/>
            <w:bottom w:val="none" w:sz="0" w:space="0" w:color="auto"/>
            <w:right w:val="none" w:sz="0" w:space="0" w:color="auto"/>
          </w:divBdr>
        </w:div>
        <w:div w:id="1304312983">
          <w:marLeft w:val="480"/>
          <w:marRight w:val="0"/>
          <w:marTop w:val="0"/>
          <w:marBottom w:val="0"/>
          <w:divBdr>
            <w:top w:val="none" w:sz="0" w:space="0" w:color="auto"/>
            <w:left w:val="none" w:sz="0" w:space="0" w:color="auto"/>
            <w:bottom w:val="none" w:sz="0" w:space="0" w:color="auto"/>
            <w:right w:val="none" w:sz="0" w:space="0" w:color="auto"/>
          </w:divBdr>
        </w:div>
        <w:div w:id="1313291898">
          <w:marLeft w:val="480"/>
          <w:marRight w:val="0"/>
          <w:marTop w:val="0"/>
          <w:marBottom w:val="0"/>
          <w:divBdr>
            <w:top w:val="none" w:sz="0" w:space="0" w:color="auto"/>
            <w:left w:val="none" w:sz="0" w:space="0" w:color="auto"/>
            <w:bottom w:val="none" w:sz="0" w:space="0" w:color="auto"/>
            <w:right w:val="none" w:sz="0" w:space="0" w:color="auto"/>
          </w:divBdr>
        </w:div>
        <w:div w:id="1432819471">
          <w:marLeft w:val="480"/>
          <w:marRight w:val="0"/>
          <w:marTop w:val="0"/>
          <w:marBottom w:val="0"/>
          <w:divBdr>
            <w:top w:val="none" w:sz="0" w:space="0" w:color="auto"/>
            <w:left w:val="none" w:sz="0" w:space="0" w:color="auto"/>
            <w:bottom w:val="none" w:sz="0" w:space="0" w:color="auto"/>
            <w:right w:val="none" w:sz="0" w:space="0" w:color="auto"/>
          </w:divBdr>
        </w:div>
        <w:div w:id="1506628917">
          <w:marLeft w:val="480"/>
          <w:marRight w:val="0"/>
          <w:marTop w:val="0"/>
          <w:marBottom w:val="0"/>
          <w:divBdr>
            <w:top w:val="none" w:sz="0" w:space="0" w:color="auto"/>
            <w:left w:val="none" w:sz="0" w:space="0" w:color="auto"/>
            <w:bottom w:val="none" w:sz="0" w:space="0" w:color="auto"/>
            <w:right w:val="none" w:sz="0" w:space="0" w:color="auto"/>
          </w:divBdr>
        </w:div>
        <w:div w:id="1550678694">
          <w:marLeft w:val="480"/>
          <w:marRight w:val="0"/>
          <w:marTop w:val="0"/>
          <w:marBottom w:val="0"/>
          <w:divBdr>
            <w:top w:val="none" w:sz="0" w:space="0" w:color="auto"/>
            <w:left w:val="none" w:sz="0" w:space="0" w:color="auto"/>
            <w:bottom w:val="none" w:sz="0" w:space="0" w:color="auto"/>
            <w:right w:val="none" w:sz="0" w:space="0" w:color="auto"/>
          </w:divBdr>
        </w:div>
        <w:div w:id="1608388215">
          <w:marLeft w:val="480"/>
          <w:marRight w:val="0"/>
          <w:marTop w:val="0"/>
          <w:marBottom w:val="0"/>
          <w:divBdr>
            <w:top w:val="none" w:sz="0" w:space="0" w:color="auto"/>
            <w:left w:val="none" w:sz="0" w:space="0" w:color="auto"/>
            <w:bottom w:val="none" w:sz="0" w:space="0" w:color="auto"/>
            <w:right w:val="none" w:sz="0" w:space="0" w:color="auto"/>
          </w:divBdr>
        </w:div>
        <w:div w:id="1682275735">
          <w:marLeft w:val="480"/>
          <w:marRight w:val="0"/>
          <w:marTop w:val="0"/>
          <w:marBottom w:val="0"/>
          <w:divBdr>
            <w:top w:val="none" w:sz="0" w:space="0" w:color="auto"/>
            <w:left w:val="none" w:sz="0" w:space="0" w:color="auto"/>
            <w:bottom w:val="none" w:sz="0" w:space="0" w:color="auto"/>
            <w:right w:val="none" w:sz="0" w:space="0" w:color="auto"/>
          </w:divBdr>
        </w:div>
        <w:div w:id="1689483237">
          <w:marLeft w:val="480"/>
          <w:marRight w:val="0"/>
          <w:marTop w:val="0"/>
          <w:marBottom w:val="0"/>
          <w:divBdr>
            <w:top w:val="none" w:sz="0" w:space="0" w:color="auto"/>
            <w:left w:val="none" w:sz="0" w:space="0" w:color="auto"/>
            <w:bottom w:val="none" w:sz="0" w:space="0" w:color="auto"/>
            <w:right w:val="none" w:sz="0" w:space="0" w:color="auto"/>
          </w:divBdr>
        </w:div>
        <w:div w:id="1707900114">
          <w:marLeft w:val="480"/>
          <w:marRight w:val="0"/>
          <w:marTop w:val="0"/>
          <w:marBottom w:val="0"/>
          <w:divBdr>
            <w:top w:val="none" w:sz="0" w:space="0" w:color="auto"/>
            <w:left w:val="none" w:sz="0" w:space="0" w:color="auto"/>
            <w:bottom w:val="none" w:sz="0" w:space="0" w:color="auto"/>
            <w:right w:val="none" w:sz="0" w:space="0" w:color="auto"/>
          </w:divBdr>
        </w:div>
        <w:div w:id="1932928681">
          <w:marLeft w:val="480"/>
          <w:marRight w:val="0"/>
          <w:marTop w:val="0"/>
          <w:marBottom w:val="0"/>
          <w:divBdr>
            <w:top w:val="none" w:sz="0" w:space="0" w:color="auto"/>
            <w:left w:val="none" w:sz="0" w:space="0" w:color="auto"/>
            <w:bottom w:val="none" w:sz="0" w:space="0" w:color="auto"/>
            <w:right w:val="none" w:sz="0" w:space="0" w:color="auto"/>
          </w:divBdr>
        </w:div>
        <w:div w:id="1934706660">
          <w:marLeft w:val="480"/>
          <w:marRight w:val="0"/>
          <w:marTop w:val="0"/>
          <w:marBottom w:val="0"/>
          <w:divBdr>
            <w:top w:val="none" w:sz="0" w:space="0" w:color="auto"/>
            <w:left w:val="none" w:sz="0" w:space="0" w:color="auto"/>
            <w:bottom w:val="none" w:sz="0" w:space="0" w:color="auto"/>
            <w:right w:val="none" w:sz="0" w:space="0" w:color="auto"/>
          </w:divBdr>
        </w:div>
        <w:div w:id="2040087874">
          <w:marLeft w:val="480"/>
          <w:marRight w:val="0"/>
          <w:marTop w:val="0"/>
          <w:marBottom w:val="0"/>
          <w:divBdr>
            <w:top w:val="none" w:sz="0" w:space="0" w:color="auto"/>
            <w:left w:val="none" w:sz="0" w:space="0" w:color="auto"/>
            <w:bottom w:val="none" w:sz="0" w:space="0" w:color="auto"/>
            <w:right w:val="none" w:sz="0" w:space="0" w:color="auto"/>
          </w:divBdr>
        </w:div>
        <w:div w:id="2045907472">
          <w:marLeft w:val="480"/>
          <w:marRight w:val="0"/>
          <w:marTop w:val="0"/>
          <w:marBottom w:val="0"/>
          <w:divBdr>
            <w:top w:val="none" w:sz="0" w:space="0" w:color="auto"/>
            <w:left w:val="none" w:sz="0" w:space="0" w:color="auto"/>
            <w:bottom w:val="none" w:sz="0" w:space="0" w:color="auto"/>
            <w:right w:val="none" w:sz="0" w:space="0" w:color="auto"/>
          </w:divBdr>
        </w:div>
        <w:div w:id="2052028766">
          <w:marLeft w:val="480"/>
          <w:marRight w:val="0"/>
          <w:marTop w:val="0"/>
          <w:marBottom w:val="0"/>
          <w:divBdr>
            <w:top w:val="none" w:sz="0" w:space="0" w:color="auto"/>
            <w:left w:val="none" w:sz="0" w:space="0" w:color="auto"/>
            <w:bottom w:val="none" w:sz="0" w:space="0" w:color="auto"/>
            <w:right w:val="none" w:sz="0" w:space="0" w:color="auto"/>
          </w:divBdr>
        </w:div>
        <w:div w:id="2052460727">
          <w:marLeft w:val="480"/>
          <w:marRight w:val="0"/>
          <w:marTop w:val="0"/>
          <w:marBottom w:val="0"/>
          <w:divBdr>
            <w:top w:val="none" w:sz="0" w:space="0" w:color="auto"/>
            <w:left w:val="none" w:sz="0" w:space="0" w:color="auto"/>
            <w:bottom w:val="none" w:sz="0" w:space="0" w:color="auto"/>
            <w:right w:val="none" w:sz="0" w:space="0" w:color="auto"/>
          </w:divBdr>
        </w:div>
        <w:div w:id="2106075028">
          <w:marLeft w:val="480"/>
          <w:marRight w:val="0"/>
          <w:marTop w:val="0"/>
          <w:marBottom w:val="0"/>
          <w:divBdr>
            <w:top w:val="none" w:sz="0" w:space="0" w:color="auto"/>
            <w:left w:val="none" w:sz="0" w:space="0" w:color="auto"/>
            <w:bottom w:val="none" w:sz="0" w:space="0" w:color="auto"/>
            <w:right w:val="none" w:sz="0" w:space="0" w:color="auto"/>
          </w:divBdr>
        </w:div>
        <w:div w:id="2106143617">
          <w:marLeft w:val="480"/>
          <w:marRight w:val="0"/>
          <w:marTop w:val="0"/>
          <w:marBottom w:val="0"/>
          <w:divBdr>
            <w:top w:val="none" w:sz="0" w:space="0" w:color="auto"/>
            <w:left w:val="none" w:sz="0" w:space="0" w:color="auto"/>
            <w:bottom w:val="none" w:sz="0" w:space="0" w:color="auto"/>
            <w:right w:val="none" w:sz="0" w:space="0" w:color="auto"/>
          </w:divBdr>
        </w:div>
      </w:divsChild>
    </w:div>
    <w:div w:id="1824270757">
      <w:bodyDiv w:val="1"/>
      <w:marLeft w:val="0"/>
      <w:marRight w:val="0"/>
      <w:marTop w:val="0"/>
      <w:marBottom w:val="0"/>
      <w:divBdr>
        <w:top w:val="none" w:sz="0" w:space="0" w:color="auto"/>
        <w:left w:val="none" w:sz="0" w:space="0" w:color="auto"/>
        <w:bottom w:val="none" w:sz="0" w:space="0" w:color="auto"/>
        <w:right w:val="none" w:sz="0" w:space="0" w:color="auto"/>
      </w:divBdr>
    </w:div>
    <w:div w:id="1826434125">
      <w:bodyDiv w:val="1"/>
      <w:marLeft w:val="0"/>
      <w:marRight w:val="0"/>
      <w:marTop w:val="0"/>
      <w:marBottom w:val="0"/>
      <w:divBdr>
        <w:top w:val="none" w:sz="0" w:space="0" w:color="auto"/>
        <w:left w:val="none" w:sz="0" w:space="0" w:color="auto"/>
        <w:bottom w:val="none" w:sz="0" w:space="0" w:color="auto"/>
        <w:right w:val="none" w:sz="0" w:space="0" w:color="auto"/>
      </w:divBdr>
    </w:div>
    <w:div w:id="1828474399">
      <w:bodyDiv w:val="1"/>
      <w:marLeft w:val="0"/>
      <w:marRight w:val="0"/>
      <w:marTop w:val="0"/>
      <w:marBottom w:val="0"/>
      <w:divBdr>
        <w:top w:val="none" w:sz="0" w:space="0" w:color="auto"/>
        <w:left w:val="none" w:sz="0" w:space="0" w:color="auto"/>
        <w:bottom w:val="none" w:sz="0" w:space="0" w:color="auto"/>
        <w:right w:val="none" w:sz="0" w:space="0" w:color="auto"/>
      </w:divBdr>
    </w:div>
    <w:div w:id="1834486400">
      <w:bodyDiv w:val="1"/>
      <w:marLeft w:val="0"/>
      <w:marRight w:val="0"/>
      <w:marTop w:val="0"/>
      <w:marBottom w:val="0"/>
      <w:divBdr>
        <w:top w:val="none" w:sz="0" w:space="0" w:color="auto"/>
        <w:left w:val="none" w:sz="0" w:space="0" w:color="auto"/>
        <w:bottom w:val="none" w:sz="0" w:space="0" w:color="auto"/>
        <w:right w:val="none" w:sz="0" w:space="0" w:color="auto"/>
      </w:divBdr>
      <w:divsChild>
        <w:div w:id="10692419">
          <w:marLeft w:val="480"/>
          <w:marRight w:val="0"/>
          <w:marTop w:val="0"/>
          <w:marBottom w:val="0"/>
          <w:divBdr>
            <w:top w:val="none" w:sz="0" w:space="0" w:color="auto"/>
            <w:left w:val="none" w:sz="0" w:space="0" w:color="auto"/>
            <w:bottom w:val="none" w:sz="0" w:space="0" w:color="auto"/>
            <w:right w:val="none" w:sz="0" w:space="0" w:color="auto"/>
          </w:divBdr>
        </w:div>
        <w:div w:id="134955795">
          <w:marLeft w:val="480"/>
          <w:marRight w:val="0"/>
          <w:marTop w:val="0"/>
          <w:marBottom w:val="0"/>
          <w:divBdr>
            <w:top w:val="none" w:sz="0" w:space="0" w:color="auto"/>
            <w:left w:val="none" w:sz="0" w:space="0" w:color="auto"/>
            <w:bottom w:val="none" w:sz="0" w:space="0" w:color="auto"/>
            <w:right w:val="none" w:sz="0" w:space="0" w:color="auto"/>
          </w:divBdr>
        </w:div>
        <w:div w:id="167597284">
          <w:marLeft w:val="480"/>
          <w:marRight w:val="0"/>
          <w:marTop w:val="0"/>
          <w:marBottom w:val="0"/>
          <w:divBdr>
            <w:top w:val="none" w:sz="0" w:space="0" w:color="auto"/>
            <w:left w:val="none" w:sz="0" w:space="0" w:color="auto"/>
            <w:bottom w:val="none" w:sz="0" w:space="0" w:color="auto"/>
            <w:right w:val="none" w:sz="0" w:space="0" w:color="auto"/>
          </w:divBdr>
        </w:div>
        <w:div w:id="431827524">
          <w:marLeft w:val="480"/>
          <w:marRight w:val="0"/>
          <w:marTop w:val="0"/>
          <w:marBottom w:val="0"/>
          <w:divBdr>
            <w:top w:val="none" w:sz="0" w:space="0" w:color="auto"/>
            <w:left w:val="none" w:sz="0" w:space="0" w:color="auto"/>
            <w:bottom w:val="none" w:sz="0" w:space="0" w:color="auto"/>
            <w:right w:val="none" w:sz="0" w:space="0" w:color="auto"/>
          </w:divBdr>
        </w:div>
        <w:div w:id="441727520">
          <w:marLeft w:val="480"/>
          <w:marRight w:val="0"/>
          <w:marTop w:val="0"/>
          <w:marBottom w:val="0"/>
          <w:divBdr>
            <w:top w:val="none" w:sz="0" w:space="0" w:color="auto"/>
            <w:left w:val="none" w:sz="0" w:space="0" w:color="auto"/>
            <w:bottom w:val="none" w:sz="0" w:space="0" w:color="auto"/>
            <w:right w:val="none" w:sz="0" w:space="0" w:color="auto"/>
          </w:divBdr>
        </w:div>
        <w:div w:id="451939997">
          <w:marLeft w:val="480"/>
          <w:marRight w:val="0"/>
          <w:marTop w:val="0"/>
          <w:marBottom w:val="0"/>
          <w:divBdr>
            <w:top w:val="none" w:sz="0" w:space="0" w:color="auto"/>
            <w:left w:val="none" w:sz="0" w:space="0" w:color="auto"/>
            <w:bottom w:val="none" w:sz="0" w:space="0" w:color="auto"/>
            <w:right w:val="none" w:sz="0" w:space="0" w:color="auto"/>
          </w:divBdr>
        </w:div>
        <w:div w:id="467551305">
          <w:marLeft w:val="480"/>
          <w:marRight w:val="0"/>
          <w:marTop w:val="0"/>
          <w:marBottom w:val="0"/>
          <w:divBdr>
            <w:top w:val="none" w:sz="0" w:space="0" w:color="auto"/>
            <w:left w:val="none" w:sz="0" w:space="0" w:color="auto"/>
            <w:bottom w:val="none" w:sz="0" w:space="0" w:color="auto"/>
            <w:right w:val="none" w:sz="0" w:space="0" w:color="auto"/>
          </w:divBdr>
        </w:div>
        <w:div w:id="486672150">
          <w:marLeft w:val="480"/>
          <w:marRight w:val="0"/>
          <w:marTop w:val="0"/>
          <w:marBottom w:val="0"/>
          <w:divBdr>
            <w:top w:val="none" w:sz="0" w:space="0" w:color="auto"/>
            <w:left w:val="none" w:sz="0" w:space="0" w:color="auto"/>
            <w:bottom w:val="none" w:sz="0" w:space="0" w:color="auto"/>
            <w:right w:val="none" w:sz="0" w:space="0" w:color="auto"/>
          </w:divBdr>
        </w:div>
        <w:div w:id="500387071">
          <w:marLeft w:val="480"/>
          <w:marRight w:val="0"/>
          <w:marTop w:val="0"/>
          <w:marBottom w:val="0"/>
          <w:divBdr>
            <w:top w:val="none" w:sz="0" w:space="0" w:color="auto"/>
            <w:left w:val="none" w:sz="0" w:space="0" w:color="auto"/>
            <w:bottom w:val="none" w:sz="0" w:space="0" w:color="auto"/>
            <w:right w:val="none" w:sz="0" w:space="0" w:color="auto"/>
          </w:divBdr>
        </w:div>
        <w:div w:id="521666731">
          <w:marLeft w:val="480"/>
          <w:marRight w:val="0"/>
          <w:marTop w:val="0"/>
          <w:marBottom w:val="0"/>
          <w:divBdr>
            <w:top w:val="none" w:sz="0" w:space="0" w:color="auto"/>
            <w:left w:val="none" w:sz="0" w:space="0" w:color="auto"/>
            <w:bottom w:val="none" w:sz="0" w:space="0" w:color="auto"/>
            <w:right w:val="none" w:sz="0" w:space="0" w:color="auto"/>
          </w:divBdr>
        </w:div>
        <w:div w:id="552736168">
          <w:marLeft w:val="480"/>
          <w:marRight w:val="0"/>
          <w:marTop w:val="0"/>
          <w:marBottom w:val="0"/>
          <w:divBdr>
            <w:top w:val="none" w:sz="0" w:space="0" w:color="auto"/>
            <w:left w:val="none" w:sz="0" w:space="0" w:color="auto"/>
            <w:bottom w:val="none" w:sz="0" w:space="0" w:color="auto"/>
            <w:right w:val="none" w:sz="0" w:space="0" w:color="auto"/>
          </w:divBdr>
        </w:div>
        <w:div w:id="627663915">
          <w:marLeft w:val="480"/>
          <w:marRight w:val="0"/>
          <w:marTop w:val="0"/>
          <w:marBottom w:val="0"/>
          <w:divBdr>
            <w:top w:val="none" w:sz="0" w:space="0" w:color="auto"/>
            <w:left w:val="none" w:sz="0" w:space="0" w:color="auto"/>
            <w:bottom w:val="none" w:sz="0" w:space="0" w:color="auto"/>
            <w:right w:val="none" w:sz="0" w:space="0" w:color="auto"/>
          </w:divBdr>
        </w:div>
        <w:div w:id="628978640">
          <w:marLeft w:val="480"/>
          <w:marRight w:val="0"/>
          <w:marTop w:val="0"/>
          <w:marBottom w:val="0"/>
          <w:divBdr>
            <w:top w:val="none" w:sz="0" w:space="0" w:color="auto"/>
            <w:left w:val="none" w:sz="0" w:space="0" w:color="auto"/>
            <w:bottom w:val="none" w:sz="0" w:space="0" w:color="auto"/>
            <w:right w:val="none" w:sz="0" w:space="0" w:color="auto"/>
          </w:divBdr>
        </w:div>
        <w:div w:id="709375247">
          <w:marLeft w:val="480"/>
          <w:marRight w:val="0"/>
          <w:marTop w:val="0"/>
          <w:marBottom w:val="0"/>
          <w:divBdr>
            <w:top w:val="none" w:sz="0" w:space="0" w:color="auto"/>
            <w:left w:val="none" w:sz="0" w:space="0" w:color="auto"/>
            <w:bottom w:val="none" w:sz="0" w:space="0" w:color="auto"/>
            <w:right w:val="none" w:sz="0" w:space="0" w:color="auto"/>
          </w:divBdr>
        </w:div>
        <w:div w:id="747969387">
          <w:marLeft w:val="480"/>
          <w:marRight w:val="0"/>
          <w:marTop w:val="0"/>
          <w:marBottom w:val="0"/>
          <w:divBdr>
            <w:top w:val="none" w:sz="0" w:space="0" w:color="auto"/>
            <w:left w:val="none" w:sz="0" w:space="0" w:color="auto"/>
            <w:bottom w:val="none" w:sz="0" w:space="0" w:color="auto"/>
            <w:right w:val="none" w:sz="0" w:space="0" w:color="auto"/>
          </w:divBdr>
        </w:div>
        <w:div w:id="845097618">
          <w:marLeft w:val="480"/>
          <w:marRight w:val="0"/>
          <w:marTop w:val="0"/>
          <w:marBottom w:val="0"/>
          <w:divBdr>
            <w:top w:val="none" w:sz="0" w:space="0" w:color="auto"/>
            <w:left w:val="none" w:sz="0" w:space="0" w:color="auto"/>
            <w:bottom w:val="none" w:sz="0" w:space="0" w:color="auto"/>
            <w:right w:val="none" w:sz="0" w:space="0" w:color="auto"/>
          </w:divBdr>
        </w:div>
        <w:div w:id="919096432">
          <w:marLeft w:val="480"/>
          <w:marRight w:val="0"/>
          <w:marTop w:val="0"/>
          <w:marBottom w:val="0"/>
          <w:divBdr>
            <w:top w:val="none" w:sz="0" w:space="0" w:color="auto"/>
            <w:left w:val="none" w:sz="0" w:space="0" w:color="auto"/>
            <w:bottom w:val="none" w:sz="0" w:space="0" w:color="auto"/>
            <w:right w:val="none" w:sz="0" w:space="0" w:color="auto"/>
          </w:divBdr>
        </w:div>
        <w:div w:id="945845474">
          <w:marLeft w:val="480"/>
          <w:marRight w:val="0"/>
          <w:marTop w:val="0"/>
          <w:marBottom w:val="0"/>
          <w:divBdr>
            <w:top w:val="none" w:sz="0" w:space="0" w:color="auto"/>
            <w:left w:val="none" w:sz="0" w:space="0" w:color="auto"/>
            <w:bottom w:val="none" w:sz="0" w:space="0" w:color="auto"/>
            <w:right w:val="none" w:sz="0" w:space="0" w:color="auto"/>
          </w:divBdr>
        </w:div>
        <w:div w:id="1018891690">
          <w:marLeft w:val="480"/>
          <w:marRight w:val="0"/>
          <w:marTop w:val="0"/>
          <w:marBottom w:val="0"/>
          <w:divBdr>
            <w:top w:val="none" w:sz="0" w:space="0" w:color="auto"/>
            <w:left w:val="none" w:sz="0" w:space="0" w:color="auto"/>
            <w:bottom w:val="none" w:sz="0" w:space="0" w:color="auto"/>
            <w:right w:val="none" w:sz="0" w:space="0" w:color="auto"/>
          </w:divBdr>
        </w:div>
        <w:div w:id="1024869653">
          <w:marLeft w:val="480"/>
          <w:marRight w:val="0"/>
          <w:marTop w:val="0"/>
          <w:marBottom w:val="0"/>
          <w:divBdr>
            <w:top w:val="none" w:sz="0" w:space="0" w:color="auto"/>
            <w:left w:val="none" w:sz="0" w:space="0" w:color="auto"/>
            <w:bottom w:val="none" w:sz="0" w:space="0" w:color="auto"/>
            <w:right w:val="none" w:sz="0" w:space="0" w:color="auto"/>
          </w:divBdr>
        </w:div>
        <w:div w:id="1031148273">
          <w:marLeft w:val="480"/>
          <w:marRight w:val="0"/>
          <w:marTop w:val="0"/>
          <w:marBottom w:val="0"/>
          <w:divBdr>
            <w:top w:val="none" w:sz="0" w:space="0" w:color="auto"/>
            <w:left w:val="none" w:sz="0" w:space="0" w:color="auto"/>
            <w:bottom w:val="none" w:sz="0" w:space="0" w:color="auto"/>
            <w:right w:val="none" w:sz="0" w:space="0" w:color="auto"/>
          </w:divBdr>
        </w:div>
        <w:div w:id="1034580711">
          <w:marLeft w:val="480"/>
          <w:marRight w:val="0"/>
          <w:marTop w:val="0"/>
          <w:marBottom w:val="0"/>
          <w:divBdr>
            <w:top w:val="none" w:sz="0" w:space="0" w:color="auto"/>
            <w:left w:val="none" w:sz="0" w:space="0" w:color="auto"/>
            <w:bottom w:val="none" w:sz="0" w:space="0" w:color="auto"/>
            <w:right w:val="none" w:sz="0" w:space="0" w:color="auto"/>
          </w:divBdr>
        </w:div>
        <w:div w:id="1039475642">
          <w:marLeft w:val="480"/>
          <w:marRight w:val="0"/>
          <w:marTop w:val="0"/>
          <w:marBottom w:val="0"/>
          <w:divBdr>
            <w:top w:val="none" w:sz="0" w:space="0" w:color="auto"/>
            <w:left w:val="none" w:sz="0" w:space="0" w:color="auto"/>
            <w:bottom w:val="none" w:sz="0" w:space="0" w:color="auto"/>
            <w:right w:val="none" w:sz="0" w:space="0" w:color="auto"/>
          </w:divBdr>
        </w:div>
        <w:div w:id="1112941363">
          <w:marLeft w:val="480"/>
          <w:marRight w:val="0"/>
          <w:marTop w:val="0"/>
          <w:marBottom w:val="0"/>
          <w:divBdr>
            <w:top w:val="none" w:sz="0" w:space="0" w:color="auto"/>
            <w:left w:val="none" w:sz="0" w:space="0" w:color="auto"/>
            <w:bottom w:val="none" w:sz="0" w:space="0" w:color="auto"/>
            <w:right w:val="none" w:sz="0" w:space="0" w:color="auto"/>
          </w:divBdr>
        </w:div>
        <w:div w:id="1408723029">
          <w:marLeft w:val="480"/>
          <w:marRight w:val="0"/>
          <w:marTop w:val="0"/>
          <w:marBottom w:val="0"/>
          <w:divBdr>
            <w:top w:val="none" w:sz="0" w:space="0" w:color="auto"/>
            <w:left w:val="none" w:sz="0" w:space="0" w:color="auto"/>
            <w:bottom w:val="none" w:sz="0" w:space="0" w:color="auto"/>
            <w:right w:val="none" w:sz="0" w:space="0" w:color="auto"/>
          </w:divBdr>
        </w:div>
        <w:div w:id="1441072895">
          <w:marLeft w:val="480"/>
          <w:marRight w:val="0"/>
          <w:marTop w:val="0"/>
          <w:marBottom w:val="0"/>
          <w:divBdr>
            <w:top w:val="none" w:sz="0" w:space="0" w:color="auto"/>
            <w:left w:val="none" w:sz="0" w:space="0" w:color="auto"/>
            <w:bottom w:val="none" w:sz="0" w:space="0" w:color="auto"/>
            <w:right w:val="none" w:sz="0" w:space="0" w:color="auto"/>
          </w:divBdr>
        </w:div>
        <w:div w:id="1581330599">
          <w:marLeft w:val="480"/>
          <w:marRight w:val="0"/>
          <w:marTop w:val="0"/>
          <w:marBottom w:val="0"/>
          <w:divBdr>
            <w:top w:val="none" w:sz="0" w:space="0" w:color="auto"/>
            <w:left w:val="none" w:sz="0" w:space="0" w:color="auto"/>
            <w:bottom w:val="none" w:sz="0" w:space="0" w:color="auto"/>
            <w:right w:val="none" w:sz="0" w:space="0" w:color="auto"/>
          </w:divBdr>
        </w:div>
        <w:div w:id="1644461912">
          <w:marLeft w:val="480"/>
          <w:marRight w:val="0"/>
          <w:marTop w:val="0"/>
          <w:marBottom w:val="0"/>
          <w:divBdr>
            <w:top w:val="none" w:sz="0" w:space="0" w:color="auto"/>
            <w:left w:val="none" w:sz="0" w:space="0" w:color="auto"/>
            <w:bottom w:val="none" w:sz="0" w:space="0" w:color="auto"/>
            <w:right w:val="none" w:sz="0" w:space="0" w:color="auto"/>
          </w:divBdr>
        </w:div>
        <w:div w:id="1663044672">
          <w:marLeft w:val="480"/>
          <w:marRight w:val="0"/>
          <w:marTop w:val="0"/>
          <w:marBottom w:val="0"/>
          <w:divBdr>
            <w:top w:val="none" w:sz="0" w:space="0" w:color="auto"/>
            <w:left w:val="none" w:sz="0" w:space="0" w:color="auto"/>
            <w:bottom w:val="none" w:sz="0" w:space="0" w:color="auto"/>
            <w:right w:val="none" w:sz="0" w:space="0" w:color="auto"/>
          </w:divBdr>
        </w:div>
        <w:div w:id="1721395556">
          <w:marLeft w:val="480"/>
          <w:marRight w:val="0"/>
          <w:marTop w:val="0"/>
          <w:marBottom w:val="0"/>
          <w:divBdr>
            <w:top w:val="none" w:sz="0" w:space="0" w:color="auto"/>
            <w:left w:val="none" w:sz="0" w:space="0" w:color="auto"/>
            <w:bottom w:val="none" w:sz="0" w:space="0" w:color="auto"/>
            <w:right w:val="none" w:sz="0" w:space="0" w:color="auto"/>
          </w:divBdr>
        </w:div>
        <w:div w:id="1745879522">
          <w:marLeft w:val="480"/>
          <w:marRight w:val="0"/>
          <w:marTop w:val="0"/>
          <w:marBottom w:val="0"/>
          <w:divBdr>
            <w:top w:val="none" w:sz="0" w:space="0" w:color="auto"/>
            <w:left w:val="none" w:sz="0" w:space="0" w:color="auto"/>
            <w:bottom w:val="none" w:sz="0" w:space="0" w:color="auto"/>
            <w:right w:val="none" w:sz="0" w:space="0" w:color="auto"/>
          </w:divBdr>
        </w:div>
        <w:div w:id="1837571184">
          <w:marLeft w:val="480"/>
          <w:marRight w:val="0"/>
          <w:marTop w:val="0"/>
          <w:marBottom w:val="0"/>
          <w:divBdr>
            <w:top w:val="none" w:sz="0" w:space="0" w:color="auto"/>
            <w:left w:val="none" w:sz="0" w:space="0" w:color="auto"/>
            <w:bottom w:val="none" w:sz="0" w:space="0" w:color="auto"/>
            <w:right w:val="none" w:sz="0" w:space="0" w:color="auto"/>
          </w:divBdr>
        </w:div>
        <w:div w:id="1904756653">
          <w:marLeft w:val="480"/>
          <w:marRight w:val="0"/>
          <w:marTop w:val="0"/>
          <w:marBottom w:val="0"/>
          <w:divBdr>
            <w:top w:val="none" w:sz="0" w:space="0" w:color="auto"/>
            <w:left w:val="none" w:sz="0" w:space="0" w:color="auto"/>
            <w:bottom w:val="none" w:sz="0" w:space="0" w:color="auto"/>
            <w:right w:val="none" w:sz="0" w:space="0" w:color="auto"/>
          </w:divBdr>
        </w:div>
        <w:div w:id="1977486631">
          <w:marLeft w:val="480"/>
          <w:marRight w:val="0"/>
          <w:marTop w:val="0"/>
          <w:marBottom w:val="0"/>
          <w:divBdr>
            <w:top w:val="none" w:sz="0" w:space="0" w:color="auto"/>
            <w:left w:val="none" w:sz="0" w:space="0" w:color="auto"/>
            <w:bottom w:val="none" w:sz="0" w:space="0" w:color="auto"/>
            <w:right w:val="none" w:sz="0" w:space="0" w:color="auto"/>
          </w:divBdr>
        </w:div>
        <w:div w:id="1983072708">
          <w:marLeft w:val="480"/>
          <w:marRight w:val="0"/>
          <w:marTop w:val="0"/>
          <w:marBottom w:val="0"/>
          <w:divBdr>
            <w:top w:val="none" w:sz="0" w:space="0" w:color="auto"/>
            <w:left w:val="none" w:sz="0" w:space="0" w:color="auto"/>
            <w:bottom w:val="none" w:sz="0" w:space="0" w:color="auto"/>
            <w:right w:val="none" w:sz="0" w:space="0" w:color="auto"/>
          </w:divBdr>
        </w:div>
        <w:div w:id="2080980857">
          <w:marLeft w:val="480"/>
          <w:marRight w:val="0"/>
          <w:marTop w:val="0"/>
          <w:marBottom w:val="0"/>
          <w:divBdr>
            <w:top w:val="none" w:sz="0" w:space="0" w:color="auto"/>
            <w:left w:val="none" w:sz="0" w:space="0" w:color="auto"/>
            <w:bottom w:val="none" w:sz="0" w:space="0" w:color="auto"/>
            <w:right w:val="none" w:sz="0" w:space="0" w:color="auto"/>
          </w:divBdr>
        </w:div>
      </w:divsChild>
    </w:div>
    <w:div w:id="1839491355">
      <w:bodyDiv w:val="1"/>
      <w:marLeft w:val="0"/>
      <w:marRight w:val="0"/>
      <w:marTop w:val="0"/>
      <w:marBottom w:val="0"/>
      <w:divBdr>
        <w:top w:val="none" w:sz="0" w:space="0" w:color="auto"/>
        <w:left w:val="none" w:sz="0" w:space="0" w:color="auto"/>
        <w:bottom w:val="none" w:sz="0" w:space="0" w:color="auto"/>
        <w:right w:val="none" w:sz="0" w:space="0" w:color="auto"/>
      </w:divBdr>
    </w:div>
    <w:div w:id="1839535858">
      <w:bodyDiv w:val="1"/>
      <w:marLeft w:val="0"/>
      <w:marRight w:val="0"/>
      <w:marTop w:val="0"/>
      <w:marBottom w:val="0"/>
      <w:divBdr>
        <w:top w:val="none" w:sz="0" w:space="0" w:color="auto"/>
        <w:left w:val="none" w:sz="0" w:space="0" w:color="auto"/>
        <w:bottom w:val="none" w:sz="0" w:space="0" w:color="auto"/>
        <w:right w:val="none" w:sz="0" w:space="0" w:color="auto"/>
      </w:divBdr>
    </w:div>
    <w:div w:id="1841963130">
      <w:bodyDiv w:val="1"/>
      <w:marLeft w:val="0"/>
      <w:marRight w:val="0"/>
      <w:marTop w:val="0"/>
      <w:marBottom w:val="0"/>
      <w:divBdr>
        <w:top w:val="none" w:sz="0" w:space="0" w:color="auto"/>
        <w:left w:val="none" w:sz="0" w:space="0" w:color="auto"/>
        <w:bottom w:val="none" w:sz="0" w:space="0" w:color="auto"/>
        <w:right w:val="none" w:sz="0" w:space="0" w:color="auto"/>
      </w:divBdr>
    </w:div>
    <w:div w:id="1847331313">
      <w:bodyDiv w:val="1"/>
      <w:marLeft w:val="0"/>
      <w:marRight w:val="0"/>
      <w:marTop w:val="0"/>
      <w:marBottom w:val="0"/>
      <w:divBdr>
        <w:top w:val="none" w:sz="0" w:space="0" w:color="auto"/>
        <w:left w:val="none" w:sz="0" w:space="0" w:color="auto"/>
        <w:bottom w:val="none" w:sz="0" w:space="0" w:color="auto"/>
        <w:right w:val="none" w:sz="0" w:space="0" w:color="auto"/>
      </w:divBdr>
    </w:div>
    <w:div w:id="1849366181">
      <w:bodyDiv w:val="1"/>
      <w:marLeft w:val="0"/>
      <w:marRight w:val="0"/>
      <w:marTop w:val="0"/>
      <w:marBottom w:val="0"/>
      <w:divBdr>
        <w:top w:val="none" w:sz="0" w:space="0" w:color="auto"/>
        <w:left w:val="none" w:sz="0" w:space="0" w:color="auto"/>
        <w:bottom w:val="none" w:sz="0" w:space="0" w:color="auto"/>
        <w:right w:val="none" w:sz="0" w:space="0" w:color="auto"/>
      </w:divBdr>
    </w:div>
    <w:div w:id="1858234269">
      <w:bodyDiv w:val="1"/>
      <w:marLeft w:val="0"/>
      <w:marRight w:val="0"/>
      <w:marTop w:val="0"/>
      <w:marBottom w:val="0"/>
      <w:divBdr>
        <w:top w:val="none" w:sz="0" w:space="0" w:color="auto"/>
        <w:left w:val="none" w:sz="0" w:space="0" w:color="auto"/>
        <w:bottom w:val="none" w:sz="0" w:space="0" w:color="auto"/>
        <w:right w:val="none" w:sz="0" w:space="0" w:color="auto"/>
      </w:divBdr>
    </w:div>
    <w:div w:id="1864586656">
      <w:bodyDiv w:val="1"/>
      <w:marLeft w:val="0"/>
      <w:marRight w:val="0"/>
      <w:marTop w:val="0"/>
      <w:marBottom w:val="0"/>
      <w:divBdr>
        <w:top w:val="none" w:sz="0" w:space="0" w:color="auto"/>
        <w:left w:val="none" w:sz="0" w:space="0" w:color="auto"/>
        <w:bottom w:val="none" w:sz="0" w:space="0" w:color="auto"/>
        <w:right w:val="none" w:sz="0" w:space="0" w:color="auto"/>
      </w:divBdr>
    </w:div>
    <w:div w:id="1866673242">
      <w:bodyDiv w:val="1"/>
      <w:marLeft w:val="0"/>
      <w:marRight w:val="0"/>
      <w:marTop w:val="0"/>
      <w:marBottom w:val="0"/>
      <w:divBdr>
        <w:top w:val="none" w:sz="0" w:space="0" w:color="auto"/>
        <w:left w:val="none" w:sz="0" w:space="0" w:color="auto"/>
        <w:bottom w:val="none" w:sz="0" w:space="0" w:color="auto"/>
        <w:right w:val="none" w:sz="0" w:space="0" w:color="auto"/>
      </w:divBdr>
    </w:div>
    <w:div w:id="1869755077">
      <w:bodyDiv w:val="1"/>
      <w:marLeft w:val="0"/>
      <w:marRight w:val="0"/>
      <w:marTop w:val="0"/>
      <w:marBottom w:val="0"/>
      <w:divBdr>
        <w:top w:val="none" w:sz="0" w:space="0" w:color="auto"/>
        <w:left w:val="none" w:sz="0" w:space="0" w:color="auto"/>
        <w:bottom w:val="none" w:sz="0" w:space="0" w:color="auto"/>
        <w:right w:val="none" w:sz="0" w:space="0" w:color="auto"/>
      </w:divBdr>
    </w:div>
    <w:div w:id="1870101259">
      <w:bodyDiv w:val="1"/>
      <w:marLeft w:val="0"/>
      <w:marRight w:val="0"/>
      <w:marTop w:val="0"/>
      <w:marBottom w:val="0"/>
      <w:divBdr>
        <w:top w:val="none" w:sz="0" w:space="0" w:color="auto"/>
        <w:left w:val="none" w:sz="0" w:space="0" w:color="auto"/>
        <w:bottom w:val="none" w:sz="0" w:space="0" w:color="auto"/>
        <w:right w:val="none" w:sz="0" w:space="0" w:color="auto"/>
      </w:divBdr>
    </w:div>
    <w:div w:id="1875265047">
      <w:bodyDiv w:val="1"/>
      <w:marLeft w:val="0"/>
      <w:marRight w:val="0"/>
      <w:marTop w:val="0"/>
      <w:marBottom w:val="0"/>
      <w:divBdr>
        <w:top w:val="none" w:sz="0" w:space="0" w:color="auto"/>
        <w:left w:val="none" w:sz="0" w:space="0" w:color="auto"/>
        <w:bottom w:val="none" w:sz="0" w:space="0" w:color="auto"/>
        <w:right w:val="none" w:sz="0" w:space="0" w:color="auto"/>
      </w:divBdr>
    </w:div>
    <w:div w:id="1878469291">
      <w:bodyDiv w:val="1"/>
      <w:marLeft w:val="0"/>
      <w:marRight w:val="0"/>
      <w:marTop w:val="0"/>
      <w:marBottom w:val="0"/>
      <w:divBdr>
        <w:top w:val="none" w:sz="0" w:space="0" w:color="auto"/>
        <w:left w:val="none" w:sz="0" w:space="0" w:color="auto"/>
        <w:bottom w:val="none" w:sz="0" w:space="0" w:color="auto"/>
        <w:right w:val="none" w:sz="0" w:space="0" w:color="auto"/>
      </w:divBdr>
    </w:div>
    <w:div w:id="1882548107">
      <w:bodyDiv w:val="1"/>
      <w:marLeft w:val="0"/>
      <w:marRight w:val="0"/>
      <w:marTop w:val="0"/>
      <w:marBottom w:val="0"/>
      <w:divBdr>
        <w:top w:val="none" w:sz="0" w:space="0" w:color="auto"/>
        <w:left w:val="none" w:sz="0" w:space="0" w:color="auto"/>
        <w:bottom w:val="none" w:sz="0" w:space="0" w:color="auto"/>
        <w:right w:val="none" w:sz="0" w:space="0" w:color="auto"/>
      </w:divBdr>
    </w:div>
    <w:div w:id="1884101390">
      <w:bodyDiv w:val="1"/>
      <w:marLeft w:val="0"/>
      <w:marRight w:val="0"/>
      <w:marTop w:val="0"/>
      <w:marBottom w:val="0"/>
      <w:divBdr>
        <w:top w:val="none" w:sz="0" w:space="0" w:color="auto"/>
        <w:left w:val="none" w:sz="0" w:space="0" w:color="auto"/>
        <w:bottom w:val="none" w:sz="0" w:space="0" w:color="auto"/>
        <w:right w:val="none" w:sz="0" w:space="0" w:color="auto"/>
      </w:divBdr>
    </w:div>
    <w:div w:id="1887907607">
      <w:bodyDiv w:val="1"/>
      <w:marLeft w:val="0"/>
      <w:marRight w:val="0"/>
      <w:marTop w:val="0"/>
      <w:marBottom w:val="0"/>
      <w:divBdr>
        <w:top w:val="none" w:sz="0" w:space="0" w:color="auto"/>
        <w:left w:val="none" w:sz="0" w:space="0" w:color="auto"/>
        <w:bottom w:val="none" w:sz="0" w:space="0" w:color="auto"/>
        <w:right w:val="none" w:sz="0" w:space="0" w:color="auto"/>
      </w:divBdr>
    </w:div>
    <w:div w:id="1901818526">
      <w:bodyDiv w:val="1"/>
      <w:marLeft w:val="0"/>
      <w:marRight w:val="0"/>
      <w:marTop w:val="0"/>
      <w:marBottom w:val="0"/>
      <w:divBdr>
        <w:top w:val="none" w:sz="0" w:space="0" w:color="auto"/>
        <w:left w:val="none" w:sz="0" w:space="0" w:color="auto"/>
        <w:bottom w:val="none" w:sz="0" w:space="0" w:color="auto"/>
        <w:right w:val="none" w:sz="0" w:space="0" w:color="auto"/>
      </w:divBdr>
    </w:div>
    <w:div w:id="1904486426">
      <w:bodyDiv w:val="1"/>
      <w:marLeft w:val="0"/>
      <w:marRight w:val="0"/>
      <w:marTop w:val="0"/>
      <w:marBottom w:val="0"/>
      <w:divBdr>
        <w:top w:val="none" w:sz="0" w:space="0" w:color="auto"/>
        <w:left w:val="none" w:sz="0" w:space="0" w:color="auto"/>
        <w:bottom w:val="none" w:sz="0" w:space="0" w:color="auto"/>
        <w:right w:val="none" w:sz="0" w:space="0" w:color="auto"/>
      </w:divBdr>
    </w:div>
    <w:div w:id="1915238448">
      <w:bodyDiv w:val="1"/>
      <w:marLeft w:val="0"/>
      <w:marRight w:val="0"/>
      <w:marTop w:val="0"/>
      <w:marBottom w:val="0"/>
      <w:divBdr>
        <w:top w:val="none" w:sz="0" w:space="0" w:color="auto"/>
        <w:left w:val="none" w:sz="0" w:space="0" w:color="auto"/>
        <w:bottom w:val="none" w:sz="0" w:space="0" w:color="auto"/>
        <w:right w:val="none" w:sz="0" w:space="0" w:color="auto"/>
      </w:divBdr>
    </w:div>
    <w:div w:id="1918318945">
      <w:bodyDiv w:val="1"/>
      <w:marLeft w:val="0"/>
      <w:marRight w:val="0"/>
      <w:marTop w:val="0"/>
      <w:marBottom w:val="0"/>
      <w:divBdr>
        <w:top w:val="none" w:sz="0" w:space="0" w:color="auto"/>
        <w:left w:val="none" w:sz="0" w:space="0" w:color="auto"/>
        <w:bottom w:val="none" w:sz="0" w:space="0" w:color="auto"/>
        <w:right w:val="none" w:sz="0" w:space="0" w:color="auto"/>
      </w:divBdr>
    </w:div>
    <w:div w:id="1922718726">
      <w:bodyDiv w:val="1"/>
      <w:marLeft w:val="0"/>
      <w:marRight w:val="0"/>
      <w:marTop w:val="0"/>
      <w:marBottom w:val="0"/>
      <w:divBdr>
        <w:top w:val="none" w:sz="0" w:space="0" w:color="auto"/>
        <w:left w:val="none" w:sz="0" w:space="0" w:color="auto"/>
        <w:bottom w:val="none" w:sz="0" w:space="0" w:color="auto"/>
        <w:right w:val="none" w:sz="0" w:space="0" w:color="auto"/>
      </w:divBdr>
    </w:div>
    <w:div w:id="1926307536">
      <w:bodyDiv w:val="1"/>
      <w:marLeft w:val="0"/>
      <w:marRight w:val="0"/>
      <w:marTop w:val="0"/>
      <w:marBottom w:val="0"/>
      <w:divBdr>
        <w:top w:val="none" w:sz="0" w:space="0" w:color="auto"/>
        <w:left w:val="none" w:sz="0" w:space="0" w:color="auto"/>
        <w:bottom w:val="none" w:sz="0" w:space="0" w:color="auto"/>
        <w:right w:val="none" w:sz="0" w:space="0" w:color="auto"/>
      </w:divBdr>
    </w:div>
    <w:div w:id="1936282768">
      <w:bodyDiv w:val="1"/>
      <w:marLeft w:val="0"/>
      <w:marRight w:val="0"/>
      <w:marTop w:val="0"/>
      <w:marBottom w:val="0"/>
      <w:divBdr>
        <w:top w:val="none" w:sz="0" w:space="0" w:color="auto"/>
        <w:left w:val="none" w:sz="0" w:space="0" w:color="auto"/>
        <w:bottom w:val="none" w:sz="0" w:space="0" w:color="auto"/>
        <w:right w:val="none" w:sz="0" w:space="0" w:color="auto"/>
      </w:divBdr>
    </w:div>
    <w:div w:id="1939940893">
      <w:bodyDiv w:val="1"/>
      <w:marLeft w:val="0"/>
      <w:marRight w:val="0"/>
      <w:marTop w:val="0"/>
      <w:marBottom w:val="0"/>
      <w:divBdr>
        <w:top w:val="none" w:sz="0" w:space="0" w:color="auto"/>
        <w:left w:val="none" w:sz="0" w:space="0" w:color="auto"/>
        <w:bottom w:val="none" w:sz="0" w:space="0" w:color="auto"/>
        <w:right w:val="none" w:sz="0" w:space="0" w:color="auto"/>
      </w:divBdr>
    </w:div>
    <w:div w:id="1950892573">
      <w:bodyDiv w:val="1"/>
      <w:marLeft w:val="0"/>
      <w:marRight w:val="0"/>
      <w:marTop w:val="0"/>
      <w:marBottom w:val="0"/>
      <w:divBdr>
        <w:top w:val="none" w:sz="0" w:space="0" w:color="auto"/>
        <w:left w:val="none" w:sz="0" w:space="0" w:color="auto"/>
        <w:bottom w:val="none" w:sz="0" w:space="0" w:color="auto"/>
        <w:right w:val="none" w:sz="0" w:space="0" w:color="auto"/>
      </w:divBdr>
    </w:div>
    <w:div w:id="1953049072">
      <w:bodyDiv w:val="1"/>
      <w:marLeft w:val="0"/>
      <w:marRight w:val="0"/>
      <w:marTop w:val="0"/>
      <w:marBottom w:val="0"/>
      <w:divBdr>
        <w:top w:val="none" w:sz="0" w:space="0" w:color="auto"/>
        <w:left w:val="none" w:sz="0" w:space="0" w:color="auto"/>
        <w:bottom w:val="none" w:sz="0" w:space="0" w:color="auto"/>
        <w:right w:val="none" w:sz="0" w:space="0" w:color="auto"/>
      </w:divBdr>
      <w:divsChild>
        <w:div w:id="24445454">
          <w:marLeft w:val="480"/>
          <w:marRight w:val="0"/>
          <w:marTop w:val="0"/>
          <w:marBottom w:val="0"/>
          <w:divBdr>
            <w:top w:val="none" w:sz="0" w:space="0" w:color="auto"/>
            <w:left w:val="none" w:sz="0" w:space="0" w:color="auto"/>
            <w:bottom w:val="none" w:sz="0" w:space="0" w:color="auto"/>
            <w:right w:val="none" w:sz="0" w:space="0" w:color="auto"/>
          </w:divBdr>
        </w:div>
        <w:div w:id="51278000">
          <w:marLeft w:val="480"/>
          <w:marRight w:val="0"/>
          <w:marTop w:val="0"/>
          <w:marBottom w:val="0"/>
          <w:divBdr>
            <w:top w:val="none" w:sz="0" w:space="0" w:color="auto"/>
            <w:left w:val="none" w:sz="0" w:space="0" w:color="auto"/>
            <w:bottom w:val="none" w:sz="0" w:space="0" w:color="auto"/>
            <w:right w:val="none" w:sz="0" w:space="0" w:color="auto"/>
          </w:divBdr>
        </w:div>
        <w:div w:id="128402690">
          <w:marLeft w:val="480"/>
          <w:marRight w:val="0"/>
          <w:marTop w:val="0"/>
          <w:marBottom w:val="0"/>
          <w:divBdr>
            <w:top w:val="none" w:sz="0" w:space="0" w:color="auto"/>
            <w:left w:val="none" w:sz="0" w:space="0" w:color="auto"/>
            <w:bottom w:val="none" w:sz="0" w:space="0" w:color="auto"/>
            <w:right w:val="none" w:sz="0" w:space="0" w:color="auto"/>
          </w:divBdr>
        </w:div>
        <w:div w:id="182788672">
          <w:marLeft w:val="480"/>
          <w:marRight w:val="0"/>
          <w:marTop w:val="0"/>
          <w:marBottom w:val="0"/>
          <w:divBdr>
            <w:top w:val="none" w:sz="0" w:space="0" w:color="auto"/>
            <w:left w:val="none" w:sz="0" w:space="0" w:color="auto"/>
            <w:bottom w:val="none" w:sz="0" w:space="0" w:color="auto"/>
            <w:right w:val="none" w:sz="0" w:space="0" w:color="auto"/>
          </w:divBdr>
        </w:div>
        <w:div w:id="259066139">
          <w:marLeft w:val="480"/>
          <w:marRight w:val="0"/>
          <w:marTop w:val="0"/>
          <w:marBottom w:val="0"/>
          <w:divBdr>
            <w:top w:val="none" w:sz="0" w:space="0" w:color="auto"/>
            <w:left w:val="none" w:sz="0" w:space="0" w:color="auto"/>
            <w:bottom w:val="none" w:sz="0" w:space="0" w:color="auto"/>
            <w:right w:val="none" w:sz="0" w:space="0" w:color="auto"/>
          </w:divBdr>
        </w:div>
        <w:div w:id="392898366">
          <w:marLeft w:val="480"/>
          <w:marRight w:val="0"/>
          <w:marTop w:val="0"/>
          <w:marBottom w:val="0"/>
          <w:divBdr>
            <w:top w:val="none" w:sz="0" w:space="0" w:color="auto"/>
            <w:left w:val="none" w:sz="0" w:space="0" w:color="auto"/>
            <w:bottom w:val="none" w:sz="0" w:space="0" w:color="auto"/>
            <w:right w:val="none" w:sz="0" w:space="0" w:color="auto"/>
          </w:divBdr>
        </w:div>
        <w:div w:id="431511673">
          <w:marLeft w:val="480"/>
          <w:marRight w:val="0"/>
          <w:marTop w:val="0"/>
          <w:marBottom w:val="0"/>
          <w:divBdr>
            <w:top w:val="none" w:sz="0" w:space="0" w:color="auto"/>
            <w:left w:val="none" w:sz="0" w:space="0" w:color="auto"/>
            <w:bottom w:val="none" w:sz="0" w:space="0" w:color="auto"/>
            <w:right w:val="none" w:sz="0" w:space="0" w:color="auto"/>
          </w:divBdr>
        </w:div>
        <w:div w:id="441538730">
          <w:marLeft w:val="480"/>
          <w:marRight w:val="0"/>
          <w:marTop w:val="0"/>
          <w:marBottom w:val="0"/>
          <w:divBdr>
            <w:top w:val="none" w:sz="0" w:space="0" w:color="auto"/>
            <w:left w:val="none" w:sz="0" w:space="0" w:color="auto"/>
            <w:bottom w:val="none" w:sz="0" w:space="0" w:color="auto"/>
            <w:right w:val="none" w:sz="0" w:space="0" w:color="auto"/>
          </w:divBdr>
        </w:div>
        <w:div w:id="455223095">
          <w:marLeft w:val="480"/>
          <w:marRight w:val="0"/>
          <w:marTop w:val="0"/>
          <w:marBottom w:val="0"/>
          <w:divBdr>
            <w:top w:val="none" w:sz="0" w:space="0" w:color="auto"/>
            <w:left w:val="none" w:sz="0" w:space="0" w:color="auto"/>
            <w:bottom w:val="none" w:sz="0" w:space="0" w:color="auto"/>
            <w:right w:val="none" w:sz="0" w:space="0" w:color="auto"/>
          </w:divBdr>
        </w:div>
        <w:div w:id="648441747">
          <w:marLeft w:val="480"/>
          <w:marRight w:val="0"/>
          <w:marTop w:val="0"/>
          <w:marBottom w:val="0"/>
          <w:divBdr>
            <w:top w:val="none" w:sz="0" w:space="0" w:color="auto"/>
            <w:left w:val="none" w:sz="0" w:space="0" w:color="auto"/>
            <w:bottom w:val="none" w:sz="0" w:space="0" w:color="auto"/>
            <w:right w:val="none" w:sz="0" w:space="0" w:color="auto"/>
          </w:divBdr>
        </w:div>
        <w:div w:id="696464852">
          <w:marLeft w:val="480"/>
          <w:marRight w:val="0"/>
          <w:marTop w:val="0"/>
          <w:marBottom w:val="0"/>
          <w:divBdr>
            <w:top w:val="none" w:sz="0" w:space="0" w:color="auto"/>
            <w:left w:val="none" w:sz="0" w:space="0" w:color="auto"/>
            <w:bottom w:val="none" w:sz="0" w:space="0" w:color="auto"/>
            <w:right w:val="none" w:sz="0" w:space="0" w:color="auto"/>
          </w:divBdr>
        </w:div>
        <w:div w:id="704335746">
          <w:marLeft w:val="480"/>
          <w:marRight w:val="0"/>
          <w:marTop w:val="0"/>
          <w:marBottom w:val="0"/>
          <w:divBdr>
            <w:top w:val="none" w:sz="0" w:space="0" w:color="auto"/>
            <w:left w:val="none" w:sz="0" w:space="0" w:color="auto"/>
            <w:bottom w:val="none" w:sz="0" w:space="0" w:color="auto"/>
            <w:right w:val="none" w:sz="0" w:space="0" w:color="auto"/>
          </w:divBdr>
        </w:div>
        <w:div w:id="808135542">
          <w:marLeft w:val="480"/>
          <w:marRight w:val="0"/>
          <w:marTop w:val="0"/>
          <w:marBottom w:val="0"/>
          <w:divBdr>
            <w:top w:val="none" w:sz="0" w:space="0" w:color="auto"/>
            <w:left w:val="none" w:sz="0" w:space="0" w:color="auto"/>
            <w:bottom w:val="none" w:sz="0" w:space="0" w:color="auto"/>
            <w:right w:val="none" w:sz="0" w:space="0" w:color="auto"/>
          </w:divBdr>
        </w:div>
        <w:div w:id="841239176">
          <w:marLeft w:val="480"/>
          <w:marRight w:val="0"/>
          <w:marTop w:val="0"/>
          <w:marBottom w:val="0"/>
          <w:divBdr>
            <w:top w:val="none" w:sz="0" w:space="0" w:color="auto"/>
            <w:left w:val="none" w:sz="0" w:space="0" w:color="auto"/>
            <w:bottom w:val="none" w:sz="0" w:space="0" w:color="auto"/>
            <w:right w:val="none" w:sz="0" w:space="0" w:color="auto"/>
          </w:divBdr>
        </w:div>
        <w:div w:id="885987837">
          <w:marLeft w:val="480"/>
          <w:marRight w:val="0"/>
          <w:marTop w:val="0"/>
          <w:marBottom w:val="0"/>
          <w:divBdr>
            <w:top w:val="none" w:sz="0" w:space="0" w:color="auto"/>
            <w:left w:val="none" w:sz="0" w:space="0" w:color="auto"/>
            <w:bottom w:val="none" w:sz="0" w:space="0" w:color="auto"/>
            <w:right w:val="none" w:sz="0" w:space="0" w:color="auto"/>
          </w:divBdr>
        </w:div>
        <w:div w:id="910769724">
          <w:marLeft w:val="480"/>
          <w:marRight w:val="0"/>
          <w:marTop w:val="0"/>
          <w:marBottom w:val="0"/>
          <w:divBdr>
            <w:top w:val="none" w:sz="0" w:space="0" w:color="auto"/>
            <w:left w:val="none" w:sz="0" w:space="0" w:color="auto"/>
            <w:bottom w:val="none" w:sz="0" w:space="0" w:color="auto"/>
            <w:right w:val="none" w:sz="0" w:space="0" w:color="auto"/>
          </w:divBdr>
        </w:div>
        <w:div w:id="921716579">
          <w:marLeft w:val="480"/>
          <w:marRight w:val="0"/>
          <w:marTop w:val="0"/>
          <w:marBottom w:val="0"/>
          <w:divBdr>
            <w:top w:val="none" w:sz="0" w:space="0" w:color="auto"/>
            <w:left w:val="none" w:sz="0" w:space="0" w:color="auto"/>
            <w:bottom w:val="none" w:sz="0" w:space="0" w:color="auto"/>
            <w:right w:val="none" w:sz="0" w:space="0" w:color="auto"/>
          </w:divBdr>
        </w:div>
        <w:div w:id="1011295538">
          <w:marLeft w:val="480"/>
          <w:marRight w:val="0"/>
          <w:marTop w:val="0"/>
          <w:marBottom w:val="0"/>
          <w:divBdr>
            <w:top w:val="none" w:sz="0" w:space="0" w:color="auto"/>
            <w:left w:val="none" w:sz="0" w:space="0" w:color="auto"/>
            <w:bottom w:val="none" w:sz="0" w:space="0" w:color="auto"/>
            <w:right w:val="none" w:sz="0" w:space="0" w:color="auto"/>
          </w:divBdr>
        </w:div>
        <w:div w:id="1114250763">
          <w:marLeft w:val="480"/>
          <w:marRight w:val="0"/>
          <w:marTop w:val="0"/>
          <w:marBottom w:val="0"/>
          <w:divBdr>
            <w:top w:val="none" w:sz="0" w:space="0" w:color="auto"/>
            <w:left w:val="none" w:sz="0" w:space="0" w:color="auto"/>
            <w:bottom w:val="none" w:sz="0" w:space="0" w:color="auto"/>
            <w:right w:val="none" w:sz="0" w:space="0" w:color="auto"/>
          </w:divBdr>
        </w:div>
        <w:div w:id="1138105807">
          <w:marLeft w:val="480"/>
          <w:marRight w:val="0"/>
          <w:marTop w:val="0"/>
          <w:marBottom w:val="0"/>
          <w:divBdr>
            <w:top w:val="none" w:sz="0" w:space="0" w:color="auto"/>
            <w:left w:val="none" w:sz="0" w:space="0" w:color="auto"/>
            <w:bottom w:val="none" w:sz="0" w:space="0" w:color="auto"/>
            <w:right w:val="none" w:sz="0" w:space="0" w:color="auto"/>
          </w:divBdr>
        </w:div>
        <w:div w:id="1139685010">
          <w:marLeft w:val="480"/>
          <w:marRight w:val="0"/>
          <w:marTop w:val="0"/>
          <w:marBottom w:val="0"/>
          <w:divBdr>
            <w:top w:val="none" w:sz="0" w:space="0" w:color="auto"/>
            <w:left w:val="none" w:sz="0" w:space="0" w:color="auto"/>
            <w:bottom w:val="none" w:sz="0" w:space="0" w:color="auto"/>
            <w:right w:val="none" w:sz="0" w:space="0" w:color="auto"/>
          </w:divBdr>
        </w:div>
        <w:div w:id="1220436352">
          <w:marLeft w:val="480"/>
          <w:marRight w:val="0"/>
          <w:marTop w:val="0"/>
          <w:marBottom w:val="0"/>
          <w:divBdr>
            <w:top w:val="none" w:sz="0" w:space="0" w:color="auto"/>
            <w:left w:val="none" w:sz="0" w:space="0" w:color="auto"/>
            <w:bottom w:val="none" w:sz="0" w:space="0" w:color="auto"/>
            <w:right w:val="none" w:sz="0" w:space="0" w:color="auto"/>
          </w:divBdr>
        </w:div>
        <w:div w:id="1282031593">
          <w:marLeft w:val="480"/>
          <w:marRight w:val="0"/>
          <w:marTop w:val="0"/>
          <w:marBottom w:val="0"/>
          <w:divBdr>
            <w:top w:val="none" w:sz="0" w:space="0" w:color="auto"/>
            <w:left w:val="none" w:sz="0" w:space="0" w:color="auto"/>
            <w:bottom w:val="none" w:sz="0" w:space="0" w:color="auto"/>
            <w:right w:val="none" w:sz="0" w:space="0" w:color="auto"/>
          </w:divBdr>
        </w:div>
        <w:div w:id="1294218706">
          <w:marLeft w:val="480"/>
          <w:marRight w:val="0"/>
          <w:marTop w:val="0"/>
          <w:marBottom w:val="0"/>
          <w:divBdr>
            <w:top w:val="none" w:sz="0" w:space="0" w:color="auto"/>
            <w:left w:val="none" w:sz="0" w:space="0" w:color="auto"/>
            <w:bottom w:val="none" w:sz="0" w:space="0" w:color="auto"/>
            <w:right w:val="none" w:sz="0" w:space="0" w:color="auto"/>
          </w:divBdr>
        </w:div>
        <w:div w:id="1317952710">
          <w:marLeft w:val="480"/>
          <w:marRight w:val="0"/>
          <w:marTop w:val="0"/>
          <w:marBottom w:val="0"/>
          <w:divBdr>
            <w:top w:val="none" w:sz="0" w:space="0" w:color="auto"/>
            <w:left w:val="none" w:sz="0" w:space="0" w:color="auto"/>
            <w:bottom w:val="none" w:sz="0" w:space="0" w:color="auto"/>
            <w:right w:val="none" w:sz="0" w:space="0" w:color="auto"/>
          </w:divBdr>
        </w:div>
        <w:div w:id="1597395537">
          <w:marLeft w:val="480"/>
          <w:marRight w:val="0"/>
          <w:marTop w:val="0"/>
          <w:marBottom w:val="0"/>
          <w:divBdr>
            <w:top w:val="none" w:sz="0" w:space="0" w:color="auto"/>
            <w:left w:val="none" w:sz="0" w:space="0" w:color="auto"/>
            <w:bottom w:val="none" w:sz="0" w:space="0" w:color="auto"/>
            <w:right w:val="none" w:sz="0" w:space="0" w:color="auto"/>
          </w:divBdr>
        </w:div>
        <w:div w:id="1663238335">
          <w:marLeft w:val="480"/>
          <w:marRight w:val="0"/>
          <w:marTop w:val="0"/>
          <w:marBottom w:val="0"/>
          <w:divBdr>
            <w:top w:val="none" w:sz="0" w:space="0" w:color="auto"/>
            <w:left w:val="none" w:sz="0" w:space="0" w:color="auto"/>
            <w:bottom w:val="none" w:sz="0" w:space="0" w:color="auto"/>
            <w:right w:val="none" w:sz="0" w:space="0" w:color="auto"/>
          </w:divBdr>
        </w:div>
        <w:div w:id="1717314731">
          <w:marLeft w:val="480"/>
          <w:marRight w:val="0"/>
          <w:marTop w:val="0"/>
          <w:marBottom w:val="0"/>
          <w:divBdr>
            <w:top w:val="none" w:sz="0" w:space="0" w:color="auto"/>
            <w:left w:val="none" w:sz="0" w:space="0" w:color="auto"/>
            <w:bottom w:val="none" w:sz="0" w:space="0" w:color="auto"/>
            <w:right w:val="none" w:sz="0" w:space="0" w:color="auto"/>
          </w:divBdr>
        </w:div>
        <w:div w:id="1740595252">
          <w:marLeft w:val="480"/>
          <w:marRight w:val="0"/>
          <w:marTop w:val="0"/>
          <w:marBottom w:val="0"/>
          <w:divBdr>
            <w:top w:val="none" w:sz="0" w:space="0" w:color="auto"/>
            <w:left w:val="none" w:sz="0" w:space="0" w:color="auto"/>
            <w:bottom w:val="none" w:sz="0" w:space="0" w:color="auto"/>
            <w:right w:val="none" w:sz="0" w:space="0" w:color="auto"/>
          </w:divBdr>
        </w:div>
        <w:div w:id="1750619460">
          <w:marLeft w:val="480"/>
          <w:marRight w:val="0"/>
          <w:marTop w:val="0"/>
          <w:marBottom w:val="0"/>
          <w:divBdr>
            <w:top w:val="none" w:sz="0" w:space="0" w:color="auto"/>
            <w:left w:val="none" w:sz="0" w:space="0" w:color="auto"/>
            <w:bottom w:val="none" w:sz="0" w:space="0" w:color="auto"/>
            <w:right w:val="none" w:sz="0" w:space="0" w:color="auto"/>
          </w:divBdr>
        </w:div>
        <w:div w:id="1776366880">
          <w:marLeft w:val="480"/>
          <w:marRight w:val="0"/>
          <w:marTop w:val="0"/>
          <w:marBottom w:val="0"/>
          <w:divBdr>
            <w:top w:val="none" w:sz="0" w:space="0" w:color="auto"/>
            <w:left w:val="none" w:sz="0" w:space="0" w:color="auto"/>
            <w:bottom w:val="none" w:sz="0" w:space="0" w:color="auto"/>
            <w:right w:val="none" w:sz="0" w:space="0" w:color="auto"/>
          </w:divBdr>
        </w:div>
        <w:div w:id="1782917884">
          <w:marLeft w:val="480"/>
          <w:marRight w:val="0"/>
          <w:marTop w:val="0"/>
          <w:marBottom w:val="0"/>
          <w:divBdr>
            <w:top w:val="none" w:sz="0" w:space="0" w:color="auto"/>
            <w:left w:val="none" w:sz="0" w:space="0" w:color="auto"/>
            <w:bottom w:val="none" w:sz="0" w:space="0" w:color="auto"/>
            <w:right w:val="none" w:sz="0" w:space="0" w:color="auto"/>
          </w:divBdr>
        </w:div>
        <w:div w:id="1831680252">
          <w:marLeft w:val="480"/>
          <w:marRight w:val="0"/>
          <w:marTop w:val="0"/>
          <w:marBottom w:val="0"/>
          <w:divBdr>
            <w:top w:val="none" w:sz="0" w:space="0" w:color="auto"/>
            <w:left w:val="none" w:sz="0" w:space="0" w:color="auto"/>
            <w:bottom w:val="none" w:sz="0" w:space="0" w:color="auto"/>
            <w:right w:val="none" w:sz="0" w:space="0" w:color="auto"/>
          </w:divBdr>
        </w:div>
        <w:div w:id="1885409828">
          <w:marLeft w:val="480"/>
          <w:marRight w:val="0"/>
          <w:marTop w:val="0"/>
          <w:marBottom w:val="0"/>
          <w:divBdr>
            <w:top w:val="none" w:sz="0" w:space="0" w:color="auto"/>
            <w:left w:val="none" w:sz="0" w:space="0" w:color="auto"/>
            <w:bottom w:val="none" w:sz="0" w:space="0" w:color="auto"/>
            <w:right w:val="none" w:sz="0" w:space="0" w:color="auto"/>
          </w:divBdr>
        </w:div>
        <w:div w:id="1904414619">
          <w:marLeft w:val="480"/>
          <w:marRight w:val="0"/>
          <w:marTop w:val="0"/>
          <w:marBottom w:val="0"/>
          <w:divBdr>
            <w:top w:val="none" w:sz="0" w:space="0" w:color="auto"/>
            <w:left w:val="none" w:sz="0" w:space="0" w:color="auto"/>
            <w:bottom w:val="none" w:sz="0" w:space="0" w:color="auto"/>
            <w:right w:val="none" w:sz="0" w:space="0" w:color="auto"/>
          </w:divBdr>
        </w:div>
        <w:div w:id="1922904335">
          <w:marLeft w:val="480"/>
          <w:marRight w:val="0"/>
          <w:marTop w:val="0"/>
          <w:marBottom w:val="0"/>
          <w:divBdr>
            <w:top w:val="none" w:sz="0" w:space="0" w:color="auto"/>
            <w:left w:val="none" w:sz="0" w:space="0" w:color="auto"/>
            <w:bottom w:val="none" w:sz="0" w:space="0" w:color="auto"/>
            <w:right w:val="none" w:sz="0" w:space="0" w:color="auto"/>
          </w:divBdr>
        </w:div>
        <w:div w:id="1963726654">
          <w:marLeft w:val="480"/>
          <w:marRight w:val="0"/>
          <w:marTop w:val="0"/>
          <w:marBottom w:val="0"/>
          <w:divBdr>
            <w:top w:val="none" w:sz="0" w:space="0" w:color="auto"/>
            <w:left w:val="none" w:sz="0" w:space="0" w:color="auto"/>
            <w:bottom w:val="none" w:sz="0" w:space="0" w:color="auto"/>
            <w:right w:val="none" w:sz="0" w:space="0" w:color="auto"/>
          </w:divBdr>
        </w:div>
        <w:div w:id="2035301076">
          <w:marLeft w:val="480"/>
          <w:marRight w:val="0"/>
          <w:marTop w:val="0"/>
          <w:marBottom w:val="0"/>
          <w:divBdr>
            <w:top w:val="none" w:sz="0" w:space="0" w:color="auto"/>
            <w:left w:val="none" w:sz="0" w:space="0" w:color="auto"/>
            <w:bottom w:val="none" w:sz="0" w:space="0" w:color="auto"/>
            <w:right w:val="none" w:sz="0" w:space="0" w:color="auto"/>
          </w:divBdr>
        </w:div>
      </w:divsChild>
    </w:div>
    <w:div w:id="1953395439">
      <w:bodyDiv w:val="1"/>
      <w:marLeft w:val="0"/>
      <w:marRight w:val="0"/>
      <w:marTop w:val="0"/>
      <w:marBottom w:val="0"/>
      <w:divBdr>
        <w:top w:val="none" w:sz="0" w:space="0" w:color="auto"/>
        <w:left w:val="none" w:sz="0" w:space="0" w:color="auto"/>
        <w:bottom w:val="none" w:sz="0" w:space="0" w:color="auto"/>
        <w:right w:val="none" w:sz="0" w:space="0" w:color="auto"/>
      </w:divBdr>
    </w:div>
    <w:div w:id="1954049249">
      <w:bodyDiv w:val="1"/>
      <w:marLeft w:val="0"/>
      <w:marRight w:val="0"/>
      <w:marTop w:val="0"/>
      <w:marBottom w:val="0"/>
      <w:divBdr>
        <w:top w:val="none" w:sz="0" w:space="0" w:color="auto"/>
        <w:left w:val="none" w:sz="0" w:space="0" w:color="auto"/>
        <w:bottom w:val="none" w:sz="0" w:space="0" w:color="auto"/>
        <w:right w:val="none" w:sz="0" w:space="0" w:color="auto"/>
      </w:divBdr>
    </w:div>
    <w:div w:id="1958296397">
      <w:bodyDiv w:val="1"/>
      <w:marLeft w:val="0"/>
      <w:marRight w:val="0"/>
      <w:marTop w:val="0"/>
      <w:marBottom w:val="0"/>
      <w:divBdr>
        <w:top w:val="none" w:sz="0" w:space="0" w:color="auto"/>
        <w:left w:val="none" w:sz="0" w:space="0" w:color="auto"/>
        <w:bottom w:val="none" w:sz="0" w:space="0" w:color="auto"/>
        <w:right w:val="none" w:sz="0" w:space="0" w:color="auto"/>
      </w:divBdr>
    </w:div>
    <w:div w:id="1966888548">
      <w:bodyDiv w:val="1"/>
      <w:marLeft w:val="0"/>
      <w:marRight w:val="0"/>
      <w:marTop w:val="0"/>
      <w:marBottom w:val="0"/>
      <w:divBdr>
        <w:top w:val="none" w:sz="0" w:space="0" w:color="auto"/>
        <w:left w:val="none" w:sz="0" w:space="0" w:color="auto"/>
        <w:bottom w:val="none" w:sz="0" w:space="0" w:color="auto"/>
        <w:right w:val="none" w:sz="0" w:space="0" w:color="auto"/>
      </w:divBdr>
    </w:div>
    <w:div w:id="1986624129">
      <w:bodyDiv w:val="1"/>
      <w:marLeft w:val="0"/>
      <w:marRight w:val="0"/>
      <w:marTop w:val="0"/>
      <w:marBottom w:val="0"/>
      <w:divBdr>
        <w:top w:val="none" w:sz="0" w:space="0" w:color="auto"/>
        <w:left w:val="none" w:sz="0" w:space="0" w:color="auto"/>
        <w:bottom w:val="none" w:sz="0" w:space="0" w:color="auto"/>
        <w:right w:val="none" w:sz="0" w:space="0" w:color="auto"/>
      </w:divBdr>
    </w:div>
    <w:div w:id="1986739240">
      <w:bodyDiv w:val="1"/>
      <w:marLeft w:val="0"/>
      <w:marRight w:val="0"/>
      <w:marTop w:val="0"/>
      <w:marBottom w:val="0"/>
      <w:divBdr>
        <w:top w:val="none" w:sz="0" w:space="0" w:color="auto"/>
        <w:left w:val="none" w:sz="0" w:space="0" w:color="auto"/>
        <w:bottom w:val="none" w:sz="0" w:space="0" w:color="auto"/>
        <w:right w:val="none" w:sz="0" w:space="0" w:color="auto"/>
      </w:divBdr>
    </w:div>
    <w:div w:id="1987389269">
      <w:bodyDiv w:val="1"/>
      <w:marLeft w:val="0"/>
      <w:marRight w:val="0"/>
      <w:marTop w:val="0"/>
      <w:marBottom w:val="0"/>
      <w:divBdr>
        <w:top w:val="none" w:sz="0" w:space="0" w:color="auto"/>
        <w:left w:val="none" w:sz="0" w:space="0" w:color="auto"/>
        <w:bottom w:val="none" w:sz="0" w:space="0" w:color="auto"/>
        <w:right w:val="none" w:sz="0" w:space="0" w:color="auto"/>
      </w:divBdr>
    </w:div>
    <w:div w:id="1987778475">
      <w:bodyDiv w:val="1"/>
      <w:marLeft w:val="0"/>
      <w:marRight w:val="0"/>
      <w:marTop w:val="0"/>
      <w:marBottom w:val="0"/>
      <w:divBdr>
        <w:top w:val="none" w:sz="0" w:space="0" w:color="auto"/>
        <w:left w:val="none" w:sz="0" w:space="0" w:color="auto"/>
        <w:bottom w:val="none" w:sz="0" w:space="0" w:color="auto"/>
        <w:right w:val="none" w:sz="0" w:space="0" w:color="auto"/>
      </w:divBdr>
    </w:div>
    <w:div w:id="1992980634">
      <w:bodyDiv w:val="1"/>
      <w:marLeft w:val="0"/>
      <w:marRight w:val="0"/>
      <w:marTop w:val="0"/>
      <w:marBottom w:val="0"/>
      <w:divBdr>
        <w:top w:val="none" w:sz="0" w:space="0" w:color="auto"/>
        <w:left w:val="none" w:sz="0" w:space="0" w:color="auto"/>
        <w:bottom w:val="none" w:sz="0" w:space="0" w:color="auto"/>
        <w:right w:val="none" w:sz="0" w:space="0" w:color="auto"/>
      </w:divBdr>
      <w:divsChild>
        <w:div w:id="109934816">
          <w:marLeft w:val="480"/>
          <w:marRight w:val="0"/>
          <w:marTop w:val="0"/>
          <w:marBottom w:val="0"/>
          <w:divBdr>
            <w:top w:val="none" w:sz="0" w:space="0" w:color="auto"/>
            <w:left w:val="none" w:sz="0" w:space="0" w:color="auto"/>
            <w:bottom w:val="none" w:sz="0" w:space="0" w:color="auto"/>
            <w:right w:val="none" w:sz="0" w:space="0" w:color="auto"/>
          </w:divBdr>
        </w:div>
        <w:div w:id="182520174">
          <w:marLeft w:val="480"/>
          <w:marRight w:val="0"/>
          <w:marTop w:val="0"/>
          <w:marBottom w:val="0"/>
          <w:divBdr>
            <w:top w:val="none" w:sz="0" w:space="0" w:color="auto"/>
            <w:left w:val="none" w:sz="0" w:space="0" w:color="auto"/>
            <w:bottom w:val="none" w:sz="0" w:space="0" w:color="auto"/>
            <w:right w:val="none" w:sz="0" w:space="0" w:color="auto"/>
          </w:divBdr>
        </w:div>
        <w:div w:id="218325500">
          <w:marLeft w:val="480"/>
          <w:marRight w:val="0"/>
          <w:marTop w:val="0"/>
          <w:marBottom w:val="0"/>
          <w:divBdr>
            <w:top w:val="none" w:sz="0" w:space="0" w:color="auto"/>
            <w:left w:val="none" w:sz="0" w:space="0" w:color="auto"/>
            <w:bottom w:val="none" w:sz="0" w:space="0" w:color="auto"/>
            <w:right w:val="none" w:sz="0" w:space="0" w:color="auto"/>
          </w:divBdr>
        </w:div>
        <w:div w:id="219367575">
          <w:marLeft w:val="480"/>
          <w:marRight w:val="0"/>
          <w:marTop w:val="0"/>
          <w:marBottom w:val="0"/>
          <w:divBdr>
            <w:top w:val="none" w:sz="0" w:space="0" w:color="auto"/>
            <w:left w:val="none" w:sz="0" w:space="0" w:color="auto"/>
            <w:bottom w:val="none" w:sz="0" w:space="0" w:color="auto"/>
            <w:right w:val="none" w:sz="0" w:space="0" w:color="auto"/>
          </w:divBdr>
        </w:div>
        <w:div w:id="224613049">
          <w:marLeft w:val="480"/>
          <w:marRight w:val="0"/>
          <w:marTop w:val="0"/>
          <w:marBottom w:val="0"/>
          <w:divBdr>
            <w:top w:val="none" w:sz="0" w:space="0" w:color="auto"/>
            <w:left w:val="none" w:sz="0" w:space="0" w:color="auto"/>
            <w:bottom w:val="none" w:sz="0" w:space="0" w:color="auto"/>
            <w:right w:val="none" w:sz="0" w:space="0" w:color="auto"/>
          </w:divBdr>
        </w:div>
        <w:div w:id="264076615">
          <w:marLeft w:val="480"/>
          <w:marRight w:val="0"/>
          <w:marTop w:val="0"/>
          <w:marBottom w:val="0"/>
          <w:divBdr>
            <w:top w:val="none" w:sz="0" w:space="0" w:color="auto"/>
            <w:left w:val="none" w:sz="0" w:space="0" w:color="auto"/>
            <w:bottom w:val="none" w:sz="0" w:space="0" w:color="auto"/>
            <w:right w:val="none" w:sz="0" w:space="0" w:color="auto"/>
          </w:divBdr>
        </w:div>
        <w:div w:id="330569427">
          <w:marLeft w:val="480"/>
          <w:marRight w:val="0"/>
          <w:marTop w:val="0"/>
          <w:marBottom w:val="0"/>
          <w:divBdr>
            <w:top w:val="none" w:sz="0" w:space="0" w:color="auto"/>
            <w:left w:val="none" w:sz="0" w:space="0" w:color="auto"/>
            <w:bottom w:val="none" w:sz="0" w:space="0" w:color="auto"/>
            <w:right w:val="none" w:sz="0" w:space="0" w:color="auto"/>
          </w:divBdr>
        </w:div>
        <w:div w:id="347368741">
          <w:marLeft w:val="480"/>
          <w:marRight w:val="0"/>
          <w:marTop w:val="0"/>
          <w:marBottom w:val="0"/>
          <w:divBdr>
            <w:top w:val="none" w:sz="0" w:space="0" w:color="auto"/>
            <w:left w:val="none" w:sz="0" w:space="0" w:color="auto"/>
            <w:bottom w:val="none" w:sz="0" w:space="0" w:color="auto"/>
            <w:right w:val="none" w:sz="0" w:space="0" w:color="auto"/>
          </w:divBdr>
        </w:div>
        <w:div w:id="433282907">
          <w:marLeft w:val="480"/>
          <w:marRight w:val="0"/>
          <w:marTop w:val="0"/>
          <w:marBottom w:val="0"/>
          <w:divBdr>
            <w:top w:val="none" w:sz="0" w:space="0" w:color="auto"/>
            <w:left w:val="none" w:sz="0" w:space="0" w:color="auto"/>
            <w:bottom w:val="none" w:sz="0" w:space="0" w:color="auto"/>
            <w:right w:val="none" w:sz="0" w:space="0" w:color="auto"/>
          </w:divBdr>
        </w:div>
        <w:div w:id="543828394">
          <w:marLeft w:val="480"/>
          <w:marRight w:val="0"/>
          <w:marTop w:val="0"/>
          <w:marBottom w:val="0"/>
          <w:divBdr>
            <w:top w:val="none" w:sz="0" w:space="0" w:color="auto"/>
            <w:left w:val="none" w:sz="0" w:space="0" w:color="auto"/>
            <w:bottom w:val="none" w:sz="0" w:space="0" w:color="auto"/>
            <w:right w:val="none" w:sz="0" w:space="0" w:color="auto"/>
          </w:divBdr>
        </w:div>
        <w:div w:id="584606400">
          <w:marLeft w:val="480"/>
          <w:marRight w:val="0"/>
          <w:marTop w:val="0"/>
          <w:marBottom w:val="0"/>
          <w:divBdr>
            <w:top w:val="none" w:sz="0" w:space="0" w:color="auto"/>
            <w:left w:val="none" w:sz="0" w:space="0" w:color="auto"/>
            <w:bottom w:val="none" w:sz="0" w:space="0" w:color="auto"/>
            <w:right w:val="none" w:sz="0" w:space="0" w:color="auto"/>
          </w:divBdr>
        </w:div>
        <w:div w:id="724448544">
          <w:marLeft w:val="480"/>
          <w:marRight w:val="0"/>
          <w:marTop w:val="0"/>
          <w:marBottom w:val="0"/>
          <w:divBdr>
            <w:top w:val="none" w:sz="0" w:space="0" w:color="auto"/>
            <w:left w:val="none" w:sz="0" w:space="0" w:color="auto"/>
            <w:bottom w:val="none" w:sz="0" w:space="0" w:color="auto"/>
            <w:right w:val="none" w:sz="0" w:space="0" w:color="auto"/>
          </w:divBdr>
        </w:div>
        <w:div w:id="729619724">
          <w:marLeft w:val="480"/>
          <w:marRight w:val="0"/>
          <w:marTop w:val="0"/>
          <w:marBottom w:val="0"/>
          <w:divBdr>
            <w:top w:val="none" w:sz="0" w:space="0" w:color="auto"/>
            <w:left w:val="none" w:sz="0" w:space="0" w:color="auto"/>
            <w:bottom w:val="none" w:sz="0" w:space="0" w:color="auto"/>
            <w:right w:val="none" w:sz="0" w:space="0" w:color="auto"/>
          </w:divBdr>
        </w:div>
        <w:div w:id="737555372">
          <w:marLeft w:val="480"/>
          <w:marRight w:val="0"/>
          <w:marTop w:val="0"/>
          <w:marBottom w:val="0"/>
          <w:divBdr>
            <w:top w:val="none" w:sz="0" w:space="0" w:color="auto"/>
            <w:left w:val="none" w:sz="0" w:space="0" w:color="auto"/>
            <w:bottom w:val="none" w:sz="0" w:space="0" w:color="auto"/>
            <w:right w:val="none" w:sz="0" w:space="0" w:color="auto"/>
          </w:divBdr>
        </w:div>
        <w:div w:id="782843024">
          <w:marLeft w:val="480"/>
          <w:marRight w:val="0"/>
          <w:marTop w:val="0"/>
          <w:marBottom w:val="0"/>
          <w:divBdr>
            <w:top w:val="none" w:sz="0" w:space="0" w:color="auto"/>
            <w:left w:val="none" w:sz="0" w:space="0" w:color="auto"/>
            <w:bottom w:val="none" w:sz="0" w:space="0" w:color="auto"/>
            <w:right w:val="none" w:sz="0" w:space="0" w:color="auto"/>
          </w:divBdr>
        </w:div>
        <w:div w:id="868954508">
          <w:marLeft w:val="480"/>
          <w:marRight w:val="0"/>
          <w:marTop w:val="0"/>
          <w:marBottom w:val="0"/>
          <w:divBdr>
            <w:top w:val="none" w:sz="0" w:space="0" w:color="auto"/>
            <w:left w:val="none" w:sz="0" w:space="0" w:color="auto"/>
            <w:bottom w:val="none" w:sz="0" w:space="0" w:color="auto"/>
            <w:right w:val="none" w:sz="0" w:space="0" w:color="auto"/>
          </w:divBdr>
        </w:div>
        <w:div w:id="941717113">
          <w:marLeft w:val="480"/>
          <w:marRight w:val="0"/>
          <w:marTop w:val="0"/>
          <w:marBottom w:val="0"/>
          <w:divBdr>
            <w:top w:val="none" w:sz="0" w:space="0" w:color="auto"/>
            <w:left w:val="none" w:sz="0" w:space="0" w:color="auto"/>
            <w:bottom w:val="none" w:sz="0" w:space="0" w:color="auto"/>
            <w:right w:val="none" w:sz="0" w:space="0" w:color="auto"/>
          </w:divBdr>
        </w:div>
        <w:div w:id="998654616">
          <w:marLeft w:val="480"/>
          <w:marRight w:val="0"/>
          <w:marTop w:val="0"/>
          <w:marBottom w:val="0"/>
          <w:divBdr>
            <w:top w:val="none" w:sz="0" w:space="0" w:color="auto"/>
            <w:left w:val="none" w:sz="0" w:space="0" w:color="auto"/>
            <w:bottom w:val="none" w:sz="0" w:space="0" w:color="auto"/>
            <w:right w:val="none" w:sz="0" w:space="0" w:color="auto"/>
          </w:divBdr>
        </w:div>
        <w:div w:id="1011103984">
          <w:marLeft w:val="480"/>
          <w:marRight w:val="0"/>
          <w:marTop w:val="0"/>
          <w:marBottom w:val="0"/>
          <w:divBdr>
            <w:top w:val="none" w:sz="0" w:space="0" w:color="auto"/>
            <w:left w:val="none" w:sz="0" w:space="0" w:color="auto"/>
            <w:bottom w:val="none" w:sz="0" w:space="0" w:color="auto"/>
            <w:right w:val="none" w:sz="0" w:space="0" w:color="auto"/>
          </w:divBdr>
        </w:div>
        <w:div w:id="1015885689">
          <w:marLeft w:val="480"/>
          <w:marRight w:val="0"/>
          <w:marTop w:val="0"/>
          <w:marBottom w:val="0"/>
          <w:divBdr>
            <w:top w:val="none" w:sz="0" w:space="0" w:color="auto"/>
            <w:left w:val="none" w:sz="0" w:space="0" w:color="auto"/>
            <w:bottom w:val="none" w:sz="0" w:space="0" w:color="auto"/>
            <w:right w:val="none" w:sz="0" w:space="0" w:color="auto"/>
          </w:divBdr>
        </w:div>
        <w:div w:id="1105156103">
          <w:marLeft w:val="480"/>
          <w:marRight w:val="0"/>
          <w:marTop w:val="0"/>
          <w:marBottom w:val="0"/>
          <w:divBdr>
            <w:top w:val="none" w:sz="0" w:space="0" w:color="auto"/>
            <w:left w:val="none" w:sz="0" w:space="0" w:color="auto"/>
            <w:bottom w:val="none" w:sz="0" w:space="0" w:color="auto"/>
            <w:right w:val="none" w:sz="0" w:space="0" w:color="auto"/>
          </w:divBdr>
        </w:div>
        <w:div w:id="1141651526">
          <w:marLeft w:val="480"/>
          <w:marRight w:val="0"/>
          <w:marTop w:val="0"/>
          <w:marBottom w:val="0"/>
          <w:divBdr>
            <w:top w:val="none" w:sz="0" w:space="0" w:color="auto"/>
            <w:left w:val="none" w:sz="0" w:space="0" w:color="auto"/>
            <w:bottom w:val="none" w:sz="0" w:space="0" w:color="auto"/>
            <w:right w:val="none" w:sz="0" w:space="0" w:color="auto"/>
          </w:divBdr>
        </w:div>
        <w:div w:id="1326282405">
          <w:marLeft w:val="480"/>
          <w:marRight w:val="0"/>
          <w:marTop w:val="0"/>
          <w:marBottom w:val="0"/>
          <w:divBdr>
            <w:top w:val="none" w:sz="0" w:space="0" w:color="auto"/>
            <w:left w:val="none" w:sz="0" w:space="0" w:color="auto"/>
            <w:bottom w:val="none" w:sz="0" w:space="0" w:color="auto"/>
            <w:right w:val="none" w:sz="0" w:space="0" w:color="auto"/>
          </w:divBdr>
        </w:div>
        <w:div w:id="1331178779">
          <w:marLeft w:val="480"/>
          <w:marRight w:val="0"/>
          <w:marTop w:val="0"/>
          <w:marBottom w:val="0"/>
          <w:divBdr>
            <w:top w:val="none" w:sz="0" w:space="0" w:color="auto"/>
            <w:left w:val="none" w:sz="0" w:space="0" w:color="auto"/>
            <w:bottom w:val="none" w:sz="0" w:space="0" w:color="auto"/>
            <w:right w:val="none" w:sz="0" w:space="0" w:color="auto"/>
          </w:divBdr>
        </w:div>
        <w:div w:id="1383947681">
          <w:marLeft w:val="480"/>
          <w:marRight w:val="0"/>
          <w:marTop w:val="0"/>
          <w:marBottom w:val="0"/>
          <w:divBdr>
            <w:top w:val="none" w:sz="0" w:space="0" w:color="auto"/>
            <w:left w:val="none" w:sz="0" w:space="0" w:color="auto"/>
            <w:bottom w:val="none" w:sz="0" w:space="0" w:color="auto"/>
            <w:right w:val="none" w:sz="0" w:space="0" w:color="auto"/>
          </w:divBdr>
        </w:div>
        <w:div w:id="1446580250">
          <w:marLeft w:val="480"/>
          <w:marRight w:val="0"/>
          <w:marTop w:val="0"/>
          <w:marBottom w:val="0"/>
          <w:divBdr>
            <w:top w:val="none" w:sz="0" w:space="0" w:color="auto"/>
            <w:left w:val="none" w:sz="0" w:space="0" w:color="auto"/>
            <w:bottom w:val="none" w:sz="0" w:space="0" w:color="auto"/>
            <w:right w:val="none" w:sz="0" w:space="0" w:color="auto"/>
          </w:divBdr>
        </w:div>
        <w:div w:id="1491366297">
          <w:marLeft w:val="480"/>
          <w:marRight w:val="0"/>
          <w:marTop w:val="0"/>
          <w:marBottom w:val="0"/>
          <w:divBdr>
            <w:top w:val="none" w:sz="0" w:space="0" w:color="auto"/>
            <w:left w:val="none" w:sz="0" w:space="0" w:color="auto"/>
            <w:bottom w:val="none" w:sz="0" w:space="0" w:color="auto"/>
            <w:right w:val="none" w:sz="0" w:space="0" w:color="auto"/>
          </w:divBdr>
        </w:div>
        <w:div w:id="1494294704">
          <w:marLeft w:val="480"/>
          <w:marRight w:val="0"/>
          <w:marTop w:val="0"/>
          <w:marBottom w:val="0"/>
          <w:divBdr>
            <w:top w:val="none" w:sz="0" w:space="0" w:color="auto"/>
            <w:left w:val="none" w:sz="0" w:space="0" w:color="auto"/>
            <w:bottom w:val="none" w:sz="0" w:space="0" w:color="auto"/>
            <w:right w:val="none" w:sz="0" w:space="0" w:color="auto"/>
          </w:divBdr>
        </w:div>
        <w:div w:id="1509445204">
          <w:marLeft w:val="480"/>
          <w:marRight w:val="0"/>
          <w:marTop w:val="0"/>
          <w:marBottom w:val="0"/>
          <w:divBdr>
            <w:top w:val="none" w:sz="0" w:space="0" w:color="auto"/>
            <w:left w:val="none" w:sz="0" w:space="0" w:color="auto"/>
            <w:bottom w:val="none" w:sz="0" w:space="0" w:color="auto"/>
            <w:right w:val="none" w:sz="0" w:space="0" w:color="auto"/>
          </w:divBdr>
        </w:div>
        <w:div w:id="1595364014">
          <w:marLeft w:val="480"/>
          <w:marRight w:val="0"/>
          <w:marTop w:val="0"/>
          <w:marBottom w:val="0"/>
          <w:divBdr>
            <w:top w:val="none" w:sz="0" w:space="0" w:color="auto"/>
            <w:left w:val="none" w:sz="0" w:space="0" w:color="auto"/>
            <w:bottom w:val="none" w:sz="0" w:space="0" w:color="auto"/>
            <w:right w:val="none" w:sz="0" w:space="0" w:color="auto"/>
          </w:divBdr>
        </w:div>
        <w:div w:id="1605577931">
          <w:marLeft w:val="480"/>
          <w:marRight w:val="0"/>
          <w:marTop w:val="0"/>
          <w:marBottom w:val="0"/>
          <w:divBdr>
            <w:top w:val="none" w:sz="0" w:space="0" w:color="auto"/>
            <w:left w:val="none" w:sz="0" w:space="0" w:color="auto"/>
            <w:bottom w:val="none" w:sz="0" w:space="0" w:color="auto"/>
            <w:right w:val="none" w:sz="0" w:space="0" w:color="auto"/>
          </w:divBdr>
        </w:div>
        <w:div w:id="1673531092">
          <w:marLeft w:val="480"/>
          <w:marRight w:val="0"/>
          <w:marTop w:val="0"/>
          <w:marBottom w:val="0"/>
          <w:divBdr>
            <w:top w:val="none" w:sz="0" w:space="0" w:color="auto"/>
            <w:left w:val="none" w:sz="0" w:space="0" w:color="auto"/>
            <w:bottom w:val="none" w:sz="0" w:space="0" w:color="auto"/>
            <w:right w:val="none" w:sz="0" w:space="0" w:color="auto"/>
          </w:divBdr>
        </w:div>
        <w:div w:id="1981108623">
          <w:marLeft w:val="480"/>
          <w:marRight w:val="0"/>
          <w:marTop w:val="0"/>
          <w:marBottom w:val="0"/>
          <w:divBdr>
            <w:top w:val="none" w:sz="0" w:space="0" w:color="auto"/>
            <w:left w:val="none" w:sz="0" w:space="0" w:color="auto"/>
            <w:bottom w:val="none" w:sz="0" w:space="0" w:color="auto"/>
            <w:right w:val="none" w:sz="0" w:space="0" w:color="auto"/>
          </w:divBdr>
        </w:div>
        <w:div w:id="1995914038">
          <w:marLeft w:val="480"/>
          <w:marRight w:val="0"/>
          <w:marTop w:val="0"/>
          <w:marBottom w:val="0"/>
          <w:divBdr>
            <w:top w:val="none" w:sz="0" w:space="0" w:color="auto"/>
            <w:left w:val="none" w:sz="0" w:space="0" w:color="auto"/>
            <w:bottom w:val="none" w:sz="0" w:space="0" w:color="auto"/>
            <w:right w:val="none" w:sz="0" w:space="0" w:color="auto"/>
          </w:divBdr>
        </w:div>
        <w:div w:id="2086147482">
          <w:marLeft w:val="480"/>
          <w:marRight w:val="0"/>
          <w:marTop w:val="0"/>
          <w:marBottom w:val="0"/>
          <w:divBdr>
            <w:top w:val="none" w:sz="0" w:space="0" w:color="auto"/>
            <w:left w:val="none" w:sz="0" w:space="0" w:color="auto"/>
            <w:bottom w:val="none" w:sz="0" w:space="0" w:color="auto"/>
            <w:right w:val="none" w:sz="0" w:space="0" w:color="auto"/>
          </w:divBdr>
        </w:div>
        <w:div w:id="2120291545">
          <w:marLeft w:val="480"/>
          <w:marRight w:val="0"/>
          <w:marTop w:val="0"/>
          <w:marBottom w:val="0"/>
          <w:divBdr>
            <w:top w:val="none" w:sz="0" w:space="0" w:color="auto"/>
            <w:left w:val="none" w:sz="0" w:space="0" w:color="auto"/>
            <w:bottom w:val="none" w:sz="0" w:space="0" w:color="auto"/>
            <w:right w:val="none" w:sz="0" w:space="0" w:color="auto"/>
          </w:divBdr>
        </w:div>
      </w:divsChild>
    </w:div>
    <w:div w:id="1999576971">
      <w:bodyDiv w:val="1"/>
      <w:marLeft w:val="0"/>
      <w:marRight w:val="0"/>
      <w:marTop w:val="0"/>
      <w:marBottom w:val="0"/>
      <w:divBdr>
        <w:top w:val="none" w:sz="0" w:space="0" w:color="auto"/>
        <w:left w:val="none" w:sz="0" w:space="0" w:color="auto"/>
        <w:bottom w:val="none" w:sz="0" w:space="0" w:color="auto"/>
        <w:right w:val="none" w:sz="0" w:space="0" w:color="auto"/>
      </w:divBdr>
    </w:div>
    <w:div w:id="2015692277">
      <w:bodyDiv w:val="1"/>
      <w:marLeft w:val="0"/>
      <w:marRight w:val="0"/>
      <w:marTop w:val="0"/>
      <w:marBottom w:val="0"/>
      <w:divBdr>
        <w:top w:val="none" w:sz="0" w:space="0" w:color="auto"/>
        <w:left w:val="none" w:sz="0" w:space="0" w:color="auto"/>
        <w:bottom w:val="none" w:sz="0" w:space="0" w:color="auto"/>
        <w:right w:val="none" w:sz="0" w:space="0" w:color="auto"/>
      </w:divBdr>
    </w:div>
    <w:div w:id="2020156139">
      <w:bodyDiv w:val="1"/>
      <w:marLeft w:val="0"/>
      <w:marRight w:val="0"/>
      <w:marTop w:val="0"/>
      <w:marBottom w:val="0"/>
      <w:divBdr>
        <w:top w:val="none" w:sz="0" w:space="0" w:color="auto"/>
        <w:left w:val="none" w:sz="0" w:space="0" w:color="auto"/>
        <w:bottom w:val="none" w:sz="0" w:space="0" w:color="auto"/>
        <w:right w:val="none" w:sz="0" w:space="0" w:color="auto"/>
      </w:divBdr>
    </w:div>
    <w:div w:id="2027752001">
      <w:bodyDiv w:val="1"/>
      <w:marLeft w:val="0"/>
      <w:marRight w:val="0"/>
      <w:marTop w:val="0"/>
      <w:marBottom w:val="0"/>
      <w:divBdr>
        <w:top w:val="none" w:sz="0" w:space="0" w:color="auto"/>
        <w:left w:val="none" w:sz="0" w:space="0" w:color="auto"/>
        <w:bottom w:val="none" w:sz="0" w:space="0" w:color="auto"/>
        <w:right w:val="none" w:sz="0" w:space="0" w:color="auto"/>
      </w:divBdr>
    </w:div>
    <w:div w:id="2040424166">
      <w:bodyDiv w:val="1"/>
      <w:marLeft w:val="0"/>
      <w:marRight w:val="0"/>
      <w:marTop w:val="0"/>
      <w:marBottom w:val="0"/>
      <w:divBdr>
        <w:top w:val="none" w:sz="0" w:space="0" w:color="auto"/>
        <w:left w:val="none" w:sz="0" w:space="0" w:color="auto"/>
        <w:bottom w:val="none" w:sz="0" w:space="0" w:color="auto"/>
        <w:right w:val="none" w:sz="0" w:space="0" w:color="auto"/>
      </w:divBdr>
      <w:divsChild>
        <w:div w:id="1976670">
          <w:marLeft w:val="480"/>
          <w:marRight w:val="0"/>
          <w:marTop w:val="0"/>
          <w:marBottom w:val="0"/>
          <w:divBdr>
            <w:top w:val="none" w:sz="0" w:space="0" w:color="auto"/>
            <w:left w:val="none" w:sz="0" w:space="0" w:color="auto"/>
            <w:bottom w:val="none" w:sz="0" w:space="0" w:color="auto"/>
            <w:right w:val="none" w:sz="0" w:space="0" w:color="auto"/>
          </w:divBdr>
        </w:div>
        <w:div w:id="138234436">
          <w:marLeft w:val="480"/>
          <w:marRight w:val="0"/>
          <w:marTop w:val="0"/>
          <w:marBottom w:val="0"/>
          <w:divBdr>
            <w:top w:val="none" w:sz="0" w:space="0" w:color="auto"/>
            <w:left w:val="none" w:sz="0" w:space="0" w:color="auto"/>
            <w:bottom w:val="none" w:sz="0" w:space="0" w:color="auto"/>
            <w:right w:val="none" w:sz="0" w:space="0" w:color="auto"/>
          </w:divBdr>
        </w:div>
        <w:div w:id="180290341">
          <w:marLeft w:val="480"/>
          <w:marRight w:val="0"/>
          <w:marTop w:val="0"/>
          <w:marBottom w:val="0"/>
          <w:divBdr>
            <w:top w:val="none" w:sz="0" w:space="0" w:color="auto"/>
            <w:left w:val="none" w:sz="0" w:space="0" w:color="auto"/>
            <w:bottom w:val="none" w:sz="0" w:space="0" w:color="auto"/>
            <w:right w:val="none" w:sz="0" w:space="0" w:color="auto"/>
          </w:divBdr>
        </w:div>
        <w:div w:id="214853438">
          <w:marLeft w:val="480"/>
          <w:marRight w:val="0"/>
          <w:marTop w:val="0"/>
          <w:marBottom w:val="0"/>
          <w:divBdr>
            <w:top w:val="none" w:sz="0" w:space="0" w:color="auto"/>
            <w:left w:val="none" w:sz="0" w:space="0" w:color="auto"/>
            <w:bottom w:val="none" w:sz="0" w:space="0" w:color="auto"/>
            <w:right w:val="none" w:sz="0" w:space="0" w:color="auto"/>
          </w:divBdr>
        </w:div>
        <w:div w:id="277683152">
          <w:marLeft w:val="480"/>
          <w:marRight w:val="0"/>
          <w:marTop w:val="0"/>
          <w:marBottom w:val="0"/>
          <w:divBdr>
            <w:top w:val="none" w:sz="0" w:space="0" w:color="auto"/>
            <w:left w:val="none" w:sz="0" w:space="0" w:color="auto"/>
            <w:bottom w:val="none" w:sz="0" w:space="0" w:color="auto"/>
            <w:right w:val="none" w:sz="0" w:space="0" w:color="auto"/>
          </w:divBdr>
        </w:div>
        <w:div w:id="290094300">
          <w:marLeft w:val="480"/>
          <w:marRight w:val="0"/>
          <w:marTop w:val="0"/>
          <w:marBottom w:val="0"/>
          <w:divBdr>
            <w:top w:val="none" w:sz="0" w:space="0" w:color="auto"/>
            <w:left w:val="none" w:sz="0" w:space="0" w:color="auto"/>
            <w:bottom w:val="none" w:sz="0" w:space="0" w:color="auto"/>
            <w:right w:val="none" w:sz="0" w:space="0" w:color="auto"/>
          </w:divBdr>
        </w:div>
        <w:div w:id="300497379">
          <w:marLeft w:val="480"/>
          <w:marRight w:val="0"/>
          <w:marTop w:val="0"/>
          <w:marBottom w:val="0"/>
          <w:divBdr>
            <w:top w:val="none" w:sz="0" w:space="0" w:color="auto"/>
            <w:left w:val="none" w:sz="0" w:space="0" w:color="auto"/>
            <w:bottom w:val="none" w:sz="0" w:space="0" w:color="auto"/>
            <w:right w:val="none" w:sz="0" w:space="0" w:color="auto"/>
          </w:divBdr>
        </w:div>
        <w:div w:id="338773197">
          <w:marLeft w:val="480"/>
          <w:marRight w:val="0"/>
          <w:marTop w:val="0"/>
          <w:marBottom w:val="0"/>
          <w:divBdr>
            <w:top w:val="none" w:sz="0" w:space="0" w:color="auto"/>
            <w:left w:val="none" w:sz="0" w:space="0" w:color="auto"/>
            <w:bottom w:val="none" w:sz="0" w:space="0" w:color="auto"/>
            <w:right w:val="none" w:sz="0" w:space="0" w:color="auto"/>
          </w:divBdr>
        </w:div>
        <w:div w:id="412162617">
          <w:marLeft w:val="480"/>
          <w:marRight w:val="0"/>
          <w:marTop w:val="0"/>
          <w:marBottom w:val="0"/>
          <w:divBdr>
            <w:top w:val="none" w:sz="0" w:space="0" w:color="auto"/>
            <w:left w:val="none" w:sz="0" w:space="0" w:color="auto"/>
            <w:bottom w:val="none" w:sz="0" w:space="0" w:color="auto"/>
            <w:right w:val="none" w:sz="0" w:space="0" w:color="auto"/>
          </w:divBdr>
        </w:div>
        <w:div w:id="513695104">
          <w:marLeft w:val="480"/>
          <w:marRight w:val="0"/>
          <w:marTop w:val="0"/>
          <w:marBottom w:val="0"/>
          <w:divBdr>
            <w:top w:val="none" w:sz="0" w:space="0" w:color="auto"/>
            <w:left w:val="none" w:sz="0" w:space="0" w:color="auto"/>
            <w:bottom w:val="none" w:sz="0" w:space="0" w:color="auto"/>
            <w:right w:val="none" w:sz="0" w:space="0" w:color="auto"/>
          </w:divBdr>
        </w:div>
        <w:div w:id="542520861">
          <w:marLeft w:val="480"/>
          <w:marRight w:val="0"/>
          <w:marTop w:val="0"/>
          <w:marBottom w:val="0"/>
          <w:divBdr>
            <w:top w:val="none" w:sz="0" w:space="0" w:color="auto"/>
            <w:left w:val="none" w:sz="0" w:space="0" w:color="auto"/>
            <w:bottom w:val="none" w:sz="0" w:space="0" w:color="auto"/>
            <w:right w:val="none" w:sz="0" w:space="0" w:color="auto"/>
          </w:divBdr>
        </w:div>
        <w:div w:id="570044756">
          <w:marLeft w:val="480"/>
          <w:marRight w:val="0"/>
          <w:marTop w:val="0"/>
          <w:marBottom w:val="0"/>
          <w:divBdr>
            <w:top w:val="none" w:sz="0" w:space="0" w:color="auto"/>
            <w:left w:val="none" w:sz="0" w:space="0" w:color="auto"/>
            <w:bottom w:val="none" w:sz="0" w:space="0" w:color="auto"/>
            <w:right w:val="none" w:sz="0" w:space="0" w:color="auto"/>
          </w:divBdr>
        </w:div>
        <w:div w:id="618027430">
          <w:marLeft w:val="480"/>
          <w:marRight w:val="0"/>
          <w:marTop w:val="0"/>
          <w:marBottom w:val="0"/>
          <w:divBdr>
            <w:top w:val="none" w:sz="0" w:space="0" w:color="auto"/>
            <w:left w:val="none" w:sz="0" w:space="0" w:color="auto"/>
            <w:bottom w:val="none" w:sz="0" w:space="0" w:color="auto"/>
            <w:right w:val="none" w:sz="0" w:space="0" w:color="auto"/>
          </w:divBdr>
        </w:div>
        <w:div w:id="627245601">
          <w:marLeft w:val="480"/>
          <w:marRight w:val="0"/>
          <w:marTop w:val="0"/>
          <w:marBottom w:val="0"/>
          <w:divBdr>
            <w:top w:val="none" w:sz="0" w:space="0" w:color="auto"/>
            <w:left w:val="none" w:sz="0" w:space="0" w:color="auto"/>
            <w:bottom w:val="none" w:sz="0" w:space="0" w:color="auto"/>
            <w:right w:val="none" w:sz="0" w:space="0" w:color="auto"/>
          </w:divBdr>
        </w:div>
        <w:div w:id="631637849">
          <w:marLeft w:val="480"/>
          <w:marRight w:val="0"/>
          <w:marTop w:val="0"/>
          <w:marBottom w:val="0"/>
          <w:divBdr>
            <w:top w:val="none" w:sz="0" w:space="0" w:color="auto"/>
            <w:left w:val="none" w:sz="0" w:space="0" w:color="auto"/>
            <w:bottom w:val="none" w:sz="0" w:space="0" w:color="auto"/>
            <w:right w:val="none" w:sz="0" w:space="0" w:color="auto"/>
          </w:divBdr>
        </w:div>
        <w:div w:id="646932273">
          <w:marLeft w:val="480"/>
          <w:marRight w:val="0"/>
          <w:marTop w:val="0"/>
          <w:marBottom w:val="0"/>
          <w:divBdr>
            <w:top w:val="none" w:sz="0" w:space="0" w:color="auto"/>
            <w:left w:val="none" w:sz="0" w:space="0" w:color="auto"/>
            <w:bottom w:val="none" w:sz="0" w:space="0" w:color="auto"/>
            <w:right w:val="none" w:sz="0" w:space="0" w:color="auto"/>
          </w:divBdr>
        </w:div>
        <w:div w:id="738207129">
          <w:marLeft w:val="480"/>
          <w:marRight w:val="0"/>
          <w:marTop w:val="0"/>
          <w:marBottom w:val="0"/>
          <w:divBdr>
            <w:top w:val="none" w:sz="0" w:space="0" w:color="auto"/>
            <w:left w:val="none" w:sz="0" w:space="0" w:color="auto"/>
            <w:bottom w:val="none" w:sz="0" w:space="0" w:color="auto"/>
            <w:right w:val="none" w:sz="0" w:space="0" w:color="auto"/>
          </w:divBdr>
        </w:div>
        <w:div w:id="802847021">
          <w:marLeft w:val="480"/>
          <w:marRight w:val="0"/>
          <w:marTop w:val="0"/>
          <w:marBottom w:val="0"/>
          <w:divBdr>
            <w:top w:val="none" w:sz="0" w:space="0" w:color="auto"/>
            <w:left w:val="none" w:sz="0" w:space="0" w:color="auto"/>
            <w:bottom w:val="none" w:sz="0" w:space="0" w:color="auto"/>
            <w:right w:val="none" w:sz="0" w:space="0" w:color="auto"/>
          </w:divBdr>
        </w:div>
        <w:div w:id="840780045">
          <w:marLeft w:val="480"/>
          <w:marRight w:val="0"/>
          <w:marTop w:val="0"/>
          <w:marBottom w:val="0"/>
          <w:divBdr>
            <w:top w:val="none" w:sz="0" w:space="0" w:color="auto"/>
            <w:left w:val="none" w:sz="0" w:space="0" w:color="auto"/>
            <w:bottom w:val="none" w:sz="0" w:space="0" w:color="auto"/>
            <w:right w:val="none" w:sz="0" w:space="0" w:color="auto"/>
          </w:divBdr>
        </w:div>
        <w:div w:id="868221554">
          <w:marLeft w:val="480"/>
          <w:marRight w:val="0"/>
          <w:marTop w:val="0"/>
          <w:marBottom w:val="0"/>
          <w:divBdr>
            <w:top w:val="none" w:sz="0" w:space="0" w:color="auto"/>
            <w:left w:val="none" w:sz="0" w:space="0" w:color="auto"/>
            <w:bottom w:val="none" w:sz="0" w:space="0" w:color="auto"/>
            <w:right w:val="none" w:sz="0" w:space="0" w:color="auto"/>
          </w:divBdr>
        </w:div>
        <w:div w:id="908731024">
          <w:marLeft w:val="480"/>
          <w:marRight w:val="0"/>
          <w:marTop w:val="0"/>
          <w:marBottom w:val="0"/>
          <w:divBdr>
            <w:top w:val="none" w:sz="0" w:space="0" w:color="auto"/>
            <w:left w:val="none" w:sz="0" w:space="0" w:color="auto"/>
            <w:bottom w:val="none" w:sz="0" w:space="0" w:color="auto"/>
            <w:right w:val="none" w:sz="0" w:space="0" w:color="auto"/>
          </w:divBdr>
        </w:div>
        <w:div w:id="1069574657">
          <w:marLeft w:val="480"/>
          <w:marRight w:val="0"/>
          <w:marTop w:val="0"/>
          <w:marBottom w:val="0"/>
          <w:divBdr>
            <w:top w:val="none" w:sz="0" w:space="0" w:color="auto"/>
            <w:left w:val="none" w:sz="0" w:space="0" w:color="auto"/>
            <w:bottom w:val="none" w:sz="0" w:space="0" w:color="auto"/>
            <w:right w:val="none" w:sz="0" w:space="0" w:color="auto"/>
          </w:divBdr>
        </w:div>
        <w:div w:id="1074358456">
          <w:marLeft w:val="480"/>
          <w:marRight w:val="0"/>
          <w:marTop w:val="0"/>
          <w:marBottom w:val="0"/>
          <w:divBdr>
            <w:top w:val="none" w:sz="0" w:space="0" w:color="auto"/>
            <w:left w:val="none" w:sz="0" w:space="0" w:color="auto"/>
            <w:bottom w:val="none" w:sz="0" w:space="0" w:color="auto"/>
            <w:right w:val="none" w:sz="0" w:space="0" w:color="auto"/>
          </w:divBdr>
        </w:div>
        <w:div w:id="1277057984">
          <w:marLeft w:val="480"/>
          <w:marRight w:val="0"/>
          <w:marTop w:val="0"/>
          <w:marBottom w:val="0"/>
          <w:divBdr>
            <w:top w:val="none" w:sz="0" w:space="0" w:color="auto"/>
            <w:left w:val="none" w:sz="0" w:space="0" w:color="auto"/>
            <w:bottom w:val="none" w:sz="0" w:space="0" w:color="auto"/>
            <w:right w:val="none" w:sz="0" w:space="0" w:color="auto"/>
          </w:divBdr>
        </w:div>
        <w:div w:id="1319726615">
          <w:marLeft w:val="480"/>
          <w:marRight w:val="0"/>
          <w:marTop w:val="0"/>
          <w:marBottom w:val="0"/>
          <w:divBdr>
            <w:top w:val="none" w:sz="0" w:space="0" w:color="auto"/>
            <w:left w:val="none" w:sz="0" w:space="0" w:color="auto"/>
            <w:bottom w:val="none" w:sz="0" w:space="0" w:color="auto"/>
            <w:right w:val="none" w:sz="0" w:space="0" w:color="auto"/>
          </w:divBdr>
        </w:div>
        <w:div w:id="1330408000">
          <w:marLeft w:val="480"/>
          <w:marRight w:val="0"/>
          <w:marTop w:val="0"/>
          <w:marBottom w:val="0"/>
          <w:divBdr>
            <w:top w:val="none" w:sz="0" w:space="0" w:color="auto"/>
            <w:left w:val="none" w:sz="0" w:space="0" w:color="auto"/>
            <w:bottom w:val="none" w:sz="0" w:space="0" w:color="auto"/>
            <w:right w:val="none" w:sz="0" w:space="0" w:color="auto"/>
          </w:divBdr>
        </w:div>
        <w:div w:id="1339426824">
          <w:marLeft w:val="480"/>
          <w:marRight w:val="0"/>
          <w:marTop w:val="0"/>
          <w:marBottom w:val="0"/>
          <w:divBdr>
            <w:top w:val="none" w:sz="0" w:space="0" w:color="auto"/>
            <w:left w:val="none" w:sz="0" w:space="0" w:color="auto"/>
            <w:bottom w:val="none" w:sz="0" w:space="0" w:color="auto"/>
            <w:right w:val="none" w:sz="0" w:space="0" w:color="auto"/>
          </w:divBdr>
        </w:div>
        <w:div w:id="1473252194">
          <w:marLeft w:val="480"/>
          <w:marRight w:val="0"/>
          <w:marTop w:val="0"/>
          <w:marBottom w:val="0"/>
          <w:divBdr>
            <w:top w:val="none" w:sz="0" w:space="0" w:color="auto"/>
            <w:left w:val="none" w:sz="0" w:space="0" w:color="auto"/>
            <w:bottom w:val="none" w:sz="0" w:space="0" w:color="auto"/>
            <w:right w:val="none" w:sz="0" w:space="0" w:color="auto"/>
          </w:divBdr>
        </w:div>
        <w:div w:id="1517694621">
          <w:marLeft w:val="480"/>
          <w:marRight w:val="0"/>
          <w:marTop w:val="0"/>
          <w:marBottom w:val="0"/>
          <w:divBdr>
            <w:top w:val="none" w:sz="0" w:space="0" w:color="auto"/>
            <w:left w:val="none" w:sz="0" w:space="0" w:color="auto"/>
            <w:bottom w:val="none" w:sz="0" w:space="0" w:color="auto"/>
            <w:right w:val="none" w:sz="0" w:space="0" w:color="auto"/>
          </w:divBdr>
        </w:div>
        <w:div w:id="1545169446">
          <w:marLeft w:val="480"/>
          <w:marRight w:val="0"/>
          <w:marTop w:val="0"/>
          <w:marBottom w:val="0"/>
          <w:divBdr>
            <w:top w:val="none" w:sz="0" w:space="0" w:color="auto"/>
            <w:left w:val="none" w:sz="0" w:space="0" w:color="auto"/>
            <w:bottom w:val="none" w:sz="0" w:space="0" w:color="auto"/>
            <w:right w:val="none" w:sz="0" w:space="0" w:color="auto"/>
          </w:divBdr>
        </w:div>
        <w:div w:id="1601528759">
          <w:marLeft w:val="480"/>
          <w:marRight w:val="0"/>
          <w:marTop w:val="0"/>
          <w:marBottom w:val="0"/>
          <w:divBdr>
            <w:top w:val="none" w:sz="0" w:space="0" w:color="auto"/>
            <w:left w:val="none" w:sz="0" w:space="0" w:color="auto"/>
            <w:bottom w:val="none" w:sz="0" w:space="0" w:color="auto"/>
            <w:right w:val="none" w:sz="0" w:space="0" w:color="auto"/>
          </w:divBdr>
        </w:div>
        <w:div w:id="1649288152">
          <w:marLeft w:val="480"/>
          <w:marRight w:val="0"/>
          <w:marTop w:val="0"/>
          <w:marBottom w:val="0"/>
          <w:divBdr>
            <w:top w:val="none" w:sz="0" w:space="0" w:color="auto"/>
            <w:left w:val="none" w:sz="0" w:space="0" w:color="auto"/>
            <w:bottom w:val="none" w:sz="0" w:space="0" w:color="auto"/>
            <w:right w:val="none" w:sz="0" w:space="0" w:color="auto"/>
          </w:divBdr>
        </w:div>
        <w:div w:id="1690371134">
          <w:marLeft w:val="480"/>
          <w:marRight w:val="0"/>
          <w:marTop w:val="0"/>
          <w:marBottom w:val="0"/>
          <w:divBdr>
            <w:top w:val="none" w:sz="0" w:space="0" w:color="auto"/>
            <w:left w:val="none" w:sz="0" w:space="0" w:color="auto"/>
            <w:bottom w:val="none" w:sz="0" w:space="0" w:color="auto"/>
            <w:right w:val="none" w:sz="0" w:space="0" w:color="auto"/>
          </w:divBdr>
        </w:div>
        <w:div w:id="1691252142">
          <w:marLeft w:val="480"/>
          <w:marRight w:val="0"/>
          <w:marTop w:val="0"/>
          <w:marBottom w:val="0"/>
          <w:divBdr>
            <w:top w:val="none" w:sz="0" w:space="0" w:color="auto"/>
            <w:left w:val="none" w:sz="0" w:space="0" w:color="auto"/>
            <w:bottom w:val="none" w:sz="0" w:space="0" w:color="auto"/>
            <w:right w:val="none" w:sz="0" w:space="0" w:color="auto"/>
          </w:divBdr>
        </w:div>
        <w:div w:id="1705132991">
          <w:marLeft w:val="480"/>
          <w:marRight w:val="0"/>
          <w:marTop w:val="0"/>
          <w:marBottom w:val="0"/>
          <w:divBdr>
            <w:top w:val="none" w:sz="0" w:space="0" w:color="auto"/>
            <w:left w:val="none" w:sz="0" w:space="0" w:color="auto"/>
            <w:bottom w:val="none" w:sz="0" w:space="0" w:color="auto"/>
            <w:right w:val="none" w:sz="0" w:space="0" w:color="auto"/>
          </w:divBdr>
        </w:div>
        <w:div w:id="1716656330">
          <w:marLeft w:val="480"/>
          <w:marRight w:val="0"/>
          <w:marTop w:val="0"/>
          <w:marBottom w:val="0"/>
          <w:divBdr>
            <w:top w:val="none" w:sz="0" w:space="0" w:color="auto"/>
            <w:left w:val="none" w:sz="0" w:space="0" w:color="auto"/>
            <w:bottom w:val="none" w:sz="0" w:space="0" w:color="auto"/>
            <w:right w:val="none" w:sz="0" w:space="0" w:color="auto"/>
          </w:divBdr>
        </w:div>
        <w:div w:id="1760062139">
          <w:marLeft w:val="480"/>
          <w:marRight w:val="0"/>
          <w:marTop w:val="0"/>
          <w:marBottom w:val="0"/>
          <w:divBdr>
            <w:top w:val="none" w:sz="0" w:space="0" w:color="auto"/>
            <w:left w:val="none" w:sz="0" w:space="0" w:color="auto"/>
            <w:bottom w:val="none" w:sz="0" w:space="0" w:color="auto"/>
            <w:right w:val="none" w:sz="0" w:space="0" w:color="auto"/>
          </w:divBdr>
        </w:div>
        <w:div w:id="1764691738">
          <w:marLeft w:val="480"/>
          <w:marRight w:val="0"/>
          <w:marTop w:val="0"/>
          <w:marBottom w:val="0"/>
          <w:divBdr>
            <w:top w:val="none" w:sz="0" w:space="0" w:color="auto"/>
            <w:left w:val="none" w:sz="0" w:space="0" w:color="auto"/>
            <w:bottom w:val="none" w:sz="0" w:space="0" w:color="auto"/>
            <w:right w:val="none" w:sz="0" w:space="0" w:color="auto"/>
          </w:divBdr>
        </w:div>
        <w:div w:id="1788698736">
          <w:marLeft w:val="480"/>
          <w:marRight w:val="0"/>
          <w:marTop w:val="0"/>
          <w:marBottom w:val="0"/>
          <w:divBdr>
            <w:top w:val="none" w:sz="0" w:space="0" w:color="auto"/>
            <w:left w:val="none" w:sz="0" w:space="0" w:color="auto"/>
            <w:bottom w:val="none" w:sz="0" w:space="0" w:color="auto"/>
            <w:right w:val="none" w:sz="0" w:space="0" w:color="auto"/>
          </w:divBdr>
        </w:div>
        <w:div w:id="1967159280">
          <w:marLeft w:val="480"/>
          <w:marRight w:val="0"/>
          <w:marTop w:val="0"/>
          <w:marBottom w:val="0"/>
          <w:divBdr>
            <w:top w:val="none" w:sz="0" w:space="0" w:color="auto"/>
            <w:left w:val="none" w:sz="0" w:space="0" w:color="auto"/>
            <w:bottom w:val="none" w:sz="0" w:space="0" w:color="auto"/>
            <w:right w:val="none" w:sz="0" w:space="0" w:color="auto"/>
          </w:divBdr>
        </w:div>
        <w:div w:id="1967538112">
          <w:marLeft w:val="480"/>
          <w:marRight w:val="0"/>
          <w:marTop w:val="0"/>
          <w:marBottom w:val="0"/>
          <w:divBdr>
            <w:top w:val="none" w:sz="0" w:space="0" w:color="auto"/>
            <w:left w:val="none" w:sz="0" w:space="0" w:color="auto"/>
            <w:bottom w:val="none" w:sz="0" w:space="0" w:color="auto"/>
            <w:right w:val="none" w:sz="0" w:space="0" w:color="auto"/>
          </w:divBdr>
        </w:div>
        <w:div w:id="2014450523">
          <w:marLeft w:val="480"/>
          <w:marRight w:val="0"/>
          <w:marTop w:val="0"/>
          <w:marBottom w:val="0"/>
          <w:divBdr>
            <w:top w:val="none" w:sz="0" w:space="0" w:color="auto"/>
            <w:left w:val="none" w:sz="0" w:space="0" w:color="auto"/>
            <w:bottom w:val="none" w:sz="0" w:space="0" w:color="auto"/>
            <w:right w:val="none" w:sz="0" w:space="0" w:color="auto"/>
          </w:divBdr>
        </w:div>
        <w:div w:id="2095201821">
          <w:marLeft w:val="480"/>
          <w:marRight w:val="0"/>
          <w:marTop w:val="0"/>
          <w:marBottom w:val="0"/>
          <w:divBdr>
            <w:top w:val="none" w:sz="0" w:space="0" w:color="auto"/>
            <w:left w:val="none" w:sz="0" w:space="0" w:color="auto"/>
            <w:bottom w:val="none" w:sz="0" w:space="0" w:color="auto"/>
            <w:right w:val="none" w:sz="0" w:space="0" w:color="auto"/>
          </w:divBdr>
        </w:div>
      </w:divsChild>
    </w:div>
    <w:div w:id="2041470968">
      <w:bodyDiv w:val="1"/>
      <w:marLeft w:val="0"/>
      <w:marRight w:val="0"/>
      <w:marTop w:val="0"/>
      <w:marBottom w:val="0"/>
      <w:divBdr>
        <w:top w:val="none" w:sz="0" w:space="0" w:color="auto"/>
        <w:left w:val="none" w:sz="0" w:space="0" w:color="auto"/>
        <w:bottom w:val="none" w:sz="0" w:space="0" w:color="auto"/>
        <w:right w:val="none" w:sz="0" w:space="0" w:color="auto"/>
      </w:divBdr>
    </w:div>
    <w:div w:id="2049186021">
      <w:bodyDiv w:val="1"/>
      <w:marLeft w:val="0"/>
      <w:marRight w:val="0"/>
      <w:marTop w:val="0"/>
      <w:marBottom w:val="0"/>
      <w:divBdr>
        <w:top w:val="none" w:sz="0" w:space="0" w:color="auto"/>
        <w:left w:val="none" w:sz="0" w:space="0" w:color="auto"/>
        <w:bottom w:val="none" w:sz="0" w:space="0" w:color="auto"/>
        <w:right w:val="none" w:sz="0" w:space="0" w:color="auto"/>
      </w:divBdr>
    </w:div>
    <w:div w:id="2053923297">
      <w:bodyDiv w:val="1"/>
      <w:marLeft w:val="0"/>
      <w:marRight w:val="0"/>
      <w:marTop w:val="0"/>
      <w:marBottom w:val="0"/>
      <w:divBdr>
        <w:top w:val="none" w:sz="0" w:space="0" w:color="auto"/>
        <w:left w:val="none" w:sz="0" w:space="0" w:color="auto"/>
        <w:bottom w:val="none" w:sz="0" w:space="0" w:color="auto"/>
        <w:right w:val="none" w:sz="0" w:space="0" w:color="auto"/>
      </w:divBdr>
    </w:div>
    <w:div w:id="2056007907">
      <w:bodyDiv w:val="1"/>
      <w:marLeft w:val="0"/>
      <w:marRight w:val="0"/>
      <w:marTop w:val="0"/>
      <w:marBottom w:val="0"/>
      <w:divBdr>
        <w:top w:val="none" w:sz="0" w:space="0" w:color="auto"/>
        <w:left w:val="none" w:sz="0" w:space="0" w:color="auto"/>
        <w:bottom w:val="none" w:sz="0" w:space="0" w:color="auto"/>
        <w:right w:val="none" w:sz="0" w:space="0" w:color="auto"/>
      </w:divBdr>
    </w:div>
    <w:div w:id="2057704511">
      <w:bodyDiv w:val="1"/>
      <w:marLeft w:val="0"/>
      <w:marRight w:val="0"/>
      <w:marTop w:val="0"/>
      <w:marBottom w:val="0"/>
      <w:divBdr>
        <w:top w:val="none" w:sz="0" w:space="0" w:color="auto"/>
        <w:left w:val="none" w:sz="0" w:space="0" w:color="auto"/>
        <w:bottom w:val="none" w:sz="0" w:space="0" w:color="auto"/>
        <w:right w:val="none" w:sz="0" w:space="0" w:color="auto"/>
      </w:divBdr>
    </w:div>
    <w:div w:id="2068530457">
      <w:bodyDiv w:val="1"/>
      <w:marLeft w:val="0"/>
      <w:marRight w:val="0"/>
      <w:marTop w:val="0"/>
      <w:marBottom w:val="0"/>
      <w:divBdr>
        <w:top w:val="none" w:sz="0" w:space="0" w:color="auto"/>
        <w:left w:val="none" w:sz="0" w:space="0" w:color="auto"/>
        <w:bottom w:val="none" w:sz="0" w:space="0" w:color="auto"/>
        <w:right w:val="none" w:sz="0" w:space="0" w:color="auto"/>
      </w:divBdr>
    </w:div>
    <w:div w:id="2090226320">
      <w:bodyDiv w:val="1"/>
      <w:marLeft w:val="0"/>
      <w:marRight w:val="0"/>
      <w:marTop w:val="0"/>
      <w:marBottom w:val="0"/>
      <w:divBdr>
        <w:top w:val="none" w:sz="0" w:space="0" w:color="auto"/>
        <w:left w:val="none" w:sz="0" w:space="0" w:color="auto"/>
        <w:bottom w:val="none" w:sz="0" w:space="0" w:color="auto"/>
        <w:right w:val="none" w:sz="0" w:space="0" w:color="auto"/>
      </w:divBdr>
      <w:divsChild>
        <w:div w:id="12725889">
          <w:marLeft w:val="480"/>
          <w:marRight w:val="0"/>
          <w:marTop w:val="0"/>
          <w:marBottom w:val="0"/>
          <w:divBdr>
            <w:top w:val="none" w:sz="0" w:space="0" w:color="auto"/>
            <w:left w:val="none" w:sz="0" w:space="0" w:color="auto"/>
            <w:bottom w:val="none" w:sz="0" w:space="0" w:color="auto"/>
            <w:right w:val="none" w:sz="0" w:space="0" w:color="auto"/>
          </w:divBdr>
        </w:div>
        <w:div w:id="25721415">
          <w:marLeft w:val="480"/>
          <w:marRight w:val="0"/>
          <w:marTop w:val="0"/>
          <w:marBottom w:val="0"/>
          <w:divBdr>
            <w:top w:val="none" w:sz="0" w:space="0" w:color="auto"/>
            <w:left w:val="none" w:sz="0" w:space="0" w:color="auto"/>
            <w:bottom w:val="none" w:sz="0" w:space="0" w:color="auto"/>
            <w:right w:val="none" w:sz="0" w:space="0" w:color="auto"/>
          </w:divBdr>
        </w:div>
        <w:div w:id="114444274">
          <w:marLeft w:val="480"/>
          <w:marRight w:val="0"/>
          <w:marTop w:val="0"/>
          <w:marBottom w:val="0"/>
          <w:divBdr>
            <w:top w:val="none" w:sz="0" w:space="0" w:color="auto"/>
            <w:left w:val="none" w:sz="0" w:space="0" w:color="auto"/>
            <w:bottom w:val="none" w:sz="0" w:space="0" w:color="auto"/>
            <w:right w:val="none" w:sz="0" w:space="0" w:color="auto"/>
          </w:divBdr>
        </w:div>
        <w:div w:id="125970377">
          <w:marLeft w:val="480"/>
          <w:marRight w:val="0"/>
          <w:marTop w:val="0"/>
          <w:marBottom w:val="0"/>
          <w:divBdr>
            <w:top w:val="none" w:sz="0" w:space="0" w:color="auto"/>
            <w:left w:val="none" w:sz="0" w:space="0" w:color="auto"/>
            <w:bottom w:val="none" w:sz="0" w:space="0" w:color="auto"/>
            <w:right w:val="none" w:sz="0" w:space="0" w:color="auto"/>
          </w:divBdr>
        </w:div>
        <w:div w:id="228393525">
          <w:marLeft w:val="480"/>
          <w:marRight w:val="0"/>
          <w:marTop w:val="0"/>
          <w:marBottom w:val="0"/>
          <w:divBdr>
            <w:top w:val="none" w:sz="0" w:space="0" w:color="auto"/>
            <w:left w:val="none" w:sz="0" w:space="0" w:color="auto"/>
            <w:bottom w:val="none" w:sz="0" w:space="0" w:color="auto"/>
            <w:right w:val="none" w:sz="0" w:space="0" w:color="auto"/>
          </w:divBdr>
        </w:div>
        <w:div w:id="386144071">
          <w:marLeft w:val="480"/>
          <w:marRight w:val="0"/>
          <w:marTop w:val="0"/>
          <w:marBottom w:val="0"/>
          <w:divBdr>
            <w:top w:val="none" w:sz="0" w:space="0" w:color="auto"/>
            <w:left w:val="none" w:sz="0" w:space="0" w:color="auto"/>
            <w:bottom w:val="none" w:sz="0" w:space="0" w:color="auto"/>
            <w:right w:val="none" w:sz="0" w:space="0" w:color="auto"/>
          </w:divBdr>
        </w:div>
        <w:div w:id="416754152">
          <w:marLeft w:val="480"/>
          <w:marRight w:val="0"/>
          <w:marTop w:val="0"/>
          <w:marBottom w:val="0"/>
          <w:divBdr>
            <w:top w:val="none" w:sz="0" w:space="0" w:color="auto"/>
            <w:left w:val="none" w:sz="0" w:space="0" w:color="auto"/>
            <w:bottom w:val="none" w:sz="0" w:space="0" w:color="auto"/>
            <w:right w:val="none" w:sz="0" w:space="0" w:color="auto"/>
          </w:divBdr>
        </w:div>
        <w:div w:id="470946625">
          <w:marLeft w:val="480"/>
          <w:marRight w:val="0"/>
          <w:marTop w:val="0"/>
          <w:marBottom w:val="0"/>
          <w:divBdr>
            <w:top w:val="none" w:sz="0" w:space="0" w:color="auto"/>
            <w:left w:val="none" w:sz="0" w:space="0" w:color="auto"/>
            <w:bottom w:val="none" w:sz="0" w:space="0" w:color="auto"/>
            <w:right w:val="none" w:sz="0" w:space="0" w:color="auto"/>
          </w:divBdr>
        </w:div>
        <w:div w:id="513375750">
          <w:marLeft w:val="480"/>
          <w:marRight w:val="0"/>
          <w:marTop w:val="0"/>
          <w:marBottom w:val="0"/>
          <w:divBdr>
            <w:top w:val="none" w:sz="0" w:space="0" w:color="auto"/>
            <w:left w:val="none" w:sz="0" w:space="0" w:color="auto"/>
            <w:bottom w:val="none" w:sz="0" w:space="0" w:color="auto"/>
            <w:right w:val="none" w:sz="0" w:space="0" w:color="auto"/>
          </w:divBdr>
        </w:div>
        <w:div w:id="531648097">
          <w:marLeft w:val="480"/>
          <w:marRight w:val="0"/>
          <w:marTop w:val="0"/>
          <w:marBottom w:val="0"/>
          <w:divBdr>
            <w:top w:val="none" w:sz="0" w:space="0" w:color="auto"/>
            <w:left w:val="none" w:sz="0" w:space="0" w:color="auto"/>
            <w:bottom w:val="none" w:sz="0" w:space="0" w:color="auto"/>
            <w:right w:val="none" w:sz="0" w:space="0" w:color="auto"/>
          </w:divBdr>
        </w:div>
        <w:div w:id="585304756">
          <w:marLeft w:val="480"/>
          <w:marRight w:val="0"/>
          <w:marTop w:val="0"/>
          <w:marBottom w:val="0"/>
          <w:divBdr>
            <w:top w:val="none" w:sz="0" w:space="0" w:color="auto"/>
            <w:left w:val="none" w:sz="0" w:space="0" w:color="auto"/>
            <w:bottom w:val="none" w:sz="0" w:space="0" w:color="auto"/>
            <w:right w:val="none" w:sz="0" w:space="0" w:color="auto"/>
          </w:divBdr>
        </w:div>
        <w:div w:id="619919484">
          <w:marLeft w:val="480"/>
          <w:marRight w:val="0"/>
          <w:marTop w:val="0"/>
          <w:marBottom w:val="0"/>
          <w:divBdr>
            <w:top w:val="none" w:sz="0" w:space="0" w:color="auto"/>
            <w:left w:val="none" w:sz="0" w:space="0" w:color="auto"/>
            <w:bottom w:val="none" w:sz="0" w:space="0" w:color="auto"/>
            <w:right w:val="none" w:sz="0" w:space="0" w:color="auto"/>
          </w:divBdr>
        </w:div>
        <w:div w:id="717824780">
          <w:marLeft w:val="480"/>
          <w:marRight w:val="0"/>
          <w:marTop w:val="0"/>
          <w:marBottom w:val="0"/>
          <w:divBdr>
            <w:top w:val="none" w:sz="0" w:space="0" w:color="auto"/>
            <w:left w:val="none" w:sz="0" w:space="0" w:color="auto"/>
            <w:bottom w:val="none" w:sz="0" w:space="0" w:color="auto"/>
            <w:right w:val="none" w:sz="0" w:space="0" w:color="auto"/>
          </w:divBdr>
        </w:div>
        <w:div w:id="735736473">
          <w:marLeft w:val="480"/>
          <w:marRight w:val="0"/>
          <w:marTop w:val="0"/>
          <w:marBottom w:val="0"/>
          <w:divBdr>
            <w:top w:val="none" w:sz="0" w:space="0" w:color="auto"/>
            <w:left w:val="none" w:sz="0" w:space="0" w:color="auto"/>
            <w:bottom w:val="none" w:sz="0" w:space="0" w:color="auto"/>
            <w:right w:val="none" w:sz="0" w:space="0" w:color="auto"/>
          </w:divBdr>
        </w:div>
        <w:div w:id="773982296">
          <w:marLeft w:val="480"/>
          <w:marRight w:val="0"/>
          <w:marTop w:val="0"/>
          <w:marBottom w:val="0"/>
          <w:divBdr>
            <w:top w:val="none" w:sz="0" w:space="0" w:color="auto"/>
            <w:left w:val="none" w:sz="0" w:space="0" w:color="auto"/>
            <w:bottom w:val="none" w:sz="0" w:space="0" w:color="auto"/>
            <w:right w:val="none" w:sz="0" w:space="0" w:color="auto"/>
          </w:divBdr>
        </w:div>
        <w:div w:id="822088013">
          <w:marLeft w:val="480"/>
          <w:marRight w:val="0"/>
          <w:marTop w:val="0"/>
          <w:marBottom w:val="0"/>
          <w:divBdr>
            <w:top w:val="none" w:sz="0" w:space="0" w:color="auto"/>
            <w:left w:val="none" w:sz="0" w:space="0" w:color="auto"/>
            <w:bottom w:val="none" w:sz="0" w:space="0" w:color="auto"/>
            <w:right w:val="none" w:sz="0" w:space="0" w:color="auto"/>
          </w:divBdr>
        </w:div>
        <w:div w:id="833103675">
          <w:marLeft w:val="480"/>
          <w:marRight w:val="0"/>
          <w:marTop w:val="0"/>
          <w:marBottom w:val="0"/>
          <w:divBdr>
            <w:top w:val="none" w:sz="0" w:space="0" w:color="auto"/>
            <w:left w:val="none" w:sz="0" w:space="0" w:color="auto"/>
            <w:bottom w:val="none" w:sz="0" w:space="0" w:color="auto"/>
            <w:right w:val="none" w:sz="0" w:space="0" w:color="auto"/>
          </w:divBdr>
        </w:div>
        <w:div w:id="1003316873">
          <w:marLeft w:val="480"/>
          <w:marRight w:val="0"/>
          <w:marTop w:val="0"/>
          <w:marBottom w:val="0"/>
          <w:divBdr>
            <w:top w:val="none" w:sz="0" w:space="0" w:color="auto"/>
            <w:left w:val="none" w:sz="0" w:space="0" w:color="auto"/>
            <w:bottom w:val="none" w:sz="0" w:space="0" w:color="auto"/>
            <w:right w:val="none" w:sz="0" w:space="0" w:color="auto"/>
          </w:divBdr>
        </w:div>
        <w:div w:id="1032879353">
          <w:marLeft w:val="480"/>
          <w:marRight w:val="0"/>
          <w:marTop w:val="0"/>
          <w:marBottom w:val="0"/>
          <w:divBdr>
            <w:top w:val="none" w:sz="0" w:space="0" w:color="auto"/>
            <w:left w:val="none" w:sz="0" w:space="0" w:color="auto"/>
            <w:bottom w:val="none" w:sz="0" w:space="0" w:color="auto"/>
            <w:right w:val="none" w:sz="0" w:space="0" w:color="auto"/>
          </w:divBdr>
        </w:div>
        <w:div w:id="1064329927">
          <w:marLeft w:val="480"/>
          <w:marRight w:val="0"/>
          <w:marTop w:val="0"/>
          <w:marBottom w:val="0"/>
          <w:divBdr>
            <w:top w:val="none" w:sz="0" w:space="0" w:color="auto"/>
            <w:left w:val="none" w:sz="0" w:space="0" w:color="auto"/>
            <w:bottom w:val="none" w:sz="0" w:space="0" w:color="auto"/>
            <w:right w:val="none" w:sz="0" w:space="0" w:color="auto"/>
          </w:divBdr>
        </w:div>
        <w:div w:id="1122727258">
          <w:marLeft w:val="480"/>
          <w:marRight w:val="0"/>
          <w:marTop w:val="0"/>
          <w:marBottom w:val="0"/>
          <w:divBdr>
            <w:top w:val="none" w:sz="0" w:space="0" w:color="auto"/>
            <w:left w:val="none" w:sz="0" w:space="0" w:color="auto"/>
            <w:bottom w:val="none" w:sz="0" w:space="0" w:color="auto"/>
            <w:right w:val="none" w:sz="0" w:space="0" w:color="auto"/>
          </w:divBdr>
        </w:div>
        <w:div w:id="1181236591">
          <w:marLeft w:val="480"/>
          <w:marRight w:val="0"/>
          <w:marTop w:val="0"/>
          <w:marBottom w:val="0"/>
          <w:divBdr>
            <w:top w:val="none" w:sz="0" w:space="0" w:color="auto"/>
            <w:left w:val="none" w:sz="0" w:space="0" w:color="auto"/>
            <w:bottom w:val="none" w:sz="0" w:space="0" w:color="auto"/>
            <w:right w:val="none" w:sz="0" w:space="0" w:color="auto"/>
          </w:divBdr>
        </w:div>
        <w:div w:id="1188327290">
          <w:marLeft w:val="480"/>
          <w:marRight w:val="0"/>
          <w:marTop w:val="0"/>
          <w:marBottom w:val="0"/>
          <w:divBdr>
            <w:top w:val="none" w:sz="0" w:space="0" w:color="auto"/>
            <w:left w:val="none" w:sz="0" w:space="0" w:color="auto"/>
            <w:bottom w:val="none" w:sz="0" w:space="0" w:color="auto"/>
            <w:right w:val="none" w:sz="0" w:space="0" w:color="auto"/>
          </w:divBdr>
        </w:div>
        <w:div w:id="1255019327">
          <w:marLeft w:val="480"/>
          <w:marRight w:val="0"/>
          <w:marTop w:val="0"/>
          <w:marBottom w:val="0"/>
          <w:divBdr>
            <w:top w:val="none" w:sz="0" w:space="0" w:color="auto"/>
            <w:left w:val="none" w:sz="0" w:space="0" w:color="auto"/>
            <w:bottom w:val="none" w:sz="0" w:space="0" w:color="auto"/>
            <w:right w:val="none" w:sz="0" w:space="0" w:color="auto"/>
          </w:divBdr>
        </w:div>
        <w:div w:id="1408650573">
          <w:marLeft w:val="480"/>
          <w:marRight w:val="0"/>
          <w:marTop w:val="0"/>
          <w:marBottom w:val="0"/>
          <w:divBdr>
            <w:top w:val="none" w:sz="0" w:space="0" w:color="auto"/>
            <w:left w:val="none" w:sz="0" w:space="0" w:color="auto"/>
            <w:bottom w:val="none" w:sz="0" w:space="0" w:color="auto"/>
            <w:right w:val="none" w:sz="0" w:space="0" w:color="auto"/>
          </w:divBdr>
        </w:div>
        <w:div w:id="1467965652">
          <w:marLeft w:val="480"/>
          <w:marRight w:val="0"/>
          <w:marTop w:val="0"/>
          <w:marBottom w:val="0"/>
          <w:divBdr>
            <w:top w:val="none" w:sz="0" w:space="0" w:color="auto"/>
            <w:left w:val="none" w:sz="0" w:space="0" w:color="auto"/>
            <w:bottom w:val="none" w:sz="0" w:space="0" w:color="auto"/>
            <w:right w:val="none" w:sz="0" w:space="0" w:color="auto"/>
          </w:divBdr>
        </w:div>
        <w:div w:id="1502354523">
          <w:marLeft w:val="480"/>
          <w:marRight w:val="0"/>
          <w:marTop w:val="0"/>
          <w:marBottom w:val="0"/>
          <w:divBdr>
            <w:top w:val="none" w:sz="0" w:space="0" w:color="auto"/>
            <w:left w:val="none" w:sz="0" w:space="0" w:color="auto"/>
            <w:bottom w:val="none" w:sz="0" w:space="0" w:color="auto"/>
            <w:right w:val="none" w:sz="0" w:space="0" w:color="auto"/>
          </w:divBdr>
        </w:div>
        <w:div w:id="1571384758">
          <w:marLeft w:val="480"/>
          <w:marRight w:val="0"/>
          <w:marTop w:val="0"/>
          <w:marBottom w:val="0"/>
          <w:divBdr>
            <w:top w:val="none" w:sz="0" w:space="0" w:color="auto"/>
            <w:left w:val="none" w:sz="0" w:space="0" w:color="auto"/>
            <w:bottom w:val="none" w:sz="0" w:space="0" w:color="auto"/>
            <w:right w:val="none" w:sz="0" w:space="0" w:color="auto"/>
          </w:divBdr>
        </w:div>
        <w:div w:id="1646155657">
          <w:marLeft w:val="480"/>
          <w:marRight w:val="0"/>
          <w:marTop w:val="0"/>
          <w:marBottom w:val="0"/>
          <w:divBdr>
            <w:top w:val="none" w:sz="0" w:space="0" w:color="auto"/>
            <w:left w:val="none" w:sz="0" w:space="0" w:color="auto"/>
            <w:bottom w:val="none" w:sz="0" w:space="0" w:color="auto"/>
            <w:right w:val="none" w:sz="0" w:space="0" w:color="auto"/>
          </w:divBdr>
        </w:div>
        <w:div w:id="1667005380">
          <w:marLeft w:val="480"/>
          <w:marRight w:val="0"/>
          <w:marTop w:val="0"/>
          <w:marBottom w:val="0"/>
          <w:divBdr>
            <w:top w:val="none" w:sz="0" w:space="0" w:color="auto"/>
            <w:left w:val="none" w:sz="0" w:space="0" w:color="auto"/>
            <w:bottom w:val="none" w:sz="0" w:space="0" w:color="auto"/>
            <w:right w:val="none" w:sz="0" w:space="0" w:color="auto"/>
          </w:divBdr>
        </w:div>
        <w:div w:id="1741441994">
          <w:marLeft w:val="480"/>
          <w:marRight w:val="0"/>
          <w:marTop w:val="0"/>
          <w:marBottom w:val="0"/>
          <w:divBdr>
            <w:top w:val="none" w:sz="0" w:space="0" w:color="auto"/>
            <w:left w:val="none" w:sz="0" w:space="0" w:color="auto"/>
            <w:bottom w:val="none" w:sz="0" w:space="0" w:color="auto"/>
            <w:right w:val="none" w:sz="0" w:space="0" w:color="auto"/>
          </w:divBdr>
        </w:div>
        <w:div w:id="1766261740">
          <w:marLeft w:val="480"/>
          <w:marRight w:val="0"/>
          <w:marTop w:val="0"/>
          <w:marBottom w:val="0"/>
          <w:divBdr>
            <w:top w:val="none" w:sz="0" w:space="0" w:color="auto"/>
            <w:left w:val="none" w:sz="0" w:space="0" w:color="auto"/>
            <w:bottom w:val="none" w:sz="0" w:space="0" w:color="auto"/>
            <w:right w:val="none" w:sz="0" w:space="0" w:color="auto"/>
          </w:divBdr>
        </w:div>
        <w:div w:id="1819105262">
          <w:marLeft w:val="480"/>
          <w:marRight w:val="0"/>
          <w:marTop w:val="0"/>
          <w:marBottom w:val="0"/>
          <w:divBdr>
            <w:top w:val="none" w:sz="0" w:space="0" w:color="auto"/>
            <w:left w:val="none" w:sz="0" w:space="0" w:color="auto"/>
            <w:bottom w:val="none" w:sz="0" w:space="0" w:color="auto"/>
            <w:right w:val="none" w:sz="0" w:space="0" w:color="auto"/>
          </w:divBdr>
        </w:div>
        <w:div w:id="1854495031">
          <w:marLeft w:val="480"/>
          <w:marRight w:val="0"/>
          <w:marTop w:val="0"/>
          <w:marBottom w:val="0"/>
          <w:divBdr>
            <w:top w:val="none" w:sz="0" w:space="0" w:color="auto"/>
            <w:left w:val="none" w:sz="0" w:space="0" w:color="auto"/>
            <w:bottom w:val="none" w:sz="0" w:space="0" w:color="auto"/>
            <w:right w:val="none" w:sz="0" w:space="0" w:color="auto"/>
          </w:divBdr>
        </w:div>
        <w:div w:id="2074887507">
          <w:marLeft w:val="480"/>
          <w:marRight w:val="0"/>
          <w:marTop w:val="0"/>
          <w:marBottom w:val="0"/>
          <w:divBdr>
            <w:top w:val="none" w:sz="0" w:space="0" w:color="auto"/>
            <w:left w:val="none" w:sz="0" w:space="0" w:color="auto"/>
            <w:bottom w:val="none" w:sz="0" w:space="0" w:color="auto"/>
            <w:right w:val="none" w:sz="0" w:space="0" w:color="auto"/>
          </w:divBdr>
        </w:div>
        <w:div w:id="2085881134">
          <w:marLeft w:val="480"/>
          <w:marRight w:val="0"/>
          <w:marTop w:val="0"/>
          <w:marBottom w:val="0"/>
          <w:divBdr>
            <w:top w:val="none" w:sz="0" w:space="0" w:color="auto"/>
            <w:left w:val="none" w:sz="0" w:space="0" w:color="auto"/>
            <w:bottom w:val="none" w:sz="0" w:space="0" w:color="auto"/>
            <w:right w:val="none" w:sz="0" w:space="0" w:color="auto"/>
          </w:divBdr>
        </w:div>
      </w:divsChild>
    </w:div>
    <w:div w:id="2095206184">
      <w:bodyDiv w:val="1"/>
      <w:marLeft w:val="0"/>
      <w:marRight w:val="0"/>
      <w:marTop w:val="0"/>
      <w:marBottom w:val="0"/>
      <w:divBdr>
        <w:top w:val="none" w:sz="0" w:space="0" w:color="auto"/>
        <w:left w:val="none" w:sz="0" w:space="0" w:color="auto"/>
        <w:bottom w:val="none" w:sz="0" w:space="0" w:color="auto"/>
        <w:right w:val="none" w:sz="0" w:space="0" w:color="auto"/>
      </w:divBdr>
    </w:div>
    <w:div w:id="2098674710">
      <w:bodyDiv w:val="1"/>
      <w:marLeft w:val="0"/>
      <w:marRight w:val="0"/>
      <w:marTop w:val="0"/>
      <w:marBottom w:val="0"/>
      <w:divBdr>
        <w:top w:val="none" w:sz="0" w:space="0" w:color="auto"/>
        <w:left w:val="none" w:sz="0" w:space="0" w:color="auto"/>
        <w:bottom w:val="none" w:sz="0" w:space="0" w:color="auto"/>
        <w:right w:val="none" w:sz="0" w:space="0" w:color="auto"/>
      </w:divBdr>
    </w:div>
    <w:div w:id="2108958296">
      <w:bodyDiv w:val="1"/>
      <w:marLeft w:val="0"/>
      <w:marRight w:val="0"/>
      <w:marTop w:val="0"/>
      <w:marBottom w:val="0"/>
      <w:divBdr>
        <w:top w:val="none" w:sz="0" w:space="0" w:color="auto"/>
        <w:left w:val="none" w:sz="0" w:space="0" w:color="auto"/>
        <w:bottom w:val="none" w:sz="0" w:space="0" w:color="auto"/>
        <w:right w:val="none" w:sz="0" w:space="0" w:color="auto"/>
      </w:divBdr>
    </w:div>
    <w:div w:id="2109735563">
      <w:bodyDiv w:val="1"/>
      <w:marLeft w:val="0"/>
      <w:marRight w:val="0"/>
      <w:marTop w:val="0"/>
      <w:marBottom w:val="0"/>
      <w:divBdr>
        <w:top w:val="none" w:sz="0" w:space="0" w:color="auto"/>
        <w:left w:val="none" w:sz="0" w:space="0" w:color="auto"/>
        <w:bottom w:val="none" w:sz="0" w:space="0" w:color="auto"/>
        <w:right w:val="none" w:sz="0" w:space="0" w:color="auto"/>
      </w:divBdr>
    </w:div>
    <w:div w:id="2132938309">
      <w:bodyDiv w:val="1"/>
      <w:marLeft w:val="0"/>
      <w:marRight w:val="0"/>
      <w:marTop w:val="0"/>
      <w:marBottom w:val="0"/>
      <w:divBdr>
        <w:top w:val="none" w:sz="0" w:space="0" w:color="auto"/>
        <w:left w:val="none" w:sz="0" w:space="0" w:color="auto"/>
        <w:bottom w:val="none" w:sz="0" w:space="0" w:color="auto"/>
        <w:right w:val="none" w:sz="0" w:space="0" w:color="auto"/>
      </w:divBdr>
    </w:div>
    <w:div w:id="213536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1C96E-FCBC-42C1-A82C-E31A754E2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25</Pages>
  <Words>5217</Words>
  <Characters>29740</Characters>
  <Application>Microsoft Office Word</Application>
  <DocSecurity>0</DocSecurity>
  <Lines>247</Lines>
  <Paragraphs>69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34888</CharactersWithSpaces>
  <SharedDoc>false</SharedDoc>
  <HLinks>
    <vt:vector size="12" baseType="variant">
      <vt:variant>
        <vt:i4>3276829</vt:i4>
      </vt:variant>
      <vt:variant>
        <vt:i4>3</vt:i4>
      </vt:variant>
      <vt:variant>
        <vt:i4>0</vt:i4>
      </vt:variant>
      <vt:variant>
        <vt:i4>5</vt:i4>
      </vt:variant>
      <vt:variant>
        <vt:lpwstr>mailto:pandurangpawar82@gmail.com</vt:lpwstr>
      </vt:variant>
      <vt:variant>
        <vt:lpwstr/>
      </vt:variant>
      <vt:variant>
        <vt:i4>3276829</vt:i4>
      </vt:variant>
      <vt:variant>
        <vt:i4>0</vt:i4>
      </vt:variant>
      <vt:variant>
        <vt:i4>0</vt:i4>
      </vt:variant>
      <vt:variant>
        <vt:i4>5</vt:i4>
      </vt:variant>
      <vt:variant>
        <vt:lpwstr>mailto:pandurangpawar82@gmail.com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dc:description/>
  <cp:lastModifiedBy>Servet Uluturk</cp:lastModifiedBy>
  <cp:revision>9</cp:revision>
  <dcterms:created xsi:type="dcterms:W3CDTF">2025-03-08T06:58:00Z</dcterms:created>
  <dcterms:modified xsi:type="dcterms:W3CDTF">2025-03-11T11:55:00Z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3f2ebf58-148c-4cba-96b8-c4fb6f64628f</vt:lpwstr>
  </property>
</Properties>
</file>