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07333" w14:textId="77777777" w:rsidR="000672D6" w:rsidRDefault="00674C9F">
      <w:pPr>
        <w:pStyle w:val="BodyText"/>
        <w:tabs>
          <w:tab w:val="left" w:pos="1100"/>
        </w:tabs>
        <w:jc w:val="center"/>
        <w:rPr>
          <w:rFonts w:ascii="Times New Roman" w:hAnsi="Times New Roman" w:cs="Times New Roman"/>
          <w:b/>
          <w:bCs/>
          <w:i w:val="0"/>
          <w:iCs/>
          <w:spacing w:val="-2"/>
          <w:w w:val="115"/>
          <w:sz w:val="24"/>
          <w:szCs w:val="24"/>
        </w:rPr>
      </w:pPr>
      <w:r>
        <w:rPr>
          <w:rFonts w:ascii="Times New Roman" w:hAnsi="Times New Roman" w:cs="Times New Roman"/>
          <w:b/>
          <w:bCs/>
          <w:i w:val="0"/>
          <w:iCs/>
          <w:sz w:val="24"/>
          <w:szCs w:val="24"/>
        </w:rPr>
        <w:t xml:space="preserve"> Potential role of </w:t>
      </w:r>
      <w:r>
        <w:rPr>
          <w:rFonts w:ascii="Times New Roman" w:hAnsi="Times New Roman" w:cs="Times New Roman"/>
          <w:b/>
          <w:bCs/>
          <w:sz w:val="24"/>
          <w:szCs w:val="24"/>
        </w:rPr>
        <w:t>Acanthus montanus</w:t>
      </w:r>
      <w:r>
        <w:rPr>
          <w:rFonts w:ascii="Times New Roman" w:hAnsi="Times New Roman" w:cs="Times New Roman"/>
          <w:b/>
          <w:bCs/>
          <w:i w:val="0"/>
          <w:iCs/>
          <w:sz w:val="24"/>
          <w:szCs w:val="24"/>
        </w:rPr>
        <w:t xml:space="preserve"> on fertility of female mice exposed to Levonorgestrel</w:t>
      </w:r>
    </w:p>
    <w:p w14:paraId="45802825" w14:textId="77777777" w:rsidR="000672D6" w:rsidRDefault="000672D6"/>
    <w:p w14:paraId="6090EB41" w14:textId="77777777" w:rsidR="000672D6" w:rsidRDefault="000672D6">
      <w:pPr>
        <w:jc w:val="both"/>
        <w:rPr>
          <w:rFonts w:ascii="Times New Roman" w:hAnsi="Times New Roman" w:cs="Times New Roman"/>
          <w:b/>
          <w:bCs/>
        </w:rPr>
      </w:pPr>
    </w:p>
    <w:p w14:paraId="329E1852" w14:textId="77777777" w:rsidR="000672D6" w:rsidRDefault="000672D6">
      <w:pPr>
        <w:jc w:val="center"/>
        <w:rPr>
          <w:rFonts w:ascii="Times New Roman" w:hAnsi="Times New Roman" w:cs="Times New Roman"/>
          <w:b/>
          <w:bCs/>
        </w:rPr>
      </w:pPr>
    </w:p>
    <w:p w14:paraId="67A8C0A7" w14:textId="77777777" w:rsidR="000672D6" w:rsidRDefault="000672D6">
      <w:pPr>
        <w:jc w:val="center"/>
        <w:rPr>
          <w:rFonts w:ascii="Times New Roman" w:hAnsi="Times New Roman" w:cs="Times New Roman"/>
          <w:b/>
          <w:bCs/>
        </w:rPr>
      </w:pPr>
    </w:p>
    <w:p w14:paraId="4FF3BFD4" w14:textId="77777777" w:rsidR="000672D6" w:rsidRDefault="000672D6"/>
    <w:p w14:paraId="5512F6D7" w14:textId="77777777" w:rsidR="000672D6" w:rsidRDefault="00674C9F">
      <w:r>
        <w:t>Abstract</w:t>
      </w:r>
    </w:p>
    <w:p w14:paraId="5394733E" w14:textId="77777777" w:rsidR="000672D6" w:rsidRDefault="00674C9F">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Aim: This study aimed at determining the potential role of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xml:space="preserve"> extract on the fertility of female mice exposed to Levonorgestrel. </w:t>
      </w:r>
    </w:p>
    <w:p w14:paraId="0115E2E6" w14:textId="77777777" w:rsidR="000672D6" w:rsidRDefault="00674C9F">
      <w:pPr>
        <w:jc w:val="both"/>
        <w:rPr>
          <w:rFonts w:ascii="Arial" w:hAnsi="Arial" w:cs="Arial"/>
          <w:iCs/>
          <w:sz w:val="20"/>
          <w:szCs w:val="20"/>
        </w:rPr>
      </w:pPr>
      <w:r>
        <w:rPr>
          <w:rFonts w:ascii="Arial" w:hAnsi="Arial" w:cs="Arial"/>
          <w:iCs/>
          <w:sz w:val="20"/>
          <w:szCs w:val="20"/>
        </w:rPr>
        <w:t xml:space="preserve"> Study Design: The study was a completely randomized design employing relevant statistical tools for analysis and interpretation.</w:t>
      </w:r>
    </w:p>
    <w:p w14:paraId="3FAE4F12" w14:textId="77777777" w:rsidR="000672D6" w:rsidRDefault="00674C9F">
      <w:pPr>
        <w:jc w:val="both"/>
        <w:rPr>
          <w:rFonts w:ascii="Arial" w:hAnsi="Arial" w:cs="Arial"/>
          <w:iCs/>
          <w:sz w:val="20"/>
          <w:szCs w:val="20"/>
        </w:rPr>
      </w:pPr>
      <w:r>
        <w:rPr>
          <w:rFonts w:ascii="Arial" w:hAnsi="Arial" w:cs="Arial"/>
          <w:iCs/>
          <w:sz w:val="20"/>
          <w:szCs w:val="20"/>
        </w:rPr>
        <w:t>Place and Duration of Study:</w:t>
      </w:r>
      <w:r>
        <w:rPr>
          <w:rFonts w:ascii="Arial" w:eastAsia="Times New Roman" w:hAnsi="Arial" w:cs="Arial"/>
          <w:iCs/>
          <w:sz w:val="20"/>
          <w:szCs w:val="20"/>
        </w:rPr>
        <w:t xml:space="preserve"> The study was carried out in the Department of Animal and Environmental Biology, Rivers State University. The experiment lasted for 35 days between </w:t>
      </w:r>
      <w:proofErr w:type="gramStart"/>
      <w:r>
        <w:rPr>
          <w:rFonts w:ascii="Arial" w:eastAsia="Times New Roman" w:hAnsi="Arial" w:cs="Arial"/>
          <w:iCs/>
          <w:sz w:val="20"/>
          <w:szCs w:val="20"/>
        </w:rPr>
        <w:t>April  and</w:t>
      </w:r>
      <w:proofErr w:type="gramEnd"/>
      <w:r>
        <w:rPr>
          <w:rFonts w:ascii="Arial" w:eastAsia="Times New Roman" w:hAnsi="Arial" w:cs="Arial"/>
          <w:iCs/>
          <w:sz w:val="20"/>
          <w:szCs w:val="20"/>
        </w:rPr>
        <w:t xml:space="preserve"> June 2023.</w:t>
      </w:r>
    </w:p>
    <w:p w14:paraId="1D1C4441" w14:textId="77777777" w:rsidR="000672D6" w:rsidRDefault="00674C9F">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 Methodology: A total of 24 Female mice and 12 males were divided into six groups (A-F) in ratio 1male: 2females. Group A served as the control. B was administered 0.75mg of levonorgestrel only, C was </w:t>
      </w:r>
      <w:proofErr w:type="gramStart"/>
      <w:r>
        <w:rPr>
          <w:rFonts w:ascii="Times New Roman" w:eastAsia="SimSun" w:hAnsi="Times New Roman" w:cs="Times New Roman"/>
          <w:iCs/>
          <w:sz w:val="24"/>
          <w:szCs w:val="24"/>
        </w:rPr>
        <w:t>administered  0</w:t>
      </w:r>
      <w:proofErr w:type="gramEnd"/>
      <w:r>
        <w:rPr>
          <w:rFonts w:ascii="Times New Roman" w:eastAsia="SimSun" w:hAnsi="Times New Roman" w:cs="Times New Roman"/>
          <w:iCs/>
          <w:sz w:val="24"/>
          <w:szCs w:val="24"/>
        </w:rPr>
        <w:t>.375mg of levonorgestrel. D was administered 0.75mg of levonorgestrel+500mg/kg/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 xml:space="preserve">Acanthus </w:t>
      </w:r>
      <w:proofErr w:type="spellStart"/>
      <w:r>
        <w:rPr>
          <w:rFonts w:ascii="Times New Roman" w:eastAsia="SimSun" w:hAnsi="Times New Roman" w:cs="Times New Roman"/>
          <w:i/>
          <w:iCs/>
          <w:sz w:val="24"/>
          <w:szCs w:val="24"/>
        </w:rPr>
        <w:t>montanus</w:t>
      </w:r>
      <w:proofErr w:type="spellEnd"/>
      <w:r>
        <w:rPr>
          <w:rFonts w:ascii="Times New Roman" w:eastAsia="SimSun" w:hAnsi="Times New Roman" w:cs="Times New Roman"/>
          <w:iCs/>
          <w:sz w:val="24"/>
          <w:szCs w:val="24"/>
        </w:rPr>
        <w:t>, E was administered 0.375mg of levonorgestrel+500mg/kg/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 xml:space="preserve">Acanthus </w:t>
      </w:r>
      <w:proofErr w:type="spellStart"/>
      <w:r>
        <w:rPr>
          <w:rFonts w:ascii="Times New Roman" w:eastAsia="SimSun" w:hAnsi="Times New Roman" w:cs="Times New Roman"/>
          <w:i/>
          <w:iCs/>
          <w:sz w:val="24"/>
          <w:szCs w:val="24"/>
        </w:rPr>
        <w:t>montanus</w:t>
      </w:r>
      <w:proofErr w:type="spellEnd"/>
      <w:r>
        <w:rPr>
          <w:rFonts w:ascii="Times New Roman" w:eastAsia="SimSun" w:hAnsi="Times New Roman" w:cs="Times New Roman"/>
          <w:iCs/>
          <w:sz w:val="24"/>
          <w:szCs w:val="24"/>
        </w:rPr>
        <w:t>, F was administered 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A</w:t>
      </w:r>
      <w:r>
        <w:rPr>
          <w:rFonts w:ascii="Times New Roman" w:eastAsia="SimSun" w:hAnsi="Times New Roman" w:cs="Times New Roman"/>
          <w:i/>
          <w:sz w:val="24"/>
          <w:szCs w:val="24"/>
        </w:rPr>
        <w:t xml:space="preserve">canthus </w:t>
      </w:r>
      <w:proofErr w:type="spellStart"/>
      <w:r>
        <w:rPr>
          <w:rFonts w:ascii="Times New Roman" w:eastAsia="SimSun" w:hAnsi="Times New Roman" w:cs="Times New Roman"/>
          <w:i/>
          <w:sz w:val="24"/>
          <w:szCs w:val="24"/>
        </w:rPr>
        <w:t>montanus</w:t>
      </w:r>
      <w:proofErr w:type="spellEnd"/>
      <w:r>
        <w:rPr>
          <w:rFonts w:ascii="Times New Roman" w:eastAsia="SimSun" w:hAnsi="Times New Roman" w:cs="Times New Roman"/>
          <w:i/>
          <w:sz w:val="24"/>
          <w:szCs w:val="24"/>
        </w:rPr>
        <w:t xml:space="preserve"> </w:t>
      </w:r>
      <w:r>
        <w:rPr>
          <w:rFonts w:ascii="Times New Roman" w:eastAsia="SimSun" w:hAnsi="Times New Roman" w:cs="Times New Roman"/>
          <w:iCs/>
          <w:sz w:val="24"/>
          <w:szCs w:val="24"/>
        </w:rPr>
        <w:t xml:space="preserve">only for 30days. Fertility indices such as gestation length, sex ratio, litter size, and pups weight were assessed. </w:t>
      </w:r>
    </w:p>
    <w:p w14:paraId="607320F7" w14:textId="77777777" w:rsidR="000672D6" w:rsidRDefault="00674C9F">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Results: show a significant decrease in survival rate of pups in group B and C compared to group A and other treatment groups. Litter size of pups also significantly increased in group A, D and E (</w:t>
      </w:r>
      <w:proofErr w:type="spellStart"/>
      <w:proofErr w:type="gramStart"/>
      <w:r>
        <w:rPr>
          <w:rFonts w:ascii="Times New Roman" w:eastAsia="SimSun" w:hAnsi="Times New Roman" w:cs="Times New Roman"/>
          <w:iCs/>
          <w:sz w:val="24"/>
          <w:szCs w:val="24"/>
        </w:rPr>
        <w:t>coadministered</w:t>
      </w:r>
      <w:proofErr w:type="spell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levonorgestrel</w:t>
      </w:r>
      <w:proofErr w:type="spellEnd"/>
      <w:proofErr w:type="gramEnd"/>
      <w:r>
        <w:rPr>
          <w:rFonts w:ascii="Times New Roman" w:eastAsia="SimSun" w:hAnsi="Times New Roman" w:cs="Times New Roman"/>
          <w:iCs/>
          <w:sz w:val="24"/>
          <w:szCs w:val="24"/>
        </w:rPr>
        <w:t xml:space="preserve"> and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xml:space="preserve">) and group F compared to group B and C. Moreover, as the gestation length increased, the mean weight and survival rate decreased. </w:t>
      </w:r>
    </w:p>
    <w:p w14:paraId="3BC49C24" w14:textId="6E185741" w:rsidR="000672D6" w:rsidRDefault="00674C9F">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Conclusion: The results </w:t>
      </w:r>
      <w:r>
        <w:rPr>
          <w:rFonts w:ascii="Times New Roman" w:hAnsi="Times New Roman" w:cs="Times New Roman"/>
          <w:iCs/>
          <w:sz w:val="24"/>
          <w:szCs w:val="24"/>
        </w:rPr>
        <w:t xml:space="preserve">of this study </w:t>
      </w:r>
      <w:del w:id="0" w:author="user" w:date="2025-02-03T13:06:00Z">
        <w:r w:rsidDel="0083289E">
          <w:rPr>
            <w:rFonts w:ascii="Times New Roman" w:hAnsi="Times New Roman" w:cs="Times New Roman"/>
            <w:iCs/>
            <w:sz w:val="24"/>
            <w:szCs w:val="24"/>
          </w:rPr>
          <w:delText xml:space="preserve">has </w:delText>
        </w:r>
      </w:del>
      <w:ins w:id="1" w:author="user" w:date="2025-02-03T13:06:00Z">
        <w:r w:rsidR="0083289E">
          <w:rPr>
            <w:rFonts w:ascii="Times New Roman" w:hAnsi="Times New Roman" w:cs="Times New Roman"/>
            <w:iCs/>
            <w:sz w:val="24"/>
            <w:szCs w:val="24"/>
          </w:rPr>
          <w:t>have</w:t>
        </w:r>
        <w:r w:rsidR="0083289E">
          <w:rPr>
            <w:rFonts w:ascii="Times New Roman" w:hAnsi="Times New Roman" w:cs="Times New Roman"/>
            <w:iCs/>
            <w:sz w:val="24"/>
            <w:szCs w:val="24"/>
          </w:rPr>
          <w:t xml:space="preserve"> </w:t>
        </w:r>
      </w:ins>
      <w:r>
        <w:rPr>
          <w:rFonts w:ascii="Times New Roman" w:hAnsi="Times New Roman" w:cs="Times New Roman"/>
          <w:iCs/>
          <w:sz w:val="24"/>
          <w:szCs w:val="24"/>
        </w:rPr>
        <w:t xml:space="preserve">proven that despite the effect of levonorgestrel on fertility indices of female mice, especially in group B and C, </w:t>
      </w:r>
      <w:r>
        <w:rPr>
          <w:rFonts w:ascii="Times New Roman" w:hAnsi="Times New Roman" w:cs="Times New Roman"/>
          <w:i/>
          <w:sz w:val="24"/>
          <w:szCs w:val="24"/>
        </w:rPr>
        <w:t>Acanthus montanus</w:t>
      </w:r>
      <w:r>
        <w:rPr>
          <w:rFonts w:ascii="Times New Roman" w:hAnsi="Times New Roman" w:cs="Times New Roman"/>
          <w:iCs/>
          <w:sz w:val="24"/>
          <w:szCs w:val="24"/>
        </w:rPr>
        <w:t xml:space="preserve"> is not fetotoxic but provided an ameliorative effect against </w:t>
      </w:r>
      <w:proofErr w:type="spellStart"/>
      <w:r>
        <w:rPr>
          <w:rFonts w:ascii="Times New Roman" w:hAnsi="Times New Roman" w:cs="Times New Roman"/>
          <w:iCs/>
          <w:sz w:val="24"/>
          <w:szCs w:val="24"/>
        </w:rPr>
        <w:t>levonorgestrel</w:t>
      </w:r>
      <w:proofErr w:type="spellEnd"/>
      <w:r>
        <w:rPr>
          <w:rFonts w:ascii="Times New Roman" w:hAnsi="Times New Roman" w:cs="Times New Roman"/>
          <w:iCs/>
          <w:sz w:val="24"/>
          <w:szCs w:val="24"/>
        </w:rPr>
        <w:t xml:space="preserve"> </w:t>
      </w:r>
      <w:del w:id="2" w:author="user" w:date="2025-02-03T13:08:00Z">
        <w:r w:rsidDel="0083289E">
          <w:rPr>
            <w:rFonts w:ascii="Times New Roman" w:hAnsi="Times New Roman" w:cs="Times New Roman"/>
            <w:iCs/>
            <w:sz w:val="24"/>
            <w:szCs w:val="24"/>
          </w:rPr>
          <w:delText xml:space="preserve">with </w:delText>
        </w:r>
      </w:del>
      <w:r>
        <w:rPr>
          <w:rFonts w:ascii="Times New Roman" w:hAnsi="Times New Roman" w:cs="Times New Roman"/>
          <w:iCs/>
          <w:sz w:val="24"/>
          <w:szCs w:val="24"/>
        </w:rPr>
        <w:t>significant</w:t>
      </w:r>
      <w:ins w:id="3" w:author="user" w:date="2025-02-03T13:08:00Z">
        <w:r w:rsidR="0083289E">
          <w:rPr>
            <w:rFonts w:ascii="Times New Roman" w:hAnsi="Times New Roman" w:cs="Times New Roman"/>
            <w:iCs/>
            <w:sz w:val="24"/>
            <w:szCs w:val="24"/>
          </w:rPr>
          <w:t>ly</w:t>
        </w:r>
      </w:ins>
      <w:r>
        <w:rPr>
          <w:rFonts w:ascii="Times New Roman" w:hAnsi="Times New Roman" w:cs="Times New Roman"/>
          <w:iCs/>
          <w:sz w:val="24"/>
          <w:szCs w:val="24"/>
        </w:rPr>
        <w:t xml:space="preserve"> improv</w:t>
      </w:r>
      <w:ins w:id="4" w:author="user" w:date="2025-02-03T13:08:00Z">
        <w:r w:rsidR="0083289E">
          <w:rPr>
            <w:rFonts w:ascii="Times New Roman" w:hAnsi="Times New Roman" w:cs="Times New Roman"/>
            <w:iCs/>
            <w:sz w:val="24"/>
            <w:szCs w:val="24"/>
          </w:rPr>
          <w:t>ing</w:t>
        </w:r>
      </w:ins>
      <w:del w:id="5" w:author="user" w:date="2025-02-03T13:08:00Z">
        <w:r w:rsidDel="0083289E">
          <w:rPr>
            <w:rFonts w:ascii="Times New Roman" w:hAnsi="Times New Roman" w:cs="Times New Roman"/>
            <w:iCs/>
            <w:sz w:val="24"/>
            <w:szCs w:val="24"/>
          </w:rPr>
          <w:delText>ement</w:delText>
        </w:r>
      </w:del>
      <w:r>
        <w:rPr>
          <w:rFonts w:ascii="Times New Roman" w:hAnsi="Times New Roman" w:cs="Times New Roman"/>
          <w:iCs/>
          <w:sz w:val="24"/>
          <w:szCs w:val="24"/>
        </w:rPr>
        <w:t xml:space="preserve"> </w:t>
      </w:r>
      <w:del w:id="6" w:author="user" w:date="2025-02-03T13:08:00Z">
        <w:r w:rsidDel="0083289E">
          <w:rPr>
            <w:rFonts w:ascii="Times New Roman" w:hAnsi="Times New Roman" w:cs="Times New Roman"/>
            <w:iCs/>
            <w:sz w:val="24"/>
            <w:szCs w:val="24"/>
          </w:rPr>
          <w:delText xml:space="preserve">on the </w:delText>
        </w:r>
      </w:del>
      <w:r>
        <w:rPr>
          <w:rFonts w:ascii="Times New Roman" w:hAnsi="Times New Roman" w:cs="Times New Roman"/>
          <w:iCs/>
          <w:sz w:val="24"/>
          <w:szCs w:val="24"/>
        </w:rPr>
        <w:t>female fertility and fecundity.</w:t>
      </w:r>
    </w:p>
    <w:p w14:paraId="00A6E6F3" w14:textId="77777777" w:rsidR="000672D6" w:rsidRDefault="00674C9F">
      <w:pPr>
        <w:pStyle w:val="NormalWeb"/>
        <w:rPr>
          <w:b/>
        </w:rPr>
      </w:pPr>
      <w:r>
        <w:rPr>
          <w:b/>
        </w:rPr>
        <w:t xml:space="preserve">Keyword: </w:t>
      </w:r>
      <w:r>
        <w:rPr>
          <w:b/>
          <w:i/>
          <w:iCs/>
        </w:rPr>
        <w:t xml:space="preserve"> Acanthus montanus, </w:t>
      </w:r>
      <w:r>
        <w:rPr>
          <w:b/>
        </w:rPr>
        <w:t>fertility, fetotoxic, Levonorgestrel, pups, sex ratio</w:t>
      </w:r>
    </w:p>
    <w:p w14:paraId="1DF6B1E6" w14:textId="77777777" w:rsidR="000672D6" w:rsidRDefault="000672D6"/>
    <w:p w14:paraId="1C13922F" w14:textId="77777777" w:rsidR="000672D6" w:rsidRDefault="000672D6">
      <w:pPr>
        <w:pStyle w:val="NormalWeb"/>
        <w:spacing w:beforeAutospacing="0" w:afterAutospacing="0"/>
        <w:rPr>
          <w:b/>
        </w:rPr>
      </w:pPr>
    </w:p>
    <w:p w14:paraId="35DBDAF2" w14:textId="77777777" w:rsidR="000672D6" w:rsidRDefault="000672D6"/>
    <w:p w14:paraId="4E6B4B25" w14:textId="77777777" w:rsidR="000672D6" w:rsidRDefault="000672D6"/>
    <w:p w14:paraId="052EA8B5" w14:textId="77777777" w:rsidR="000672D6" w:rsidRDefault="00674C9F">
      <w:pPr>
        <w:numPr>
          <w:ilvl w:val="0"/>
          <w:numId w:val="1"/>
        </w:numPr>
        <w:rPr>
          <w:rFonts w:ascii="Times New Roman" w:hAnsi="Times New Roman" w:cs="Times New Roman"/>
          <w:b/>
          <w:bCs/>
          <w:sz w:val="24"/>
          <w:szCs w:val="24"/>
        </w:rPr>
      </w:pPr>
      <w:r>
        <w:rPr>
          <w:rFonts w:ascii="Times New Roman" w:hAnsi="Times New Roman" w:cs="Times New Roman"/>
          <w:b/>
          <w:bCs/>
          <w:sz w:val="24"/>
          <w:szCs w:val="24"/>
        </w:rPr>
        <w:t>Introduction</w:t>
      </w:r>
    </w:p>
    <w:p w14:paraId="6A0AC832" w14:textId="77777777" w:rsidR="000672D6" w:rsidRDefault="000672D6">
      <w:pPr>
        <w:rPr>
          <w:rFonts w:ascii="Times New Roman" w:hAnsi="Times New Roman" w:cs="Times New Roman"/>
          <w:b/>
          <w:bCs/>
          <w:sz w:val="24"/>
          <w:szCs w:val="24"/>
        </w:rPr>
      </w:pPr>
    </w:p>
    <w:p w14:paraId="3AAF18F4" w14:textId="38EB1488" w:rsidR="000672D6" w:rsidRDefault="00674C9F">
      <w:pPr>
        <w:pStyle w:val="BodyText"/>
        <w:ind w:left="72"/>
        <w:jc w:val="both"/>
        <w:rPr>
          <w:rFonts w:ascii="Times New Roman" w:hAnsi="Times New Roman" w:cs="Times New Roman"/>
          <w:i w:val="0"/>
          <w:iCs/>
          <w:spacing w:val="-1"/>
          <w:w w:val="115"/>
          <w:sz w:val="24"/>
          <w:szCs w:val="24"/>
        </w:rPr>
      </w:pPr>
      <w:r>
        <w:rPr>
          <w:rFonts w:ascii="Times New Roman" w:hAnsi="Times New Roman" w:cs="Times New Roman"/>
          <w:i w:val="0"/>
          <w:iCs/>
          <w:spacing w:val="-1"/>
          <w:w w:val="115"/>
          <w:sz w:val="24"/>
          <w:szCs w:val="24"/>
        </w:rPr>
        <w:t>Throughout history, human population have experienced fluctuation</w:t>
      </w:r>
      <w:ins w:id="7" w:author="user" w:date="2025-02-03T13:08:00Z">
        <w:r w:rsidR="0049784D">
          <w:rPr>
            <w:rFonts w:ascii="Times New Roman" w:hAnsi="Times New Roman" w:cs="Times New Roman"/>
            <w:i w:val="0"/>
            <w:iCs/>
            <w:spacing w:val="-1"/>
            <w:w w:val="115"/>
            <w:sz w:val="24"/>
            <w:szCs w:val="24"/>
          </w:rPr>
          <w:t>s</w:t>
        </w:r>
      </w:ins>
      <w:r>
        <w:rPr>
          <w:rFonts w:ascii="Times New Roman" w:hAnsi="Times New Roman" w:cs="Times New Roman"/>
          <w:i w:val="0"/>
          <w:iCs/>
          <w:spacing w:val="-1"/>
          <w:w w:val="115"/>
          <w:sz w:val="24"/>
          <w:szCs w:val="24"/>
        </w:rPr>
        <w:t xml:space="preserve"> driven by factors such as diseases, famine, war and technological advancements. However, the advent of industrialization improved health care, sanitation and agricultural practices precipitated a dramatic surge in population growth [1]. The unprecedented combination of increasing life expectancy reduced infant mortality and enhanced reproduction capacity which led to an exponential rise in global population numbers.</w:t>
      </w:r>
    </w:p>
    <w:p w14:paraId="6A5D2CF8" w14:textId="77777777" w:rsidR="000672D6" w:rsidRDefault="00674C9F">
      <w:pPr>
        <w:pStyle w:val="BodyText"/>
        <w:ind w:left="72"/>
        <w:jc w:val="both"/>
        <w:rPr>
          <w:rFonts w:ascii="Times New Roman" w:hAnsi="Times New Roman" w:cs="Times New Roman"/>
          <w:i w:val="0"/>
          <w:iCs/>
          <w:spacing w:val="-1"/>
          <w:w w:val="115"/>
          <w:sz w:val="24"/>
          <w:szCs w:val="24"/>
        </w:rPr>
      </w:pPr>
      <w:commentRangeStart w:id="8"/>
      <w:r>
        <w:rPr>
          <w:rFonts w:ascii="Times New Roman" w:hAnsi="Times New Roman" w:cs="Times New Roman"/>
          <w:i w:val="0"/>
          <w:iCs/>
          <w:spacing w:val="-1"/>
          <w:w w:val="115"/>
          <w:sz w:val="24"/>
          <w:szCs w:val="24"/>
        </w:rPr>
        <w:t xml:space="preserve">As of present day, the global </w:t>
      </w:r>
      <w:commentRangeEnd w:id="8"/>
      <w:r w:rsidR="008014E6">
        <w:rPr>
          <w:rStyle w:val="CommentReference"/>
          <w:rFonts w:ascii="Calibri" w:eastAsia="Calibri" w:hAnsi="Calibri"/>
          <w:i w:val="0"/>
        </w:rPr>
        <w:commentReference w:id="8"/>
      </w:r>
      <w:r>
        <w:rPr>
          <w:rFonts w:ascii="Times New Roman" w:hAnsi="Times New Roman" w:cs="Times New Roman"/>
          <w:i w:val="0"/>
          <w:iCs/>
          <w:spacing w:val="-1"/>
          <w:w w:val="115"/>
          <w:sz w:val="24"/>
          <w:szCs w:val="24"/>
        </w:rPr>
        <w:t xml:space="preserve">population exceeds 7.8 billion and continues to grow at a staggering rate. This growth is not uniform with disparities existing between regions, countries and demographic groups. While some </w:t>
      </w:r>
      <w:r>
        <w:rPr>
          <w:rFonts w:ascii="Times New Roman" w:hAnsi="Times New Roman" w:cs="Times New Roman"/>
          <w:i w:val="0"/>
          <w:iCs/>
          <w:spacing w:val="-1"/>
          <w:w w:val="115"/>
          <w:sz w:val="24"/>
          <w:szCs w:val="24"/>
        </w:rPr>
        <w:lastRenderedPageBreak/>
        <w:t>nations grapple with declining birth rate and aging populations, other face of challenges of rapid population growth, urbanization and resource scarcity. These dynamics underscore the complexity of the population explosion phenomenon and its multifaced impact on societies worldwide [2].</w:t>
      </w:r>
    </w:p>
    <w:p w14:paraId="13930841" w14:textId="77777777" w:rsidR="000672D6" w:rsidRDefault="00674C9F">
      <w:pPr>
        <w:pStyle w:val="BodyText"/>
        <w:jc w:val="both"/>
        <w:rPr>
          <w:rFonts w:ascii="Times New Roman" w:hAnsi="Times New Roman" w:cs="Times New Roman"/>
          <w:i w:val="0"/>
          <w:iCs/>
          <w:sz w:val="24"/>
          <w:szCs w:val="24"/>
        </w:rPr>
      </w:pPr>
      <w:r>
        <w:rPr>
          <w:rFonts w:ascii="Times New Roman" w:hAnsi="Times New Roman" w:cs="Times New Roman"/>
          <w:i w:val="0"/>
          <w:iCs/>
          <w:sz w:val="24"/>
          <w:szCs w:val="24"/>
        </w:rPr>
        <w:t xml:space="preserve">Human reproduction is a central aspect of human biology and society shaping individual lives, familiar relationships and population dynamics. Understanding the intricacies of human reproduction is crucial for promoting reproductive health, informed family planning and sustainable population management. </w:t>
      </w:r>
    </w:p>
    <w:p w14:paraId="0AB05725" w14:textId="77777777" w:rsidR="000672D6" w:rsidRDefault="00674C9F">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Contraceptives have been pivotal in modern medicine, providing effective means of family planning and pregnancy prevention. They come in various forms, such as oral pills, intrauterine devices (IUDs), injectable hormones, and implants. These methods typically function by altering hormonal levels to prevent ovulation, thicken cervical mucus, or change the uterine lining to make it less conducive to implantation [3]. Despite their effectiveness, contraceptives can induce a range of side effects, including hormonal imbalances, weight changes, mood swings, nausea, and menstrual irregularities. Long-term use of hormonal contraceptives has been linked to more serious issues like cardiovascular problems, decreased bone density, and potential impacts on long-term fertility [4].</w:t>
      </w:r>
    </w:p>
    <w:p w14:paraId="2A0BDC64" w14:textId="77777777" w:rsidR="000672D6" w:rsidRDefault="00674C9F">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In recent decades, the use of hormonal contraceptives, such as levonorgestrel, has significantly contributed to family planning and reproductive health worldwide. However, concerns over the potential side effects associated with synthetic progestogens have prompted ongoing research into alternative approaches to contraception and reproductive health management. Among these alternatives, traditional medicinal plants have </w:t>
      </w:r>
      <w:proofErr w:type="gramStart"/>
      <w:r>
        <w:rPr>
          <w:rFonts w:ascii="Times New Roman" w:hAnsi="Times New Roman" w:cs="Times New Roman"/>
          <w:i w:val="0"/>
          <w:iCs/>
          <w:sz w:val="24"/>
          <w:szCs w:val="24"/>
        </w:rPr>
        <w:t>garnered  attention</w:t>
      </w:r>
      <w:proofErr w:type="gramEnd"/>
      <w:r>
        <w:rPr>
          <w:rFonts w:ascii="Times New Roman" w:hAnsi="Times New Roman" w:cs="Times New Roman"/>
          <w:i w:val="0"/>
          <w:iCs/>
          <w:sz w:val="24"/>
          <w:szCs w:val="24"/>
        </w:rPr>
        <w:t xml:space="preserve"> for their potential therapeutic benefits and relatively low risk of adverse effects. Acanthus montanus, a plant indigenous to various regions in Africa, has long been utilized in traditional medicine for its purported medicinal properties, including its role in managing male reproductive health issues. [5] reported its higher efficiency in the spermatogenic process with no systemic or reproductive toxicity.</w:t>
      </w:r>
    </w:p>
    <w:p w14:paraId="2412B9C7" w14:textId="77777777" w:rsidR="000672D6" w:rsidRDefault="000672D6">
      <w:pPr>
        <w:pStyle w:val="BodyText"/>
        <w:ind w:left="0" w:right="1"/>
        <w:jc w:val="both"/>
        <w:rPr>
          <w:rFonts w:ascii="Times New Roman" w:hAnsi="Times New Roman" w:cs="Times New Roman"/>
          <w:i w:val="0"/>
          <w:iCs/>
          <w:sz w:val="24"/>
          <w:szCs w:val="24"/>
        </w:rPr>
      </w:pPr>
    </w:p>
    <w:p w14:paraId="7D6DCBC6" w14:textId="77777777" w:rsidR="000672D6" w:rsidRDefault="00674C9F">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Levonorgestrel, a synthetic progestin commonly used in contraceptive pills and emergency contraception, exerts its contraceptive effects primarily by suppressing ovulation, altering cervical mucus consistency, and impairing endometrial </w:t>
      </w:r>
      <w:proofErr w:type="gramStart"/>
      <w:r>
        <w:rPr>
          <w:rFonts w:ascii="Times New Roman" w:hAnsi="Times New Roman" w:cs="Times New Roman"/>
          <w:i w:val="0"/>
          <w:iCs/>
          <w:sz w:val="24"/>
          <w:szCs w:val="24"/>
        </w:rPr>
        <w:t>receptivity[</w:t>
      </w:r>
      <w:proofErr w:type="gramEnd"/>
      <w:r>
        <w:rPr>
          <w:rFonts w:ascii="Times New Roman" w:hAnsi="Times New Roman" w:cs="Times New Roman"/>
          <w:i w:val="0"/>
          <w:iCs/>
          <w:sz w:val="24"/>
          <w:szCs w:val="24"/>
        </w:rPr>
        <w:t>6]. While highly effective, levonorgestrel has been associated with a range of side effects in female mammals, including alterations in estrous cycles, hormonal imbalances, and changes in reproductive organ morphology. These side effects underscore the need for further exploration of alternative approaches that may offer similar contraceptive efficacy with fewer adverse outcomes. [7]</w:t>
      </w:r>
    </w:p>
    <w:p w14:paraId="782F6BE1" w14:textId="77777777" w:rsidR="000672D6" w:rsidRDefault="00674C9F">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The intersection of traditional herbal medicine and synthetic contraceptive use present a unique and under explored field of research with significant potential benefits for women's reproductive health. </w:t>
      </w:r>
    </w:p>
    <w:p w14:paraId="4E4A87CE" w14:textId="77777777" w:rsidR="000672D6" w:rsidRDefault="00674C9F">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Contraceptives, while highly effective in preventing pregnancies and allowing for family planning, can lead to several adverse effects including hormonal imbalances, weight changes, mood swings, nausea, disruptions in menstrual cycles cardiovascular problems, decreased bone density, and potential impacts on long-term fertility.[8]  However, traditional herbs such as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has been used to address a range of health issues e.g. aches, pain, epilepsy[9,10] fertility in male [5]  while others report its antifertility  properties  in males [9,11]. Therefore, the dearth of scientific report on female fertility is the basis of this study.</w:t>
      </w:r>
    </w:p>
    <w:p w14:paraId="1C48C76D" w14:textId="77777777" w:rsidR="000672D6" w:rsidRDefault="000672D6">
      <w:pPr>
        <w:rPr>
          <w:sz w:val="24"/>
          <w:szCs w:val="24"/>
        </w:rPr>
      </w:pPr>
    </w:p>
    <w:p w14:paraId="2F174F0E" w14:textId="77777777" w:rsidR="000672D6" w:rsidRDefault="00674C9F">
      <w:pPr>
        <w:rPr>
          <w:rFonts w:ascii="Times New Roman" w:hAnsi="Times New Roman" w:cs="Times New Roman"/>
          <w:b/>
          <w:bCs/>
          <w:sz w:val="24"/>
          <w:szCs w:val="24"/>
        </w:rPr>
      </w:pPr>
      <w:r>
        <w:rPr>
          <w:rFonts w:ascii="Times New Roman" w:hAnsi="Times New Roman" w:cs="Times New Roman"/>
          <w:b/>
          <w:bCs/>
          <w:sz w:val="24"/>
          <w:szCs w:val="24"/>
        </w:rPr>
        <w:t>2.0 Materials and methods</w:t>
      </w:r>
    </w:p>
    <w:p w14:paraId="07D7A81E" w14:textId="77777777" w:rsidR="0013089B" w:rsidRDefault="0013089B">
      <w:pPr>
        <w:pStyle w:val="BodyText"/>
        <w:ind w:right="1"/>
        <w:jc w:val="both"/>
        <w:rPr>
          <w:ins w:id="9" w:author="user" w:date="2025-02-03T11:44:00Z"/>
          <w:rFonts w:ascii="Times New Roman" w:hAnsi="Times New Roman" w:cs="Times New Roman"/>
          <w:i w:val="0"/>
          <w:iCs/>
          <w:sz w:val="24"/>
          <w:szCs w:val="24"/>
        </w:rPr>
      </w:pPr>
    </w:p>
    <w:p w14:paraId="568AEBBE" w14:textId="77777777" w:rsidR="0013089B" w:rsidRDefault="0013089B">
      <w:pPr>
        <w:pStyle w:val="BodyText"/>
        <w:ind w:right="1"/>
        <w:jc w:val="both"/>
        <w:rPr>
          <w:ins w:id="10" w:author="user" w:date="2025-02-03T11:44:00Z"/>
          <w:rFonts w:ascii="Times New Roman" w:hAnsi="Times New Roman" w:cs="Times New Roman"/>
          <w:i w:val="0"/>
          <w:iCs/>
          <w:sz w:val="24"/>
          <w:szCs w:val="24"/>
        </w:rPr>
      </w:pPr>
      <w:ins w:id="11" w:author="user" w:date="2025-02-03T11:44:00Z">
        <w:r>
          <w:rPr>
            <w:rFonts w:ascii="Times New Roman" w:hAnsi="Times New Roman" w:cs="Times New Roman"/>
            <w:i w:val="0"/>
            <w:iCs/>
            <w:sz w:val="24"/>
            <w:szCs w:val="24"/>
          </w:rPr>
          <w:t xml:space="preserve">STUDY AREA </w:t>
        </w:r>
      </w:ins>
    </w:p>
    <w:p w14:paraId="755E00E4" w14:textId="77AAE3B8" w:rsidR="0013089B" w:rsidRDefault="0013089B" w:rsidP="0013089B">
      <w:pPr>
        <w:pStyle w:val="BodyText"/>
        <w:ind w:left="0" w:right="1"/>
        <w:jc w:val="both"/>
        <w:rPr>
          <w:ins w:id="12" w:author="user" w:date="2025-02-03T11:44:00Z"/>
          <w:rFonts w:ascii="Times New Roman" w:hAnsi="Times New Roman" w:cs="Times New Roman"/>
          <w:i w:val="0"/>
          <w:iCs/>
          <w:sz w:val="24"/>
          <w:szCs w:val="24"/>
        </w:rPr>
        <w:pPrChange w:id="13" w:author="user" w:date="2025-02-03T11:46:00Z">
          <w:pPr>
            <w:pStyle w:val="BodyText"/>
            <w:ind w:right="1"/>
            <w:jc w:val="both"/>
          </w:pPr>
        </w:pPrChange>
      </w:pPr>
      <w:ins w:id="14" w:author="user" w:date="2025-02-03T11:46:00Z">
        <w:r>
          <w:rPr>
            <w:rFonts w:ascii="Times New Roman" w:hAnsi="Times New Roman" w:cs="Times New Roman"/>
            <w:i w:val="0"/>
            <w:iCs/>
            <w:sz w:val="24"/>
            <w:szCs w:val="24"/>
          </w:rPr>
          <w:t xml:space="preserve"> </w:t>
        </w:r>
      </w:ins>
    </w:p>
    <w:p w14:paraId="225821C5" w14:textId="77777777" w:rsidR="0013089B" w:rsidRDefault="0013089B">
      <w:pPr>
        <w:pStyle w:val="BodyText"/>
        <w:ind w:right="1"/>
        <w:jc w:val="both"/>
        <w:rPr>
          <w:ins w:id="15" w:author="user" w:date="2025-02-03T11:45:00Z"/>
          <w:rFonts w:ascii="Times New Roman" w:hAnsi="Times New Roman" w:cs="Times New Roman"/>
          <w:i w:val="0"/>
          <w:iCs/>
          <w:sz w:val="24"/>
          <w:szCs w:val="24"/>
        </w:rPr>
      </w:pPr>
      <w:ins w:id="16" w:author="user" w:date="2025-02-03T11:44:00Z">
        <w:r>
          <w:rPr>
            <w:rFonts w:ascii="Times New Roman" w:hAnsi="Times New Roman" w:cs="Times New Roman"/>
            <w:i w:val="0"/>
            <w:iCs/>
            <w:sz w:val="24"/>
            <w:szCs w:val="24"/>
          </w:rPr>
          <w:t xml:space="preserve">PLANT </w:t>
        </w:r>
        <w:commentRangeStart w:id="17"/>
        <w:r>
          <w:rPr>
            <w:rFonts w:ascii="Times New Roman" w:hAnsi="Times New Roman" w:cs="Times New Roman"/>
            <w:i w:val="0"/>
            <w:iCs/>
            <w:sz w:val="24"/>
            <w:szCs w:val="24"/>
          </w:rPr>
          <w:t>COLLECTION</w:t>
        </w:r>
      </w:ins>
    </w:p>
    <w:p w14:paraId="66BFFAC4" w14:textId="77777777" w:rsidR="0013089B" w:rsidRDefault="0013089B">
      <w:pPr>
        <w:pStyle w:val="BodyText"/>
        <w:ind w:right="1"/>
        <w:jc w:val="both"/>
        <w:rPr>
          <w:ins w:id="18" w:author="user" w:date="2025-02-03T11:45:00Z"/>
          <w:rFonts w:ascii="Times New Roman" w:hAnsi="Times New Roman" w:cs="Times New Roman"/>
          <w:i w:val="0"/>
          <w:iCs/>
          <w:sz w:val="24"/>
          <w:szCs w:val="24"/>
        </w:rPr>
      </w:pPr>
    </w:p>
    <w:p w14:paraId="67D000B1" w14:textId="507968EA" w:rsidR="0013089B" w:rsidRDefault="0013089B">
      <w:pPr>
        <w:pStyle w:val="BodyText"/>
        <w:ind w:right="1"/>
        <w:jc w:val="both"/>
        <w:rPr>
          <w:ins w:id="19" w:author="user" w:date="2025-02-03T11:45:00Z"/>
          <w:rFonts w:ascii="Times New Roman" w:hAnsi="Times New Roman" w:cs="Times New Roman"/>
          <w:i w:val="0"/>
          <w:iCs/>
          <w:sz w:val="24"/>
          <w:szCs w:val="24"/>
        </w:rPr>
      </w:pPr>
      <w:ins w:id="20" w:author="user" w:date="2025-02-03T11:45:00Z">
        <w:r>
          <w:rPr>
            <w:rFonts w:ascii="Times New Roman" w:hAnsi="Times New Roman" w:cs="Times New Roman"/>
            <w:i w:val="0"/>
            <w:iCs/>
            <w:sz w:val="24"/>
            <w:szCs w:val="24"/>
          </w:rPr>
          <w:t>EXTRACTAND DOSAGES PREPARATION</w:t>
        </w:r>
      </w:ins>
    </w:p>
    <w:p w14:paraId="5D8B3628" w14:textId="02F00F0D" w:rsidR="0013089B" w:rsidRDefault="0013089B" w:rsidP="0013089B">
      <w:pPr>
        <w:pStyle w:val="BodyText"/>
        <w:ind w:left="0" w:right="1"/>
        <w:jc w:val="both"/>
        <w:rPr>
          <w:ins w:id="21" w:author="user" w:date="2025-02-03T11:46:00Z"/>
          <w:rFonts w:ascii="Times New Roman" w:hAnsi="Times New Roman" w:cs="Times New Roman"/>
          <w:i w:val="0"/>
          <w:iCs/>
          <w:sz w:val="24"/>
          <w:szCs w:val="24"/>
        </w:rPr>
        <w:pPrChange w:id="22" w:author="user" w:date="2025-02-03T11:46:00Z">
          <w:pPr>
            <w:pStyle w:val="BodyText"/>
            <w:ind w:right="1"/>
            <w:jc w:val="both"/>
          </w:pPr>
        </w:pPrChange>
      </w:pPr>
    </w:p>
    <w:p w14:paraId="4E7E057E" w14:textId="5D3A2E78" w:rsidR="0013089B" w:rsidRDefault="0013089B" w:rsidP="0013089B">
      <w:pPr>
        <w:pStyle w:val="BodyText"/>
        <w:ind w:left="0" w:right="1"/>
        <w:jc w:val="both"/>
        <w:rPr>
          <w:ins w:id="23" w:author="user" w:date="2025-02-03T11:45:00Z"/>
          <w:rFonts w:ascii="Times New Roman" w:hAnsi="Times New Roman" w:cs="Times New Roman"/>
          <w:i w:val="0"/>
          <w:iCs/>
          <w:sz w:val="24"/>
          <w:szCs w:val="24"/>
        </w:rPr>
        <w:pPrChange w:id="24" w:author="user" w:date="2025-02-03T11:46:00Z">
          <w:pPr>
            <w:pStyle w:val="BodyText"/>
            <w:ind w:right="1"/>
            <w:jc w:val="both"/>
          </w:pPr>
        </w:pPrChange>
      </w:pPr>
      <w:ins w:id="25" w:author="user" w:date="2025-02-03T11:46:00Z">
        <w:r>
          <w:rPr>
            <w:rFonts w:ascii="Times New Roman" w:hAnsi="Times New Roman" w:cs="Times New Roman"/>
            <w:i w:val="0"/>
            <w:iCs/>
            <w:sz w:val="24"/>
            <w:szCs w:val="24"/>
          </w:rPr>
          <w:t xml:space="preserve">ANIMALS EXPERIMENTS </w:t>
        </w:r>
      </w:ins>
    </w:p>
    <w:p w14:paraId="2C40973E" w14:textId="09895EFC" w:rsidR="000672D6" w:rsidRDefault="00674C9F">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A total of thirty-</w:t>
      </w:r>
      <w:commentRangeStart w:id="26"/>
      <w:r>
        <w:rPr>
          <w:rFonts w:ascii="Times New Roman" w:hAnsi="Times New Roman" w:cs="Times New Roman"/>
          <w:i w:val="0"/>
          <w:iCs/>
          <w:sz w:val="24"/>
          <w:szCs w:val="24"/>
        </w:rPr>
        <w:t>six</w:t>
      </w:r>
      <w:commentRangeEnd w:id="26"/>
      <w:r w:rsidR="00303EFA">
        <w:rPr>
          <w:rStyle w:val="CommentReference"/>
          <w:rFonts w:ascii="Calibri" w:eastAsia="Calibri" w:hAnsi="Calibri"/>
          <w:i w:val="0"/>
        </w:rPr>
        <w:commentReference w:id="26"/>
      </w:r>
      <w:r>
        <w:rPr>
          <w:rFonts w:ascii="Times New Roman" w:hAnsi="Times New Roman" w:cs="Times New Roman"/>
          <w:i w:val="0"/>
          <w:iCs/>
          <w:sz w:val="24"/>
          <w:szCs w:val="24"/>
        </w:rPr>
        <w:t xml:space="preserve"> (36) Swiss mice divided </w:t>
      </w:r>
      <w:commentRangeEnd w:id="17"/>
      <w:r w:rsidR="0013089B">
        <w:rPr>
          <w:rStyle w:val="CommentReference"/>
          <w:rFonts w:ascii="Calibri" w:eastAsia="Calibri" w:hAnsi="Calibri"/>
          <w:i w:val="0"/>
        </w:rPr>
        <w:commentReference w:id="17"/>
      </w:r>
      <w:r>
        <w:rPr>
          <w:rFonts w:ascii="Times New Roman" w:hAnsi="Times New Roman" w:cs="Times New Roman"/>
          <w:i w:val="0"/>
          <w:iCs/>
          <w:sz w:val="24"/>
          <w:szCs w:val="24"/>
        </w:rPr>
        <w:t xml:space="preserve">into 6 groups (A-F) were used for the study. This involved 12 males and 24 females in ratio 1 male :2 females, with an average weight of 22.9±2.45g. Fresh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leaves were obtained from a farmland in </w:t>
      </w:r>
      <w:proofErr w:type="spellStart"/>
      <w:r>
        <w:rPr>
          <w:rFonts w:ascii="Times New Roman" w:hAnsi="Times New Roman" w:cs="Times New Roman"/>
          <w:i w:val="0"/>
          <w:iCs/>
          <w:sz w:val="24"/>
          <w:szCs w:val="24"/>
        </w:rPr>
        <w:t>Igwuruta</w:t>
      </w:r>
      <w:proofErr w:type="spellEnd"/>
      <w:r>
        <w:rPr>
          <w:rFonts w:ascii="Times New Roman" w:hAnsi="Times New Roman" w:cs="Times New Roman"/>
          <w:i w:val="0"/>
          <w:iCs/>
          <w:sz w:val="24"/>
          <w:szCs w:val="24"/>
        </w:rPr>
        <w:t xml:space="preserve">, Rivers State. Leaves were washed thoroughly, and homogenized, the liquid was extracted and filtered. </w:t>
      </w:r>
      <w:r>
        <w:rPr>
          <w:rFonts w:ascii="Times New Roman" w:eastAsia="SimSun" w:hAnsi="Times New Roman" w:cs="Times New Roman"/>
          <w:i w:val="0"/>
          <w:sz w:val="24"/>
          <w:szCs w:val="24"/>
        </w:rPr>
        <w:t xml:space="preserve">Group A served as the control </w:t>
      </w:r>
      <w:ins w:id="27" w:author="user" w:date="2025-02-03T13:09:00Z">
        <w:r w:rsidR="0049784D">
          <w:rPr>
            <w:rFonts w:ascii="Times New Roman" w:eastAsia="SimSun" w:hAnsi="Times New Roman" w:cs="Times New Roman"/>
            <w:i w:val="0"/>
            <w:sz w:val="24"/>
            <w:szCs w:val="24"/>
          </w:rPr>
          <w:t xml:space="preserve">and was </w:t>
        </w:r>
      </w:ins>
      <w:r>
        <w:rPr>
          <w:rFonts w:ascii="Times New Roman" w:eastAsia="SimSun" w:hAnsi="Times New Roman" w:cs="Times New Roman"/>
          <w:i w:val="0"/>
          <w:sz w:val="24"/>
          <w:szCs w:val="24"/>
        </w:rPr>
        <w:t xml:space="preserve">not given </w:t>
      </w:r>
      <w:proofErr w:type="spellStart"/>
      <w:r>
        <w:rPr>
          <w:rFonts w:ascii="Times New Roman" w:eastAsia="SimSun" w:hAnsi="Times New Roman" w:cs="Times New Roman"/>
          <w:i w:val="0"/>
          <w:sz w:val="24"/>
          <w:szCs w:val="24"/>
        </w:rPr>
        <w:t>levonorgestrel</w:t>
      </w:r>
      <w:proofErr w:type="spellEnd"/>
      <w:r>
        <w:rPr>
          <w:rFonts w:ascii="Times New Roman" w:eastAsia="SimSun" w:hAnsi="Times New Roman" w:cs="Times New Roman"/>
          <w:i w:val="0"/>
          <w:sz w:val="24"/>
          <w:szCs w:val="24"/>
        </w:rPr>
        <w:t xml:space="preserve"> or </w:t>
      </w:r>
      <w:r>
        <w:rPr>
          <w:rFonts w:ascii="Times New Roman" w:eastAsia="SimSun" w:hAnsi="Times New Roman" w:cs="Times New Roman"/>
          <w:iCs/>
          <w:sz w:val="24"/>
          <w:szCs w:val="24"/>
        </w:rPr>
        <w:t>A. montanus</w:t>
      </w:r>
      <w:r>
        <w:rPr>
          <w:rFonts w:ascii="Times New Roman" w:eastAsia="SimSun" w:hAnsi="Times New Roman" w:cs="Times New Roman"/>
          <w:i w:val="0"/>
          <w:sz w:val="24"/>
          <w:szCs w:val="24"/>
        </w:rPr>
        <w:t xml:space="preserve">. group B was </w:t>
      </w:r>
      <w:proofErr w:type="gramStart"/>
      <w:r>
        <w:rPr>
          <w:rFonts w:ascii="Times New Roman" w:eastAsia="SimSun" w:hAnsi="Times New Roman" w:cs="Times New Roman"/>
          <w:i w:val="0"/>
          <w:sz w:val="24"/>
          <w:szCs w:val="24"/>
        </w:rPr>
        <w:t>administered  0</w:t>
      </w:r>
      <w:proofErr w:type="gramEnd"/>
      <w:r>
        <w:rPr>
          <w:rFonts w:ascii="Times New Roman" w:eastAsia="SimSun" w:hAnsi="Times New Roman" w:cs="Times New Roman"/>
          <w:i w:val="0"/>
          <w:sz w:val="24"/>
          <w:szCs w:val="24"/>
        </w:rPr>
        <w:t>.75mg/kg/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w:t>
      </w:r>
      <w:proofErr w:type="spellStart"/>
      <w:r>
        <w:rPr>
          <w:rFonts w:ascii="Times New Roman" w:eastAsia="SimSun" w:hAnsi="Times New Roman" w:cs="Times New Roman"/>
          <w:i w:val="0"/>
          <w:sz w:val="24"/>
          <w:szCs w:val="24"/>
        </w:rPr>
        <w:t>levonorgestrel</w:t>
      </w:r>
      <w:proofErr w:type="spellEnd"/>
      <w:r>
        <w:rPr>
          <w:rFonts w:ascii="Times New Roman" w:eastAsia="SimSun" w:hAnsi="Times New Roman" w:cs="Times New Roman"/>
          <w:i w:val="0"/>
          <w:sz w:val="24"/>
          <w:szCs w:val="24"/>
        </w:rPr>
        <w:t xml:space="preserve">,  group C was administered 0.375mg of levonorgestrel.  Group D was administered 0.75mg of </w:t>
      </w:r>
      <w:proofErr w:type="spellStart"/>
      <w:r>
        <w:rPr>
          <w:rFonts w:ascii="Times New Roman" w:eastAsia="SimSun" w:hAnsi="Times New Roman" w:cs="Times New Roman"/>
          <w:i w:val="0"/>
          <w:sz w:val="24"/>
          <w:szCs w:val="24"/>
        </w:rPr>
        <w:t>levonorgestrel</w:t>
      </w:r>
      <w:proofErr w:type="spellEnd"/>
      <w:r>
        <w:rPr>
          <w:rFonts w:ascii="Times New Roman" w:eastAsia="SimSun" w:hAnsi="Times New Roman" w:cs="Times New Roman"/>
          <w:i w:val="0"/>
          <w:sz w:val="24"/>
          <w:szCs w:val="24"/>
        </w:rPr>
        <w:t xml:space="preserve"> and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w:t>
      </w:r>
      <w:r>
        <w:rPr>
          <w:rFonts w:ascii="Times New Roman" w:eastAsia="SimSun" w:hAnsi="Times New Roman" w:cs="Times New Roman"/>
          <w:iCs/>
          <w:sz w:val="24"/>
          <w:szCs w:val="24"/>
        </w:rPr>
        <w:t xml:space="preserve">Acanthus </w:t>
      </w:r>
      <w:proofErr w:type="spellStart"/>
      <w:proofErr w:type="gramStart"/>
      <w:r>
        <w:rPr>
          <w:rFonts w:ascii="Times New Roman" w:eastAsia="SimSun" w:hAnsi="Times New Roman" w:cs="Times New Roman"/>
          <w:iCs/>
          <w:sz w:val="24"/>
          <w:szCs w:val="24"/>
        </w:rPr>
        <w:t>montanus</w:t>
      </w:r>
      <w:proofErr w:type="spellEnd"/>
      <w:r>
        <w:rPr>
          <w:rFonts w:ascii="Times New Roman" w:eastAsia="SimSun" w:hAnsi="Times New Roman" w:cs="Times New Roman"/>
          <w:iCs/>
          <w:sz w:val="24"/>
          <w:szCs w:val="24"/>
        </w:rPr>
        <w:t xml:space="preserve">,  </w:t>
      </w:r>
      <w:r>
        <w:rPr>
          <w:rFonts w:ascii="Times New Roman" w:eastAsia="SimSun" w:hAnsi="Times New Roman" w:cs="Times New Roman"/>
          <w:i w:val="0"/>
          <w:sz w:val="24"/>
          <w:szCs w:val="24"/>
        </w:rPr>
        <w:t>group</w:t>
      </w:r>
      <w:proofErr w:type="gramEnd"/>
      <w:r>
        <w:rPr>
          <w:rFonts w:ascii="Times New Roman" w:eastAsia="SimSun" w:hAnsi="Times New Roman" w:cs="Times New Roman"/>
          <w:i w:val="0"/>
          <w:sz w:val="24"/>
          <w:szCs w:val="24"/>
        </w:rPr>
        <w:t xml:space="preserve"> E was administered 0.375mg of </w:t>
      </w:r>
      <w:proofErr w:type="spellStart"/>
      <w:r>
        <w:rPr>
          <w:rFonts w:ascii="Times New Roman" w:eastAsia="SimSun" w:hAnsi="Times New Roman" w:cs="Times New Roman"/>
          <w:i w:val="0"/>
          <w:sz w:val="24"/>
          <w:szCs w:val="24"/>
        </w:rPr>
        <w:t>levonorgestrel</w:t>
      </w:r>
      <w:proofErr w:type="spellEnd"/>
      <w:r>
        <w:rPr>
          <w:rFonts w:ascii="Times New Roman" w:eastAsia="SimSun" w:hAnsi="Times New Roman" w:cs="Times New Roman"/>
          <w:i w:val="0"/>
          <w:sz w:val="24"/>
          <w:szCs w:val="24"/>
        </w:rPr>
        <w:t xml:space="preserve"> and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w:t>
      </w:r>
      <w:r>
        <w:rPr>
          <w:rFonts w:ascii="Times New Roman" w:eastAsia="SimSun" w:hAnsi="Times New Roman" w:cs="Times New Roman"/>
          <w:iCs/>
          <w:sz w:val="24"/>
          <w:szCs w:val="24"/>
        </w:rPr>
        <w:t xml:space="preserve"> Acanthus </w:t>
      </w:r>
      <w:proofErr w:type="spellStart"/>
      <w:r>
        <w:rPr>
          <w:rFonts w:ascii="Times New Roman" w:eastAsia="SimSun" w:hAnsi="Times New Roman" w:cs="Times New Roman"/>
          <w:iCs/>
          <w:sz w:val="24"/>
          <w:szCs w:val="24"/>
        </w:rPr>
        <w:t>montanus</w:t>
      </w:r>
      <w:proofErr w:type="spellEnd"/>
      <w:r>
        <w:rPr>
          <w:rFonts w:ascii="Times New Roman" w:eastAsia="SimSun" w:hAnsi="Times New Roman" w:cs="Times New Roman"/>
          <w:iCs/>
          <w:sz w:val="24"/>
          <w:szCs w:val="24"/>
        </w:rPr>
        <w:t xml:space="preserve">, </w:t>
      </w:r>
      <w:r>
        <w:rPr>
          <w:rFonts w:ascii="Times New Roman" w:eastAsia="SimSun" w:hAnsi="Times New Roman" w:cs="Times New Roman"/>
          <w:i w:val="0"/>
          <w:sz w:val="24"/>
          <w:szCs w:val="24"/>
        </w:rPr>
        <w:t>and group F was administered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w:t>
      </w:r>
      <w:r>
        <w:rPr>
          <w:rFonts w:ascii="Times New Roman" w:eastAsia="SimSun" w:hAnsi="Times New Roman" w:cs="Times New Roman"/>
          <w:iCs/>
          <w:sz w:val="24"/>
          <w:szCs w:val="24"/>
        </w:rPr>
        <w:t xml:space="preserve">Acanthus </w:t>
      </w:r>
      <w:proofErr w:type="spellStart"/>
      <w:r>
        <w:rPr>
          <w:rFonts w:ascii="Times New Roman" w:eastAsia="SimSun" w:hAnsi="Times New Roman" w:cs="Times New Roman"/>
          <w:iCs/>
          <w:sz w:val="24"/>
          <w:szCs w:val="24"/>
        </w:rPr>
        <w:t>montanus</w:t>
      </w:r>
      <w:proofErr w:type="spellEnd"/>
      <w:r>
        <w:rPr>
          <w:rFonts w:ascii="Times New Roman" w:eastAsia="SimSun" w:hAnsi="Times New Roman" w:cs="Times New Roman"/>
          <w:iCs/>
          <w:sz w:val="24"/>
          <w:szCs w:val="24"/>
        </w:rPr>
        <w:t xml:space="preserve"> </w:t>
      </w:r>
      <w:r>
        <w:rPr>
          <w:rFonts w:ascii="Times New Roman" w:eastAsia="SimSun" w:hAnsi="Times New Roman" w:cs="Times New Roman"/>
          <w:i w:val="0"/>
          <w:sz w:val="24"/>
          <w:szCs w:val="24"/>
        </w:rPr>
        <w:t xml:space="preserve">only. </w:t>
      </w:r>
      <w:r>
        <w:rPr>
          <w:rFonts w:ascii="Times New Roman" w:hAnsi="Times New Roman" w:cs="Times New Roman"/>
          <w:i w:val="0"/>
          <w:iCs/>
          <w:sz w:val="24"/>
          <w:szCs w:val="24"/>
        </w:rPr>
        <w:t xml:space="preserve"> Group B- E were </w:t>
      </w:r>
      <w:proofErr w:type="spellStart"/>
      <w:r>
        <w:rPr>
          <w:rFonts w:ascii="Times New Roman" w:hAnsi="Times New Roman" w:cs="Times New Roman"/>
          <w:i w:val="0"/>
          <w:iCs/>
          <w:sz w:val="24"/>
          <w:szCs w:val="24"/>
        </w:rPr>
        <w:t>gavaged</w:t>
      </w:r>
      <w:proofErr w:type="spellEnd"/>
      <w:r>
        <w:rPr>
          <w:rFonts w:ascii="Times New Roman" w:hAnsi="Times New Roman" w:cs="Times New Roman"/>
          <w:i w:val="0"/>
          <w:iCs/>
          <w:sz w:val="24"/>
          <w:szCs w:val="24"/>
        </w:rPr>
        <w:t xml:space="preserve"> the contraceptive drug [levonorgestrel] immediately after mating was confirmed.</w:t>
      </w:r>
    </w:p>
    <w:p w14:paraId="44F6E01E" w14:textId="77777777" w:rsidR="000672D6" w:rsidRDefault="00674C9F">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The results were statistically analyzed and expressed as mean + standard deviation (SD). For the comparison between groups, the one-way analysis of variance (ANOVA) and correlation of the JASP version 0.18.3 and the software used was Microsoft excel 365</w:t>
      </w:r>
    </w:p>
    <w:p w14:paraId="4E00BA63" w14:textId="77777777" w:rsidR="000672D6" w:rsidRDefault="00674C9F">
      <w:pPr>
        <w:pStyle w:val="BodyText"/>
        <w:ind w:left="0" w:right="1"/>
        <w:jc w:val="both"/>
        <w:rPr>
          <w:rFonts w:ascii="Times New Roman" w:hAnsi="Times New Roman" w:cs="Times New Roman"/>
          <w:b/>
          <w:bCs/>
          <w:i w:val="0"/>
          <w:iCs/>
        </w:rPr>
      </w:pPr>
      <w:r>
        <w:rPr>
          <w:rFonts w:ascii="Times New Roman" w:hAnsi="Times New Roman" w:cs="Times New Roman"/>
          <w:b/>
          <w:bCs/>
          <w:i w:val="0"/>
          <w:iCs/>
        </w:rPr>
        <w:t>3.Results &amp; Discussion</w:t>
      </w:r>
    </w:p>
    <w:p w14:paraId="0CFB397E" w14:textId="77777777" w:rsidR="000672D6" w:rsidRDefault="00674C9F">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3.1 Survival rate of pups at birth from female </w:t>
      </w:r>
      <w:proofErr w:type="gramStart"/>
      <w:r>
        <w:rPr>
          <w:rFonts w:ascii="Times New Roman" w:hAnsi="Times New Roman" w:cs="Times New Roman"/>
          <w:b/>
          <w:bCs/>
          <w:i w:val="0"/>
          <w:iCs/>
          <w:sz w:val="24"/>
          <w:szCs w:val="24"/>
        </w:rPr>
        <w:t>mice  exposed</w:t>
      </w:r>
      <w:proofErr w:type="gramEnd"/>
      <w:r>
        <w:rPr>
          <w:rFonts w:ascii="Times New Roman" w:hAnsi="Times New Roman" w:cs="Times New Roman"/>
          <w:b/>
          <w:bCs/>
          <w:i w:val="0"/>
          <w:iCs/>
          <w:sz w:val="24"/>
          <w:szCs w:val="24"/>
        </w:rPr>
        <w:t xml:space="preserve"> to </w:t>
      </w:r>
      <w:r>
        <w:rPr>
          <w:rFonts w:ascii="Times New Roman" w:hAnsi="Times New Roman" w:cs="Times New Roman"/>
          <w:b/>
          <w:bCs/>
          <w:sz w:val="24"/>
          <w:szCs w:val="24"/>
        </w:rPr>
        <w:t xml:space="preserve"> Acanthus montanus </w:t>
      </w:r>
      <w:r>
        <w:rPr>
          <w:rFonts w:ascii="Times New Roman" w:hAnsi="Times New Roman" w:cs="Times New Roman"/>
          <w:b/>
          <w:bCs/>
          <w:i w:val="0"/>
          <w:iCs/>
          <w:sz w:val="24"/>
          <w:szCs w:val="24"/>
        </w:rPr>
        <w:t xml:space="preserve"> and levonorgestrel</w:t>
      </w:r>
    </w:p>
    <w:p w14:paraId="1CD93BDE" w14:textId="77777777" w:rsidR="000672D6" w:rsidRDefault="00674C9F">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 Group A had the survival rate was 90.9%, while in group B, all pups died at birth giving a survival rate of 0%.  However, group C, D, E and F recorded 100</w:t>
      </w:r>
      <w:proofErr w:type="gramStart"/>
      <w:r>
        <w:rPr>
          <w:rFonts w:ascii="Times New Roman" w:hAnsi="Times New Roman" w:cs="Times New Roman"/>
          <w:i w:val="0"/>
          <w:iCs/>
          <w:sz w:val="24"/>
          <w:szCs w:val="24"/>
        </w:rPr>
        <w:t>% ,</w:t>
      </w:r>
      <w:proofErr w:type="gramEnd"/>
      <w:r>
        <w:rPr>
          <w:rFonts w:ascii="Times New Roman" w:hAnsi="Times New Roman" w:cs="Times New Roman"/>
          <w:i w:val="0"/>
          <w:iCs/>
          <w:sz w:val="24"/>
          <w:szCs w:val="24"/>
        </w:rPr>
        <w:t xml:space="preserve"> 44.4%. 66.6%, and 90.4% survival rate respectively.</w:t>
      </w:r>
    </w:p>
    <w:p w14:paraId="54DA63C0" w14:textId="77777777" w:rsidR="000672D6" w:rsidRDefault="00674C9F">
      <w:pPr>
        <w:pStyle w:val="BodyText"/>
        <w:ind w:left="0" w:right="1"/>
        <w:jc w:val="both"/>
        <w:rPr>
          <w:rFonts w:ascii="Times New Roman" w:hAnsi="Times New Roman" w:cs="Times New Roman"/>
          <w:b/>
          <w:bCs/>
          <w:i w:val="0"/>
          <w:iCs/>
        </w:rPr>
      </w:pPr>
      <w:r>
        <w:rPr>
          <w:rFonts w:ascii="Times New Roman" w:hAnsi="Times New Roman" w:cs="Times New Roman"/>
          <w:i w:val="0"/>
          <w:iCs/>
          <w:sz w:val="24"/>
          <w:szCs w:val="24"/>
        </w:rPr>
        <w:t xml:space="preserve">There was a significant (p=0.05) reduction in the survival rate of pups in group </w:t>
      </w:r>
      <w:proofErr w:type="gramStart"/>
      <w:r>
        <w:rPr>
          <w:rFonts w:ascii="Times New Roman" w:hAnsi="Times New Roman" w:cs="Times New Roman"/>
          <w:i w:val="0"/>
          <w:iCs/>
          <w:sz w:val="24"/>
          <w:szCs w:val="24"/>
        </w:rPr>
        <w:t>B  compared</w:t>
      </w:r>
      <w:proofErr w:type="gramEnd"/>
      <w:r>
        <w:rPr>
          <w:rFonts w:ascii="Times New Roman" w:hAnsi="Times New Roman" w:cs="Times New Roman"/>
          <w:i w:val="0"/>
          <w:iCs/>
          <w:sz w:val="24"/>
          <w:szCs w:val="24"/>
        </w:rPr>
        <w:t xml:space="preserve"> to other groups including the control group. </w:t>
      </w:r>
    </w:p>
    <w:p w14:paraId="5931AE1E" w14:textId="77777777" w:rsidR="000672D6" w:rsidRDefault="00674C9F">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Table 1:  Shows the survival of the pups at birth</w:t>
      </w:r>
    </w:p>
    <w:tbl>
      <w:tblPr>
        <w:tblStyle w:val="TableGrid"/>
        <w:tblW w:w="9156" w:type="dxa"/>
        <w:tblLook w:val="04A0" w:firstRow="1" w:lastRow="0" w:firstColumn="1" w:lastColumn="0" w:noHBand="0" w:noVBand="1"/>
      </w:tblPr>
      <w:tblGrid>
        <w:gridCol w:w="2552"/>
        <w:gridCol w:w="1515"/>
        <w:gridCol w:w="2036"/>
        <w:gridCol w:w="1654"/>
        <w:gridCol w:w="1399"/>
      </w:tblGrid>
      <w:tr w:rsidR="000672D6" w14:paraId="04343AA7" w14:textId="77777777">
        <w:trPr>
          <w:trHeight w:val="1308"/>
        </w:trPr>
        <w:tc>
          <w:tcPr>
            <w:tcW w:w="2552" w:type="dxa"/>
            <w:tcBorders>
              <w:top w:val="single" w:sz="8" w:space="0" w:color="000000"/>
              <w:left w:val="dotted" w:sz="4" w:space="0" w:color="auto"/>
              <w:bottom w:val="single" w:sz="8" w:space="0" w:color="000000"/>
              <w:right w:val="dotted" w:sz="4" w:space="0" w:color="auto"/>
            </w:tcBorders>
            <w:shd w:val="clear" w:color="auto" w:fill="FFFFFF"/>
          </w:tcPr>
          <w:p w14:paraId="61F187EB" w14:textId="77777777" w:rsidR="000672D6" w:rsidRDefault="000672D6">
            <w:pPr>
              <w:pStyle w:val="BodyText"/>
              <w:ind w:left="0" w:right="1"/>
              <w:jc w:val="both"/>
              <w:rPr>
                <w:rFonts w:ascii="Times New Roman" w:hAnsi="Times New Roman" w:cs="Times New Roman"/>
                <w:i w:val="0"/>
                <w:iCs/>
                <w:color w:val="000000"/>
                <w:sz w:val="24"/>
                <w:szCs w:val="24"/>
              </w:rPr>
            </w:pPr>
          </w:p>
          <w:p w14:paraId="09F8261B"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 xml:space="preserve">Groups </w:t>
            </w:r>
          </w:p>
        </w:tc>
        <w:tc>
          <w:tcPr>
            <w:tcW w:w="1515" w:type="dxa"/>
            <w:tcBorders>
              <w:top w:val="single" w:sz="8" w:space="0" w:color="000000"/>
              <w:left w:val="dotted" w:sz="4" w:space="0" w:color="auto"/>
              <w:bottom w:val="single" w:sz="8" w:space="0" w:color="000000"/>
              <w:right w:val="dotted" w:sz="4" w:space="0" w:color="auto"/>
            </w:tcBorders>
            <w:shd w:val="clear" w:color="auto" w:fill="FFFFFF"/>
          </w:tcPr>
          <w:p w14:paraId="0FDA8439"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pups at birth</w:t>
            </w:r>
          </w:p>
        </w:tc>
        <w:tc>
          <w:tcPr>
            <w:tcW w:w="2036" w:type="dxa"/>
            <w:tcBorders>
              <w:top w:val="single" w:sz="8" w:space="0" w:color="000000"/>
              <w:left w:val="dotted" w:sz="4" w:space="0" w:color="auto"/>
              <w:bottom w:val="single" w:sz="8" w:space="0" w:color="000000"/>
              <w:right w:val="dotted" w:sz="4" w:space="0" w:color="auto"/>
            </w:tcBorders>
            <w:shd w:val="clear" w:color="auto" w:fill="FFFFFF"/>
          </w:tcPr>
          <w:p w14:paraId="4D0F2AD7"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surviving pups</w:t>
            </w:r>
          </w:p>
        </w:tc>
        <w:tc>
          <w:tcPr>
            <w:tcW w:w="1654" w:type="dxa"/>
            <w:tcBorders>
              <w:top w:val="single" w:sz="8" w:space="0" w:color="000000"/>
              <w:left w:val="dotted" w:sz="4" w:space="0" w:color="auto"/>
              <w:bottom w:val="single" w:sz="8" w:space="0" w:color="000000"/>
              <w:right w:val="dotted" w:sz="4" w:space="0" w:color="auto"/>
            </w:tcBorders>
            <w:shd w:val="clear" w:color="auto" w:fill="FFFFFF"/>
          </w:tcPr>
          <w:p w14:paraId="59EB536B"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dead pups</w:t>
            </w:r>
          </w:p>
        </w:tc>
        <w:tc>
          <w:tcPr>
            <w:tcW w:w="1399" w:type="dxa"/>
            <w:tcBorders>
              <w:top w:val="single" w:sz="8" w:space="0" w:color="000000"/>
              <w:left w:val="dotted" w:sz="4" w:space="0" w:color="auto"/>
              <w:bottom w:val="single" w:sz="8" w:space="0" w:color="000000"/>
              <w:right w:val="dotted" w:sz="4" w:space="0" w:color="auto"/>
            </w:tcBorders>
            <w:shd w:val="clear" w:color="auto" w:fill="FFFFFF"/>
          </w:tcPr>
          <w:p w14:paraId="33EC1D7E"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Survival rate</w:t>
            </w:r>
          </w:p>
        </w:tc>
      </w:tr>
      <w:tr w:rsidR="000672D6" w14:paraId="5C7C36C6" w14:textId="77777777">
        <w:trPr>
          <w:trHeight w:val="659"/>
        </w:trPr>
        <w:tc>
          <w:tcPr>
            <w:tcW w:w="2552" w:type="dxa"/>
            <w:tcBorders>
              <w:top w:val="single" w:sz="8" w:space="0" w:color="000000"/>
              <w:left w:val="dotted" w:sz="4" w:space="0" w:color="auto"/>
              <w:bottom w:val="dotted" w:sz="4" w:space="0" w:color="auto"/>
              <w:right w:val="dotted" w:sz="4" w:space="0" w:color="auto"/>
            </w:tcBorders>
            <w:shd w:val="clear" w:color="auto" w:fill="FFFFFF"/>
          </w:tcPr>
          <w:p w14:paraId="62BABDE8"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Control</w:t>
            </w:r>
          </w:p>
        </w:tc>
        <w:tc>
          <w:tcPr>
            <w:tcW w:w="1515" w:type="dxa"/>
            <w:tcBorders>
              <w:top w:val="single" w:sz="8" w:space="0" w:color="000000"/>
              <w:left w:val="dotted" w:sz="4" w:space="0" w:color="auto"/>
              <w:bottom w:val="dotted" w:sz="4" w:space="0" w:color="auto"/>
              <w:right w:val="dotted" w:sz="4" w:space="0" w:color="auto"/>
            </w:tcBorders>
            <w:shd w:val="clear" w:color="auto" w:fill="FFFFFF"/>
          </w:tcPr>
          <w:p w14:paraId="311451B0"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22</w:t>
            </w:r>
          </w:p>
        </w:tc>
        <w:tc>
          <w:tcPr>
            <w:tcW w:w="2036" w:type="dxa"/>
            <w:tcBorders>
              <w:top w:val="single" w:sz="8" w:space="0" w:color="000000"/>
              <w:left w:val="dotted" w:sz="4" w:space="0" w:color="auto"/>
              <w:bottom w:val="dotted" w:sz="4" w:space="0" w:color="auto"/>
              <w:right w:val="dotted" w:sz="4" w:space="0" w:color="auto"/>
            </w:tcBorders>
            <w:shd w:val="clear" w:color="auto" w:fill="FFFFFF"/>
          </w:tcPr>
          <w:p w14:paraId="738E8FB2"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20</w:t>
            </w:r>
          </w:p>
        </w:tc>
        <w:tc>
          <w:tcPr>
            <w:tcW w:w="1654" w:type="dxa"/>
            <w:tcBorders>
              <w:top w:val="single" w:sz="8" w:space="0" w:color="000000"/>
              <w:left w:val="dotted" w:sz="4" w:space="0" w:color="auto"/>
              <w:bottom w:val="dotted" w:sz="4" w:space="0" w:color="auto"/>
              <w:right w:val="dotted" w:sz="4" w:space="0" w:color="auto"/>
            </w:tcBorders>
            <w:shd w:val="clear" w:color="auto" w:fill="FFFFFF"/>
          </w:tcPr>
          <w:p w14:paraId="3F2B99CC"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1399" w:type="dxa"/>
            <w:tcBorders>
              <w:top w:val="single" w:sz="8" w:space="0" w:color="000000"/>
              <w:left w:val="dotted" w:sz="4" w:space="0" w:color="auto"/>
              <w:bottom w:val="dotted" w:sz="4" w:space="0" w:color="auto"/>
              <w:right w:val="dotted" w:sz="4" w:space="0" w:color="auto"/>
            </w:tcBorders>
            <w:shd w:val="clear" w:color="auto" w:fill="FFFFFF"/>
          </w:tcPr>
          <w:p w14:paraId="06B803F3"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90.9%</w:t>
            </w:r>
          </w:p>
        </w:tc>
      </w:tr>
      <w:tr w:rsidR="000672D6" w14:paraId="4E464343" w14:textId="77777777">
        <w:trPr>
          <w:trHeight w:val="659"/>
        </w:trPr>
        <w:tc>
          <w:tcPr>
            <w:tcW w:w="2552" w:type="dxa"/>
            <w:tcBorders>
              <w:top w:val="dotted" w:sz="4" w:space="0" w:color="auto"/>
              <w:left w:val="dotted" w:sz="4" w:space="0" w:color="auto"/>
              <w:bottom w:val="dotted" w:sz="4" w:space="0" w:color="auto"/>
              <w:right w:val="dotted" w:sz="4" w:space="0" w:color="auto"/>
            </w:tcBorders>
            <w:shd w:val="clear" w:color="auto" w:fill="FFFFFF"/>
          </w:tcPr>
          <w:p w14:paraId="244E3E4C"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B (0.75mg only)</w:t>
            </w:r>
          </w:p>
        </w:tc>
        <w:tc>
          <w:tcPr>
            <w:tcW w:w="1515" w:type="dxa"/>
            <w:tcBorders>
              <w:top w:val="dotted" w:sz="4" w:space="0" w:color="auto"/>
              <w:left w:val="dotted" w:sz="4" w:space="0" w:color="auto"/>
              <w:bottom w:val="dotted" w:sz="4" w:space="0" w:color="auto"/>
              <w:right w:val="dotted" w:sz="4" w:space="0" w:color="auto"/>
            </w:tcBorders>
            <w:shd w:val="clear" w:color="auto" w:fill="FFFFFF"/>
          </w:tcPr>
          <w:p w14:paraId="68B8A074"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2036" w:type="dxa"/>
            <w:tcBorders>
              <w:top w:val="dotted" w:sz="4" w:space="0" w:color="auto"/>
              <w:left w:val="dotted" w:sz="4" w:space="0" w:color="auto"/>
              <w:bottom w:val="dotted" w:sz="4" w:space="0" w:color="auto"/>
              <w:right w:val="dotted" w:sz="4" w:space="0" w:color="auto"/>
            </w:tcBorders>
            <w:shd w:val="clear" w:color="auto" w:fill="FFFFFF"/>
          </w:tcPr>
          <w:p w14:paraId="0DF080D9"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0</w:t>
            </w:r>
          </w:p>
        </w:tc>
        <w:tc>
          <w:tcPr>
            <w:tcW w:w="1654" w:type="dxa"/>
            <w:tcBorders>
              <w:top w:val="dotted" w:sz="4" w:space="0" w:color="auto"/>
              <w:left w:val="dotted" w:sz="4" w:space="0" w:color="auto"/>
              <w:bottom w:val="dotted" w:sz="4" w:space="0" w:color="auto"/>
              <w:right w:val="dotted" w:sz="4" w:space="0" w:color="auto"/>
            </w:tcBorders>
            <w:shd w:val="clear" w:color="auto" w:fill="FFFFFF"/>
          </w:tcPr>
          <w:p w14:paraId="5E8BBE3A"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1399" w:type="dxa"/>
            <w:tcBorders>
              <w:top w:val="dotted" w:sz="4" w:space="0" w:color="auto"/>
              <w:left w:val="dotted" w:sz="4" w:space="0" w:color="auto"/>
              <w:bottom w:val="dotted" w:sz="4" w:space="0" w:color="auto"/>
              <w:right w:val="dotted" w:sz="4" w:space="0" w:color="auto"/>
            </w:tcBorders>
            <w:shd w:val="clear" w:color="auto" w:fill="FFFFFF"/>
          </w:tcPr>
          <w:p w14:paraId="320D9628"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0%</w:t>
            </w:r>
          </w:p>
        </w:tc>
      </w:tr>
      <w:tr w:rsidR="000672D6" w14:paraId="7726E08A" w14:textId="77777777">
        <w:trPr>
          <w:trHeight w:val="659"/>
        </w:trPr>
        <w:tc>
          <w:tcPr>
            <w:tcW w:w="2552" w:type="dxa"/>
            <w:tcBorders>
              <w:top w:val="dotted" w:sz="4" w:space="0" w:color="auto"/>
              <w:left w:val="dotted" w:sz="4" w:space="0" w:color="auto"/>
              <w:bottom w:val="dotted" w:sz="4" w:space="0" w:color="auto"/>
              <w:right w:val="dotted" w:sz="4" w:space="0" w:color="auto"/>
            </w:tcBorders>
            <w:shd w:val="clear" w:color="auto" w:fill="FFFFFF"/>
          </w:tcPr>
          <w:p w14:paraId="788F4D29"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C (0.375mg only)</w:t>
            </w:r>
          </w:p>
        </w:tc>
        <w:tc>
          <w:tcPr>
            <w:tcW w:w="1515" w:type="dxa"/>
            <w:tcBorders>
              <w:top w:val="dotted" w:sz="4" w:space="0" w:color="auto"/>
              <w:left w:val="dotted" w:sz="4" w:space="0" w:color="auto"/>
              <w:bottom w:val="dotted" w:sz="4" w:space="0" w:color="auto"/>
              <w:right w:val="dotted" w:sz="4" w:space="0" w:color="auto"/>
            </w:tcBorders>
            <w:shd w:val="clear" w:color="auto" w:fill="FFFFFF"/>
          </w:tcPr>
          <w:p w14:paraId="2C900659"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2036" w:type="dxa"/>
            <w:tcBorders>
              <w:top w:val="dotted" w:sz="4" w:space="0" w:color="auto"/>
              <w:left w:val="dotted" w:sz="4" w:space="0" w:color="auto"/>
              <w:bottom w:val="dotted" w:sz="4" w:space="0" w:color="auto"/>
              <w:right w:val="dotted" w:sz="4" w:space="0" w:color="auto"/>
            </w:tcBorders>
            <w:shd w:val="clear" w:color="auto" w:fill="FFFFFF"/>
          </w:tcPr>
          <w:p w14:paraId="2C503FE7"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1654" w:type="dxa"/>
            <w:tcBorders>
              <w:top w:val="dotted" w:sz="4" w:space="0" w:color="auto"/>
              <w:left w:val="dotted" w:sz="4" w:space="0" w:color="auto"/>
              <w:bottom w:val="dotted" w:sz="4" w:space="0" w:color="auto"/>
              <w:right w:val="dotted" w:sz="4" w:space="0" w:color="auto"/>
            </w:tcBorders>
            <w:shd w:val="clear" w:color="auto" w:fill="FFFFFF"/>
          </w:tcPr>
          <w:p w14:paraId="1DB043E8"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1399" w:type="dxa"/>
            <w:tcBorders>
              <w:top w:val="dotted" w:sz="4" w:space="0" w:color="auto"/>
              <w:left w:val="dotted" w:sz="4" w:space="0" w:color="auto"/>
              <w:bottom w:val="dotted" w:sz="4" w:space="0" w:color="auto"/>
              <w:right w:val="dotted" w:sz="4" w:space="0" w:color="auto"/>
            </w:tcBorders>
            <w:shd w:val="clear" w:color="auto" w:fill="FFFFFF"/>
          </w:tcPr>
          <w:p w14:paraId="0E29DD99"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100%</w:t>
            </w:r>
          </w:p>
        </w:tc>
      </w:tr>
      <w:tr w:rsidR="000672D6" w14:paraId="71EC9776" w14:textId="77777777">
        <w:trPr>
          <w:trHeight w:val="1163"/>
        </w:trPr>
        <w:tc>
          <w:tcPr>
            <w:tcW w:w="2552" w:type="dxa"/>
            <w:tcBorders>
              <w:top w:val="dotted" w:sz="4" w:space="0" w:color="auto"/>
              <w:left w:val="dotted" w:sz="4" w:space="0" w:color="auto"/>
              <w:bottom w:val="dotted" w:sz="4" w:space="0" w:color="auto"/>
              <w:right w:val="dotted" w:sz="4" w:space="0" w:color="auto"/>
            </w:tcBorders>
            <w:shd w:val="clear" w:color="auto" w:fill="FFFFFF"/>
          </w:tcPr>
          <w:p w14:paraId="2981038C"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lastRenderedPageBreak/>
              <w:t xml:space="preserve">D (0.75mg + </w:t>
            </w:r>
            <w:r>
              <w:rPr>
                <w:rFonts w:ascii="Times New Roman" w:hAnsi="Times New Roman" w:cs="Times New Roman"/>
                <w:color w:val="000000"/>
                <w:sz w:val="24"/>
                <w:szCs w:val="24"/>
              </w:rPr>
              <w:t>A. montanus)</w:t>
            </w:r>
          </w:p>
        </w:tc>
        <w:tc>
          <w:tcPr>
            <w:tcW w:w="1515" w:type="dxa"/>
            <w:tcBorders>
              <w:top w:val="dotted" w:sz="4" w:space="0" w:color="auto"/>
              <w:left w:val="dotted" w:sz="4" w:space="0" w:color="auto"/>
              <w:bottom w:val="dotted" w:sz="4" w:space="0" w:color="auto"/>
              <w:right w:val="dotted" w:sz="4" w:space="0" w:color="auto"/>
            </w:tcBorders>
            <w:shd w:val="clear" w:color="auto" w:fill="FFFFFF"/>
          </w:tcPr>
          <w:p w14:paraId="5571DD9C"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w:t>
            </w:r>
          </w:p>
        </w:tc>
        <w:tc>
          <w:tcPr>
            <w:tcW w:w="2036" w:type="dxa"/>
            <w:tcBorders>
              <w:top w:val="dotted" w:sz="4" w:space="0" w:color="auto"/>
              <w:left w:val="dotted" w:sz="4" w:space="0" w:color="auto"/>
              <w:bottom w:val="dotted" w:sz="4" w:space="0" w:color="auto"/>
              <w:right w:val="dotted" w:sz="4" w:space="0" w:color="auto"/>
            </w:tcBorders>
            <w:shd w:val="clear" w:color="auto" w:fill="FFFFFF"/>
          </w:tcPr>
          <w:p w14:paraId="0C4F9C04"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w:t>
            </w:r>
          </w:p>
        </w:tc>
        <w:tc>
          <w:tcPr>
            <w:tcW w:w="1654" w:type="dxa"/>
            <w:tcBorders>
              <w:top w:val="dotted" w:sz="4" w:space="0" w:color="auto"/>
              <w:left w:val="dotted" w:sz="4" w:space="0" w:color="auto"/>
              <w:bottom w:val="dotted" w:sz="4" w:space="0" w:color="auto"/>
              <w:right w:val="dotted" w:sz="4" w:space="0" w:color="auto"/>
            </w:tcBorders>
            <w:shd w:val="clear" w:color="auto" w:fill="FFFFFF"/>
          </w:tcPr>
          <w:p w14:paraId="6520FFF8"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5</w:t>
            </w:r>
          </w:p>
        </w:tc>
        <w:tc>
          <w:tcPr>
            <w:tcW w:w="1399" w:type="dxa"/>
            <w:tcBorders>
              <w:top w:val="dotted" w:sz="4" w:space="0" w:color="auto"/>
              <w:left w:val="dotted" w:sz="4" w:space="0" w:color="auto"/>
              <w:bottom w:val="dotted" w:sz="4" w:space="0" w:color="auto"/>
              <w:right w:val="dotted" w:sz="4" w:space="0" w:color="auto"/>
            </w:tcBorders>
            <w:shd w:val="clear" w:color="auto" w:fill="FFFFFF"/>
          </w:tcPr>
          <w:p w14:paraId="3E08C7FA"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44.4%</w:t>
            </w:r>
          </w:p>
        </w:tc>
      </w:tr>
      <w:tr w:rsidR="000672D6" w14:paraId="35EC31D7" w14:textId="77777777">
        <w:trPr>
          <w:trHeight w:val="659"/>
        </w:trPr>
        <w:tc>
          <w:tcPr>
            <w:tcW w:w="2552" w:type="dxa"/>
            <w:tcBorders>
              <w:top w:val="dotted" w:sz="4" w:space="0" w:color="auto"/>
              <w:left w:val="dotted" w:sz="4" w:space="0" w:color="auto"/>
              <w:bottom w:val="dotted" w:sz="8" w:space="0" w:color="auto"/>
              <w:right w:val="dotted" w:sz="4" w:space="0" w:color="auto"/>
            </w:tcBorders>
            <w:shd w:val="clear" w:color="auto" w:fill="FFFFFF"/>
          </w:tcPr>
          <w:p w14:paraId="1C7B7B50"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 xml:space="preserve">E(0.375mg+ </w:t>
            </w:r>
            <w:r>
              <w:rPr>
                <w:rFonts w:ascii="Times New Roman" w:hAnsi="Times New Roman" w:cs="Times New Roman"/>
                <w:color w:val="000000"/>
                <w:sz w:val="24"/>
                <w:szCs w:val="24"/>
              </w:rPr>
              <w:t>A. montanus)</w:t>
            </w:r>
          </w:p>
        </w:tc>
        <w:tc>
          <w:tcPr>
            <w:tcW w:w="1515" w:type="dxa"/>
            <w:tcBorders>
              <w:top w:val="dotted" w:sz="4" w:space="0" w:color="auto"/>
              <w:left w:val="dotted" w:sz="4" w:space="0" w:color="auto"/>
              <w:bottom w:val="dotted" w:sz="8" w:space="0" w:color="auto"/>
              <w:right w:val="dotted" w:sz="4" w:space="0" w:color="auto"/>
            </w:tcBorders>
            <w:shd w:val="clear" w:color="auto" w:fill="FFFFFF"/>
          </w:tcPr>
          <w:p w14:paraId="48365FD6"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12</w:t>
            </w:r>
          </w:p>
        </w:tc>
        <w:tc>
          <w:tcPr>
            <w:tcW w:w="2036" w:type="dxa"/>
            <w:tcBorders>
              <w:top w:val="dotted" w:sz="4" w:space="0" w:color="auto"/>
              <w:left w:val="dotted" w:sz="4" w:space="0" w:color="auto"/>
              <w:bottom w:val="dotted" w:sz="8" w:space="0" w:color="auto"/>
              <w:right w:val="dotted" w:sz="4" w:space="0" w:color="auto"/>
            </w:tcBorders>
            <w:shd w:val="clear" w:color="auto" w:fill="FFFFFF"/>
          </w:tcPr>
          <w:p w14:paraId="69078249"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8</w:t>
            </w:r>
          </w:p>
        </w:tc>
        <w:tc>
          <w:tcPr>
            <w:tcW w:w="1654" w:type="dxa"/>
            <w:tcBorders>
              <w:top w:val="dotted" w:sz="4" w:space="0" w:color="auto"/>
              <w:left w:val="dotted" w:sz="4" w:space="0" w:color="auto"/>
              <w:bottom w:val="dotted" w:sz="8" w:space="0" w:color="auto"/>
              <w:right w:val="dotted" w:sz="4" w:space="0" w:color="auto"/>
            </w:tcBorders>
            <w:shd w:val="clear" w:color="auto" w:fill="FFFFFF"/>
          </w:tcPr>
          <w:p w14:paraId="601E19C9"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w:t>
            </w:r>
          </w:p>
        </w:tc>
        <w:tc>
          <w:tcPr>
            <w:tcW w:w="1399" w:type="dxa"/>
            <w:tcBorders>
              <w:top w:val="dotted" w:sz="4" w:space="0" w:color="auto"/>
              <w:left w:val="dotted" w:sz="4" w:space="0" w:color="auto"/>
              <w:bottom w:val="dotted" w:sz="8" w:space="0" w:color="auto"/>
              <w:right w:val="dotted" w:sz="4" w:space="0" w:color="auto"/>
            </w:tcBorders>
            <w:shd w:val="clear" w:color="auto" w:fill="FFFFFF"/>
          </w:tcPr>
          <w:p w14:paraId="7DD02A1A"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66.6%</w:t>
            </w:r>
          </w:p>
        </w:tc>
      </w:tr>
      <w:tr w:rsidR="000672D6" w14:paraId="4B0A8942" w14:textId="77777777">
        <w:trPr>
          <w:trHeight w:val="668"/>
        </w:trPr>
        <w:tc>
          <w:tcPr>
            <w:tcW w:w="2552" w:type="dxa"/>
            <w:tcBorders>
              <w:top w:val="dotted" w:sz="8" w:space="0" w:color="auto"/>
              <w:left w:val="dotted" w:sz="4" w:space="0" w:color="auto"/>
              <w:bottom w:val="single" w:sz="8" w:space="0" w:color="000000"/>
              <w:right w:val="dotted" w:sz="4" w:space="0" w:color="auto"/>
            </w:tcBorders>
            <w:shd w:val="clear" w:color="auto" w:fill="FFFFFF"/>
          </w:tcPr>
          <w:p w14:paraId="4140CB77"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F (</w:t>
            </w:r>
            <w:r>
              <w:rPr>
                <w:rFonts w:ascii="Times New Roman" w:hAnsi="Times New Roman" w:cs="Times New Roman"/>
                <w:color w:val="000000"/>
                <w:sz w:val="24"/>
                <w:szCs w:val="24"/>
              </w:rPr>
              <w:t xml:space="preserve">A. montanus  </w:t>
            </w:r>
            <w:r>
              <w:rPr>
                <w:rFonts w:ascii="Times New Roman" w:hAnsi="Times New Roman" w:cs="Times New Roman"/>
                <w:i w:val="0"/>
                <w:iCs/>
                <w:color w:val="000000"/>
                <w:sz w:val="24"/>
                <w:szCs w:val="24"/>
              </w:rPr>
              <w:t>only)</w:t>
            </w:r>
          </w:p>
        </w:tc>
        <w:tc>
          <w:tcPr>
            <w:tcW w:w="1515" w:type="dxa"/>
            <w:tcBorders>
              <w:top w:val="dotted" w:sz="8" w:space="0" w:color="auto"/>
              <w:left w:val="dotted" w:sz="4" w:space="0" w:color="auto"/>
              <w:bottom w:val="single" w:sz="8" w:space="0" w:color="000000"/>
              <w:right w:val="dotted" w:sz="4" w:space="0" w:color="auto"/>
            </w:tcBorders>
            <w:shd w:val="clear" w:color="auto" w:fill="FFFFFF"/>
          </w:tcPr>
          <w:p w14:paraId="6DCA5D35"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21</w:t>
            </w:r>
          </w:p>
        </w:tc>
        <w:tc>
          <w:tcPr>
            <w:tcW w:w="2036" w:type="dxa"/>
            <w:tcBorders>
              <w:top w:val="dotted" w:sz="8" w:space="0" w:color="auto"/>
              <w:left w:val="dotted" w:sz="4" w:space="0" w:color="auto"/>
              <w:bottom w:val="single" w:sz="8" w:space="0" w:color="000000"/>
              <w:right w:val="dotted" w:sz="4" w:space="0" w:color="auto"/>
            </w:tcBorders>
            <w:shd w:val="clear" w:color="auto" w:fill="FFFFFF"/>
          </w:tcPr>
          <w:p w14:paraId="0766B750"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19</w:t>
            </w:r>
          </w:p>
        </w:tc>
        <w:tc>
          <w:tcPr>
            <w:tcW w:w="1654" w:type="dxa"/>
            <w:tcBorders>
              <w:top w:val="dotted" w:sz="8" w:space="0" w:color="auto"/>
              <w:left w:val="dotted" w:sz="4" w:space="0" w:color="auto"/>
              <w:bottom w:val="single" w:sz="8" w:space="0" w:color="000000"/>
              <w:right w:val="dotted" w:sz="4" w:space="0" w:color="auto"/>
            </w:tcBorders>
            <w:shd w:val="clear" w:color="auto" w:fill="FFFFFF"/>
          </w:tcPr>
          <w:p w14:paraId="0A9331B0"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3</w:t>
            </w:r>
          </w:p>
        </w:tc>
        <w:tc>
          <w:tcPr>
            <w:tcW w:w="1399" w:type="dxa"/>
            <w:tcBorders>
              <w:top w:val="dotted" w:sz="8" w:space="0" w:color="auto"/>
              <w:left w:val="dotted" w:sz="4" w:space="0" w:color="auto"/>
              <w:bottom w:val="single" w:sz="8" w:space="0" w:color="000000"/>
              <w:right w:val="dotted" w:sz="4" w:space="0" w:color="auto"/>
            </w:tcBorders>
            <w:shd w:val="clear" w:color="auto" w:fill="FFFFFF"/>
          </w:tcPr>
          <w:p w14:paraId="4BE5D433" w14:textId="77777777" w:rsidR="000672D6" w:rsidRDefault="00674C9F">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90.4%</w:t>
            </w:r>
          </w:p>
        </w:tc>
      </w:tr>
    </w:tbl>
    <w:p w14:paraId="6E4095EB" w14:textId="77777777" w:rsidR="000672D6" w:rsidRDefault="000672D6">
      <w:pPr>
        <w:pStyle w:val="BodyText"/>
        <w:ind w:left="0" w:right="1"/>
        <w:jc w:val="both"/>
        <w:rPr>
          <w:rFonts w:ascii="Times New Roman" w:hAnsi="Times New Roman" w:cs="Times New Roman"/>
          <w:b/>
          <w:bCs/>
          <w:i w:val="0"/>
          <w:iCs/>
          <w:sz w:val="24"/>
          <w:szCs w:val="24"/>
        </w:rPr>
      </w:pPr>
    </w:p>
    <w:p w14:paraId="3EC45C9F" w14:textId="77777777" w:rsidR="000672D6" w:rsidRDefault="00674C9F">
      <w:pPr>
        <w:pStyle w:val="BodyText"/>
        <w:ind w:left="0" w:right="1"/>
        <w:jc w:val="both"/>
        <w:rPr>
          <w:rFonts w:ascii="Times New Roman" w:hAnsi="Times New Roman" w:cs="Times New Roman"/>
          <w:i w:val="0"/>
          <w:iCs/>
          <w:sz w:val="24"/>
          <w:szCs w:val="24"/>
        </w:rPr>
      </w:pPr>
      <w:r>
        <w:rPr>
          <w:rFonts w:ascii="Times New Roman" w:hAnsi="Times New Roman" w:cs="Times New Roman"/>
          <w:b/>
          <w:bCs/>
          <w:i w:val="0"/>
          <w:iCs/>
          <w:sz w:val="24"/>
          <w:szCs w:val="24"/>
        </w:rPr>
        <w:t xml:space="preserve">Table 2:  Fertility indices of female mice exposed to </w:t>
      </w:r>
      <w:r>
        <w:rPr>
          <w:rFonts w:ascii="Times New Roman" w:hAnsi="Times New Roman" w:cs="Times New Roman"/>
          <w:b/>
          <w:bCs/>
          <w:sz w:val="24"/>
          <w:szCs w:val="24"/>
        </w:rPr>
        <w:t>Acanthus montanus</w:t>
      </w:r>
      <w:r>
        <w:rPr>
          <w:rFonts w:ascii="Times New Roman" w:hAnsi="Times New Roman" w:cs="Times New Roman"/>
          <w:b/>
          <w:bCs/>
          <w:i w:val="0"/>
          <w:iCs/>
          <w:sz w:val="24"/>
          <w:szCs w:val="24"/>
        </w:rPr>
        <w:t xml:space="preserve"> and levonorgestrel</w:t>
      </w:r>
    </w:p>
    <w:p w14:paraId="0E220A2B" w14:textId="04A6B156" w:rsidR="000672D6" w:rsidRDefault="00674C9F">
      <w:pPr>
        <w:pStyle w:val="BodyText"/>
        <w:ind w:left="0" w:right="1" w:firstLineChars="50" w:firstLine="120"/>
        <w:jc w:val="both"/>
        <w:rPr>
          <w:rFonts w:ascii="Times New Roman" w:hAnsi="Times New Roman" w:cs="Times New Roman"/>
          <w:i w:val="0"/>
          <w:iCs/>
          <w:sz w:val="24"/>
          <w:szCs w:val="24"/>
        </w:rPr>
      </w:pPr>
      <w:r>
        <w:rPr>
          <w:rFonts w:ascii="Times New Roman" w:hAnsi="Times New Roman" w:cs="Times New Roman"/>
          <w:i w:val="0"/>
          <w:iCs/>
          <w:sz w:val="24"/>
          <w:szCs w:val="24"/>
        </w:rPr>
        <w:t xml:space="preserve">There was a significant increase in the number of surviving pups in the groups A and F with 20 and 19 pups respectively when compared to other groups exposed to </w:t>
      </w:r>
      <w:del w:id="28" w:author="user" w:date="2025-02-03T13:10:00Z">
        <w:r w:rsidDel="0049784D">
          <w:rPr>
            <w:rFonts w:ascii="Times New Roman" w:hAnsi="Times New Roman" w:cs="Times New Roman"/>
            <w:i w:val="0"/>
            <w:iCs/>
            <w:sz w:val="24"/>
            <w:szCs w:val="24"/>
          </w:rPr>
          <w:delText>levonorgestrel  only</w:delText>
        </w:r>
      </w:del>
      <w:proofErr w:type="spellStart"/>
      <w:ins w:id="29" w:author="user" w:date="2025-02-03T13:10:00Z">
        <w:r w:rsidR="0049784D">
          <w:rPr>
            <w:rFonts w:ascii="Times New Roman" w:hAnsi="Times New Roman" w:cs="Times New Roman"/>
            <w:i w:val="0"/>
            <w:iCs/>
            <w:sz w:val="24"/>
            <w:szCs w:val="24"/>
          </w:rPr>
          <w:t>levonorgestrel</w:t>
        </w:r>
        <w:proofErr w:type="spellEnd"/>
        <w:r w:rsidR="0049784D">
          <w:rPr>
            <w:rFonts w:ascii="Times New Roman" w:hAnsi="Times New Roman" w:cs="Times New Roman"/>
            <w:i w:val="0"/>
            <w:iCs/>
            <w:sz w:val="24"/>
            <w:szCs w:val="24"/>
          </w:rPr>
          <w:t xml:space="preserve"> only</w:t>
        </w:r>
      </w:ins>
      <w:r>
        <w:rPr>
          <w:rFonts w:ascii="Times New Roman" w:hAnsi="Times New Roman" w:cs="Times New Roman"/>
          <w:i w:val="0"/>
          <w:iCs/>
          <w:sz w:val="24"/>
          <w:szCs w:val="24"/>
        </w:rPr>
        <w:t xml:space="preserve"> or in combination with </w:t>
      </w:r>
      <w:r>
        <w:rPr>
          <w:rFonts w:ascii="Times New Roman" w:hAnsi="Times New Roman" w:cs="Times New Roman"/>
          <w:sz w:val="24"/>
          <w:szCs w:val="24"/>
        </w:rPr>
        <w:t>Acanthus montanus</w:t>
      </w:r>
      <w:r>
        <w:rPr>
          <w:rFonts w:ascii="Times New Roman" w:hAnsi="Times New Roman" w:cs="Times New Roman"/>
          <w:i w:val="0"/>
          <w:iCs/>
          <w:sz w:val="24"/>
          <w:szCs w:val="24"/>
        </w:rPr>
        <w:t>.</w:t>
      </w:r>
    </w:p>
    <w:p w14:paraId="4AECD542" w14:textId="77777777" w:rsidR="000672D6" w:rsidRDefault="00674C9F">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The sex ratio of the pups from female mice shows that group A, E and F had the highest number of male pu</w:t>
      </w:r>
      <w:bookmarkStart w:id="30" w:name="_GoBack"/>
      <w:bookmarkEnd w:id="30"/>
      <w:r>
        <w:rPr>
          <w:rFonts w:ascii="Times New Roman" w:hAnsi="Times New Roman" w:cs="Times New Roman"/>
          <w:i w:val="0"/>
          <w:iCs/>
          <w:sz w:val="24"/>
          <w:szCs w:val="24"/>
        </w:rPr>
        <w:t xml:space="preserve">ps with 12, 5 and 10 respectively compared to other groups. The number of male to female ratio of pups significantly (p=0.05) increased among this groups with group A having the highest number of males, closely followed by group F. The number of females across the groups reduced compared to the number of males. </w:t>
      </w:r>
    </w:p>
    <w:p w14:paraId="7ABE234F" w14:textId="77777777" w:rsidR="000672D6" w:rsidRDefault="00674C9F">
      <w:pPr>
        <w:pStyle w:val="BodyText"/>
        <w:ind w:left="0" w:right="1"/>
        <w:jc w:val="both"/>
        <w:rPr>
          <w:rFonts w:ascii="Times New Roman" w:hAnsi="Times New Roman" w:cs="Times New Roman"/>
          <w:b/>
          <w:bCs/>
          <w:i w:val="0"/>
          <w:iCs/>
          <w:sz w:val="24"/>
          <w:szCs w:val="24"/>
        </w:rPr>
      </w:pPr>
      <w:r>
        <w:rPr>
          <w:rFonts w:ascii="Times New Roman" w:hAnsi="Times New Roman" w:cs="Times New Roman"/>
          <w:i w:val="0"/>
          <w:iCs/>
          <w:sz w:val="24"/>
          <w:szCs w:val="24"/>
        </w:rPr>
        <w:t xml:space="preserve">The weight of pups at birth shows that there was no significant difference in the weight across the groups although group B and C had the lowest mean weight of 1.0g and 1.1g respectively. All the female mice in the group A and F had 100% fertility while group D and E had 75% fertility, group B and C had 25% with one abnormality observed in the pups of group B.  </w:t>
      </w:r>
    </w:p>
    <w:p w14:paraId="6B5D81D6" w14:textId="77777777" w:rsidR="000672D6" w:rsidRDefault="00674C9F">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Table 2: Fertility indices of female mice exposed to </w:t>
      </w:r>
      <w:r>
        <w:rPr>
          <w:rFonts w:ascii="Times New Roman" w:hAnsi="Times New Roman" w:cs="Times New Roman"/>
          <w:b/>
          <w:bCs/>
          <w:sz w:val="24"/>
          <w:szCs w:val="24"/>
        </w:rPr>
        <w:t>Acanthus montanus</w:t>
      </w:r>
      <w:r>
        <w:rPr>
          <w:rFonts w:ascii="Times New Roman" w:hAnsi="Times New Roman" w:cs="Times New Roman"/>
          <w:b/>
          <w:bCs/>
          <w:i w:val="0"/>
          <w:iCs/>
          <w:sz w:val="24"/>
          <w:szCs w:val="24"/>
        </w:rPr>
        <w:t xml:space="preserve"> and levonorgestrel</w:t>
      </w:r>
    </w:p>
    <w:tbl>
      <w:tblPr>
        <w:tblStyle w:val="LightShading"/>
        <w:tblW w:w="5000" w:type="pct"/>
        <w:tblLook w:val="04A0" w:firstRow="1" w:lastRow="0" w:firstColumn="1" w:lastColumn="0" w:noHBand="0" w:noVBand="1"/>
      </w:tblPr>
      <w:tblGrid>
        <w:gridCol w:w="990"/>
        <w:gridCol w:w="1175"/>
        <w:gridCol w:w="802"/>
        <w:gridCol w:w="722"/>
        <w:gridCol w:w="709"/>
        <w:gridCol w:w="947"/>
        <w:gridCol w:w="988"/>
        <w:gridCol w:w="1480"/>
        <w:gridCol w:w="709"/>
      </w:tblGrid>
      <w:tr w:rsidR="000672D6" w14:paraId="19B5F545" w14:textId="77777777" w:rsidTr="008E1508">
        <w:trPr>
          <w:cnfStyle w:val="100000000000" w:firstRow="1" w:lastRow="0"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556" w:type="pct"/>
          </w:tcPr>
          <w:p w14:paraId="7D4ADD8F" w14:textId="77777777" w:rsidR="000672D6" w:rsidRDefault="00674C9F">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Groups </w:t>
            </w:r>
          </w:p>
        </w:tc>
        <w:tc>
          <w:tcPr>
            <w:tcW w:w="639" w:type="pct"/>
          </w:tcPr>
          <w:p w14:paraId="3C22A9AA" w14:textId="77777777" w:rsidR="000672D6" w:rsidRDefault="00674C9F">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LS of surviving pups</w:t>
            </w:r>
          </w:p>
        </w:tc>
        <w:tc>
          <w:tcPr>
            <w:tcW w:w="438" w:type="pct"/>
          </w:tcPr>
          <w:p w14:paraId="18D3BC32" w14:textId="77777777" w:rsidR="000672D6" w:rsidRDefault="00674C9F">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NOM</w:t>
            </w:r>
          </w:p>
        </w:tc>
        <w:tc>
          <w:tcPr>
            <w:tcW w:w="438" w:type="pct"/>
          </w:tcPr>
          <w:p w14:paraId="0DE7910D" w14:textId="77777777" w:rsidR="000672D6" w:rsidRDefault="00674C9F">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NOF</w:t>
            </w:r>
          </w:p>
        </w:tc>
        <w:tc>
          <w:tcPr>
            <w:tcW w:w="565" w:type="pct"/>
          </w:tcPr>
          <w:p w14:paraId="07B44CC2" w14:textId="77777777" w:rsidR="000672D6" w:rsidRDefault="00674C9F">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Sex ratio</w:t>
            </w:r>
          </w:p>
        </w:tc>
        <w:tc>
          <w:tcPr>
            <w:tcW w:w="601" w:type="pct"/>
          </w:tcPr>
          <w:p w14:paraId="2AF16853" w14:textId="77777777" w:rsidR="000672D6" w:rsidRDefault="00674C9F">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MW of pups at birth (g)</w:t>
            </w:r>
          </w:p>
        </w:tc>
        <w:tc>
          <w:tcPr>
            <w:tcW w:w="542" w:type="pct"/>
          </w:tcPr>
          <w:p w14:paraId="0A3BF453" w14:textId="77777777" w:rsidR="000672D6" w:rsidRDefault="00674C9F">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 fertility </w:t>
            </w:r>
          </w:p>
        </w:tc>
        <w:tc>
          <w:tcPr>
            <w:tcW w:w="747" w:type="pct"/>
          </w:tcPr>
          <w:p w14:paraId="3918C229" w14:textId="77777777" w:rsidR="000672D6" w:rsidRDefault="00674C9F">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No. of abnormality</w:t>
            </w:r>
          </w:p>
        </w:tc>
        <w:tc>
          <w:tcPr>
            <w:tcW w:w="474" w:type="pct"/>
          </w:tcPr>
          <w:p w14:paraId="05DD669B" w14:textId="77777777" w:rsidR="000672D6" w:rsidRDefault="00674C9F">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No of dead pups</w:t>
            </w:r>
          </w:p>
        </w:tc>
      </w:tr>
      <w:tr w:rsidR="000672D6" w14:paraId="184B7598"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748F0AF1" w14:textId="77777777" w:rsidR="000672D6" w:rsidRDefault="00674C9F">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A </w:t>
            </w:r>
          </w:p>
        </w:tc>
        <w:tc>
          <w:tcPr>
            <w:tcW w:w="639" w:type="pct"/>
          </w:tcPr>
          <w:p w14:paraId="2EA3A634"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20</w:t>
            </w:r>
          </w:p>
        </w:tc>
        <w:tc>
          <w:tcPr>
            <w:tcW w:w="438" w:type="pct"/>
          </w:tcPr>
          <w:p w14:paraId="572BED09"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12</w:t>
            </w:r>
          </w:p>
        </w:tc>
        <w:tc>
          <w:tcPr>
            <w:tcW w:w="438" w:type="pct"/>
          </w:tcPr>
          <w:p w14:paraId="4B314B6F"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8</w:t>
            </w:r>
          </w:p>
        </w:tc>
        <w:tc>
          <w:tcPr>
            <w:tcW w:w="565" w:type="pct"/>
          </w:tcPr>
          <w:p w14:paraId="3D27C102"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12:8</w:t>
            </w:r>
          </w:p>
        </w:tc>
        <w:tc>
          <w:tcPr>
            <w:tcW w:w="601" w:type="pct"/>
          </w:tcPr>
          <w:p w14:paraId="392441D8"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1.3±0.2</w:t>
            </w:r>
          </w:p>
        </w:tc>
        <w:tc>
          <w:tcPr>
            <w:tcW w:w="542" w:type="pct"/>
          </w:tcPr>
          <w:p w14:paraId="3EFEC653"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100%</w:t>
            </w:r>
          </w:p>
        </w:tc>
        <w:tc>
          <w:tcPr>
            <w:tcW w:w="747" w:type="pct"/>
          </w:tcPr>
          <w:p w14:paraId="4F0B233C"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7953A0C4"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r>
      <w:tr w:rsidR="000672D6" w14:paraId="5A4A2294"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21EAFB66" w14:textId="77777777" w:rsidR="000672D6" w:rsidRDefault="00674C9F">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B </w:t>
            </w:r>
          </w:p>
        </w:tc>
        <w:tc>
          <w:tcPr>
            <w:tcW w:w="639" w:type="pct"/>
          </w:tcPr>
          <w:p w14:paraId="4EBB2DDA"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38" w:type="pct"/>
          </w:tcPr>
          <w:p w14:paraId="7DDAEE11"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38" w:type="pct"/>
          </w:tcPr>
          <w:p w14:paraId="52EBF544"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565" w:type="pct"/>
          </w:tcPr>
          <w:p w14:paraId="412D0B8B" w14:textId="77777777" w:rsidR="000672D6" w:rsidRDefault="00674C9F">
            <w:pPr>
              <w:pStyle w:val="BodyText"/>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w:t>
            </w:r>
          </w:p>
        </w:tc>
        <w:tc>
          <w:tcPr>
            <w:tcW w:w="601" w:type="pct"/>
          </w:tcPr>
          <w:p w14:paraId="7820A52A"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1.0±0.1</w:t>
            </w:r>
          </w:p>
        </w:tc>
        <w:tc>
          <w:tcPr>
            <w:tcW w:w="542" w:type="pct"/>
          </w:tcPr>
          <w:p w14:paraId="176D3C03"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25%</w:t>
            </w:r>
          </w:p>
        </w:tc>
        <w:tc>
          <w:tcPr>
            <w:tcW w:w="747" w:type="pct"/>
          </w:tcPr>
          <w:p w14:paraId="54A40D64"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74" w:type="pct"/>
          </w:tcPr>
          <w:p w14:paraId="34A2880D"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r>
      <w:tr w:rsidR="000672D6" w14:paraId="3A54186D"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691D6905" w14:textId="77777777" w:rsidR="000672D6" w:rsidRDefault="00674C9F">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C </w:t>
            </w:r>
          </w:p>
        </w:tc>
        <w:tc>
          <w:tcPr>
            <w:tcW w:w="639" w:type="pct"/>
          </w:tcPr>
          <w:p w14:paraId="2852DC2E"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38" w:type="pct"/>
          </w:tcPr>
          <w:p w14:paraId="0DD591C1"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38" w:type="pct"/>
          </w:tcPr>
          <w:p w14:paraId="55453FB3"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w:t>
            </w:r>
          </w:p>
        </w:tc>
        <w:tc>
          <w:tcPr>
            <w:tcW w:w="565" w:type="pct"/>
          </w:tcPr>
          <w:p w14:paraId="5CA9A4C5"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w:t>
            </w:r>
          </w:p>
        </w:tc>
        <w:tc>
          <w:tcPr>
            <w:tcW w:w="601" w:type="pct"/>
          </w:tcPr>
          <w:p w14:paraId="7323053C"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1.1±0.1</w:t>
            </w:r>
          </w:p>
        </w:tc>
        <w:tc>
          <w:tcPr>
            <w:tcW w:w="542" w:type="pct"/>
          </w:tcPr>
          <w:p w14:paraId="218CCFAD"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25%</w:t>
            </w:r>
          </w:p>
        </w:tc>
        <w:tc>
          <w:tcPr>
            <w:tcW w:w="747" w:type="pct"/>
          </w:tcPr>
          <w:p w14:paraId="3207E382"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73AFCCE3"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r>
      <w:tr w:rsidR="000672D6" w14:paraId="127A8FDA"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4739E018" w14:textId="77777777" w:rsidR="000672D6" w:rsidRDefault="00674C9F">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D </w:t>
            </w:r>
          </w:p>
        </w:tc>
        <w:tc>
          <w:tcPr>
            <w:tcW w:w="639" w:type="pct"/>
          </w:tcPr>
          <w:p w14:paraId="1256D209"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4</w:t>
            </w:r>
          </w:p>
        </w:tc>
        <w:tc>
          <w:tcPr>
            <w:tcW w:w="438" w:type="pct"/>
          </w:tcPr>
          <w:p w14:paraId="27C46A87"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c>
          <w:tcPr>
            <w:tcW w:w="438" w:type="pct"/>
          </w:tcPr>
          <w:p w14:paraId="35378CEB"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c>
          <w:tcPr>
            <w:tcW w:w="565" w:type="pct"/>
          </w:tcPr>
          <w:p w14:paraId="2F25DEFA"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1:1</w:t>
            </w:r>
          </w:p>
        </w:tc>
        <w:tc>
          <w:tcPr>
            <w:tcW w:w="601" w:type="pct"/>
          </w:tcPr>
          <w:p w14:paraId="5AE7DADC"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1.3±0.1</w:t>
            </w:r>
          </w:p>
        </w:tc>
        <w:tc>
          <w:tcPr>
            <w:tcW w:w="542" w:type="pct"/>
          </w:tcPr>
          <w:p w14:paraId="0BC4130D"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75%</w:t>
            </w:r>
          </w:p>
        </w:tc>
        <w:tc>
          <w:tcPr>
            <w:tcW w:w="747" w:type="pct"/>
          </w:tcPr>
          <w:p w14:paraId="7C1B8720"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471BD9AD"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w:t>
            </w:r>
          </w:p>
        </w:tc>
      </w:tr>
      <w:tr w:rsidR="000672D6" w14:paraId="7ED92EC4"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02ED550C" w14:textId="77777777" w:rsidR="000672D6" w:rsidRDefault="00674C9F">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E </w:t>
            </w:r>
          </w:p>
        </w:tc>
        <w:tc>
          <w:tcPr>
            <w:tcW w:w="639" w:type="pct"/>
          </w:tcPr>
          <w:p w14:paraId="65E45F56"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8</w:t>
            </w:r>
          </w:p>
        </w:tc>
        <w:tc>
          <w:tcPr>
            <w:tcW w:w="438" w:type="pct"/>
          </w:tcPr>
          <w:p w14:paraId="052A4602"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w:t>
            </w:r>
          </w:p>
        </w:tc>
        <w:tc>
          <w:tcPr>
            <w:tcW w:w="438" w:type="pct"/>
          </w:tcPr>
          <w:p w14:paraId="41CC6416"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3</w:t>
            </w:r>
          </w:p>
        </w:tc>
        <w:tc>
          <w:tcPr>
            <w:tcW w:w="565" w:type="pct"/>
          </w:tcPr>
          <w:p w14:paraId="59288405"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5:3</w:t>
            </w:r>
          </w:p>
        </w:tc>
        <w:tc>
          <w:tcPr>
            <w:tcW w:w="601" w:type="pct"/>
          </w:tcPr>
          <w:p w14:paraId="025DA077"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1.3±0.2</w:t>
            </w:r>
          </w:p>
        </w:tc>
        <w:tc>
          <w:tcPr>
            <w:tcW w:w="542" w:type="pct"/>
          </w:tcPr>
          <w:p w14:paraId="5CE1B73E"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75%</w:t>
            </w:r>
          </w:p>
        </w:tc>
        <w:tc>
          <w:tcPr>
            <w:tcW w:w="747" w:type="pct"/>
          </w:tcPr>
          <w:p w14:paraId="5A3FA056"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55F6F9C7" w14:textId="77777777" w:rsidR="000672D6" w:rsidRDefault="00674C9F">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4</w:t>
            </w:r>
          </w:p>
        </w:tc>
      </w:tr>
    </w:tbl>
    <w:p w14:paraId="6CE40F7C" w14:textId="77777777" w:rsidR="000672D6" w:rsidRDefault="00674C9F">
      <w:pPr>
        <w:pStyle w:val="BodyText"/>
        <w:ind w:left="0" w:right="1"/>
        <w:jc w:val="both"/>
        <w:rPr>
          <w:rFonts w:ascii="Times New Roman" w:hAnsi="Times New Roman" w:cs="Times New Roman"/>
          <w:i w:val="0"/>
          <w:iCs/>
          <w:sz w:val="20"/>
          <w:szCs w:val="20"/>
        </w:rPr>
      </w:pPr>
      <w:r>
        <w:rPr>
          <w:rFonts w:ascii="Times New Roman" w:hAnsi="Times New Roman" w:cs="Times New Roman"/>
          <w:i w:val="0"/>
          <w:iCs/>
          <w:sz w:val="24"/>
          <w:szCs w:val="24"/>
        </w:rPr>
        <w:t>*</w:t>
      </w:r>
      <w:r>
        <w:rPr>
          <w:rFonts w:ascii="Times New Roman" w:hAnsi="Times New Roman" w:cs="Times New Roman"/>
          <w:i w:val="0"/>
          <w:iCs/>
          <w:sz w:val="20"/>
          <w:szCs w:val="20"/>
        </w:rPr>
        <w:t xml:space="preserve">LS- Litter </w:t>
      </w:r>
      <w:proofErr w:type="gramStart"/>
      <w:r>
        <w:rPr>
          <w:rFonts w:ascii="Times New Roman" w:hAnsi="Times New Roman" w:cs="Times New Roman"/>
          <w:i w:val="0"/>
          <w:iCs/>
          <w:sz w:val="20"/>
          <w:szCs w:val="20"/>
        </w:rPr>
        <w:t>size,  NOM</w:t>
      </w:r>
      <w:proofErr w:type="gramEnd"/>
      <w:r>
        <w:rPr>
          <w:rFonts w:ascii="Times New Roman" w:hAnsi="Times New Roman" w:cs="Times New Roman"/>
          <w:i w:val="0"/>
          <w:iCs/>
          <w:sz w:val="20"/>
          <w:szCs w:val="20"/>
        </w:rPr>
        <w:t>-number of males , NOF– number of females MW-mean weight</w:t>
      </w:r>
    </w:p>
    <w:p w14:paraId="0432F2AC" w14:textId="77777777" w:rsidR="000672D6" w:rsidRDefault="000672D6"/>
    <w:p w14:paraId="3194763E" w14:textId="77777777" w:rsidR="000672D6" w:rsidRDefault="00674C9F">
      <w:pPr>
        <w:pStyle w:val="BodyText"/>
        <w:ind w:left="0" w:right="1"/>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3.3 Litter Size from female mice exposed to levonorgestrel </w:t>
      </w:r>
      <w:proofErr w:type="gramStart"/>
      <w:r>
        <w:rPr>
          <w:rFonts w:ascii="Times New Roman" w:hAnsi="Times New Roman" w:cs="Times New Roman"/>
          <w:b/>
          <w:bCs/>
          <w:i w:val="0"/>
          <w:iCs/>
          <w:sz w:val="24"/>
          <w:szCs w:val="24"/>
        </w:rPr>
        <w:t xml:space="preserve">and  </w:t>
      </w:r>
      <w:r>
        <w:rPr>
          <w:rFonts w:ascii="Times New Roman" w:hAnsi="Times New Roman" w:cs="Times New Roman"/>
          <w:b/>
          <w:bCs/>
          <w:sz w:val="24"/>
          <w:szCs w:val="24"/>
        </w:rPr>
        <w:t>Acanthus</w:t>
      </w:r>
      <w:proofErr w:type="gramEnd"/>
      <w:r>
        <w:rPr>
          <w:rFonts w:ascii="Times New Roman" w:hAnsi="Times New Roman" w:cs="Times New Roman"/>
          <w:b/>
          <w:bCs/>
          <w:sz w:val="24"/>
          <w:szCs w:val="24"/>
        </w:rPr>
        <w:t xml:space="preserve"> montanus </w:t>
      </w:r>
    </w:p>
    <w:p w14:paraId="2789067C" w14:textId="77777777" w:rsidR="000672D6" w:rsidRDefault="00674C9F">
      <w:pPr>
        <w:pStyle w:val="BodyText"/>
        <w:ind w:left="0" w:right="1"/>
        <w:rPr>
          <w:rFonts w:ascii="Times New Roman" w:hAnsi="Times New Roman" w:cs="Times New Roman"/>
          <w:i w:val="0"/>
          <w:iCs/>
          <w:sz w:val="24"/>
          <w:szCs w:val="24"/>
        </w:rPr>
      </w:pPr>
      <w:r>
        <w:rPr>
          <w:rFonts w:ascii="Times New Roman" w:hAnsi="Times New Roman" w:cs="Times New Roman"/>
          <w:i w:val="0"/>
          <w:iCs/>
          <w:sz w:val="24"/>
          <w:szCs w:val="24"/>
        </w:rPr>
        <w:t xml:space="preserve">In fig 1, there was a significant (p&lt;0.001) decrease in the number of pups at birth in group B with no pup and C with1 pup compared to group A with 22 pups.  In group </w:t>
      </w:r>
      <w:r>
        <w:rPr>
          <w:rFonts w:ascii="Times New Roman" w:hAnsi="Times New Roman" w:cs="Times New Roman"/>
          <w:i w:val="0"/>
          <w:iCs/>
          <w:sz w:val="24"/>
          <w:szCs w:val="24"/>
        </w:rPr>
        <w:lastRenderedPageBreak/>
        <w:t xml:space="preserve">D, E and </w:t>
      </w:r>
      <w:proofErr w:type="gramStart"/>
      <w:r>
        <w:rPr>
          <w:rFonts w:ascii="Times New Roman" w:hAnsi="Times New Roman" w:cs="Times New Roman"/>
          <w:i w:val="0"/>
          <w:iCs/>
          <w:sz w:val="24"/>
          <w:szCs w:val="24"/>
        </w:rPr>
        <w:t>F  the</w:t>
      </w:r>
      <w:proofErr w:type="gramEnd"/>
      <w:r>
        <w:rPr>
          <w:rFonts w:ascii="Times New Roman" w:hAnsi="Times New Roman" w:cs="Times New Roman"/>
          <w:i w:val="0"/>
          <w:iCs/>
          <w:sz w:val="24"/>
          <w:szCs w:val="24"/>
        </w:rPr>
        <w:t xml:space="preserve"> number of pups increased significantly (p&lt;0.001) to 9, 12 and 22 respectively,  </w:t>
      </w:r>
    </w:p>
    <w:p w14:paraId="4ECA9458" w14:textId="77777777" w:rsidR="000672D6" w:rsidRDefault="00674C9F">
      <w:pPr>
        <w:pStyle w:val="BodyText"/>
        <w:ind w:right="1"/>
        <w:jc w:val="both"/>
        <w:rPr>
          <w:rFonts w:ascii="Times New Roman" w:hAnsi="Times New Roman" w:cs="Times New Roman"/>
          <w:b/>
          <w:bCs/>
          <w:i w:val="0"/>
          <w:iCs/>
        </w:rPr>
      </w:pPr>
      <w:r>
        <w:rPr>
          <w:noProof/>
        </w:rPr>
        <w:drawing>
          <wp:inline distT="0" distB="0" distL="0" distR="0" wp14:anchorId="13C6AAF4" wp14:editId="0B8CC9AF">
            <wp:extent cx="5124450" cy="3905250"/>
            <wp:effectExtent l="0" t="0" r="0" b="0"/>
            <wp:docPr id="7454437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A9D0E1" w14:textId="77777777" w:rsidR="000672D6" w:rsidRDefault="00674C9F">
      <w:pPr>
        <w:pStyle w:val="BodyText"/>
        <w:ind w:left="0" w:right="1"/>
        <w:rPr>
          <w:rFonts w:ascii="Times New Roman" w:hAnsi="Times New Roman" w:cs="Times New Roman"/>
          <w:i w:val="0"/>
          <w:iCs/>
          <w:sz w:val="20"/>
          <w:szCs w:val="20"/>
        </w:rPr>
      </w:pPr>
      <w:r>
        <w:rPr>
          <w:rFonts w:ascii="Times New Roman" w:hAnsi="Times New Roman" w:cs="Times New Roman"/>
          <w:b/>
          <w:bCs/>
          <w:i w:val="0"/>
          <w:iCs/>
          <w:sz w:val="20"/>
          <w:szCs w:val="20"/>
        </w:rPr>
        <w:t xml:space="preserve">Fig 1: Litter Size from female mice exposed to levonorgestrel </w:t>
      </w:r>
      <w:proofErr w:type="gramStart"/>
      <w:r>
        <w:rPr>
          <w:rFonts w:ascii="Times New Roman" w:hAnsi="Times New Roman" w:cs="Times New Roman"/>
          <w:b/>
          <w:bCs/>
          <w:i w:val="0"/>
          <w:iCs/>
          <w:sz w:val="20"/>
          <w:szCs w:val="20"/>
        </w:rPr>
        <w:t xml:space="preserve">and  </w:t>
      </w:r>
      <w:r>
        <w:rPr>
          <w:rFonts w:ascii="Times New Roman" w:hAnsi="Times New Roman" w:cs="Times New Roman"/>
          <w:b/>
          <w:bCs/>
          <w:sz w:val="20"/>
          <w:szCs w:val="20"/>
        </w:rPr>
        <w:t>Acanthus</w:t>
      </w:r>
      <w:proofErr w:type="gramEnd"/>
      <w:r>
        <w:rPr>
          <w:rFonts w:ascii="Times New Roman" w:hAnsi="Times New Roman" w:cs="Times New Roman"/>
          <w:b/>
          <w:bCs/>
          <w:sz w:val="20"/>
          <w:szCs w:val="20"/>
        </w:rPr>
        <w:t xml:space="preserve"> montanus</w:t>
      </w:r>
    </w:p>
    <w:p w14:paraId="29BF2A92" w14:textId="77777777" w:rsidR="000672D6" w:rsidRDefault="000672D6">
      <w:pPr>
        <w:pStyle w:val="BodyText"/>
        <w:ind w:left="0" w:right="1"/>
        <w:jc w:val="both"/>
        <w:rPr>
          <w:rFonts w:ascii="Times New Roman" w:hAnsi="Times New Roman" w:cs="Times New Roman"/>
          <w:b/>
          <w:bCs/>
          <w:i w:val="0"/>
          <w:iCs/>
          <w:sz w:val="24"/>
          <w:szCs w:val="24"/>
        </w:rPr>
      </w:pPr>
    </w:p>
    <w:p w14:paraId="25D0ECEC" w14:textId="77777777" w:rsidR="000672D6" w:rsidRDefault="00674C9F">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3.4 The gestation length of female mice exposed to levonorgestrel and </w:t>
      </w:r>
      <w:r>
        <w:rPr>
          <w:rFonts w:ascii="Times New Roman" w:hAnsi="Times New Roman" w:cs="Times New Roman"/>
          <w:b/>
          <w:bCs/>
          <w:sz w:val="24"/>
          <w:szCs w:val="24"/>
        </w:rPr>
        <w:t>Acanthus montanus</w:t>
      </w:r>
    </w:p>
    <w:p w14:paraId="5B1DD0F5" w14:textId="77777777" w:rsidR="000672D6" w:rsidRDefault="00674C9F">
      <w:pPr>
        <w:spacing w:before="100" w:beforeAutospacing="1"/>
        <w:jc w:val="both"/>
        <w:outlineLvl w:val="0"/>
        <w:rPr>
          <w:rFonts w:ascii="Times New Roman" w:hAnsi="Times New Roman" w:cs="Times New Roman"/>
          <w:iCs/>
          <w:sz w:val="24"/>
          <w:szCs w:val="24"/>
        </w:rPr>
      </w:pPr>
      <w:r>
        <w:rPr>
          <w:rFonts w:ascii="Times New Roman" w:hAnsi="Times New Roman" w:cs="Times New Roman"/>
          <w:iCs/>
          <w:sz w:val="24"/>
          <w:szCs w:val="24"/>
        </w:rPr>
        <w:t xml:space="preserve">In fig </w:t>
      </w:r>
      <w:proofErr w:type="gramStart"/>
      <w:r>
        <w:rPr>
          <w:rFonts w:ascii="Times New Roman" w:hAnsi="Times New Roman" w:cs="Times New Roman"/>
          <w:iCs/>
          <w:sz w:val="24"/>
          <w:szCs w:val="24"/>
        </w:rPr>
        <w:t>2,  the</w:t>
      </w:r>
      <w:proofErr w:type="gramEnd"/>
      <w:r>
        <w:rPr>
          <w:rFonts w:ascii="Times New Roman" w:hAnsi="Times New Roman" w:cs="Times New Roman"/>
          <w:iCs/>
          <w:sz w:val="24"/>
          <w:szCs w:val="24"/>
        </w:rPr>
        <w:t xml:space="preserve"> gestation length  recorded in the  group A, D and E was 21 days, in group B the gestation length was 24 days, group C had 20 days. While </w:t>
      </w:r>
      <w:proofErr w:type="gramStart"/>
      <w:r>
        <w:rPr>
          <w:rFonts w:ascii="Times New Roman" w:hAnsi="Times New Roman" w:cs="Times New Roman"/>
          <w:iCs/>
          <w:sz w:val="24"/>
          <w:szCs w:val="24"/>
        </w:rPr>
        <w:t>group  22</w:t>
      </w:r>
      <w:proofErr w:type="gramEnd"/>
      <w:r>
        <w:rPr>
          <w:rFonts w:ascii="Times New Roman" w:hAnsi="Times New Roman" w:cs="Times New Roman"/>
          <w:iCs/>
          <w:sz w:val="24"/>
          <w:szCs w:val="24"/>
        </w:rPr>
        <w:t xml:space="preserve"> days, however there was no significant difference (</w:t>
      </w:r>
      <w:r>
        <w:rPr>
          <w:rFonts w:ascii="Times New Roman" w:hAnsi="Times New Roman"/>
          <w:iCs/>
          <w:sz w:val="24"/>
          <w:szCs w:val="24"/>
        </w:rPr>
        <w:t xml:space="preserve">χ² = 0.44) </w:t>
      </w:r>
      <w:r>
        <w:rPr>
          <w:rFonts w:ascii="Times New Roman" w:hAnsi="Times New Roman" w:cs="Times New Roman"/>
          <w:iCs/>
          <w:sz w:val="24"/>
          <w:szCs w:val="24"/>
        </w:rPr>
        <w:t xml:space="preserve"> in the gestation length across the experimental groups. </w:t>
      </w:r>
      <w:r>
        <w:rPr>
          <w:rFonts w:ascii="Times New Roman" w:eastAsia="Times New Roman" w:hAnsi="Times New Roman" w:cs="Times New Roman"/>
          <w:b/>
          <w:bCs/>
          <w:kern w:val="36"/>
          <w:sz w:val="24"/>
          <w:szCs w:val="24"/>
          <w:lang w:eastAsia="en-GB"/>
        </w:rPr>
        <w:t xml:space="preserve">  </w:t>
      </w:r>
      <w:r>
        <w:rPr>
          <w:rFonts w:ascii="Times New Roman" w:eastAsia="Times New Roman" w:hAnsi="Times New Roman" w:cs="Times New Roman"/>
          <w:kern w:val="36"/>
          <w:sz w:val="24"/>
          <w:szCs w:val="24"/>
          <w:lang w:eastAsia="en-GB"/>
        </w:rPr>
        <w:t xml:space="preserve">Also in fig 4, </w:t>
      </w:r>
      <w:r>
        <w:rPr>
          <w:rFonts w:ascii="Times New Roman" w:hAnsi="Times New Roman" w:cs="Times New Roman"/>
          <w:iCs/>
          <w:sz w:val="24"/>
          <w:szCs w:val="24"/>
        </w:rPr>
        <w:t>Group A, D and E had a gestation length of 21 days and a survival rate of 90.9%, 44.4% and 66.6% respectively, however group B had the longest gestation length of 24days and a survival rate of 0%. Also group F recorded a gestation length of 22 days and a survival rate of 90.4%. This indicates that there is a negative correlation (r =-0.79) between the gestation length and the survival rate. As the gestation length increases the survival rate decreases.</w:t>
      </w:r>
    </w:p>
    <w:p w14:paraId="21E61BD3" w14:textId="77777777" w:rsidR="000672D6" w:rsidRDefault="000672D6">
      <w:pPr>
        <w:pStyle w:val="BodyText"/>
        <w:ind w:left="0" w:right="1"/>
        <w:jc w:val="both"/>
        <w:rPr>
          <w:rFonts w:ascii="Times New Roman" w:hAnsi="Times New Roman" w:cs="Times New Roman"/>
          <w:b/>
          <w:bCs/>
          <w:i w:val="0"/>
          <w:iCs/>
          <w:sz w:val="24"/>
          <w:szCs w:val="24"/>
        </w:rPr>
      </w:pPr>
    </w:p>
    <w:p w14:paraId="13C638CF" w14:textId="77777777" w:rsidR="000672D6" w:rsidRDefault="00674C9F">
      <w:pPr>
        <w:ind w:rightChars="-24" w:right="-53"/>
      </w:pPr>
      <w:r>
        <w:rPr>
          <w:noProof/>
        </w:rPr>
        <w:lastRenderedPageBreak/>
        <w:drawing>
          <wp:inline distT="0" distB="0" distL="0" distR="0" wp14:anchorId="53B20866" wp14:editId="2DC6D500">
            <wp:extent cx="6084570" cy="2395855"/>
            <wp:effectExtent l="0" t="0" r="11430" b="4445"/>
            <wp:docPr id="17366457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7E17CB" w14:textId="77777777" w:rsidR="000672D6" w:rsidRDefault="00674C9F">
      <w:pPr>
        <w:pStyle w:val="BodyText"/>
        <w:ind w:left="0" w:right="1"/>
        <w:rPr>
          <w:rFonts w:ascii="Times New Roman" w:hAnsi="Times New Roman" w:cs="Times New Roman"/>
          <w:b/>
          <w:bCs/>
          <w:i w:val="0"/>
          <w:iCs/>
          <w:sz w:val="20"/>
          <w:szCs w:val="20"/>
        </w:rPr>
      </w:pPr>
      <w:r>
        <w:rPr>
          <w:rFonts w:ascii="Times New Roman" w:hAnsi="Times New Roman" w:cs="Times New Roman"/>
          <w:b/>
          <w:bCs/>
          <w:i w:val="0"/>
          <w:iCs/>
          <w:sz w:val="20"/>
          <w:szCs w:val="20"/>
        </w:rPr>
        <w:t xml:space="preserve">Fig 2:  Gestation length of female mice exposed to levonorgestrel and </w:t>
      </w:r>
      <w:r>
        <w:rPr>
          <w:rFonts w:ascii="Times New Roman" w:hAnsi="Times New Roman" w:cs="Times New Roman"/>
          <w:b/>
          <w:bCs/>
          <w:sz w:val="20"/>
          <w:szCs w:val="20"/>
        </w:rPr>
        <w:t>acanthus montanus</w:t>
      </w:r>
    </w:p>
    <w:p w14:paraId="1E63A23C" w14:textId="77777777" w:rsidR="000672D6" w:rsidRDefault="000672D6">
      <w:pPr>
        <w:pStyle w:val="BodyText"/>
        <w:ind w:left="0" w:right="1"/>
        <w:rPr>
          <w:rFonts w:ascii="Times New Roman" w:hAnsi="Times New Roman" w:cs="Times New Roman"/>
          <w:b/>
          <w:bCs/>
          <w:i w:val="0"/>
          <w:iCs/>
          <w:sz w:val="24"/>
          <w:szCs w:val="24"/>
        </w:rPr>
      </w:pPr>
    </w:p>
    <w:p w14:paraId="6F53A951" w14:textId="77777777" w:rsidR="000672D6" w:rsidRDefault="000672D6">
      <w:pPr>
        <w:spacing w:before="100" w:beforeAutospacing="1"/>
        <w:jc w:val="both"/>
        <w:outlineLvl w:val="0"/>
        <w:rPr>
          <w:rFonts w:ascii="Times New Roman" w:eastAsia="Times New Roman" w:hAnsi="Times New Roman" w:cs="Times New Roman"/>
          <w:kern w:val="36"/>
          <w:sz w:val="24"/>
          <w:szCs w:val="24"/>
          <w:lang w:eastAsia="en-GB"/>
        </w:rPr>
      </w:pPr>
    </w:p>
    <w:p w14:paraId="77937A3D" w14:textId="77777777" w:rsidR="000672D6" w:rsidRDefault="000672D6">
      <w:pPr>
        <w:spacing w:before="100" w:beforeAutospacing="1"/>
        <w:outlineLvl w:val="0"/>
        <w:rPr>
          <w:rFonts w:ascii="Times New Roman" w:eastAsia="Times New Roman" w:hAnsi="Times New Roman" w:cs="Times New Roman"/>
          <w:kern w:val="36"/>
          <w:sz w:val="24"/>
          <w:szCs w:val="24"/>
          <w:lang w:eastAsia="en-GB"/>
        </w:rPr>
      </w:pPr>
    </w:p>
    <w:p w14:paraId="6FC57310" w14:textId="77777777" w:rsidR="000672D6" w:rsidRDefault="000672D6">
      <w:pPr>
        <w:spacing w:before="100" w:beforeAutospacing="1"/>
        <w:outlineLvl w:val="0"/>
        <w:rPr>
          <w:rFonts w:ascii="Segoe UI" w:eastAsia="Times New Roman" w:hAnsi="Segoe UI" w:cs="Segoe UI"/>
          <w:kern w:val="36"/>
          <w:sz w:val="29"/>
          <w:szCs w:val="29"/>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
      </w:tblGrid>
      <w:tr w:rsidR="000672D6" w14:paraId="0C8CD1A7" w14:textId="77777777">
        <w:trPr>
          <w:cantSplit/>
          <w:tblCellSpacing w:w="15" w:type="dxa"/>
        </w:trPr>
        <w:tc>
          <w:tcPr>
            <w:tcW w:w="0" w:type="auto"/>
            <w:tcBorders>
              <w:top w:val="nil"/>
              <w:left w:val="nil"/>
              <w:bottom w:val="nil"/>
              <w:right w:val="nil"/>
            </w:tcBorders>
            <w:tcMar>
              <w:top w:w="90" w:type="dxa"/>
              <w:left w:w="120" w:type="dxa"/>
              <w:bottom w:w="30" w:type="dxa"/>
              <w:right w:w="120" w:type="dxa"/>
            </w:tcMar>
            <w:vAlign w:val="center"/>
          </w:tcPr>
          <w:p w14:paraId="04DC253A" w14:textId="77777777" w:rsidR="000672D6" w:rsidRDefault="000672D6">
            <w:pPr>
              <w:widowControl/>
              <w:rPr>
                <w:rFonts w:ascii="Times New Roman" w:eastAsia="Times New Roman" w:hAnsi="Times New Roman" w:cs="Times New Roman"/>
                <w:sz w:val="20"/>
                <w:szCs w:val="20"/>
                <w:lang w:eastAsia="en-GB"/>
              </w:rPr>
            </w:pPr>
          </w:p>
        </w:tc>
      </w:tr>
    </w:tbl>
    <w:p w14:paraId="1153B442" w14:textId="77777777" w:rsidR="000672D6" w:rsidRDefault="000672D6">
      <w:pPr>
        <w:spacing w:before="100" w:beforeAutospacing="1" w:after="100" w:afterAutospacing="1"/>
        <w:rPr>
          <w:rFonts w:ascii="Times New Roman" w:hAnsi="Times New Roman" w:cs="Times New Roman"/>
          <w:b/>
          <w:bCs/>
          <w:iCs/>
          <w:sz w:val="28"/>
          <w:szCs w:val="28"/>
        </w:rPr>
      </w:pPr>
    </w:p>
    <w:p w14:paraId="5337117B" w14:textId="77777777" w:rsidR="000672D6" w:rsidRDefault="00674C9F">
      <w:r>
        <w:rPr>
          <w:noProof/>
        </w:rPr>
        <w:lastRenderedPageBreak/>
        <w:drawing>
          <wp:inline distT="0" distB="0" distL="0" distR="0" wp14:anchorId="4103FAC7" wp14:editId="50B86F25">
            <wp:extent cx="5985510" cy="5500370"/>
            <wp:effectExtent l="4445" t="4445" r="14605" b="12065"/>
            <wp:docPr id="16112832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A67CCB" w14:textId="77777777" w:rsidR="000672D6" w:rsidRDefault="00674C9F">
      <w:pPr>
        <w:spacing w:before="100" w:beforeAutospacing="1"/>
        <w:outlineLvl w:val="0"/>
        <w:rPr>
          <w:rFonts w:ascii="Times New Roman" w:eastAsia="Times New Roman" w:hAnsi="Times New Roman" w:cs="Times New Roman"/>
          <w:b/>
          <w:bCs/>
          <w:kern w:val="36"/>
          <w:sz w:val="20"/>
          <w:szCs w:val="20"/>
          <w:lang w:eastAsia="en-GB"/>
        </w:rPr>
      </w:pPr>
      <w:r>
        <w:rPr>
          <w:rFonts w:ascii="Times New Roman" w:eastAsia="Times New Roman" w:hAnsi="Times New Roman" w:cs="Times New Roman"/>
          <w:b/>
          <w:bCs/>
          <w:kern w:val="36"/>
          <w:sz w:val="20"/>
          <w:szCs w:val="20"/>
          <w:lang w:eastAsia="en-GB"/>
        </w:rPr>
        <w:t xml:space="preserve">Fig 3: Correlation between gestation and survival rate of mice exposed to </w:t>
      </w:r>
      <w:r>
        <w:rPr>
          <w:rFonts w:ascii="Times New Roman" w:eastAsia="Times New Roman" w:hAnsi="Times New Roman" w:cs="Times New Roman"/>
          <w:b/>
          <w:bCs/>
          <w:i/>
          <w:iCs/>
          <w:kern w:val="36"/>
          <w:sz w:val="20"/>
          <w:szCs w:val="20"/>
          <w:lang w:eastAsia="en-GB"/>
        </w:rPr>
        <w:t>Acanthus montanus</w:t>
      </w:r>
      <w:r>
        <w:rPr>
          <w:rFonts w:ascii="Times New Roman" w:eastAsia="Times New Roman" w:hAnsi="Times New Roman" w:cs="Times New Roman"/>
          <w:b/>
          <w:bCs/>
          <w:kern w:val="36"/>
          <w:sz w:val="20"/>
          <w:szCs w:val="20"/>
          <w:lang w:eastAsia="en-GB"/>
        </w:rPr>
        <w:t xml:space="preserve"> and levonorgestrel</w:t>
      </w:r>
    </w:p>
    <w:p w14:paraId="480E3ACF" w14:textId="77777777" w:rsidR="000672D6" w:rsidRDefault="000672D6">
      <w:pPr>
        <w:pStyle w:val="BodyText"/>
        <w:ind w:left="0" w:right="1"/>
        <w:jc w:val="both"/>
        <w:rPr>
          <w:rFonts w:ascii="Times New Roman" w:hAnsi="Times New Roman" w:cs="Times New Roman"/>
          <w:b/>
          <w:i w:val="0"/>
          <w:iCs/>
          <w:sz w:val="24"/>
          <w:szCs w:val="24"/>
        </w:rPr>
      </w:pPr>
    </w:p>
    <w:p w14:paraId="64F2E07B" w14:textId="77777777" w:rsidR="000672D6" w:rsidRDefault="00674C9F">
      <w:pPr>
        <w:pStyle w:val="BodyText"/>
        <w:ind w:left="0" w:right="1"/>
        <w:jc w:val="both"/>
        <w:rPr>
          <w:rFonts w:ascii="Times New Roman" w:hAnsi="Times New Roman" w:cs="Times New Roman"/>
          <w:b/>
          <w:i w:val="0"/>
          <w:iCs/>
          <w:sz w:val="24"/>
          <w:szCs w:val="24"/>
        </w:rPr>
      </w:pPr>
      <w:r>
        <w:rPr>
          <w:rFonts w:ascii="Times New Roman" w:hAnsi="Times New Roman" w:cs="Times New Roman"/>
          <w:i w:val="0"/>
          <w:iCs/>
          <w:sz w:val="24"/>
          <w:szCs w:val="24"/>
        </w:rPr>
        <w:t xml:space="preserve">Several studies have suggested that </w:t>
      </w:r>
      <w:r>
        <w:rPr>
          <w:rFonts w:ascii="Times New Roman" w:eastAsia="sans-serif" w:hAnsi="Times New Roman" w:cs="Times New Roman"/>
          <w:i w:val="0"/>
          <w:color w:val="000000"/>
          <w:sz w:val="24"/>
          <w:szCs w:val="24"/>
        </w:rPr>
        <w:t xml:space="preserve">a combination of synthetic estrogen and progesterone typically found in hormonal contraceptives disrupted the animals’ reproductive cycling – these birth control products work by stopping ovaries from producing hormones at levels necessary to generate eggs and making the uterine lining in hospitable for an egg to implant. </w:t>
      </w:r>
      <w:r>
        <w:rPr>
          <w:rFonts w:ascii="Times New Roman" w:hAnsi="Times New Roman" w:cs="Times New Roman"/>
          <w:i w:val="0"/>
          <w:iCs/>
          <w:sz w:val="24"/>
          <w:szCs w:val="24"/>
        </w:rPr>
        <w:t xml:space="preserve"> They</w:t>
      </w:r>
      <w:r>
        <w:rPr>
          <w:rFonts w:ascii="Times New Roman" w:eastAsia="sans-serif" w:hAnsi="Times New Roman" w:cs="Times New Roman"/>
          <w:i w:val="0"/>
          <w:color w:val="000000"/>
          <w:sz w:val="24"/>
          <w:szCs w:val="24"/>
          <w:shd w:val="clear" w:color="auto" w:fill="FFFFFF"/>
        </w:rPr>
        <w:t xml:space="preserve"> cause permanent or temporary sterility in either sex, reduce the number of offspring, or impair the fertility of offspring produced through a reduction in either fertility or fecundity [8,12]. </w:t>
      </w:r>
      <w:r>
        <w:rPr>
          <w:rFonts w:ascii="Times New Roman" w:hAnsi="Times New Roman" w:cs="Times New Roman"/>
          <w:i w:val="0"/>
          <w:iCs/>
          <w:sz w:val="24"/>
          <w:szCs w:val="24"/>
        </w:rPr>
        <w:t xml:space="preserve"> In this study, there was no significant visible toxic effect, behavioral or body weight loss observed in all the animal. All experimental animals were properly fed leading to increased weight gain. Although there was no significant difference in the body weight gain across treatment group This suggests that both treatments were not clinically toxic to the female animals. </w:t>
      </w:r>
    </w:p>
    <w:p w14:paraId="549AB1E3" w14:textId="77777777" w:rsidR="000672D6" w:rsidRDefault="00674C9F">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In group B only one female gave birth out of four females and the pups died at birth giving 0% survival rate while Group C had only one surviving pup giving a survival rate of 100% (Table 1). This may imply that levonorgestrel possess post coital </w:t>
      </w:r>
      <w:r>
        <w:rPr>
          <w:rFonts w:ascii="Times New Roman" w:hAnsi="Times New Roman" w:cs="Times New Roman"/>
          <w:i w:val="0"/>
          <w:iCs/>
          <w:sz w:val="24"/>
          <w:szCs w:val="24"/>
        </w:rPr>
        <w:lastRenderedPageBreak/>
        <w:t>antiseptic activity and affects implantation especially at an increased dosage. This agrees with [12,13] who reported the reduction in number of embryonic implantation sites in females and the absence of pups in female rats exposed to contraceptive pills at 400mg/kg/</w:t>
      </w:r>
      <w:proofErr w:type="spellStart"/>
      <w:r>
        <w:rPr>
          <w:rFonts w:ascii="Times New Roman" w:hAnsi="Times New Roman" w:cs="Times New Roman"/>
          <w:i w:val="0"/>
          <w:iCs/>
          <w:sz w:val="24"/>
          <w:szCs w:val="24"/>
        </w:rPr>
        <w:t>bw</w:t>
      </w:r>
      <w:proofErr w:type="spellEnd"/>
      <w:r>
        <w:rPr>
          <w:rFonts w:ascii="Times New Roman" w:hAnsi="Times New Roman" w:cs="Times New Roman"/>
          <w:i w:val="0"/>
          <w:iCs/>
          <w:sz w:val="24"/>
          <w:szCs w:val="24"/>
        </w:rPr>
        <w:t xml:space="preserve">/day. However immediate death was recorded in group B that was given 0.75mg of the contraceptive (levonorgestrel) alone and a very low birth rate was observed in group C that was administered 0.375mg of levonorgestrel only, this is due to the effect it has on the reproductive </w:t>
      </w:r>
      <w:proofErr w:type="gramStart"/>
      <w:r>
        <w:rPr>
          <w:rFonts w:ascii="Times New Roman" w:hAnsi="Times New Roman" w:cs="Times New Roman"/>
          <w:i w:val="0"/>
          <w:iCs/>
          <w:sz w:val="24"/>
          <w:szCs w:val="24"/>
        </w:rPr>
        <w:t>system,  although</w:t>
      </w:r>
      <w:proofErr w:type="gramEnd"/>
      <w:r>
        <w:rPr>
          <w:rFonts w:ascii="Times New Roman" w:hAnsi="Times New Roman" w:cs="Times New Roman"/>
          <w:i w:val="0"/>
          <w:iCs/>
          <w:sz w:val="24"/>
          <w:szCs w:val="24"/>
        </w:rPr>
        <w:t>, [14]</w:t>
      </w:r>
      <w:r>
        <w:rPr>
          <w:rFonts w:ascii="Times New Roman" w:eastAsia="serif" w:hAnsi="Times New Roman" w:cs="Times New Roman"/>
          <w:i w:val="0"/>
          <w:sz w:val="24"/>
          <w:szCs w:val="24"/>
          <w:shd w:val="clear" w:color="auto" w:fill="FFFFFF"/>
        </w:rPr>
        <w:t>confirm that levonorgestrel acts to block or delay ovulation but does not affect fertilization or implantation.</w:t>
      </w:r>
      <w:r>
        <w:rPr>
          <w:rFonts w:ascii="Times New Roman" w:hAnsi="Times New Roman" w:cs="Times New Roman"/>
          <w:i w:val="0"/>
          <w:iCs/>
          <w:sz w:val="24"/>
          <w:szCs w:val="24"/>
        </w:rPr>
        <w:t xml:space="preserve"> Furthermore, it was observed that very low birth rate was recorded in </w:t>
      </w:r>
      <w:proofErr w:type="gramStart"/>
      <w:r>
        <w:rPr>
          <w:rFonts w:ascii="Times New Roman" w:hAnsi="Times New Roman" w:cs="Times New Roman"/>
          <w:i w:val="0"/>
          <w:iCs/>
          <w:sz w:val="24"/>
          <w:szCs w:val="24"/>
        </w:rPr>
        <w:t>group  C</w:t>
      </w:r>
      <w:proofErr w:type="gramEnd"/>
      <w:r>
        <w:rPr>
          <w:rFonts w:ascii="Times New Roman" w:hAnsi="Times New Roman" w:cs="Times New Roman"/>
          <w:i w:val="0"/>
          <w:iCs/>
          <w:sz w:val="24"/>
          <w:szCs w:val="24"/>
        </w:rPr>
        <w:t xml:space="preserve">, showing the adverse effect  of the contraceptive at a low dosage in the reproductive system , and in group D and E it was clear that </w:t>
      </w:r>
      <w:r>
        <w:rPr>
          <w:rFonts w:ascii="Times New Roman" w:hAnsi="Times New Roman" w:cs="Times New Roman"/>
          <w:iCs/>
          <w:sz w:val="24"/>
          <w:szCs w:val="24"/>
        </w:rPr>
        <w:t>Acanthus montanus</w:t>
      </w:r>
      <w:r>
        <w:rPr>
          <w:rFonts w:ascii="Times New Roman" w:hAnsi="Times New Roman" w:cs="Times New Roman"/>
          <w:i w:val="0"/>
          <w:iCs/>
          <w:sz w:val="24"/>
          <w:szCs w:val="24"/>
        </w:rPr>
        <w:t xml:space="preserve"> was able to mitigate the severity of the drugs on the fertility and fecundity, thereby still making it possible for the mice to still give birth to a good number of pups without any abnormality. </w:t>
      </w:r>
      <w:proofErr w:type="gramStart"/>
      <w:r>
        <w:rPr>
          <w:rFonts w:ascii="Times New Roman" w:hAnsi="Times New Roman" w:cs="Times New Roman"/>
          <w:i w:val="0"/>
          <w:iCs/>
          <w:sz w:val="24"/>
          <w:szCs w:val="24"/>
        </w:rPr>
        <w:t>However,  levonorgestrel</w:t>
      </w:r>
      <w:proofErr w:type="gramEnd"/>
      <w:r>
        <w:rPr>
          <w:rFonts w:ascii="Times New Roman" w:hAnsi="Times New Roman" w:cs="Times New Roman"/>
          <w:i w:val="0"/>
          <w:iCs/>
          <w:sz w:val="24"/>
          <w:szCs w:val="24"/>
        </w:rPr>
        <w:t xml:space="preserve">  prevented pregnancy, reduced birth weight, litter size  and prolonged gestation length especially in group B and C female mice, but the presence of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have significantly influenced levonorgestrel based contraception as seen in groups D&amp;E that had a good number of pups  upon co-administered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and levonorgestrel. The observed effect of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on levonorgestrel exposed to female mice may be mediated through various mechanism giving its rich phytochemical compositions, including flavonoids, Alkaloids, tannins, saponins and glycosides which are known for their therapeutic properties [5,15]. The presence of these constituents in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may be responsible for the increase in fertility indices. This is at variance to [9,11] who reported delayed fetal growth, antifertility and fetotoxic effect of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in female </w:t>
      </w:r>
      <w:proofErr w:type="spellStart"/>
      <w:r>
        <w:rPr>
          <w:rFonts w:ascii="Times New Roman" w:hAnsi="Times New Roman" w:cs="Times New Roman"/>
          <w:i w:val="0"/>
          <w:iCs/>
          <w:sz w:val="24"/>
          <w:szCs w:val="24"/>
        </w:rPr>
        <w:t>Wistar</w:t>
      </w:r>
      <w:proofErr w:type="spellEnd"/>
      <w:r>
        <w:rPr>
          <w:rFonts w:ascii="Times New Roman" w:hAnsi="Times New Roman" w:cs="Times New Roman"/>
          <w:i w:val="0"/>
          <w:iCs/>
          <w:sz w:val="24"/>
          <w:szCs w:val="24"/>
        </w:rPr>
        <w:t xml:space="preserve"> rats at1000mg/kg/</w:t>
      </w:r>
      <w:proofErr w:type="spellStart"/>
      <w:r>
        <w:rPr>
          <w:rFonts w:ascii="Times New Roman" w:hAnsi="Times New Roman" w:cs="Times New Roman"/>
          <w:i w:val="0"/>
          <w:iCs/>
          <w:sz w:val="24"/>
          <w:szCs w:val="24"/>
        </w:rPr>
        <w:t>bw</w:t>
      </w:r>
      <w:proofErr w:type="spellEnd"/>
      <w:r>
        <w:rPr>
          <w:rFonts w:ascii="Times New Roman" w:hAnsi="Times New Roman" w:cs="Times New Roman"/>
          <w:i w:val="0"/>
          <w:iCs/>
          <w:sz w:val="24"/>
          <w:szCs w:val="24"/>
        </w:rPr>
        <w:t>.  Also, the result of the study indicates a skewed sex ratio in the treatment group, with a higher number of male mice compared to the female mice. The treatment administered to the mice might have influenced the hormonal environment during gestation, leading to a higher proportion of male pups, the treatment could be a contributing factor. According to [16], the possible explanation for excess male births could be a preference for Y-bearing sperm at fertilization and/or selective elimination of female embryos during pregnancy.</w:t>
      </w:r>
    </w:p>
    <w:p w14:paraId="4DA73E2F" w14:textId="77777777" w:rsidR="000672D6" w:rsidRDefault="00674C9F">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4. Conclusion</w:t>
      </w:r>
    </w:p>
    <w:p w14:paraId="2409806B" w14:textId="77777777" w:rsidR="000672D6" w:rsidRDefault="00674C9F">
      <w:pPr>
        <w:pStyle w:val="BodyText"/>
        <w:ind w:left="0" w:right="1"/>
        <w:jc w:val="both"/>
        <w:rPr>
          <w:rFonts w:ascii="Times New Roman" w:hAnsi="Times New Roman" w:cs="Times New Roman"/>
          <w:i w:val="0"/>
          <w:sz w:val="24"/>
          <w:szCs w:val="24"/>
        </w:rPr>
      </w:pPr>
      <w:r>
        <w:rPr>
          <w:rFonts w:ascii="Times New Roman" w:hAnsi="Times New Roman" w:cs="Times New Roman"/>
          <w:i w:val="0"/>
          <w:iCs/>
          <w:sz w:val="24"/>
          <w:szCs w:val="24"/>
        </w:rPr>
        <w:t xml:space="preserve">The results of this study have proven that despite the effect of levonorgestrel on fertility indices of female mice, especially in groups B and C,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is not fetotoxic but provided an ameliorative effect against levonorgestrel with significant improvement on the female fertility and fecundity. </w:t>
      </w:r>
      <w:r>
        <w:rPr>
          <w:rFonts w:ascii="Times New Roman" w:hAnsi="Times New Roman" w:cs="Times New Roman"/>
          <w:i w:val="0"/>
          <w:sz w:val="24"/>
          <w:szCs w:val="24"/>
        </w:rPr>
        <w:t xml:space="preserve">Based on the finding of this study it is recommended that </w:t>
      </w:r>
      <w:r>
        <w:rPr>
          <w:rFonts w:ascii="Times New Roman" w:hAnsi="Times New Roman" w:cs="Times New Roman"/>
          <w:iCs/>
          <w:sz w:val="24"/>
          <w:szCs w:val="24"/>
        </w:rPr>
        <w:t xml:space="preserve">Acanthus </w:t>
      </w:r>
      <w:proofErr w:type="spellStart"/>
      <w:r>
        <w:rPr>
          <w:rFonts w:ascii="Times New Roman" w:hAnsi="Times New Roman" w:cs="Times New Roman"/>
          <w:iCs/>
          <w:sz w:val="24"/>
          <w:szCs w:val="24"/>
        </w:rPr>
        <w:t>montanus</w:t>
      </w:r>
      <w:proofErr w:type="spellEnd"/>
      <w:r>
        <w:rPr>
          <w:rFonts w:ascii="Times New Roman" w:hAnsi="Times New Roman" w:cs="Times New Roman"/>
          <w:i w:val="0"/>
          <w:sz w:val="24"/>
          <w:szCs w:val="24"/>
        </w:rPr>
        <w:t xml:space="preserve"> be further </w:t>
      </w:r>
      <w:commentRangeStart w:id="31"/>
      <w:r>
        <w:rPr>
          <w:rFonts w:ascii="Times New Roman" w:hAnsi="Times New Roman" w:cs="Times New Roman"/>
          <w:i w:val="0"/>
          <w:sz w:val="24"/>
          <w:szCs w:val="24"/>
        </w:rPr>
        <w:t>explored</w:t>
      </w:r>
      <w:commentRangeEnd w:id="31"/>
      <w:r w:rsidR="0013089B">
        <w:rPr>
          <w:rStyle w:val="CommentReference"/>
          <w:rFonts w:ascii="Calibri" w:eastAsia="Calibri" w:hAnsi="Calibri"/>
          <w:i w:val="0"/>
        </w:rPr>
        <w:commentReference w:id="31"/>
      </w:r>
      <w:r>
        <w:rPr>
          <w:rFonts w:ascii="Times New Roman" w:hAnsi="Times New Roman" w:cs="Times New Roman"/>
          <w:i w:val="0"/>
          <w:sz w:val="24"/>
          <w:szCs w:val="24"/>
        </w:rPr>
        <w:t xml:space="preserve"> as a potential therapeutic agents to mitigate the adverse effects of levonorgestrel on female fertility, research with other animal models and eventually to human clinical trials to validate the safety and efficacy of </w:t>
      </w:r>
      <w:r>
        <w:rPr>
          <w:rFonts w:ascii="Times New Roman" w:hAnsi="Times New Roman" w:cs="Times New Roman"/>
          <w:iCs/>
          <w:sz w:val="24"/>
          <w:szCs w:val="24"/>
        </w:rPr>
        <w:t xml:space="preserve">Acanthus montanus </w:t>
      </w:r>
      <w:r>
        <w:rPr>
          <w:rFonts w:ascii="Times New Roman" w:hAnsi="Times New Roman" w:cs="Times New Roman"/>
          <w:i w:val="0"/>
          <w:sz w:val="24"/>
          <w:szCs w:val="24"/>
        </w:rPr>
        <w:t>in humans, particularly in women using hormonal contraceptive is recommended.</w:t>
      </w:r>
    </w:p>
    <w:p w14:paraId="1B905F91" w14:textId="77777777" w:rsidR="000672D6" w:rsidRDefault="00674C9F">
      <w:pPr>
        <w:pStyle w:val="Heading2"/>
        <w:rPr>
          <w:rFonts w:ascii="Times New Roman" w:hAnsi="Times New Roman" w:cs="Times New Roman"/>
          <w:sz w:val="24"/>
          <w:szCs w:val="24"/>
        </w:rPr>
      </w:pPr>
      <w:r>
        <w:rPr>
          <w:rFonts w:ascii="Times New Roman" w:hAnsi="Times New Roman" w:cs="Times New Roman"/>
          <w:sz w:val="24"/>
          <w:szCs w:val="24"/>
        </w:rPr>
        <w:t>COMPETING INTERESTS</w:t>
      </w:r>
    </w:p>
    <w:p w14:paraId="0CAEF739" w14:textId="77777777" w:rsidR="000672D6" w:rsidRDefault="000672D6">
      <w:pPr>
        <w:keepNext/>
        <w:widowControl/>
        <w:jc w:val="both"/>
        <w:rPr>
          <w:rFonts w:ascii="Times New Roman" w:eastAsia="Arial" w:hAnsi="Times New Roman" w:cs="Times New Roman"/>
          <w:b/>
          <w:smallCaps/>
          <w:color w:val="000000"/>
          <w:sz w:val="24"/>
          <w:szCs w:val="24"/>
        </w:rPr>
      </w:pPr>
    </w:p>
    <w:p w14:paraId="2F4F0C5E" w14:textId="77777777" w:rsidR="000672D6" w:rsidRDefault="00674C9F">
      <w:pPr>
        <w:keepNext/>
        <w:widowControl/>
        <w:jc w:val="both"/>
        <w:rPr>
          <w:rFonts w:ascii="Times New Roman" w:hAnsi="Times New Roman" w:cs="Times New Roman"/>
          <w:sz w:val="24"/>
          <w:szCs w:val="24"/>
        </w:rPr>
      </w:pPr>
      <w:r>
        <w:rPr>
          <w:rFonts w:ascii="Times New Roman" w:eastAsia="Arial" w:hAnsi="Times New Roman" w:cs="Times New Roman"/>
          <w:color w:val="000000"/>
          <w:sz w:val="24"/>
          <w:szCs w:val="24"/>
        </w:rPr>
        <w:t>Authors have declared that no competing interests exist.</w:t>
      </w:r>
    </w:p>
    <w:p w14:paraId="069A30A4" w14:textId="77777777" w:rsidR="000672D6" w:rsidRDefault="000672D6">
      <w:pPr>
        <w:pStyle w:val="BodyText"/>
        <w:spacing w:line="360" w:lineRule="auto"/>
        <w:ind w:right="1"/>
        <w:jc w:val="both"/>
        <w:rPr>
          <w:rFonts w:ascii="Times New Roman" w:hAnsi="Times New Roman" w:cs="Times New Roman"/>
          <w:i w:val="0"/>
          <w:iCs/>
          <w:sz w:val="24"/>
          <w:szCs w:val="24"/>
        </w:rPr>
      </w:pPr>
    </w:p>
    <w:p w14:paraId="6448C9C9" w14:textId="77777777" w:rsidR="000672D6" w:rsidRDefault="00674C9F">
      <w:pPr>
        <w:pStyle w:val="BodyText"/>
        <w:spacing w:line="360" w:lineRule="auto"/>
        <w:ind w:right="1"/>
        <w:jc w:val="both"/>
        <w:rPr>
          <w:rFonts w:ascii="Times New Roman" w:eastAsia="sans-serif" w:hAnsi="Times New Roman" w:cs="Times New Roman"/>
          <w:b/>
          <w:bCs/>
          <w:i w:val="0"/>
          <w:sz w:val="24"/>
          <w:szCs w:val="24"/>
        </w:rPr>
      </w:pPr>
      <w:r>
        <w:rPr>
          <w:rFonts w:ascii="Times New Roman" w:hAnsi="Times New Roman" w:cs="Times New Roman"/>
          <w:b/>
          <w:bCs/>
          <w:i w:val="0"/>
          <w:iCs/>
          <w:sz w:val="24"/>
          <w:szCs w:val="24"/>
        </w:rPr>
        <w:t>References</w:t>
      </w:r>
    </w:p>
    <w:p w14:paraId="5772056D" w14:textId="77777777" w:rsidR="000672D6" w:rsidRDefault="00674C9F">
      <w:pPr>
        <w:numPr>
          <w:ilvl w:val="0"/>
          <w:numId w:val="2"/>
        </w:numPr>
        <w:jc w:val="both"/>
        <w:rPr>
          <w:rFonts w:ascii="Times New Roman" w:eastAsia="Consolas" w:hAnsi="Times New Roman" w:cs="Times New Roman"/>
          <w:color w:val="1B1B1B"/>
          <w:sz w:val="24"/>
          <w:szCs w:val="24"/>
          <w:shd w:val="clear" w:color="auto" w:fill="FFFFFF"/>
        </w:rPr>
      </w:pPr>
      <w:proofErr w:type="spellStart"/>
      <w:r>
        <w:rPr>
          <w:rFonts w:ascii="Times New Roman" w:eastAsia="sans-serif" w:hAnsi="Times New Roman" w:cs="Times New Roman"/>
          <w:sz w:val="24"/>
          <w:szCs w:val="24"/>
        </w:rPr>
        <w:t>VanBavel</w:t>
      </w:r>
      <w:proofErr w:type="spellEnd"/>
      <w:r>
        <w:rPr>
          <w:rFonts w:ascii="Times New Roman" w:eastAsia="sans-serif" w:hAnsi="Times New Roman" w:cs="Times New Roman"/>
          <w:sz w:val="24"/>
          <w:szCs w:val="24"/>
        </w:rPr>
        <w:t xml:space="preserve">, J. (2013).  </w:t>
      </w:r>
      <w:r>
        <w:rPr>
          <w:rFonts w:ascii="Times New Roman" w:eastAsia="sans-serif" w:hAnsi="Times New Roman" w:cs="Times New Roman"/>
          <w:iCs/>
          <w:sz w:val="24"/>
          <w:szCs w:val="24"/>
        </w:rPr>
        <w:t xml:space="preserve">The world population </w:t>
      </w:r>
      <w:proofErr w:type="gramStart"/>
      <w:r>
        <w:rPr>
          <w:rFonts w:ascii="Times New Roman" w:eastAsia="sans-serif" w:hAnsi="Times New Roman" w:cs="Times New Roman"/>
          <w:iCs/>
          <w:sz w:val="24"/>
          <w:szCs w:val="24"/>
        </w:rPr>
        <w:t>explosion ,</w:t>
      </w:r>
      <w:proofErr w:type="gramEnd"/>
      <w:r>
        <w:rPr>
          <w:rFonts w:ascii="Times New Roman" w:eastAsia="sans-serif" w:hAnsi="Times New Roman" w:cs="Times New Roman"/>
          <w:iCs/>
          <w:sz w:val="24"/>
          <w:szCs w:val="24"/>
        </w:rPr>
        <w:t xml:space="preserve">  Journal of projection of the future   </w:t>
      </w:r>
      <w:r>
        <w:rPr>
          <w:rFonts w:ascii="Times New Roman" w:eastAsia="sans-serif" w:hAnsi="Times New Roman" w:cs="Times New Roman"/>
          <w:sz w:val="24"/>
          <w:szCs w:val="24"/>
        </w:rPr>
        <w:t>5 (4): 281-291</w:t>
      </w:r>
    </w:p>
    <w:p w14:paraId="4C470588" w14:textId="77777777" w:rsidR="000672D6" w:rsidRDefault="000672D6">
      <w:pPr>
        <w:jc w:val="both"/>
        <w:rPr>
          <w:rFonts w:ascii="Times New Roman" w:eastAsia="Consolas" w:hAnsi="Times New Roman" w:cs="Times New Roman"/>
          <w:color w:val="1B1B1B"/>
          <w:sz w:val="24"/>
          <w:szCs w:val="24"/>
          <w:shd w:val="clear" w:color="auto" w:fill="FFFFFF"/>
        </w:rPr>
      </w:pPr>
    </w:p>
    <w:p w14:paraId="5BAC1190" w14:textId="77777777" w:rsidR="000672D6" w:rsidRDefault="00674C9F">
      <w:pPr>
        <w:numPr>
          <w:ilvl w:val="0"/>
          <w:numId w:val="2"/>
        </w:numPr>
        <w:jc w:val="both"/>
        <w:rPr>
          <w:rFonts w:ascii="Times New Roman" w:eastAsia="sans-serif" w:hAnsi="Times New Roman" w:cs="Times New Roman"/>
          <w:sz w:val="24"/>
          <w:szCs w:val="24"/>
        </w:rPr>
      </w:pPr>
      <w:r>
        <w:rPr>
          <w:rFonts w:ascii="Times New Roman" w:eastAsia="Consolas" w:hAnsi="Times New Roman" w:cs="Times New Roman"/>
          <w:color w:val="1B1B1B"/>
          <w:sz w:val="24"/>
          <w:szCs w:val="24"/>
          <w:shd w:val="clear" w:color="auto" w:fill="FFFFFF"/>
        </w:rPr>
        <w:t xml:space="preserve">de Silva S, </w:t>
      </w:r>
      <w:proofErr w:type="spellStart"/>
      <w:r>
        <w:rPr>
          <w:rFonts w:ascii="Times New Roman" w:eastAsia="Consolas" w:hAnsi="Times New Roman" w:cs="Times New Roman"/>
          <w:color w:val="1B1B1B"/>
          <w:sz w:val="24"/>
          <w:szCs w:val="24"/>
          <w:shd w:val="clear" w:color="auto" w:fill="FFFFFF"/>
        </w:rPr>
        <w:t>Jadhav</w:t>
      </w:r>
      <w:proofErr w:type="spellEnd"/>
      <w:r>
        <w:rPr>
          <w:rFonts w:ascii="Times New Roman" w:eastAsia="Consolas" w:hAnsi="Times New Roman" w:cs="Times New Roman"/>
          <w:color w:val="1B1B1B"/>
          <w:sz w:val="24"/>
          <w:szCs w:val="24"/>
          <w:shd w:val="clear" w:color="auto" w:fill="FFFFFF"/>
        </w:rPr>
        <w:t xml:space="preserve"> A, </w:t>
      </w:r>
      <w:proofErr w:type="spellStart"/>
      <w:r>
        <w:rPr>
          <w:rFonts w:ascii="Times New Roman" w:eastAsia="Consolas" w:hAnsi="Times New Roman" w:cs="Times New Roman"/>
          <w:color w:val="1B1B1B"/>
          <w:sz w:val="24"/>
          <w:szCs w:val="24"/>
          <w:shd w:val="clear" w:color="auto" w:fill="FFFFFF"/>
        </w:rPr>
        <w:t>Fabic</w:t>
      </w:r>
      <w:proofErr w:type="spellEnd"/>
      <w:r>
        <w:rPr>
          <w:rFonts w:ascii="Times New Roman" w:eastAsia="Consolas" w:hAnsi="Times New Roman" w:cs="Times New Roman"/>
          <w:color w:val="1B1B1B"/>
          <w:sz w:val="24"/>
          <w:szCs w:val="24"/>
          <w:shd w:val="clear" w:color="auto" w:fill="FFFFFF"/>
        </w:rPr>
        <w:t xml:space="preserve"> MS, </w:t>
      </w:r>
      <w:proofErr w:type="spellStart"/>
      <w:r>
        <w:rPr>
          <w:rFonts w:ascii="Times New Roman" w:eastAsia="Consolas" w:hAnsi="Times New Roman" w:cs="Times New Roman"/>
          <w:color w:val="1B1B1B"/>
          <w:sz w:val="24"/>
          <w:szCs w:val="24"/>
          <w:shd w:val="clear" w:color="auto" w:fill="FFFFFF"/>
        </w:rPr>
        <w:t>Munthali</w:t>
      </w:r>
      <w:proofErr w:type="spellEnd"/>
      <w:r>
        <w:rPr>
          <w:rFonts w:ascii="Times New Roman" w:eastAsia="Consolas" w:hAnsi="Times New Roman" w:cs="Times New Roman"/>
          <w:color w:val="1B1B1B"/>
          <w:sz w:val="24"/>
          <w:szCs w:val="24"/>
          <w:shd w:val="clear" w:color="auto" w:fill="FFFFFF"/>
        </w:rPr>
        <w:t xml:space="preserve"> L, </w:t>
      </w:r>
      <w:proofErr w:type="spellStart"/>
      <w:r>
        <w:rPr>
          <w:rFonts w:ascii="Times New Roman" w:eastAsia="Consolas" w:hAnsi="Times New Roman" w:cs="Times New Roman"/>
          <w:color w:val="1B1B1B"/>
          <w:sz w:val="24"/>
          <w:szCs w:val="24"/>
          <w:shd w:val="clear" w:color="auto" w:fill="FFFFFF"/>
        </w:rPr>
        <w:t>Oyedokun-Adebagbo</w:t>
      </w:r>
      <w:proofErr w:type="spellEnd"/>
      <w:r>
        <w:rPr>
          <w:rFonts w:ascii="Times New Roman" w:eastAsia="Consolas" w:hAnsi="Times New Roman" w:cs="Times New Roman"/>
          <w:color w:val="1B1B1B"/>
          <w:sz w:val="24"/>
          <w:szCs w:val="24"/>
          <w:shd w:val="clear" w:color="auto" w:fill="FFFFFF"/>
        </w:rPr>
        <w:t xml:space="preserve"> F, </w:t>
      </w:r>
      <w:proofErr w:type="spellStart"/>
      <w:r>
        <w:rPr>
          <w:rFonts w:ascii="Times New Roman" w:eastAsia="Consolas" w:hAnsi="Times New Roman" w:cs="Times New Roman"/>
          <w:color w:val="1B1B1B"/>
          <w:sz w:val="24"/>
          <w:szCs w:val="24"/>
          <w:shd w:val="clear" w:color="auto" w:fill="FFFFFF"/>
        </w:rPr>
        <w:t>Kebede</w:t>
      </w:r>
      <w:proofErr w:type="spellEnd"/>
      <w:r>
        <w:rPr>
          <w:rFonts w:ascii="Times New Roman" w:eastAsia="Consolas" w:hAnsi="Times New Roman" w:cs="Times New Roman"/>
          <w:color w:val="1B1B1B"/>
          <w:sz w:val="24"/>
          <w:szCs w:val="24"/>
          <w:shd w:val="clear" w:color="auto" w:fill="FFFFFF"/>
        </w:rPr>
        <w:t xml:space="preserve"> Z. Family Planning, Reproductive Health, and Progress Toward the Sustainable Development Goals: Reflections and Directions on the 30th Anniversary of the International Conference on Population and Development. Glob Health </w:t>
      </w:r>
      <w:proofErr w:type="spellStart"/>
      <w:r>
        <w:rPr>
          <w:rFonts w:ascii="Times New Roman" w:eastAsia="Consolas" w:hAnsi="Times New Roman" w:cs="Times New Roman"/>
          <w:color w:val="1B1B1B"/>
          <w:sz w:val="24"/>
          <w:szCs w:val="24"/>
          <w:shd w:val="clear" w:color="auto" w:fill="FFFFFF"/>
        </w:rPr>
        <w:t>Sci</w:t>
      </w:r>
      <w:proofErr w:type="spellEnd"/>
      <w:r>
        <w:rPr>
          <w:rFonts w:ascii="Times New Roman" w:eastAsia="Consolas" w:hAnsi="Times New Roman" w:cs="Times New Roman"/>
          <w:color w:val="1B1B1B"/>
          <w:sz w:val="24"/>
          <w:szCs w:val="24"/>
          <w:shd w:val="clear" w:color="auto" w:fill="FFFFFF"/>
        </w:rPr>
        <w:t xml:space="preserve"> </w:t>
      </w:r>
      <w:proofErr w:type="spellStart"/>
      <w:r>
        <w:rPr>
          <w:rFonts w:ascii="Times New Roman" w:eastAsia="Consolas" w:hAnsi="Times New Roman" w:cs="Times New Roman"/>
          <w:color w:val="1B1B1B"/>
          <w:sz w:val="24"/>
          <w:szCs w:val="24"/>
          <w:shd w:val="clear" w:color="auto" w:fill="FFFFFF"/>
        </w:rPr>
        <w:t>Pract</w:t>
      </w:r>
      <w:proofErr w:type="spellEnd"/>
      <w:r>
        <w:rPr>
          <w:rFonts w:ascii="Times New Roman" w:eastAsia="Consolas" w:hAnsi="Times New Roman" w:cs="Times New Roman"/>
          <w:color w:val="1B1B1B"/>
          <w:sz w:val="24"/>
          <w:szCs w:val="24"/>
          <w:shd w:val="clear" w:color="auto" w:fill="FFFFFF"/>
        </w:rPr>
        <w:t>. 2024 Oct 29;12(5</w:t>
      </w:r>
      <w:proofErr w:type="gramStart"/>
      <w:r>
        <w:rPr>
          <w:rFonts w:ascii="Times New Roman" w:eastAsia="Consolas" w:hAnsi="Times New Roman" w:cs="Times New Roman"/>
          <w:color w:val="1B1B1B"/>
          <w:sz w:val="24"/>
          <w:szCs w:val="24"/>
          <w:shd w:val="clear" w:color="auto" w:fill="FFFFFF"/>
        </w:rPr>
        <w:t>):e</w:t>
      </w:r>
      <w:proofErr w:type="gramEnd"/>
      <w:r>
        <w:rPr>
          <w:rFonts w:ascii="Times New Roman" w:eastAsia="Consolas" w:hAnsi="Times New Roman" w:cs="Times New Roman"/>
          <w:color w:val="1B1B1B"/>
          <w:sz w:val="24"/>
          <w:szCs w:val="24"/>
          <w:shd w:val="clear" w:color="auto" w:fill="FFFFFF"/>
        </w:rPr>
        <w:t>2400127.</w:t>
      </w:r>
    </w:p>
    <w:p w14:paraId="732AB560"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Trussell</w:t>
      </w:r>
      <w:proofErr w:type="spellEnd"/>
      <w:r>
        <w:rPr>
          <w:rFonts w:ascii="Times New Roman" w:eastAsia="sans-serif" w:hAnsi="Times New Roman" w:cs="Times New Roman"/>
          <w:sz w:val="24"/>
          <w:szCs w:val="24"/>
        </w:rPr>
        <w:t xml:space="preserve">, J. (2011). </w:t>
      </w:r>
      <w:r>
        <w:rPr>
          <w:rFonts w:ascii="Times New Roman" w:eastAsia="sans-serif" w:hAnsi="Times New Roman" w:cs="Times New Roman"/>
          <w:iCs/>
          <w:sz w:val="24"/>
          <w:szCs w:val="24"/>
        </w:rPr>
        <w:t>Contraceptive failure in the United States, Journal of contraception</w:t>
      </w:r>
      <w:r>
        <w:rPr>
          <w:rFonts w:ascii="Times New Roman" w:eastAsia="sans-serif" w:hAnsi="Times New Roman" w:cs="Times New Roman"/>
          <w:sz w:val="24"/>
          <w:szCs w:val="24"/>
        </w:rPr>
        <w:t>, 83, (5), 397-404.</w:t>
      </w:r>
    </w:p>
    <w:p w14:paraId="487D0B93" w14:textId="77777777" w:rsidR="000672D6" w:rsidRDefault="00674C9F">
      <w:pPr>
        <w:numPr>
          <w:ilvl w:val="0"/>
          <w:numId w:val="2"/>
        </w:numPr>
        <w:jc w:val="both"/>
        <w:rPr>
          <w:rFonts w:ascii="Times New Roman" w:eastAsia="sans-serif" w:hAnsi="Times New Roman" w:cs="Times New Roman"/>
          <w:sz w:val="24"/>
          <w:szCs w:val="24"/>
        </w:rPr>
      </w:pPr>
      <w:r>
        <w:rPr>
          <w:rFonts w:ascii="Times New Roman" w:eastAsia="Segoe UI" w:hAnsi="Times New Roman" w:cs="Times New Roman"/>
          <w:color w:val="212121"/>
          <w:sz w:val="24"/>
          <w:szCs w:val="24"/>
          <w:shd w:val="clear" w:color="auto" w:fill="FFFFFF"/>
        </w:rPr>
        <w:t xml:space="preserve">Gallo MF, Lopez LM, Grimes DA, </w:t>
      </w:r>
      <w:proofErr w:type="spellStart"/>
      <w:r>
        <w:rPr>
          <w:rFonts w:ascii="Times New Roman" w:eastAsia="Segoe UI" w:hAnsi="Times New Roman" w:cs="Times New Roman"/>
          <w:color w:val="212121"/>
          <w:sz w:val="24"/>
          <w:szCs w:val="24"/>
          <w:shd w:val="clear" w:color="auto" w:fill="FFFFFF"/>
        </w:rPr>
        <w:t>Carayon</w:t>
      </w:r>
      <w:proofErr w:type="spellEnd"/>
      <w:r>
        <w:rPr>
          <w:rFonts w:ascii="Times New Roman" w:eastAsia="Segoe UI" w:hAnsi="Times New Roman" w:cs="Times New Roman"/>
          <w:color w:val="212121"/>
          <w:sz w:val="24"/>
          <w:szCs w:val="24"/>
          <w:shd w:val="clear" w:color="auto" w:fill="FFFFFF"/>
        </w:rPr>
        <w:t xml:space="preserve"> F, Schulz KF, </w:t>
      </w:r>
      <w:proofErr w:type="spellStart"/>
      <w:r>
        <w:rPr>
          <w:rFonts w:ascii="Times New Roman" w:eastAsia="Segoe UI" w:hAnsi="Times New Roman" w:cs="Times New Roman"/>
          <w:color w:val="212121"/>
          <w:sz w:val="24"/>
          <w:szCs w:val="24"/>
          <w:shd w:val="clear" w:color="auto" w:fill="FFFFFF"/>
        </w:rPr>
        <w:t>Helmerhorst</w:t>
      </w:r>
      <w:proofErr w:type="spellEnd"/>
      <w:r>
        <w:rPr>
          <w:rFonts w:ascii="Times New Roman" w:eastAsia="Segoe UI" w:hAnsi="Times New Roman" w:cs="Times New Roman"/>
          <w:color w:val="212121"/>
          <w:sz w:val="24"/>
          <w:szCs w:val="24"/>
          <w:shd w:val="clear" w:color="auto" w:fill="FFFFFF"/>
        </w:rPr>
        <w:t xml:space="preserve"> FM. Combination contraceptives: effects on weight. Cochrane Database </w:t>
      </w:r>
      <w:proofErr w:type="spellStart"/>
      <w:r>
        <w:rPr>
          <w:rFonts w:ascii="Times New Roman" w:eastAsia="Segoe UI" w:hAnsi="Times New Roman" w:cs="Times New Roman"/>
          <w:color w:val="212121"/>
          <w:sz w:val="24"/>
          <w:szCs w:val="24"/>
          <w:shd w:val="clear" w:color="auto" w:fill="FFFFFF"/>
        </w:rPr>
        <w:t>Syst</w:t>
      </w:r>
      <w:proofErr w:type="spellEnd"/>
      <w:r>
        <w:rPr>
          <w:rFonts w:ascii="Times New Roman" w:eastAsia="Segoe UI" w:hAnsi="Times New Roman" w:cs="Times New Roman"/>
          <w:color w:val="212121"/>
          <w:sz w:val="24"/>
          <w:szCs w:val="24"/>
          <w:shd w:val="clear" w:color="auto" w:fill="FFFFFF"/>
        </w:rPr>
        <w:t xml:space="preserve"> Rev. 2014 Jan 29;2014(1):CD003987.</w:t>
      </w:r>
    </w:p>
    <w:p w14:paraId="0031EF3B"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Orlu</w:t>
      </w:r>
      <w:proofErr w:type="spellEnd"/>
      <w:r>
        <w:rPr>
          <w:rFonts w:ascii="Times New Roman" w:eastAsia="Segoe UI" w:hAnsi="Times New Roman" w:cs="Times New Roman"/>
          <w:color w:val="212121"/>
          <w:sz w:val="24"/>
          <w:szCs w:val="24"/>
          <w:shd w:val="clear" w:color="auto" w:fill="FFFFFF"/>
        </w:rPr>
        <w:t xml:space="preserve">, E.E &amp; </w:t>
      </w:r>
      <w:proofErr w:type="spellStart"/>
      <w:r>
        <w:rPr>
          <w:rFonts w:ascii="Times New Roman" w:eastAsia="Segoe UI" w:hAnsi="Times New Roman" w:cs="Times New Roman"/>
          <w:color w:val="212121"/>
          <w:sz w:val="24"/>
          <w:szCs w:val="24"/>
          <w:shd w:val="clear" w:color="auto" w:fill="FFFFFF"/>
        </w:rPr>
        <w:t>Obulor</w:t>
      </w:r>
      <w:proofErr w:type="spellEnd"/>
      <w:r>
        <w:rPr>
          <w:rFonts w:ascii="Times New Roman" w:eastAsia="Segoe UI" w:hAnsi="Times New Roman" w:cs="Times New Roman"/>
          <w:color w:val="212121"/>
          <w:sz w:val="24"/>
          <w:szCs w:val="24"/>
          <w:shd w:val="clear" w:color="auto" w:fill="FFFFFF"/>
        </w:rPr>
        <w:t xml:space="preserve">, A.O. (2014). Investigation on the effect of aqueous leaf extract of Acanthus </w:t>
      </w:r>
      <w:proofErr w:type="spellStart"/>
      <w:r>
        <w:rPr>
          <w:rFonts w:ascii="Times New Roman" w:eastAsia="Segoe UI" w:hAnsi="Times New Roman" w:cs="Times New Roman"/>
          <w:color w:val="212121"/>
          <w:sz w:val="24"/>
          <w:szCs w:val="24"/>
          <w:shd w:val="clear" w:color="auto" w:fill="FFFFFF"/>
        </w:rPr>
        <w:t>montanus</w:t>
      </w:r>
      <w:proofErr w:type="spellEnd"/>
      <w:r>
        <w:rPr>
          <w:rFonts w:ascii="Times New Roman" w:eastAsia="Segoe UI" w:hAnsi="Times New Roman" w:cs="Times New Roman"/>
          <w:color w:val="212121"/>
          <w:sz w:val="24"/>
          <w:szCs w:val="24"/>
          <w:shd w:val="clear" w:color="auto" w:fill="FFFFFF"/>
        </w:rPr>
        <w:t xml:space="preserve"> on spermatogenesis in </w:t>
      </w:r>
      <w:proofErr w:type="spellStart"/>
      <w:r>
        <w:rPr>
          <w:rFonts w:ascii="Times New Roman" w:eastAsia="Segoe UI" w:hAnsi="Times New Roman" w:cs="Times New Roman"/>
          <w:color w:val="212121"/>
          <w:sz w:val="24"/>
          <w:szCs w:val="24"/>
          <w:shd w:val="clear" w:color="auto" w:fill="FFFFFF"/>
        </w:rPr>
        <w:t>swiss</w:t>
      </w:r>
      <w:proofErr w:type="spellEnd"/>
      <w:r>
        <w:rPr>
          <w:rFonts w:ascii="Times New Roman" w:eastAsia="Segoe UI" w:hAnsi="Times New Roman" w:cs="Times New Roman"/>
          <w:color w:val="212121"/>
          <w:sz w:val="24"/>
          <w:szCs w:val="24"/>
          <w:shd w:val="clear" w:color="auto" w:fill="FFFFFF"/>
        </w:rPr>
        <w:t xml:space="preserve"> mice. Journal of Pharmacy and Biological Sciences, 9(3), 44-49.</w:t>
      </w:r>
    </w:p>
    <w:p w14:paraId="16B36255" w14:textId="77777777" w:rsidR="000672D6" w:rsidRDefault="00674C9F">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sz w:val="24"/>
          <w:szCs w:val="24"/>
        </w:rPr>
        <w:t xml:space="preserve">Farris, M., Carlo, B., Elena, R. &amp; </w:t>
      </w:r>
      <w:proofErr w:type="spellStart"/>
      <w:r>
        <w:rPr>
          <w:rFonts w:ascii="Times New Roman" w:eastAsia="sans-serif" w:hAnsi="Times New Roman" w:cs="Times New Roman"/>
          <w:sz w:val="24"/>
          <w:szCs w:val="24"/>
        </w:rPr>
        <w:t>Giusepp</w:t>
      </w:r>
      <w:proofErr w:type="spellEnd"/>
      <w:r>
        <w:rPr>
          <w:rFonts w:ascii="Times New Roman" w:eastAsia="sans-serif" w:hAnsi="Times New Roman" w:cs="Times New Roman"/>
          <w:sz w:val="24"/>
          <w:szCs w:val="24"/>
        </w:rPr>
        <w:t xml:space="preserve"> </w:t>
      </w:r>
      <w:commentRangeStart w:id="32"/>
      <w:r>
        <w:rPr>
          <w:rFonts w:ascii="Times New Roman" w:eastAsia="sans-serif" w:hAnsi="Times New Roman" w:cs="Times New Roman"/>
          <w:sz w:val="24"/>
          <w:szCs w:val="24"/>
        </w:rPr>
        <w:t>B</w:t>
      </w:r>
      <w:commentRangeEnd w:id="32"/>
      <w:r w:rsidR="00954CD8">
        <w:rPr>
          <w:rStyle w:val="CommentReference"/>
        </w:rPr>
        <w:commentReference w:id="32"/>
      </w:r>
      <w:r>
        <w:rPr>
          <w:rFonts w:ascii="Times New Roman" w:eastAsia="sans-serif" w:hAnsi="Times New Roman" w:cs="Times New Roman"/>
          <w:sz w:val="24"/>
          <w:szCs w:val="24"/>
        </w:rPr>
        <w:t xml:space="preserve">. (2017) </w:t>
      </w:r>
      <w:r>
        <w:rPr>
          <w:rFonts w:ascii="Times New Roman" w:eastAsia="sans-serif" w:hAnsi="Times New Roman" w:cs="Times New Roman"/>
          <w:iCs/>
          <w:sz w:val="24"/>
          <w:szCs w:val="24"/>
        </w:rPr>
        <w:t xml:space="preserve">Pharmacodynamics of combined estrogens-progestin oral contraceptives. </w:t>
      </w:r>
      <w:r>
        <w:rPr>
          <w:rFonts w:ascii="Times New Roman" w:eastAsia="sans-serif" w:hAnsi="Times New Roman" w:cs="Times New Roman"/>
          <w:sz w:val="24"/>
          <w:szCs w:val="24"/>
        </w:rPr>
        <w:t>P 1129-1144.</w:t>
      </w:r>
    </w:p>
    <w:p w14:paraId="7AD01DAF" w14:textId="77777777" w:rsidR="000672D6" w:rsidRDefault="00674C9F">
      <w:pPr>
        <w:numPr>
          <w:ilvl w:val="0"/>
          <w:numId w:val="2"/>
        </w:numPr>
        <w:jc w:val="both"/>
        <w:rPr>
          <w:rFonts w:ascii="Times New Roman" w:eastAsia="serif" w:hAnsi="Times New Roman" w:cs="Times New Roman"/>
          <w:sz w:val="24"/>
          <w:szCs w:val="24"/>
          <w:shd w:val="clear" w:color="auto" w:fill="FFFFFF"/>
        </w:rPr>
      </w:pPr>
      <w:proofErr w:type="spellStart"/>
      <w:proofErr w:type="gramStart"/>
      <w:r>
        <w:rPr>
          <w:rFonts w:ascii="Times New Roman" w:eastAsia="serif" w:hAnsi="Times New Roman" w:cs="Times New Roman"/>
          <w:sz w:val="24"/>
          <w:szCs w:val="24"/>
          <w:shd w:val="clear" w:color="auto" w:fill="FFFFFF"/>
        </w:rPr>
        <w:t>Endler,M</w:t>
      </w:r>
      <w:proofErr w:type="spellEnd"/>
      <w:r>
        <w:rPr>
          <w:rFonts w:ascii="Times New Roman" w:eastAsia="serif" w:hAnsi="Times New Roman" w:cs="Times New Roman"/>
          <w:sz w:val="24"/>
          <w:szCs w:val="24"/>
          <w:shd w:val="clear" w:color="auto" w:fill="FFFFFF"/>
        </w:rPr>
        <w:t>.</w:t>
      </w:r>
      <w:proofErr w:type="gramEnd"/>
      <w:r>
        <w:rPr>
          <w:rFonts w:ascii="Times New Roman" w:eastAsia="serif" w:hAnsi="Times New Roman" w:cs="Times New Roman"/>
          <w:sz w:val="24"/>
          <w:szCs w:val="24"/>
          <w:shd w:val="clear" w:color="auto" w:fill="FFFFFF"/>
        </w:rPr>
        <w:t xml:space="preserve">,  RHW Li, R.H.W. &amp; </w:t>
      </w:r>
      <w:proofErr w:type="spellStart"/>
      <w:r>
        <w:rPr>
          <w:rFonts w:ascii="Times New Roman" w:eastAsia="serif" w:hAnsi="Times New Roman" w:cs="Times New Roman"/>
          <w:sz w:val="24"/>
          <w:szCs w:val="24"/>
          <w:shd w:val="clear" w:color="auto" w:fill="FFFFFF"/>
        </w:rPr>
        <w:t>Gemzell</w:t>
      </w:r>
      <w:proofErr w:type="spellEnd"/>
      <w:r>
        <w:rPr>
          <w:rFonts w:ascii="Times New Roman" w:eastAsia="serif" w:hAnsi="Times New Roman" w:cs="Times New Roman"/>
          <w:sz w:val="24"/>
          <w:szCs w:val="24"/>
          <w:shd w:val="clear" w:color="auto" w:fill="FFFFFF"/>
        </w:rPr>
        <w:t xml:space="preserve"> </w:t>
      </w:r>
      <w:proofErr w:type="spellStart"/>
      <w:r>
        <w:rPr>
          <w:rFonts w:ascii="Times New Roman" w:eastAsia="serif" w:hAnsi="Times New Roman" w:cs="Times New Roman"/>
          <w:sz w:val="24"/>
          <w:szCs w:val="24"/>
          <w:shd w:val="clear" w:color="auto" w:fill="FFFFFF"/>
        </w:rPr>
        <w:t>Danielsson</w:t>
      </w:r>
      <w:proofErr w:type="spellEnd"/>
      <w:r>
        <w:rPr>
          <w:rFonts w:ascii="Times New Roman" w:eastAsia="serif" w:hAnsi="Times New Roman" w:cs="Times New Roman"/>
          <w:sz w:val="24"/>
          <w:szCs w:val="24"/>
          <w:shd w:val="clear" w:color="auto" w:fill="FFFFFF"/>
        </w:rPr>
        <w:t xml:space="preserve">. K. (2022). Effect of </w:t>
      </w:r>
      <w:proofErr w:type="spellStart"/>
      <w:r>
        <w:rPr>
          <w:rFonts w:ascii="Times New Roman" w:eastAsia="serif" w:hAnsi="Times New Roman" w:cs="Times New Roman"/>
          <w:sz w:val="24"/>
          <w:szCs w:val="24"/>
          <w:shd w:val="clear" w:color="auto" w:fill="FFFFFF"/>
        </w:rPr>
        <w:t>levonorgestrel</w:t>
      </w:r>
      <w:proofErr w:type="spellEnd"/>
      <w:r>
        <w:rPr>
          <w:rFonts w:ascii="Times New Roman" w:eastAsia="serif" w:hAnsi="Times New Roman" w:cs="Times New Roman"/>
          <w:sz w:val="24"/>
          <w:szCs w:val="24"/>
          <w:shd w:val="clear" w:color="auto" w:fill="FFFFFF"/>
        </w:rPr>
        <w:t xml:space="preserve"> emergency contraception on implantation and fertility: A review, Contraception, 109, 8-18. </w:t>
      </w:r>
    </w:p>
    <w:p w14:paraId="1D0FC3BC"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Malarchers</w:t>
      </w:r>
      <w:proofErr w:type="spellEnd"/>
      <w:r>
        <w:rPr>
          <w:rFonts w:ascii="Times New Roman" w:eastAsia="sans-serif" w:hAnsi="Times New Roman" w:cs="Times New Roman"/>
          <w:sz w:val="24"/>
          <w:szCs w:val="24"/>
        </w:rPr>
        <w:t xml:space="preserve">, S., </w:t>
      </w:r>
      <w:proofErr w:type="spellStart"/>
      <w:r>
        <w:rPr>
          <w:rFonts w:ascii="Times New Roman" w:eastAsia="sans-serif" w:hAnsi="Times New Roman" w:cs="Times New Roman"/>
          <w:sz w:val="24"/>
          <w:szCs w:val="24"/>
        </w:rPr>
        <w:t>Spieler</w:t>
      </w:r>
      <w:proofErr w:type="spellEnd"/>
      <w:r>
        <w:rPr>
          <w:rFonts w:ascii="Times New Roman" w:eastAsia="sans-serif" w:hAnsi="Times New Roman" w:cs="Times New Roman"/>
          <w:sz w:val="24"/>
          <w:szCs w:val="24"/>
        </w:rPr>
        <w:t xml:space="preserve">, J., </w:t>
      </w:r>
      <w:proofErr w:type="spellStart"/>
      <w:r>
        <w:rPr>
          <w:rFonts w:ascii="Times New Roman" w:eastAsia="sans-serif" w:hAnsi="Times New Roman" w:cs="Times New Roman"/>
          <w:sz w:val="24"/>
          <w:szCs w:val="24"/>
        </w:rPr>
        <w:t>Fabic</w:t>
      </w:r>
      <w:proofErr w:type="spellEnd"/>
      <w:r>
        <w:rPr>
          <w:rFonts w:ascii="Times New Roman" w:eastAsia="sans-serif" w:hAnsi="Times New Roman" w:cs="Times New Roman"/>
          <w:sz w:val="24"/>
          <w:szCs w:val="24"/>
        </w:rPr>
        <w:t xml:space="preserve">, M. S., Jordan, S., </w:t>
      </w:r>
      <w:proofErr w:type="spellStart"/>
      <w:r>
        <w:rPr>
          <w:rFonts w:ascii="Times New Roman" w:eastAsia="sans-serif" w:hAnsi="Times New Roman" w:cs="Times New Roman"/>
          <w:sz w:val="24"/>
          <w:szCs w:val="24"/>
        </w:rPr>
        <w:t>Starbird</w:t>
      </w:r>
      <w:proofErr w:type="spellEnd"/>
      <w:r>
        <w:rPr>
          <w:rFonts w:ascii="Times New Roman" w:eastAsia="sans-serif" w:hAnsi="Times New Roman" w:cs="Times New Roman"/>
          <w:sz w:val="24"/>
          <w:szCs w:val="24"/>
        </w:rPr>
        <w:t xml:space="preserve"> EH. &amp; </w:t>
      </w:r>
      <w:proofErr w:type="spellStart"/>
      <w:r>
        <w:rPr>
          <w:rFonts w:ascii="Times New Roman" w:eastAsia="sans-serif" w:hAnsi="Times New Roman" w:cs="Times New Roman"/>
          <w:sz w:val="24"/>
          <w:szCs w:val="24"/>
        </w:rPr>
        <w:t>Kienon</w:t>
      </w:r>
      <w:proofErr w:type="spellEnd"/>
      <w:r>
        <w:rPr>
          <w:rFonts w:ascii="Times New Roman" w:eastAsia="sans-serif" w:hAnsi="Times New Roman" w:cs="Times New Roman"/>
          <w:sz w:val="24"/>
          <w:szCs w:val="24"/>
        </w:rPr>
        <w:t xml:space="preserve"> C. (2016). </w:t>
      </w:r>
      <w:r>
        <w:rPr>
          <w:rFonts w:ascii="Times New Roman" w:eastAsia="sans-serif" w:hAnsi="Times New Roman" w:cs="Times New Roman"/>
          <w:iCs/>
          <w:sz w:val="24"/>
          <w:szCs w:val="24"/>
        </w:rPr>
        <w:t>Fertility awareness methods.  Journal distinctive modern contraceptive,</w:t>
      </w:r>
      <w:r>
        <w:rPr>
          <w:rFonts w:ascii="Times New Roman" w:eastAsia="sans-serif" w:hAnsi="Times New Roman" w:cs="Times New Roman"/>
          <w:sz w:val="24"/>
          <w:szCs w:val="24"/>
        </w:rPr>
        <w:t xml:space="preserve"> 4(1), 13-15.</w:t>
      </w:r>
    </w:p>
    <w:p w14:paraId="00D4C46A"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Noumi</w:t>
      </w:r>
      <w:proofErr w:type="spellEnd"/>
      <w:r>
        <w:rPr>
          <w:rFonts w:ascii="Times New Roman" w:eastAsia="sans-serif" w:hAnsi="Times New Roman" w:cs="Times New Roman"/>
          <w:sz w:val="24"/>
          <w:szCs w:val="24"/>
        </w:rPr>
        <w:t xml:space="preserve">, E. &amp; </w:t>
      </w:r>
      <w:proofErr w:type="spellStart"/>
      <w:r>
        <w:rPr>
          <w:rFonts w:ascii="Times New Roman" w:eastAsia="sans-serif" w:hAnsi="Times New Roman" w:cs="Times New Roman"/>
          <w:sz w:val="24"/>
          <w:szCs w:val="24"/>
        </w:rPr>
        <w:t>Fozi</w:t>
      </w:r>
      <w:proofErr w:type="spellEnd"/>
      <w:r>
        <w:rPr>
          <w:rFonts w:ascii="Times New Roman" w:eastAsia="sans-serif" w:hAnsi="Times New Roman" w:cs="Times New Roman"/>
          <w:sz w:val="24"/>
          <w:szCs w:val="24"/>
        </w:rPr>
        <w:t xml:space="preserve">, F. L (2003). </w:t>
      </w:r>
      <w:proofErr w:type="spellStart"/>
      <w:r>
        <w:rPr>
          <w:rFonts w:ascii="Times New Roman" w:eastAsia="sans-serif" w:hAnsi="Times New Roman" w:cs="Times New Roman"/>
          <w:sz w:val="24"/>
          <w:szCs w:val="24"/>
        </w:rPr>
        <w:t>Ethnomedical</w:t>
      </w:r>
      <w:proofErr w:type="spellEnd"/>
      <w:r>
        <w:rPr>
          <w:rFonts w:ascii="Times New Roman" w:eastAsia="sans-serif" w:hAnsi="Times New Roman" w:cs="Times New Roman"/>
          <w:sz w:val="24"/>
          <w:szCs w:val="24"/>
        </w:rPr>
        <w:t xml:space="preserve"> Botany of epilepsy treatment in </w:t>
      </w:r>
      <w:proofErr w:type="spellStart"/>
      <w:r>
        <w:rPr>
          <w:rFonts w:ascii="Times New Roman" w:eastAsia="sans-serif" w:hAnsi="Times New Roman" w:cs="Times New Roman"/>
          <w:sz w:val="24"/>
          <w:szCs w:val="24"/>
        </w:rPr>
        <w:t>Fongo-Tongo</w:t>
      </w:r>
      <w:proofErr w:type="spellEnd"/>
      <w:r>
        <w:rPr>
          <w:rFonts w:ascii="Times New Roman" w:eastAsia="sans-serif" w:hAnsi="Times New Roman" w:cs="Times New Roman"/>
          <w:sz w:val="24"/>
          <w:szCs w:val="24"/>
        </w:rPr>
        <w:t xml:space="preserve"> </w:t>
      </w:r>
      <w:proofErr w:type="spellStart"/>
      <w:proofErr w:type="gramStart"/>
      <w:r>
        <w:rPr>
          <w:rFonts w:ascii="Times New Roman" w:eastAsia="sans-serif" w:hAnsi="Times New Roman" w:cs="Times New Roman"/>
          <w:sz w:val="24"/>
          <w:szCs w:val="24"/>
        </w:rPr>
        <w:t>village,Western</w:t>
      </w:r>
      <w:proofErr w:type="spellEnd"/>
      <w:proofErr w:type="gramEnd"/>
      <w:r>
        <w:rPr>
          <w:rFonts w:ascii="Times New Roman" w:eastAsia="sans-serif" w:hAnsi="Times New Roman" w:cs="Times New Roman"/>
          <w:sz w:val="24"/>
          <w:szCs w:val="24"/>
        </w:rPr>
        <w:t xml:space="preserve"> </w:t>
      </w:r>
      <w:proofErr w:type="spellStart"/>
      <w:r>
        <w:rPr>
          <w:rFonts w:ascii="Times New Roman" w:eastAsia="sans-serif" w:hAnsi="Times New Roman" w:cs="Times New Roman"/>
          <w:sz w:val="24"/>
          <w:szCs w:val="24"/>
        </w:rPr>
        <w:t>Province,Cameroon</w:t>
      </w:r>
      <w:proofErr w:type="spellEnd"/>
      <w:r>
        <w:rPr>
          <w:rFonts w:ascii="Times New Roman" w:eastAsia="sans-serif" w:hAnsi="Times New Roman" w:cs="Times New Roman"/>
          <w:sz w:val="24"/>
          <w:szCs w:val="24"/>
        </w:rPr>
        <w:t>.  Journal of Pharmaceutical Biology, 41(5), 330-339.</w:t>
      </w:r>
    </w:p>
    <w:p w14:paraId="7D7FC410"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Arial" w:hAnsi="Times New Roman" w:cs="Times New Roman"/>
          <w:color w:val="2E414F"/>
          <w:sz w:val="24"/>
          <w:szCs w:val="24"/>
          <w:shd w:val="clear" w:color="auto" w:fill="FFFFFF"/>
        </w:rPr>
        <w:t>Igwe</w:t>
      </w:r>
      <w:proofErr w:type="spellEnd"/>
      <w:r>
        <w:rPr>
          <w:rFonts w:ascii="Times New Roman" w:eastAsia="Arial" w:hAnsi="Times New Roman" w:cs="Times New Roman"/>
          <w:color w:val="2E414F"/>
          <w:sz w:val="24"/>
          <w:szCs w:val="24"/>
          <w:shd w:val="clear" w:color="auto" w:fill="FFFFFF"/>
        </w:rPr>
        <w:t xml:space="preserve">, O.U., &amp; </w:t>
      </w:r>
      <w:proofErr w:type="spellStart"/>
      <w:r>
        <w:rPr>
          <w:rFonts w:ascii="Times New Roman" w:eastAsia="Arial" w:hAnsi="Times New Roman" w:cs="Times New Roman"/>
          <w:color w:val="2E414F"/>
          <w:sz w:val="24"/>
          <w:szCs w:val="24"/>
          <w:shd w:val="clear" w:color="auto" w:fill="FFFFFF"/>
        </w:rPr>
        <w:t>Nnaji</w:t>
      </w:r>
      <w:proofErr w:type="spellEnd"/>
      <w:r>
        <w:rPr>
          <w:rFonts w:ascii="Times New Roman" w:eastAsia="Arial" w:hAnsi="Times New Roman" w:cs="Times New Roman"/>
          <w:color w:val="2E414F"/>
          <w:sz w:val="24"/>
          <w:szCs w:val="24"/>
          <w:shd w:val="clear" w:color="auto" w:fill="FFFFFF"/>
        </w:rPr>
        <w:t xml:space="preserve">, J.C. (2014). Chemical Characterization and Investigation of the Bio- effects of the Leaves </w:t>
      </w:r>
      <w:commentRangeStart w:id="33"/>
      <w:r>
        <w:rPr>
          <w:rFonts w:ascii="Times New Roman" w:eastAsia="Arial" w:hAnsi="Times New Roman" w:cs="Times New Roman"/>
          <w:color w:val="2E414F"/>
          <w:sz w:val="24"/>
          <w:szCs w:val="24"/>
          <w:shd w:val="clear" w:color="auto" w:fill="FFFFFF"/>
        </w:rPr>
        <w:t>of</w:t>
      </w:r>
      <w:commentRangeEnd w:id="33"/>
      <w:r w:rsidR="00954CD8">
        <w:rPr>
          <w:rStyle w:val="CommentReference"/>
        </w:rPr>
        <w:commentReference w:id="33"/>
      </w:r>
      <w:r>
        <w:rPr>
          <w:rFonts w:ascii="Times New Roman" w:eastAsia="Arial" w:hAnsi="Times New Roman" w:cs="Times New Roman"/>
          <w:color w:val="2E414F"/>
          <w:sz w:val="24"/>
          <w:szCs w:val="24"/>
          <w:shd w:val="clear" w:color="auto" w:fill="FFFFFF"/>
        </w:rPr>
        <w:t xml:space="preserve"> Acanthus </w:t>
      </w:r>
      <w:proofErr w:type="spellStart"/>
      <w:r>
        <w:rPr>
          <w:rFonts w:ascii="Times New Roman" w:eastAsia="Arial" w:hAnsi="Times New Roman" w:cs="Times New Roman"/>
          <w:color w:val="2E414F"/>
          <w:sz w:val="24"/>
          <w:szCs w:val="24"/>
          <w:shd w:val="clear" w:color="auto" w:fill="FFFFFF"/>
        </w:rPr>
        <w:t>montanus</w:t>
      </w:r>
      <w:proofErr w:type="spellEnd"/>
      <w:r>
        <w:rPr>
          <w:rFonts w:ascii="Times New Roman" w:eastAsia="Arial" w:hAnsi="Times New Roman" w:cs="Times New Roman"/>
          <w:color w:val="2E414F"/>
          <w:sz w:val="24"/>
          <w:szCs w:val="24"/>
          <w:shd w:val="clear" w:color="auto" w:fill="FFFFFF"/>
        </w:rPr>
        <w:t xml:space="preserve"> (</w:t>
      </w:r>
      <w:proofErr w:type="spellStart"/>
      <w:r>
        <w:rPr>
          <w:rFonts w:ascii="Times New Roman" w:eastAsia="Arial" w:hAnsi="Times New Roman" w:cs="Times New Roman"/>
          <w:color w:val="2E414F"/>
          <w:sz w:val="24"/>
          <w:szCs w:val="24"/>
          <w:shd w:val="clear" w:color="auto" w:fill="FFFFFF"/>
        </w:rPr>
        <w:t>Acanthaceae</w:t>
      </w:r>
      <w:proofErr w:type="spellEnd"/>
      <w:r>
        <w:rPr>
          <w:rFonts w:ascii="Times New Roman" w:eastAsia="Arial" w:hAnsi="Times New Roman" w:cs="Times New Roman"/>
          <w:color w:val="2E414F"/>
          <w:sz w:val="24"/>
          <w:szCs w:val="24"/>
          <w:shd w:val="clear" w:color="auto" w:fill="FFFFFF"/>
        </w:rPr>
        <w:t>) on Some Selected Microorganisms.</w:t>
      </w:r>
    </w:p>
    <w:p w14:paraId="29918470"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Asongalem</w:t>
      </w:r>
      <w:proofErr w:type="spellEnd"/>
      <w:r>
        <w:rPr>
          <w:rFonts w:ascii="Times New Roman" w:eastAsia="sans-serif" w:hAnsi="Times New Roman" w:cs="Times New Roman"/>
          <w:sz w:val="24"/>
          <w:szCs w:val="24"/>
        </w:rPr>
        <w:t xml:space="preserve">, E. A., </w:t>
      </w:r>
      <w:proofErr w:type="spellStart"/>
      <w:r>
        <w:rPr>
          <w:rFonts w:ascii="Times New Roman" w:eastAsia="sans-serif" w:hAnsi="Times New Roman" w:cs="Times New Roman"/>
          <w:sz w:val="24"/>
          <w:szCs w:val="24"/>
        </w:rPr>
        <w:t>Foyet</w:t>
      </w:r>
      <w:proofErr w:type="spellEnd"/>
      <w:r>
        <w:rPr>
          <w:rFonts w:ascii="Times New Roman" w:eastAsia="sans-serif" w:hAnsi="Times New Roman" w:cs="Times New Roman"/>
          <w:sz w:val="24"/>
          <w:szCs w:val="24"/>
        </w:rPr>
        <w:t xml:space="preserve">, H. S., </w:t>
      </w:r>
      <w:proofErr w:type="spellStart"/>
      <w:r>
        <w:rPr>
          <w:rFonts w:ascii="Times New Roman" w:eastAsia="sans-serif" w:hAnsi="Times New Roman" w:cs="Times New Roman"/>
          <w:sz w:val="24"/>
          <w:szCs w:val="24"/>
        </w:rPr>
        <w:t>Ekobo</w:t>
      </w:r>
      <w:proofErr w:type="spellEnd"/>
      <w:r>
        <w:rPr>
          <w:rFonts w:ascii="Times New Roman" w:eastAsia="sans-serif" w:hAnsi="Times New Roman" w:cs="Times New Roman"/>
          <w:sz w:val="24"/>
          <w:szCs w:val="24"/>
        </w:rPr>
        <w:t xml:space="preserve">, S., </w:t>
      </w:r>
      <w:proofErr w:type="spellStart"/>
      <w:r>
        <w:rPr>
          <w:rFonts w:ascii="Times New Roman" w:eastAsia="sans-serif" w:hAnsi="Times New Roman" w:cs="Times New Roman"/>
          <w:sz w:val="24"/>
          <w:szCs w:val="24"/>
        </w:rPr>
        <w:t>Dimo</w:t>
      </w:r>
      <w:proofErr w:type="spellEnd"/>
      <w:r>
        <w:rPr>
          <w:rFonts w:ascii="Times New Roman" w:eastAsia="sans-serif" w:hAnsi="Times New Roman" w:cs="Times New Roman"/>
          <w:sz w:val="24"/>
          <w:szCs w:val="24"/>
        </w:rPr>
        <w:t xml:space="preserve">, T., </w:t>
      </w:r>
      <w:proofErr w:type="spellStart"/>
      <w:r>
        <w:rPr>
          <w:rFonts w:ascii="Times New Roman" w:eastAsia="sans-serif" w:hAnsi="Times New Roman" w:cs="Times New Roman"/>
          <w:sz w:val="24"/>
          <w:szCs w:val="24"/>
        </w:rPr>
        <w:t>Kamtchouing</w:t>
      </w:r>
      <w:proofErr w:type="spellEnd"/>
      <w:r>
        <w:rPr>
          <w:rFonts w:ascii="Times New Roman" w:eastAsia="sans-serif" w:hAnsi="Times New Roman" w:cs="Times New Roman"/>
          <w:sz w:val="24"/>
          <w:szCs w:val="24"/>
        </w:rPr>
        <w:t xml:space="preserve">, P. </w:t>
      </w:r>
      <w:proofErr w:type="gramStart"/>
      <w:r>
        <w:rPr>
          <w:rFonts w:ascii="Times New Roman" w:eastAsia="sans-serif" w:hAnsi="Times New Roman" w:cs="Times New Roman"/>
          <w:sz w:val="24"/>
          <w:szCs w:val="24"/>
        </w:rPr>
        <w:t>&amp;  Paulin</w:t>
      </w:r>
      <w:proofErr w:type="gramEnd"/>
      <w:r>
        <w:rPr>
          <w:rFonts w:ascii="Times New Roman" w:eastAsia="sans-serif" w:hAnsi="Times New Roman" w:cs="Times New Roman"/>
          <w:sz w:val="24"/>
          <w:szCs w:val="24"/>
        </w:rPr>
        <w:t xml:space="preserve">, N. (2008). </w:t>
      </w:r>
      <w:r>
        <w:rPr>
          <w:rFonts w:ascii="Times New Roman" w:eastAsia="sans-serif" w:hAnsi="Times New Roman" w:cs="Times New Roman"/>
          <w:iCs/>
          <w:sz w:val="24"/>
          <w:szCs w:val="24"/>
        </w:rPr>
        <w:t xml:space="preserve">Antifertility and </w:t>
      </w:r>
      <w:proofErr w:type="spellStart"/>
      <w:r>
        <w:rPr>
          <w:rFonts w:ascii="Times New Roman" w:eastAsia="sans-serif" w:hAnsi="Times New Roman" w:cs="Times New Roman"/>
          <w:iCs/>
          <w:sz w:val="24"/>
          <w:szCs w:val="24"/>
        </w:rPr>
        <w:t>fetotoxic</w:t>
      </w:r>
      <w:proofErr w:type="spellEnd"/>
      <w:r>
        <w:rPr>
          <w:rFonts w:ascii="Times New Roman" w:eastAsia="sans-serif" w:hAnsi="Times New Roman" w:cs="Times New Roman"/>
          <w:iCs/>
          <w:sz w:val="24"/>
          <w:szCs w:val="24"/>
        </w:rPr>
        <w:t xml:space="preserve"> activities of Acanthus </w:t>
      </w:r>
      <w:proofErr w:type="spellStart"/>
      <w:r>
        <w:rPr>
          <w:rFonts w:ascii="Times New Roman" w:eastAsia="sans-serif" w:hAnsi="Times New Roman" w:cs="Times New Roman"/>
          <w:iCs/>
          <w:sz w:val="24"/>
          <w:szCs w:val="24"/>
        </w:rPr>
        <w:t>montanus</w:t>
      </w:r>
      <w:proofErr w:type="spellEnd"/>
      <w:r>
        <w:rPr>
          <w:rFonts w:ascii="Times New Roman" w:eastAsia="sans-serif" w:hAnsi="Times New Roman" w:cs="Times New Roman"/>
          <w:iCs/>
          <w:sz w:val="24"/>
          <w:szCs w:val="24"/>
        </w:rPr>
        <w:t xml:space="preserve"> aqueous extract in </w:t>
      </w:r>
      <w:proofErr w:type="spellStart"/>
      <w:r>
        <w:rPr>
          <w:rFonts w:ascii="Times New Roman" w:eastAsia="sans-serif" w:hAnsi="Times New Roman" w:cs="Times New Roman"/>
          <w:iCs/>
          <w:sz w:val="24"/>
          <w:szCs w:val="24"/>
        </w:rPr>
        <w:t>Wistar</w:t>
      </w:r>
      <w:proofErr w:type="spellEnd"/>
      <w:r>
        <w:rPr>
          <w:rFonts w:ascii="Times New Roman" w:eastAsia="sans-serif" w:hAnsi="Times New Roman" w:cs="Times New Roman"/>
          <w:iCs/>
          <w:sz w:val="24"/>
          <w:szCs w:val="24"/>
        </w:rPr>
        <w:t xml:space="preserve"> rats</w:t>
      </w:r>
      <w:r>
        <w:rPr>
          <w:rFonts w:ascii="Times New Roman" w:eastAsia="sans-serif" w:hAnsi="Times New Roman" w:cs="Times New Roman"/>
          <w:sz w:val="24"/>
          <w:szCs w:val="24"/>
        </w:rPr>
        <w:t xml:space="preserve">.  Journal of Methods </w:t>
      </w:r>
      <w:proofErr w:type="gramStart"/>
      <w:r>
        <w:rPr>
          <w:rFonts w:ascii="Times New Roman" w:eastAsia="sans-serif" w:hAnsi="Times New Roman" w:cs="Times New Roman"/>
          <w:sz w:val="24"/>
          <w:szCs w:val="24"/>
        </w:rPr>
        <w:t>and  findings</w:t>
      </w:r>
      <w:proofErr w:type="gramEnd"/>
      <w:r>
        <w:rPr>
          <w:rFonts w:ascii="Times New Roman" w:eastAsia="sans-serif" w:hAnsi="Times New Roman" w:cs="Times New Roman"/>
          <w:sz w:val="24"/>
          <w:szCs w:val="24"/>
        </w:rPr>
        <w:t xml:space="preserve"> in experimental and clinical pharmacology,  30 (7), 521-528.</w:t>
      </w:r>
    </w:p>
    <w:p w14:paraId="4E928DFC"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Moggia</w:t>
      </w:r>
      <w:proofErr w:type="spellEnd"/>
      <w:r>
        <w:rPr>
          <w:rFonts w:ascii="Times New Roman" w:eastAsia="sans-serif" w:hAnsi="Times New Roman" w:cs="Times New Roman"/>
          <w:sz w:val="24"/>
          <w:szCs w:val="24"/>
        </w:rPr>
        <w:t xml:space="preserve">, A., </w:t>
      </w:r>
      <w:proofErr w:type="spellStart"/>
      <w:r>
        <w:rPr>
          <w:rFonts w:ascii="Times New Roman" w:eastAsia="sans-serif" w:hAnsi="Times New Roman" w:cs="Times New Roman"/>
          <w:sz w:val="24"/>
          <w:szCs w:val="24"/>
        </w:rPr>
        <w:t>Buttar</w:t>
      </w:r>
      <w:proofErr w:type="spellEnd"/>
      <w:r>
        <w:rPr>
          <w:rFonts w:ascii="Times New Roman" w:eastAsia="sans-serif" w:hAnsi="Times New Roman" w:cs="Times New Roman"/>
          <w:sz w:val="24"/>
          <w:szCs w:val="24"/>
        </w:rPr>
        <w:t xml:space="preserve">, A. &amp; </w:t>
      </w:r>
      <w:proofErr w:type="spellStart"/>
      <w:r>
        <w:rPr>
          <w:rFonts w:ascii="Times New Roman" w:eastAsia="sans-serif" w:hAnsi="Times New Roman" w:cs="Times New Roman"/>
          <w:sz w:val="24"/>
          <w:szCs w:val="24"/>
        </w:rPr>
        <w:t>Sheraden</w:t>
      </w:r>
      <w:proofErr w:type="spellEnd"/>
      <w:r>
        <w:rPr>
          <w:rFonts w:ascii="Times New Roman" w:eastAsia="sans-serif" w:hAnsi="Times New Roman" w:cs="Times New Roman"/>
          <w:sz w:val="24"/>
          <w:szCs w:val="24"/>
        </w:rPr>
        <w:t>, S. (2018).</w:t>
      </w:r>
      <w:r>
        <w:rPr>
          <w:rFonts w:ascii="Times New Roman" w:eastAsia="sans-serif" w:hAnsi="Times New Roman" w:cs="Times New Roman"/>
          <w:iCs/>
          <w:sz w:val="24"/>
          <w:szCs w:val="24"/>
        </w:rPr>
        <w:t xml:space="preserve"> The Use of Progestogens as </w:t>
      </w:r>
      <w:proofErr w:type="spellStart"/>
      <w:r>
        <w:rPr>
          <w:rFonts w:ascii="Times New Roman" w:eastAsia="sans-serif" w:hAnsi="Times New Roman" w:cs="Times New Roman"/>
          <w:iCs/>
          <w:sz w:val="24"/>
          <w:szCs w:val="24"/>
        </w:rPr>
        <w:t>Postcoital</w:t>
      </w:r>
      <w:proofErr w:type="spellEnd"/>
      <w:r>
        <w:rPr>
          <w:rFonts w:ascii="Times New Roman" w:eastAsia="sans-serif" w:hAnsi="Times New Roman" w:cs="Times New Roman"/>
          <w:iCs/>
          <w:sz w:val="24"/>
          <w:szCs w:val="24"/>
        </w:rPr>
        <w:t xml:space="preserve"> Oral Contraceptives.  Journal </w:t>
      </w:r>
      <w:proofErr w:type="gramStart"/>
      <w:r>
        <w:rPr>
          <w:rFonts w:ascii="Times New Roman" w:eastAsia="sans-serif" w:hAnsi="Times New Roman" w:cs="Times New Roman"/>
          <w:iCs/>
          <w:sz w:val="24"/>
          <w:szCs w:val="24"/>
        </w:rPr>
        <w:t>of  Reproductive</w:t>
      </w:r>
      <w:proofErr w:type="gramEnd"/>
      <w:r>
        <w:rPr>
          <w:rFonts w:ascii="Times New Roman" w:eastAsia="sans-serif" w:hAnsi="Times New Roman" w:cs="Times New Roman"/>
          <w:iCs/>
          <w:sz w:val="24"/>
          <w:szCs w:val="24"/>
        </w:rPr>
        <w:t xml:space="preserve"> Medicine</w:t>
      </w:r>
      <w:r>
        <w:rPr>
          <w:rFonts w:ascii="Times New Roman" w:eastAsia="sans-serif" w:hAnsi="Times New Roman" w:cs="Times New Roman"/>
          <w:sz w:val="24"/>
          <w:szCs w:val="24"/>
        </w:rPr>
        <w:t>, (13), 58–61.</w:t>
      </w:r>
    </w:p>
    <w:p w14:paraId="675DD975"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color w:val="1C1D1E"/>
          <w:sz w:val="24"/>
          <w:szCs w:val="24"/>
          <w:shd w:val="clear" w:color="auto" w:fill="FFFFFF"/>
        </w:rPr>
        <w:t>Humphrys</w:t>
      </w:r>
      <w:proofErr w:type="spellEnd"/>
      <w:r>
        <w:rPr>
          <w:rFonts w:ascii="Times New Roman" w:eastAsia="sans-serif" w:hAnsi="Times New Roman" w:cs="Times New Roman"/>
          <w:color w:val="1C1D1E"/>
          <w:sz w:val="24"/>
          <w:szCs w:val="24"/>
          <w:shd w:val="clear" w:color="auto" w:fill="FFFFFF"/>
        </w:rPr>
        <w:t>, S. &amp; </w:t>
      </w:r>
      <w:proofErr w:type="spellStart"/>
      <w:r>
        <w:rPr>
          <w:rFonts w:ascii="Times New Roman" w:eastAsia="sans-serif" w:hAnsi="Times New Roman" w:cs="Times New Roman"/>
          <w:color w:val="1C1D1E"/>
          <w:sz w:val="24"/>
          <w:szCs w:val="24"/>
          <w:shd w:val="clear" w:color="auto" w:fill="FFFFFF"/>
        </w:rPr>
        <w:t>Lapidge</w:t>
      </w:r>
      <w:proofErr w:type="spellEnd"/>
      <w:r>
        <w:rPr>
          <w:rFonts w:ascii="Times New Roman" w:eastAsia="sans-serif" w:hAnsi="Times New Roman" w:cs="Times New Roman"/>
          <w:color w:val="1C1D1E"/>
          <w:sz w:val="24"/>
          <w:szCs w:val="24"/>
          <w:shd w:val="clear" w:color="auto" w:fill="FFFFFF"/>
        </w:rPr>
        <w:t>, S. J, (2008). Delivering and registering species-tailored oral anti fertility products: A review. </w:t>
      </w:r>
      <w:r>
        <w:rPr>
          <w:rFonts w:ascii="Times New Roman" w:eastAsia="sans-serif" w:hAnsi="Times New Roman" w:cs="Times New Roman"/>
          <w:iCs/>
          <w:color w:val="1C1D1E"/>
          <w:sz w:val="24"/>
          <w:szCs w:val="24"/>
          <w:shd w:val="clear" w:color="auto" w:fill="FFFFFF"/>
        </w:rPr>
        <w:t>Wildlife Research,</w:t>
      </w:r>
      <w:r>
        <w:rPr>
          <w:rFonts w:ascii="Times New Roman" w:eastAsia="sans-serif" w:hAnsi="Times New Roman" w:cs="Times New Roman"/>
          <w:color w:val="1C1D1E"/>
          <w:sz w:val="24"/>
          <w:szCs w:val="24"/>
          <w:shd w:val="clear" w:color="auto" w:fill="FFFFFF"/>
        </w:rPr>
        <w:t> </w:t>
      </w:r>
      <w:r>
        <w:rPr>
          <w:rFonts w:ascii="Times New Roman" w:eastAsia="sans-serif" w:hAnsi="Times New Roman" w:cs="Times New Roman"/>
          <w:b/>
          <w:bCs/>
          <w:color w:val="1C1D1E"/>
          <w:sz w:val="24"/>
          <w:szCs w:val="24"/>
          <w:shd w:val="clear" w:color="auto" w:fill="FFFFFF"/>
        </w:rPr>
        <w:t>35</w:t>
      </w:r>
      <w:r>
        <w:rPr>
          <w:rFonts w:ascii="Times New Roman" w:eastAsia="sans-serif" w:hAnsi="Times New Roman" w:cs="Times New Roman"/>
          <w:color w:val="1C1D1E"/>
          <w:sz w:val="24"/>
          <w:szCs w:val="24"/>
          <w:shd w:val="clear" w:color="auto" w:fill="FFFFFF"/>
        </w:rPr>
        <w:t>, 578.</w:t>
      </w:r>
    </w:p>
    <w:p w14:paraId="166C4056" w14:textId="77777777" w:rsidR="000672D6" w:rsidRDefault="00674C9F">
      <w:pPr>
        <w:numPr>
          <w:ilvl w:val="0"/>
          <w:numId w:val="2"/>
        </w:numPr>
        <w:jc w:val="both"/>
        <w:rPr>
          <w:rFonts w:ascii="Times New Roman" w:eastAsia="sans-serif" w:hAnsi="Times New Roman" w:cs="Times New Roman"/>
          <w:sz w:val="24"/>
          <w:szCs w:val="24"/>
        </w:rPr>
      </w:pPr>
      <w:r>
        <w:rPr>
          <w:rFonts w:ascii="Times New Roman" w:eastAsia="serif" w:hAnsi="Times New Roman" w:cs="Times New Roman"/>
          <w:sz w:val="24"/>
          <w:szCs w:val="24"/>
          <w:shd w:val="clear" w:color="auto" w:fill="FFFFFF"/>
        </w:rPr>
        <w:t xml:space="preserve">Muller, A. L., </w:t>
      </w:r>
      <w:proofErr w:type="spellStart"/>
      <w:r>
        <w:rPr>
          <w:rFonts w:ascii="Times New Roman" w:eastAsia="serif" w:hAnsi="Times New Roman" w:cs="Times New Roman"/>
          <w:sz w:val="24"/>
          <w:szCs w:val="24"/>
          <w:shd w:val="clear" w:color="auto" w:fill="FFFFFF"/>
        </w:rPr>
        <w:t>Llados</w:t>
      </w:r>
      <w:proofErr w:type="spellEnd"/>
      <w:r>
        <w:rPr>
          <w:rFonts w:ascii="Times New Roman" w:eastAsia="serif" w:hAnsi="Times New Roman" w:cs="Times New Roman"/>
          <w:sz w:val="24"/>
          <w:szCs w:val="24"/>
          <w:shd w:val="clear" w:color="auto" w:fill="FFFFFF"/>
        </w:rPr>
        <w:t xml:space="preserve">, C. M &amp; </w:t>
      </w:r>
      <w:proofErr w:type="spellStart"/>
      <w:r>
        <w:rPr>
          <w:rFonts w:ascii="Times New Roman" w:eastAsia="serif" w:hAnsi="Times New Roman" w:cs="Times New Roman"/>
          <w:sz w:val="24"/>
          <w:szCs w:val="24"/>
          <w:shd w:val="clear" w:color="auto" w:fill="FFFFFF"/>
        </w:rPr>
        <w:t>Croxatto</w:t>
      </w:r>
      <w:proofErr w:type="spellEnd"/>
      <w:r>
        <w:rPr>
          <w:rFonts w:ascii="Times New Roman" w:eastAsia="serif" w:hAnsi="Times New Roman" w:cs="Times New Roman"/>
          <w:sz w:val="24"/>
          <w:szCs w:val="24"/>
          <w:shd w:val="clear" w:color="auto" w:fill="FFFFFF"/>
        </w:rPr>
        <w:t xml:space="preserve">, H.B. (2003) </w:t>
      </w:r>
      <w:proofErr w:type="spellStart"/>
      <w:r>
        <w:rPr>
          <w:rFonts w:ascii="Times New Roman" w:eastAsia="serif" w:hAnsi="Times New Roman" w:cs="Times New Roman"/>
          <w:sz w:val="24"/>
          <w:szCs w:val="24"/>
          <w:shd w:val="clear" w:color="auto" w:fill="FFFFFF"/>
        </w:rPr>
        <w:t>Postcoital</w:t>
      </w:r>
      <w:proofErr w:type="spellEnd"/>
      <w:r>
        <w:rPr>
          <w:rFonts w:ascii="Times New Roman" w:eastAsia="serif" w:hAnsi="Times New Roman" w:cs="Times New Roman"/>
          <w:sz w:val="24"/>
          <w:szCs w:val="24"/>
          <w:shd w:val="clear" w:color="auto" w:fill="FFFFFF"/>
        </w:rPr>
        <w:t xml:space="preserve"> treatment with </w:t>
      </w:r>
      <w:proofErr w:type="spellStart"/>
      <w:r>
        <w:rPr>
          <w:rFonts w:ascii="Times New Roman" w:eastAsia="serif" w:hAnsi="Times New Roman" w:cs="Times New Roman"/>
          <w:sz w:val="24"/>
          <w:szCs w:val="24"/>
          <w:shd w:val="clear" w:color="auto" w:fill="FFFFFF"/>
        </w:rPr>
        <w:t>levonorgestrel</w:t>
      </w:r>
      <w:proofErr w:type="spellEnd"/>
      <w:r>
        <w:rPr>
          <w:rFonts w:ascii="Times New Roman" w:eastAsia="serif" w:hAnsi="Times New Roman" w:cs="Times New Roman"/>
          <w:sz w:val="24"/>
          <w:szCs w:val="24"/>
          <w:shd w:val="clear" w:color="auto" w:fill="FFFFFF"/>
        </w:rPr>
        <w:t xml:space="preserve"> does not disrupt </w:t>
      </w:r>
      <w:proofErr w:type="spellStart"/>
      <w:r>
        <w:rPr>
          <w:rFonts w:ascii="Times New Roman" w:eastAsia="serif" w:hAnsi="Times New Roman" w:cs="Times New Roman"/>
          <w:sz w:val="24"/>
          <w:szCs w:val="24"/>
          <w:shd w:val="clear" w:color="auto" w:fill="FFFFFF"/>
        </w:rPr>
        <w:t>postfertilization</w:t>
      </w:r>
      <w:proofErr w:type="spellEnd"/>
      <w:r>
        <w:rPr>
          <w:rFonts w:ascii="Times New Roman" w:eastAsia="serif" w:hAnsi="Times New Roman" w:cs="Times New Roman"/>
          <w:sz w:val="24"/>
          <w:szCs w:val="24"/>
          <w:shd w:val="clear" w:color="auto" w:fill="FFFFFF"/>
        </w:rPr>
        <w:t xml:space="preserve"> events in the rat. Contraception 67,415–419.</w:t>
      </w:r>
    </w:p>
    <w:p w14:paraId="51ECED1F" w14:textId="77777777" w:rsidR="000672D6" w:rsidRDefault="00674C9F">
      <w:pPr>
        <w:numPr>
          <w:ilvl w:val="0"/>
          <w:numId w:val="2"/>
        </w:numPr>
        <w:jc w:val="both"/>
        <w:rPr>
          <w:rFonts w:ascii="Times New Roman" w:eastAsia="sans-serif" w:hAnsi="Times New Roman" w:cs="Times New Roman"/>
          <w:sz w:val="24"/>
          <w:szCs w:val="24"/>
        </w:rPr>
      </w:pPr>
      <w:proofErr w:type="spellStart"/>
      <w:r>
        <w:rPr>
          <w:rFonts w:ascii="Times New Roman" w:eastAsia="serif" w:hAnsi="Times New Roman" w:cs="Times New Roman"/>
          <w:sz w:val="24"/>
          <w:szCs w:val="24"/>
          <w:shd w:val="clear" w:color="auto" w:fill="FFFFFF"/>
        </w:rPr>
        <w:t>Udoh</w:t>
      </w:r>
      <w:proofErr w:type="spellEnd"/>
      <w:r>
        <w:rPr>
          <w:rFonts w:ascii="Times New Roman" w:eastAsia="serif" w:hAnsi="Times New Roman" w:cs="Times New Roman"/>
          <w:sz w:val="24"/>
          <w:szCs w:val="24"/>
          <w:shd w:val="clear" w:color="auto" w:fill="FFFFFF"/>
        </w:rPr>
        <w:t xml:space="preserve">, </w:t>
      </w:r>
      <w:proofErr w:type="gramStart"/>
      <w:r>
        <w:rPr>
          <w:rFonts w:ascii="Times New Roman" w:eastAsia="serif" w:hAnsi="Times New Roman" w:cs="Times New Roman"/>
          <w:sz w:val="24"/>
          <w:szCs w:val="24"/>
          <w:shd w:val="clear" w:color="auto" w:fill="FFFFFF"/>
        </w:rPr>
        <w:t>U.E.,</w:t>
      </w:r>
      <w:proofErr w:type="spellStart"/>
      <w:r>
        <w:rPr>
          <w:rFonts w:ascii="Times New Roman" w:eastAsia="serif" w:hAnsi="Times New Roman" w:cs="Times New Roman"/>
          <w:sz w:val="24"/>
          <w:szCs w:val="24"/>
          <w:shd w:val="clear" w:color="auto" w:fill="FFFFFF"/>
        </w:rPr>
        <w:t>Ezugwu</w:t>
      </w:r>
      <w:proofErr w:type="spellEnd"/>
      <w:proofErr w:type="gramEnd"/>
      <w:r>
        <w:rPr>
          <w:rFonts w:ascii="Times New Roman" w:eastAsia="serif" w:hAnsi="Times New Roman" w:cs="Times New Roman"/>
          <w:sz w:val="24"/>
          <w:szCs w:val="24"/>
          <w:shd w:val="clear" w:color="auto" w:fill="FFFFFF"/>
        </w:rPr>
        <w:t xml:space="preserve">, C.O., </w:t>
      </w:r>
      <w:proofErr w:type="spellStart"/>
      <w:r>
        <w:rPr>
          <w:rFonts w:ascii="Times New Roman" w:eastAsia="serif" w:hAnsi="Times New Roman" w:cs="Times New Roman"/>
          <w:sz w:val="24"/>
          <w:szCs w:val="24"/>
          <w:shd w:val="clear" w:color="auto" w:fill="FFFFFF"/>
        </w:rPr>
        <w:t>Onwugbenu</w:t>
      </w:r>
      <w:proofErr w:type="spellEnd"/>
      <w:r>
        <w:rPr>
          <w:rFonts w:ascii="Times New Roman" w:eastAsia="serif" w:hAnsi="Times New Roman" w:cs="Times New Roman"/>
          <w:sz w:val="24"/>
          <w:szCs w:val="24"/>
          <w:shd w:val="clear" w:color="auto" w:fill="FFFFFF"/>
        </w:rPr>
        <w:t xml:space="preserve">, N.C., </w:t>
      </w:r>
      <w:proofErr w:type="spellStart"/>
      <w:r>
        <w:rPr>
          <w:rFonts w:ascii="Times New Roman" w:eastAsia="serif" w:hAnsi="Times New Roman" w:cs="Times New Roman"/>
          <w:sz w:val="24"/>
          <w:szCs w:val="24"/>
          <w:shd w:val="clear" w:color="auto" w:fill="FFFFFF"/>
        </w:rPr>
        <w:t>Osadebe</w:t>
      </w:r>
      <w:proofErr w:type="spellEnd"/>
      <w:r>
        <w:rPr>
          <w:rFonts w:ascii="Times New Roman" w:eastAsia="serif" w:hAnsi="Times New Roman" w:cs="Times New Roman"/>
          <w:sz w:val="24"/>
          <w:szCs w:val="24"/>
          <w:shd w:val="clear" w:color="auto" w:fill="FFFFFF"/>
        </w:rPr>
        <w:t xml:space="preserve">, P.O. (2010).Evaluation of phytochemical constituents, anti-inflammatory and </w:t>
      </w:r>
      <w:proofErr w:type="spellStart"/>
      <w:r>
        <w:rPr>
          <w:rFonts w:ascii="Times New Roman" w:eastAsia="serif" w:hAnsi="Times New Roman" w:cs="Times New Roman"/>
          <w:sz w:val="24"/>
          <w:szCs w:val="24"/>
          <w:shd w:val="clear" w:color="auto" w:fill="FFFFFF"/>
        </w:rPr>
        <w:t>analgestic</w:t>
      </w:r>
      <w:proofErr w:type="spellEnd"/>
      <w:r>
        <w:rPr>
          <w:rFonts w:ascii="Times New Roman" w:eastAsia="serif" w:hAnsi="Times New Roman" w:cs="Times New Roman"/>
          <w:sz w:val="24"/>
          <w:szCs w:val="24"/>
          <w:shd w:val="clear" w:color="auto" w:fill="FFFFFF"/>
        </w:rPr>
        <w:t xml:space="preserve"> properties of the ethanol </w:t>
      </w:r>
      <w:proofErr w:type="spellStart"/>
      <w:r>
        <w:rPr>
          <w:rFonts w:ascii="Times New Roman" w:eastAsia="serif" w:hAnsi="Times New Roman" w:cs="Times New Roman"/>
          <w:sz w:val="24"/>
          <w:szCs w:val="24"/>
          <w:shd w:val="clear" w:color="auto" w:fill="FFFFFF"/>
        </w:rPr>
        <w:t>extractof</w:t>
      </w:r>
      <w:proofErr w:type="spellEnd"/>
      <w:r>
        <w:rPr>
          <w:rFonts w:ascii="Times New Roman" w:eastAsia="serif" w:hAnsi="Times New Roman" w:cs="Times New Roman"/>
          <w:sz w:val="24"/>
          <w:szCs w:val="24"/>
          <w:shd w:val="clear" w:color="auto" w:fill="FFFFFF"/>
        </w:rPr>
        <w:t xml:space="preserve"> Acanthus </w:t>
      </w:r>
      <w:proofErr w:type="spellStart"/>
      <w:r>
        <w:rPr>
          <w:rFonts w:ascii="Times New Roman" w:eastAsia="serif" w:hAnsi="Times New Roman" w:cs="Times New Roman"/>
          <w:sz w:val="24"/>
          <w:szCs w:val="24"/>
          <w:shd w:val="clear" w:color="auto" w:fill="FFFFFF"/>
        </w:rPr>
        <w:t>montanus</w:t>
      </w:r>
      <w:proofErr w:type="spellEnd"/>
      <w:r>
        <w:rPr>
          <w:rFonts w:ascii="Times New Roman" w:eastAsia="serif" w:hAnsi="Times New Roman" w:cs="Times New Roman"/>
          <w:sz w:val="24"/>
          <w:szCs w:val="24"/>
          <w:shd w:val="clear" w:color="auto" w:fill="FFFFFF"/>
        </w:rPr>
        <w:t xml:space="preserve"> (</w:t>
      </w:r>
      <w:proofErr w:type="spellStart"/>
      <w:r>
        <w:rPr>
          <w:rFonts w:ascii="Times New Roman" w:eastAsia="serif" w:hAnsi="Times New Roman" w:cs="Times New Roman"/>
          <w:sz w:val="24"/>
          <w:szCs w:val="24"/>
          <w:shd w:val="clear" w:color="auto" w:fill="FFFFFF"/>
        </w:rPr>
        <w:t>Acanthaceae</w:t>
      </w:r>
      <w:proofErr w:type="spellEnd"/>
      <w:r>
        <w:rPr>
          <w:rFonts w:ascii="Times New Roman" w:eastAsia="serif" w:hAnsi="Times New Roman" w:cs="Times New Roman"/>
          <w:sz w:val="24"/>
          <w:szCs w:val="24"/>
          <w:shd w:val="clear" w:color="auto" w:fill="FFFFFF"/>
        </w:rPr>
        <w:t>) leaf. Nigerian Journal of Pharmaceutical Research, 8(1), 122-128</w:t>
      </w:r>
    </w:p>
    <w:p w14:paraId="09519BDA" w14:textId="77777777" w:rsidR="000672D6" w:rsidRDefault="00674C9F">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sz w:val="24"/>
          <w:szCs w:val="24"/>
        </w:rPr>
        <w:t>Ashutosh, H.</w:t>
      </w:r>
      <w:proofErr w:type="gramStart"/>
      <w:r>
        <w:rPr>
          <w:rFonts w:ascii="Times New Roman" w:eastAsia="sans-serif" w:hAnsi="Times New Roman" w:cs="Times New Roman"/>
          <w:sz w:val="24"/>
          <w:szCs w:val="24"/>
        </w:rPr>
        <w:t>,  Isha</w:t>
      </w:r>
      <w:proofErr w:type="gramEnd"/>
      <w:r>
        <w:rPr>
          <w:rFonts w:ascii="Times New Roman" w:eastAsia="sans-serif" w:hAnsi="Times New Roman" w:cs="Times New Roman"/>
          <w:sz w:val="24"/>
          <w:szCs w:val="24"/>
        </w:rPr>
        <w:t xml:space="preserve">, C., Manish, J. &amp; Shivam, P. (2021). </w:t>
      </w:r>
      <w:r>
        <w:rPr>
          <w:rFonts w:ascii="Times New Roman" w:eastAsia="sans-serif" w:hAnsi="Times New Roman" w:cs="Times New Roman"/>
          <w:iCs/>
          <w:sz w:val="24"/>
          <w:szCs w:val="24"/>
        </w:rPr>
        <w:t>Sex ratio trajectory in mice</w:t>
      </w:r>
      <w:r>
        <w:rPr>
          <w:rFonts w:ascii="Times New Roman" w:eastAsia="sans-serif" w:hAnsi="Times New Roman" w:cs="Times New Roman"/>
          <w:sz w:val="24"/>
          <w:szCs w:val="24"/>
        </w:rPr>
        <w:t xml:space="preserve">.    Journal of Reproductive </w:t>
      </w:r>
      <w:proofErr w:type="gramStart"/>
      <w:r>
        <w:rPr>
          <w:rFonts w:ascii="Times New Roman" w:eastAsia="sans-serif" w:hAnsi="Times New Roman" w:cs="Times New Roman"/>
          <w:sz w:val="24"/>
          <w:szCs w:val="24"/>
        </w:rPr>
        <w:t>Biology ,</w:t>
      </w:r>
      <w:proofErr w:type="gramEnd"/>
      <w:r>
        <w:rPr>
          <w:rFonts w:ascii="Times New Roman" w:eastAsia="sans-serif" w:hAnsi="Times New Roman" w:cs="Times New Roman"/>
          <w:sz w:val="24"/>
          <w:szCs w:val="24"/>
        </w:rPr>
        <w:t xml:space="preserve"> 21(3), 100514.</w:t>
      </w:r>
    </w:p>
    <w:p w14:paraId="1AD4A8A7" w14:textId="77777777" w:rsidR="000672D6" w:rsidRDefault="000672D6">
      <w:pPr>
        <w:spacing w:line="360" w:lineRule="auto"/>
        <w:jc w:val="both"/>
        <w:rPr>
          <w:rFonts w:ascii="Times New Roman" w:eastAsia="sans-serif" w:hAnsi="Times New Roman" w:cs="Times New Roman"/>
          <w:sz w:val="24"/>
          <w:szCs w:val="24"/>
        </w:rPr>
      </w:pPr>
    </w:p>
    <w:p w14:paraId="6B56D9D2" w14:textId="77777777" w:rsidR="000672D6" w:rsidRDefault="000672D6">
      <w:pPr>
        <w:rPr>
          <w:rFonts w:ascii="Times New Roman" w:eastAsia="sans-serif" w:hAnsi="Times New Roman" w:cs="Times New Roman"/>
          <w:sz w:val="24"/>
          <w:szCs w:val="24"/>
        </w:rPr>
      </w:pPr>
    </w:p>
    <w:p w14:paraId="7DEF2E3E" w14:textId="77777777" w:rsidR="000672D6" w:rsidRDefault="000672D6">
      <w:pPr>
        <w:rPr>
          <w:rFonts w:ascii="Times New Roman" w:eastAsia="sans-serif" w:hAnsi="Times New Roman" w:cs="Times New Roman"/>
          <w:sz w:val="24"/>
          <w:szCs w:val="24"/>
        </w:rPr>
      </w:pPr>
    </w:p>
    <w:p w14:paraId="5BCE0286" w14:textId="77777777" w:rsidR="000672D6" w:rsidRDefault="000672D6">
      <w:pPr>
        <w:rPr>
          <w:rFonts w:ascii="Times New Roman" w:eastAsia="sans-serif" w:hAnsi="Times New Roman" w:cs="Times New Roman"/>
          <w:sz w:val="24"/>
          <w:szCs w:val="24"/>
        </w:rPr>
      </w:pPr>
    </w:p>
    <w:p w14:paraId="0943AE38" w14:textId="77777777" w:rsidR="000672D6" w:rsidRDefault="000672D6">
      <w:pPr>
        <w:rPr>
          <w:rFonts w:ascii="Times New Roman" w:eastAsia="sans-serif" w:hAnsi="Times New Roman" w:cs="Times New Roman"/>
          <w:sz w:val="24"/>
          <w:szCs w:val="24"/>
        </w:rPr>
      </w:pPr>
    </w:p>
    <w:p w14:paraId="047F3E2A" w14:textId="77777777" w:rsidR="000672D6" w:rsidRDefault="000672D6">
      <w:pPr>
        <w:rPr>
          <w:rFonts w:ascii="Times New Roman" w:eastAsia="sans-serif" w:hAnsi="Times New Roman" w:cs="Times New Roman"/>
          <w:sz w:val="24"/>
          <w:szCs w:val="24"/>
        </w:rPr>
      </w:pPr>
    </w:p>
    <w:p w14:paraId="20807DFE" w14:textId="77777777" w:rsidR="000672D6" w:rsidRDefault="000672D6">
      <w:pPr>
        <w:rPr>
          <w:rFonts w:ascii="Times New Roman" w:eastAsia="sans-serif" w:hAnsi="Times New Roman" w:cs="Times New Roman"/>
          <w:sz w:val="24"/>
          <w:szCs w:val="24"/>
        </w:rPr>
      </w:pPr>
    </w:p>
    <w:p w14:paraId="7C6E3D9B" w14:textId="77777777" w:rsidR="000672D6" w:rsidRDefault="000672D6">
      <w:pPr>
        <w:rPr>
          <w:rFonts w:ascii="Times New Roman" w:eastAsia="sans-serif" w:hAnsi="Times New Roman" w:cs="Times New Roman"/>
          <w:sz w:val="24"/>
          <w:szCs w:val="24"/>
        </w:rPr>
      </w:pPr>
    </w:p>
    <w:p w14:paraId="2C3E5653" w14:textId="77777777" w:rsidR="000672D6" w:rsidRDefault="000672D6">
      <w:pPr>
        <w:rPr>
          <w:rFonts w:ascii="Times New Roman" w:eastAsia="sans-serif" w:hAnsi="Times New Roman" w:cs="Times New Roman"/>
          <w:sz w:val="24"/>
          <w:szCs w:val="24"/>
        </w:rPr>
      </w:pPr>
    </w:p>
    <w:p w14:paraId="6E828118" w14:textId="77777777" w:rsidR="000672D6" w:rsidRDefault="000672D6">
      <w:pPr>
        <w:rPr>
          <w:rFonts w:ascii="Times New Roman" w:eastAsia="sans-serif" w:hAnsi="Times New Roman" w:cs="Times New Roman"/>
          <w:sz w:val="24"/>
          <w:szCs w:val="24"/>
        </w:rPr>
      </w:pPr>
    </w:p>
    <w:p w14:paraId="1F9F78D8" w14:textId="77777777" w:rsidR="000672D6" w:rsidRDefault="000672D6">
      <w:pPr>
        <w:rPr>
          <w:rFonts w:ascii="Times New Roman" w:eastAsia="sans-serif" w:hAnsi="Times New Roman" w:cs="Times New Roman"/>
          <w:sz w:val="24"/>
          <w:szCs w:val="24"/>
        </w:rPr>
      </w:pPr>
    </w:p>
    <w:p w14:paraId="43EBCB83" w14:textId="77777777" w:rsidR="000672D6" w:rsidRDefault="000672D6">
      <w:pPr>
        <w:rPr>
          <w:rFonts w:ascii="Times New Roman" w:eastAsia="sans-serif" w:hAnsi="Times New Roman" w:cs="Times New Roman"/>
          <w:sz w:val="24"/>
          <w:szCs w:val="24"/>
        </w:rPr>
      </w:pPr>
    </w:p>
    <w:p w14:paraId="47EB40A6" w14:textId="77777777" w:rsidR="000672D6" w:rsidRDefault="000672D6">
      <w:pPr>
        <w:rPr>
          <w:rFonts w:ascii="Times New Roman" w:eastAsia="sans-serif" w:hAnsi="Times New Roman" w:cs="Times New Roman"/>
          <w:sz w:val="24"/>
          <w:szCs w:val="24"/>
        </w:rPr>
      </w:pPr>
    </w:p>
    <w:p w14:paraId="271BF4E7" w14:textId="77777777" w:rsidR="000672D6" w:rsidRDefault="000672D6">
      <w:pPr>
        <w:rPr>
          <w:rFonts w:ascii="Times New Roman" w:eastAsia="sans-serif" w:hAnsi="Times New Roman" w:cs="Times New Roman"/>
          <w:sz w:val="24"/>
          <w:szCs w:val="24"/>
        </w:rPr>
      </w:pPr>
    </w:p>
    <w:p w14:paraId="768EF82A" w14:textId="77777777" w:rsidR="000672D6" w:rsidRDefault="000672D6">
      <w:pPr>
        <w:rPr>
          <w:rFonts w:ascii="Times New Roman" w:eastAsia="sans-serif" w:hAnsi="Times New Roman" w:cs="Times New Roman"/>
          <w:sz w:val="24"/>
          <w:szCs w:val="24"/>
        </w:rPr>
      </w:pPr>
    </w:p>
    <w:p w14:paraId="65D35094" w14:textId="77777777" w:rsidR="000672D6" w:rsidRDefault="000672D6">
      <w:pPr>
        <w:rPr>
          <w:rFonts w:ascii="Times New Roman" w:eastAsia="sans-serif" w:hAnsi="Times New Roman" w:cs="Times New Roman"/>
          <w:sz w:val="24"/>
          <w:szCs w:val="24"/>
        </w:rPr>
      </w:pPr>
    </w:p>
    <w:p w14:paraId="76C71833" w14:textId="77777777" w:rsidR="000672D6" w:rsidRDefault="000672D6">
      <w:pPr>
        <w:rPr>
          <w:rFonts w:ascii="Times New Roman" w:eastAsia="sans-serif" w:hAnsi="Times New Roman" w:cs="Times New Roman"/>
          <w:sz w:val="24"/>
          <w:szCs w:val="24"/>
        </w:rPr>
      </w:pPr>
    </w:p>
    <w:p w14:paraId="4EF865F2" w14:textId="77777777" w:rsidR="000672D6" w:rsidRDefault="000672D6">
      <w:pPr>
        <w:rPr>
          <w:rFonts w:ascii="Times New Roman" w:eastAsia="sans-serif" w:hAnsi="Times New Roman" w:cs="Times New Roman"/>
          <w:sz w:val="24"/>
          <w:szCs w:val="24"/>
        </w:rPr>
      </w:pPr>
    </w:p>
    <w:p w14:paraId="2A6BD3DA" w14:textId="77777777" w:rsidR="000672D6" w:rsidRDefault="000672D6">
      <w:pPr>
        <w:rPr>
          <w:rFonts w:ascii="Times New Roman" w:eastAsia="sans-serif" w:hAnsi="Times New Roman" w:cs="Times New Roman"/>
          <w:sz w:val="24"/>
          <w:szCs w:val="24"/>
        </w:rPr>
      </w:pPr>
    </w:p>
    <w:p w14:paraId="05AB0AFF" w14:textId="77777777" w:rsidR="000672D6" w:rsidRDefault="000672D6">
      <w:pPr>
        <w:rPr>
          <w:rFonts w:ascii="Times New Roman" w:eastAsia="sans-serif" w:hAnsi="Times New Roman" w:cs="Times New Roman"/>
          <w:sz w:val="24"/>
          <w:szCs w:val="24"/>
        </w:rPr>
      </w:pPr>
    </w:p>
    <w:p w14:paraId="0DD17FFA" w14:textId="77777777" w:rsidR="000672D6" w:rsidRDefault="000672D6">
      <w:pPr>
        <w:rPr>
          <w:rFonts w:ascii="Times New Roman" w:eastAsia="sans-serif" w:hAnsi="Times New Roman" w:cs="Times New Roman"/>
          <w:sz w:val="24"/>
          <w:szCs w:val="24"/>
        </w:rPr>
      </w:pPr>
    </w:p>
    <w:p w14:paraId="39275B29" w14:textId="77777777" w:rsidR="000672D6" w:rsidRDefault="000672D6">
      <w:pPr>
        <w:rPr>
          <w:rFonts w:ascii="Times New Roman" w:eastAsia="sans-serif" w:hAnsi="Times New Roman" w:cs="Times New Roman"/>
          <w:sz w:val="24"/>
          <w:szCs w:val="24"/>
        </w:rPr>
      </w:pPr>
    </w:p>
    <w:p w14:paraId="35E0F65B" w14:textId="77777777" w:rsidR="000672D6" w:rsidRDefault="000672D6">
      <w:pPr>
        <w:rPr>
          <w:rFonts w:ascii="Times New Roman" w:eastAsia="sans-serif" w:hAnsi="Times New Roman" w:cs="Times New Roman"/>
          <w:sz w:val="24"/>
          <w:szCs w:val="24"/>
        </w:rPr>
      </w:pPr>
    </w:p>
    <w:p w14:paraId="1257DF52" w14:textId="77777777" w:rsidR="000672D6" w:rsidRDefault="000672D6">
      <w:pPr>
        <w:rPr>
          <w:rFonts w:ascii="Times New Roman" w:eastAsia="sans-serif" w:hAnsi="Times New Roman" w:cs="Times New Roman"/>
          <w:sz w:val="24"/>
          <w:szCs w:val="24"/>
        </w:rPr>
      </w:pPr>
    </w:p>
    <w:p w14:paraId="501F1398" w14:textId="77777777" w:rsidR="000672D6" w:rsidRDefault="000672D6">
      <w:pPr>
        <w:rPr>
          <w:rFonts w:ascii="Times New Roman" w:eastAsia="sans-serif" w:hAnsi="Times New Roman" w:cs="Times New Roman"/>
          <w:sz w:val="24"/>
          <w:szCs w:val="24"/>
        </w:rPr>
      </w:pPr>
    </w:p>
    <w:p w14:paraId="533FA102" w14:textId="77777777" w:rsidR="000672D6" w:rsidRDefault="000672D6">
      <w:pPr>
        <w:rPr>
          <w:rFonts w:ascii="Times New Roman" w:eastAsia="sans-serif" w:hAnsi="Times New Roman" w:cs="Times New Roman"/>
          <w:sz w:val="24"/>
          <w:szCs w:val="24"/>
        </w:rPr>
      </w:pPr>
    </w:p>
    <w:p w14:paraId="4B10AE0E" w14:textId="77777777" w:rsidR="000672D6" w:rsidRDefault="000672D6">
      <w:pPr>
        <w:rPr>
          <w:rFonts w:ascii="Times New Roman" w:eastAsia="sans-serif" w:hAnsi="Times New Roman" w:cs="Times New Roman"/>
          <w:sz w:val="24"/>
          <w:szCs w:val="24"/>
        </w:rPr>
      </w:pPr>
    </w:p>
    <w:p w14:paraId="59F2313E" w14:textId="77777777" w:rsidR="000672D6" w:rsidRDefault="000672D6">
      <w:pPr>
        <w:rPr>
          <w:rFonts w:ascii="Times New Roman" w:eastAsia="sans-serif" w:hAnsi="Times New Roman" w:cs="Times New Roman"/>
          <w:sz w:val="24"/>
          <w:szCs w:val="24"/>
        </w:rPr>
      </w:pPr>
    </w:p>
    <w:p w14:paraId="3B57EF6A" w14:textId="77777777" w:rsidR="000672D6" w:rsidRDefault="000672D6">
      <w:pPr>
        <w:rPr>
          <w:rFonts w:ascii="Times New Roman" w:eastAsia="sans-serif" w:hAnsi="Times New Roman" w:cs="Times New Roman"/>
          <w:sz w:val="24"/>
          <w:szCs w:val="24"/>
        </w:rPr>
      </w:pPr>
    </w:p>
    <w:p w14:paraId="378891D2" w14:textId="77777777" w:rsidR="000672D6" w:rsidRDefault="000672D6">
      <w:pPr>
        <w:rPr>
          <w:rFonts w:ascii="Times New Roman" w:eastAsia="sans-serif" w:hAnsi="Times New Roman" w:cs="Times New Roman"/>
          <w:sz w:val="24"/>
          <w:szCs w:val="24"/>
        </w:rPr>
      </w:pPr>
    </w:p>
    <w:p w14:paraId="0D4EF6BD" w14:textId="77777777" w:rsidR="000672D6" w:rsidRDefault="000672D6">
      <w:pPr>
        <w:rPr>
          <w:rFonts w:ascii="Times New Roman" w:eastAsia="sans-serif" w:hAnsi="Times New Roman" w:cs="Times New Roman"/>
          <w:sz w:val="24"/>
          <w:szCs w:val="24"/>
        </w:rPr>
      </w:pPr>
    </w:p>
    <w:p w14:paraId="295C7525" w14:textId="77777777" w:rsidR="000672D6" w:rsidRDefault="000672D6">
      <w:pPr>
        <w:rPr>
          <w:rFonts w:ascii="Times New Roman" w:eastAsia="sans-serif" w:hAnsi="Times New Roman" w:cs="Times New Roman"/>
          <w:sz w:val="24"/>
          <w:szCs w:val="24"/>
        </w:rPr>
      </w:pPr>
    </w:p>
    <w:p w14:paraId="5B06E707" w14:textId="77777777" w:rsidR="000672D6" w:rsidRDefault="000672D6">
      <w:pPr>
        <w:rPr>
          <w:rFonts w:ascii="Times New Roman" w:eastAsia="sans-serif" w:hAnsi="Times New Roman" w:cs="Times New Roman"/>
          <w:sz w:val="24"/>
          <w:szCs w:val="24"/>
        </w:rPr>
      </w:pPr>
    </w:p>
    <w:p w14:paraId="32D9E889" w14:textId="77777777" w:rsidR="000672D6" w:rsidRDefault="000672D6">
      <w:pPr>
        <w:rPr>
          <w:rFonts w:ascii="Times New Roman" w:eastAsia="sans-serif" w:hAnsi="Times New Roman" w:cs="Times New Roman"/>
          <w:sz w:val="24"/>
          <w:szCs w:val="24"/>
        </w:rPr>
      </w:pPr>
    </w:p>
    <w:p w14:paraId="6CBAA64F" w14:textId="77777777" w:rsidR="000672D6" w:rsidRDefault="000672D6">
      <w:pPr>
        <w:rPr>
          <w:rFonts w:ascii="Times New Roman" w:eastAsia="sans-serif" w:hAnsi="Times New Roman" w:cs="Times New Roman"/>
          <w:sz w:val="24"/>
          <w:szCs w:val="24"/>
        </w:rPr>
      </w:pPr>
    </w:p>
    <w:p w14:paraId="4F8B1D09" w14:textId="77777777" w:rsidR="000672D6" w:rsidRDefault="000672D6">
      <w:pPr>
        <w:rPr>
          <w:rFonts w:ascii="Times New Roman" w:eastAsia="sans-serif" w:hAnsi="Times New Roman" w:cs="Times New Roman"/>
          <w:sz w:val="24"/>
          <w:szCs w:val="24"/>
        </w:rPr>
      </w:pPr>
    </w:p>
    <w:p w14:paraId="26E5B152" w14:textId="77777777" w:rsidR="000672D6" w:rsidRDefault="000672D6">
      <w:pPr>
        <w:rPr>
          <w:rFonts w:ascii="Times New Roman" w:eastAsia="sans-serif" w:hAnsi="Times New Roman" w:cs="Times New Roman"/>
          <w:sz w:val="24"/>
          <w:szCs w:val="24"/>
        </w:rPr>
      </w:pPr>
    </w:p>
    <w:p w14:paraId="54D06277" w14:textId="77777777" w:rsidR="000672D6" w:rsidRDefault="000672D6">
      <w:pPr>
        <w:rPr>
          <w:rFonts w:ascii="Times New Roman" w:eastAsia="sans-serif" w:hAnsi="Times New Roman" w:cs="Times New Roman"/>
          <w:sz w:val="24"/>
          <w:szCs w:val="24"/>
        </w:rPr>
      </w:pPr>
    </w:p>
    <w:p w14:paraId="595E5A9A" w14:textId="77777777" w:rsidR="000672D6" w:rsidRDefault="000672D6">
      <w:pPr>
        <w:rPr>
          <w:rFonts w:ascii="Times New Roman" w:eastAsia="sans-serif" w:hAnsi="Times New Roman" w:cs="Times New Roman"/>
          <w:sz w:val="24"/>
          <w:szCs w:val="24"/>
        </w:rPr>
      </w:pPr>
    </w:p>
    <w:sectPr w:rsidR="000672D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user" w:date="2025-02-03T12:32:00Z" w:initials="u">
    <w:p w14:paraId="192715CA" w14:textId="3158D02E" w:rsidR="008014E6" w:rsidRDefault="008014E6">
      <w:pPr>
        <w:pStyle w:val="CommentText"/>
      </w:pPr>
      <w:r>
        <w:rPr>
          <w:rStyle w:val="CommentReference"/>
        </w:rPr>
        <w:annotationRef/>
      </w:r>
      <w:r>
        <w:t>Currently the global population exceeds….</w:t>
      </w:r>
    </w:p>
  </w:comment>
  <w:comment w:id="26" w:author="user" w:date="2025-02-03T11:43:00Z" w:initials="u">
    <w:p w14:paraId="47AB3CEA" w14:textId="3B734131" w:rsidR="00303EFA" w:rsidRDefault="00303EFA">
      <w:pPr>
        <w:pStyle w:val="CommentText"/>
      </w:pPr>
      <w:r>
        <w:rPr>
          <w:rStyle w:val="CommentReference"/>
        </w:rPr>
        <w:annotationRef/>
      </w:r>
      <w:r w:rsidR="0013089B">
        <w:t xml:space="preserve">THIS SECTION FEELS INADEQUATE, </w:t>
      </w:r>
      <w:r>
        <w:t>JUSTIFY WHY 36</w:t>
      </w:r>
      <w:r w:rsidR="0013089B">
        <w:t>, JUSTIFY DOSAGES. EDIT WITH SUGGESTED SUBTOPICS</w:t>
      </w:r>
    </w:p>
  </w:comment>
  <w:comment w:id="17" w:author="user" w:date="2025-02-03T11:46:00Z" w:initials="u">
    <w:p w14:paraId="1C15A9C8" w14:textId="1110F8A5" w:rsidR="0013089B" w:rsidRDefault="0013089B">
      <w:pPr>
        <w:pStyle w:val="CommentText"/>
      </w:pPr>
      <w:r>
        <w:rPr>
          <w:rStyle w:val="CommentReference"/>
        </w:rPr>
        <w:annotationRef/>
      </w:r>
      <w:r>
        <w:t>INCLUDE HOW ETHICAL CONSIDERATIONS WAS SOUGHT</w:t>
      </w:r>
    </w:p>
  </w:comment>
  <w:comment w:id="31" w:author="user" w:date="2025-02-03T11:52:00Z" w:initials="u">
    <w:p w14:paraId="4CD78D45" w14:textId="4D44D75B" w:rsidR="0013089B" w:rsidRDefault="0013089B" w:rsidP="0013089B">
      <w:pPr>
        <w:pStyle w:val="ListParagraph"/>
      </w:pPr>
      <w:r>
        <w:rPr>
          <w:rStyle w:val="CommentReference"/>
        </w:rPr>
        <w:annotationRef/>
      </w:r>
      <w:r w:rsidRPr="00F37A04">
        <w:rPr>
          <w:bCs/>
          <w:sz w:val="20"/>
          <w:szCs w:val="20"/>
        </w:rPr>
        <w:t>mechanisms of action</w:t>
      </w:r>
      <w:r>
        <w:rPr>
          <w:bCs/>
          <w:sz w:val="20"/>
          <w:szCs w:val="20"/>
        </w:rPr>
        <w:t xml:space="preserve"> of </w:t>
      </w:r>
      <w:r w:rsidR="00191852">
        <w:rPr>
          <w:iCs/>
        </w:rPr>
        <w:t xml:space="preserve">Acanthus </w:t>
      </w:r>
      <w:proofErr w:type="spellStart"/>
      <w:r w:rsidR="00191852">
        <w:rPr>
          <w:iCs/>
        </w:rPr>
        <w:t>montanus</w:t>
      </w:r>
      <w:proofErr w:type="spellEnd"/>
    </w:p>
  </w:comment>
  <w:comment w:id="32" w:author="user" w:date="2025-02-03T12:03:00Z" w:initials="u">
    <w:p w14:paraId="7787B81C" w14:textId="10F9B915" w:rsidR="00954CD8" w:rsidRDefault="00954CD8">
      <w:pPr>
        <w:pStyle w:val="CommentText"/>
      </w:pPr>
      <w:r>
        <w:rPr>
          <w:rStyle w:val="CommentReference"/>
        </w:rPr>
        <w:annotationRef/>
      </w:r>
      <w:r>
        <w:t>incomplete</w:t>
      </w:r>
    </w:p>
  </w:comment>
  <w:comment w:id="33" w:author="user" w:date="2025-02-03T12:03:00Z" w:initials="u">
    <w:p w14:paraId="4C3FAE67" w14:textId="6456F87D" w:rsidR="00954CD8" w:rsidRDefault="00954CD8">
      <w:pPr>
        <w:pStyle w:val="CommentText"/>
      </w:pPr>
      <w:r>
        <w:rPr>
          <w:rStyle w:val="CommentReference"/>
        </w:rPr>
        <w:annotationRef/>
      </w:r>
      <w:r>
        <w:t>incomplete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2715CA" w15:done="0"/>
  <w15:commentEx w15:paraId="47AB3CEA" w15:done="0"/>
  <w15:commentEx w15:paraId="1C15A9C8" w15:done="0"/>
  <w15:commentEx w15:paraId="4CD78D45" w15:done="0"/>
  <w15:commentEx w15:paraId="7787B81C" w15:done="0"/>
  <w15:commentEx w15:paraId="4C3FAE6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7BDD3" w14:textId="77777777" w:rsidR="00D575A7" w:rsidRDefault="00D575A7" w:rsidP="00B63BAC">
      <w:r>
        <w:separator/>
      </w:r>
    </w:p>
  </w:endnote>
  <w:endnote w:type="continuationSeparator" w:id="0">
    <w:p w14:paraId="04353A77" w14:textId="77777777" w:rsidR="00D575A7" w:rsidRDefault="00D575A7" w:rsidP="00B6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ans-serif">
    <w:altName w:val="Times New Roman"/>
    <w:charset w:val="00"/>
    <w:family w:val="roman"/>
    <w:pitch w:val="default"/>
  </w:font>
  <w:font w:name="serif">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31AB" w14:textId="77777777" w:rsidR="00B63BAC" w:rsidRDefault="00B63B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22162" w14:textId="77777777" w:rsidR="00B63BAC" w:rsidRDefault="00B63BA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0227" w14:textId="77777777" w:rsidR="00B63BAC" w:rsidRDefault="00B63B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CD3F" w14:textId="77777777" w:rsidR="00D575A7" w:rsidRDefault="00D575A7" w:rsidP="00B63BAC">
      <w:r>
        <w:separator/>
      </w:r>
    </w:p>
  </w:footnote>
  <w:footnote w:type="continuationSeparator" w:id="0">
    <w:p w14:paraId="4AA3C880" w14:textId="77777777" w:rsidR="00D575A7" w:rsidRDefault="00D575A7" w:rsidP="00B63B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480E6" w14:textId="21FDB43A" w:rsidR="00B63BAC" w:rsidRDefault="00D575A7">
    <w:pPr>
      <w:pStyle w:val="Header"/>
    </w:pPr>
    <w:r>
      <w:rPr>
        <w:noProof/>
      </w:rPr>
      <w:pict w14:anchorId="7F1D4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38704"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7CD7" w14:textId="3A457893" w:rsidR="00B63BAC" w:rsidRDefault="00D575A7">
    <w:pPr>
      <w:pStyle w:val="Header"/>
    </w:pPr>
    <w:r>
      <w:rPr>
        <w:noProof/>
      </w:rPr>
      <w:pict w14:anchorId="2B88C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38705"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5FDEE" w14:textId="4E34E62A" w:rsidR="00B63BAC" w:rsidRDefault="00D575A7">
    <w:pPr>
      <w:pStyle w:val="Header"/>
    </w:pPr>
    <w:r>
      <w:rPr>
        <w:noProof/>
      </w:rPr>
      <w:pict w14:anchorId="3A9DA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38703"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A32A5"/>
    <w:multiLevelType w:val="singleLevel"/>
    <w:tmpl w:val="85DA32A5"/>
    <w:lvl w:ilvl="0">
      <w:start w:val="1"/>
      <w:numFmt w:val="decimal"/>
      <w:suff w:val="space"/>
      <w:lvlText w:val="%1."/>
      <w:lvlJc w:val="left"/>
    </w:lvl>
  </w:abstractNum>
  <w:abstractNum w:abstractNumId="1" w15:restartNumberingAfterBreak="0">
    <w:nsid w:val="B9F382DF"/>
    <w:multiLevelType w:val="singleLevel"/>
    <w:tmpl w:val="B9F382DF"/>
    <w:lvl w:ilvl="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1d50e2027bbe0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353E7"/>
    <w:rsid w:val="000672D6"/>
    <w:rsid w:val="0013089B"/>
    <w:rsid w:val="00191852"/>
    <w:rsid w:val="00277173"/>
    <w:rsid w:val="00303EFA"/>
    <w:rsid w:val="0049784D"/>
    <w:rsid w:val="005B4BC1"/>
    <w:rsid w:val="00674C9F"/>
    <w:rsid w:val="008014E6"/>
    <w:rsid w:val="0083289E"/>
    <w:rsid w:val="008E1508"/>
    <w:rsid w:val="00954CD8"/>
    <w:rsid w:val="00AF67F9"/>
    <w:rsid w:val="00B63BAC"/>
    <w:rsid w:val="00D575A7"/>
    <w:rsid w:val="023976A3"/>
    <w:rsid w:val="0A8353E7"/>
    <w:rsid w:val="148C15DC"/>
    <w:rsid w:val="425A0643"/>
    <w:rsid w:val="46784D67"/>
    <w:rsid w:val="46AD7C5C"/>
    <w:rsid w:val="511576D7"/>
    <w:rsid w:val="53B631D2"/>
    <w:rsid w:val="764740CF"/>
    <w:rsid w:val="7D5E323D"/>
    <w:rsid w:val="7F72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D582F3"/>
  <w15:docId w15:val="{0612715A-F2B4-459D-B95D-8DB1A5C3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libri" w:eastAsia="Calibri" w:hAnsi="Calibri" w:cs="SimSun"/>
      <w:sz w:val="22"/>
      <w:szCs w:val="22"/>
      <w:lang w:val="en-US" w:eastAsia="en-US"/>
    </w:rPr>
  </w:style>
  <w:style w:type="paragraph" w:styleId="Heading2">
    <w:name w:val="heading 2"/>
    <w:next w:val="Normal"/>
    <w:uiPriority w:val="9"/>
    <w:unhideWhenUsed/>
    <w:qFormat/>
    <w:pPr>
      <w:keepNext/>
      <w:keepLines/>
      <w:jc w:val="both"/>
      <w:outlineLvl w:val="1"/>
    </w:pPr>
    <w:rPr>
      <w:rFonts w:ascii="Arial" w:eastAsiaTheme="majorEastAsia" w:hAnsi="Arial" w:cstheme="majorBidi"/>
      <w:b/>
      <w:b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Gill Sans MT" w:eastAsia="Gill Sans MT" w:hAnsi="Gill Sans MT"/>
      <w:i/>
    </w:rPr>
  </w:style>
  <w:style w:type="character" w:styleId="Hyperlink">
    <w:name w:val="Hyperlink"/>
    <w:basedOn w:val="DefaultParagraphFont"/>
    <w:uiPriority w:val="99"/>
    <w:qFormat/>
    <w:rPr>
      <w:color w:val="0000FF"/>
      <w:u w:val="single"/>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rFonts w:ascii="Times New Roman" w:eastAsia="SimSun" w:hAnsi="Times New Roman" w:cs="Times New Roman"/>
      <w:color w:val="000000"/>
      <w:lang w:val="en-AU" w:eastAsia="en-AU"/>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rsid w:val="00B63BAC"/>
    <w:pPr>
      <w:tabs>
        <w:tab w:val="center" w:pos="4680"/>
        <w:tab w:val="right" w:pos="9360"/>
      </w:tabs>
    </w:pPr>
  </w:style>
  <w:style w:type="character" w:customStyle="1" w:styleId="HeaderChar">
    <w:name w:val="Header Char"/>
    <w:basedOn w:val="DefaultParagraphFont"/>
    <w:link w:val="Header"/>
    <w:rsid w:val="00B63BAC"/>
    <w:rPr>
      <w:rFonts w:ascii="Calibri" w:eastAsia="Calibri" w:hAnsi="Calibri" w:cs="SimSun"/>
      <w:sz w:val="22"/>
      <w:szCs w:val="22"/>
      <w:lang w:val="en-US" w:eastAsia="en-US"/>
    </w:rPr>
  </w:style>
  <w:style w:type="paragraph" w:styleId="Footer">
    <w:name w:val="footer"/>
    <w:basedOn w:val="Normal"/>
    <w:link w:val="FooterChar"/>
    <w:rsid w:val="00B63BAC"/>
    <w:pPr>
      <w:tabs>
        <w:tab w:val="center" w:pos="4680"/>
        <w:tab w:val="right" w:pos="9360"/>
      </w:tabs>
    </w:pPr>
  </w:style>
  <w:style w:type="character" w:customStyle="1" w:styleId="FooterChar">
    <w:name w:val="Footer Char"/>
    <w:basedOn w:val="DefaultParagraphFont"/>
    <w:link w:val="Footer"/>
    <w:rsid w:val="00B63BAC"/>
    <w:rPr>
      <w:rFonts w:ascii="Calibri" w:eastAsia="Calibri" w:hAnsi="Calibri" w:cs="SimSun"/>
      <w:sz w:val="22"/>
      <w:szCs w:val="22"/>
      <w:lang w:val="en-US" w:eastAsia="en-US"/>
    </w:rPr>
  </w:style>
  <w:style w:type="character" w:styleId="CommentReference">
    <w:name w:val="annotation reference"/>
    <w:basedOn w:val="DefaultParagraphFont"/>
    <w:rsid w:val="00303EFA"/>
    <w:rPr>
      <w:sz w:val="16"/>
      <w:szCs w:val="16"/>
    </w:rPr>
  </w:style>
  <w:style w:type="paragraph" w:styleId="CommentText">
    <w:name w:val="annotation text"/>
    <w:basedOn w:val="Normal"/>
    <w:link w:val="CommentTextChar"/>
    <w:rsid w:val="00303EFA"/>
    <w:rPr>
      <w:sz w:val="20"/>
      <w:szCs w:val="20"/>
    </w:rPr>
  </w:style>
  <w:style w:type="character" w:customStyle="1" w:styleId="CommentTextChar">
    <w:name w:val="Comment Text Char"/>
    <w:basedOn w:val="DefaultParagraphFont"/>
    <w:link w:val="CommentText"/>
    <w:rsid w:val="00303EFA"/>
    <w:rPr>
      <w:rFonts w:ascii="Calibri" w:eastAsia="Calibri" w:hAnsi="Calibri" w:cs="SimSun"/>
      <w:lang w:val="en-US" w:eastAsia="en-US"/>
    </w:rPr>
  </w:style>
  <w:style w:type="paragraph" w:styleId="CommentSubject">
    <w:name w:val="annotation subject"/>
    <w:basedOn w:val="CommentText"/>
    <w:next w:val="CommentText"/>
    <w:link w:val="CommentSubjectChar"/>
    <w:rsid w:val="00303EFA"/>
    <w:rPr>
      <w:b/>
      <w:bCs/>
    </w:rPr>
  </w:style>
  <w:style w:type="character" w:customStyle="1" w:styleId="CommentSubjectChar">
    <w:name w:val="Comment Subject Char"/>
    <w:basedOn w:val="CommentTextChar"/>
    <w:link w:val="CommentSubject"/>
    <w:rsid w:val="00303EFA"/>
    <w:rPr>
      <w:rFonts w:ascii="Calibri" w:eastAsia="Calibri" w:hAnsi="Calibri" w:cs="SimSun"/>
      <w:b/>
      <w:bCs/>
      <w:lang w:val="en-US" w:eastAsia="en-US"/>
    </w:rPr>
  </w:style>
  <w:style w:type="paragraph" w:styleId="BalloonText">
    <w:name w:val="Balloon Text"/>
    <w:basedOn w:val="Normal"/>
    <w:link w:val="BalloonTextChar"/>
    <w:rsid w:val="00303EFA"/>
    <w:rPr>
      <w:rFonts w:ascii="Segoe UI" w:hAnsi="Segoe UI" w:cs="Segoe UI"/>
      <w:sz w:val="18"/>
      <w:szCs w:val="18"/>
    </w:rPr>
  </w:style>
  <w:style w:type="character" w:customStyle="1" w:styleId="BalloonTextChar">
    <w:name w:val="Balloon Text Char"/>
    <w:basedOn w:val="DefaultParagraphFont"/>
    <w:link w:val="BalloonText"/>
    <w:rsid w:val="00303EFA"/>
    <w:rPr>
      <w:rFonts w:ascii="Segoe UI" w:eastAsia="Calibri" w:hAnsi="Segoe UI" w:cs="Segoe UI"/>
      <w:sz w:val="18"/>
      <w:szCs w:val="18"/>
      <w:lang w:val="en-US" w:eastAsia="en-US"/>
    </w:rPr>
  </w:style>
  <w:style w:type="paragraph" w:styleId="ListParagraph">
    <w:name w:val="List Paragraph"/>
    <w:basedOn w:val="Normal"/>
    <w:uiPriority w:val="34"/>
    <w:qFormat/>
    <w:rsid w:val="0013089B"/>
    <w:pPr>
      <w:widowControl/>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42870999030103E-2"/>
          <c:y val="4.4322132097334897E-2"/>
          <c:w val="0.92506304558680896"/>
          <c:h val="0.54761297798377795"/>
        </c:manualLayout>
      </c:layout>
      <c:barChart>
        <c:barDir val="col"/>
        <c:grouping val="clustered"/>
        <c:varyColors val="0"/>
        <c:ser>
          <c:idx val="0"/>
          <c:order val="0"/>
          <c:tx>
            <c:strRef>
              <c:f>Sheet4!$V$13</c:f>
              <c:strCache>
                <c:ptCount val="1"/>
                <c:pt idx="0">
                  <c:v>Number of pups at birth</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Sheet4!$U$14:$U$19</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Sheet4!$V$14:$V$19</c:f>
              <c:numCache>
                <c:formatCode>General</c:formatCode>
                <c:ptCount val="6"/>
                <c:pt idx="0">
                  <c:v>22</c:v>
                </c:pt>
                <c:pt idx="1">
                  <c:v>2</c:v>
                </c:pt>
                <c:pt idx="2">
                  <c:v>1</c:v>
                </c:pt>
                <c:pt idx="3">
                  <c:v>9</c:v>
                </c:pt>
                <c:pt idx="4">
                  <c:v>12</c:v>
                </c:pt>
                <c:pt idx="5">
                  <c:v>21</c:v>
                </c:pt>
              </c:numCache>
            </c:numRef>
          </c:val>
          <c:extLst>
            <c:ext xmlns:c16="http://schemas.microsoft.com/office/drawing/2014/chart" uri="{C3380CC4-5D6E-409C-BE32-E72D297353CC}">
              <c16:uniqueId val="{00000000-424B-4D3C-9A5A-33C265AD2365}"/>
            </c:ext>
          </c:extLst>
        </c:ser>
        <c:dLbls>
          <c:showLegendKey val="0"/>
          <c:showVal val="0"/>
          <c:showCatName val="0"/>
          <c:showSerName val="0"/>
          <c:showPercent val="0"/>
          <c:showBubbleSize val="0"/>
        </c:dLbls>
        <c:gapWidth val="219"/>
        <c:overlap val="-27"/>
        <c:axId val="1087944767"/>
        <c:axId val="1087934687"/>
      </c:barChart>
      <c:catAx>
        <c:axId val="1087944767"/>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87934687"/>
        <c:crosses val="autoZero"/>
        <c:auto val="1"/>
        <c:lblAlgn val="ctr"/>
        <c:lblOffset val="100"/>
        <c:noMultiLvlLbl val="0"/>
      </c:catAx>
      <c:valAx>
        <c:axId val="1087934687"/>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Number of pups at birth</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87944767"/>
        <c:crosses val="autoZero"/>
        <c:crossBetween val="between"/>
      </c:valAx>
      <c:spPr>
        <a:noFill/>
        <a:ln>
          <a:noFill/>
        </a:ln>
        <a:effectLst/>
      </c:spPr>
    </c:plotArea>
    <c:plotVisOnly val="1"/>
    <c:dispBlanksAs val="gap"/>
    <c:showDLblsOverMax val="0"/>
    <c:extLst>
      <c:ext uri="{0b15fc19-7d7d-44ad-8c2d-2c3a37ce22c3}">
        <chartProps xmlns="https://web.wps.cn/et/2018/main" chartId="{85368dd4-8f41-42be-abb5-a2af596a5c3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513725870598497E-2"/>
          <c:y val="0.144050683009984"/>
          <c:w val="0.90313318459598402"/>
          <c:h val="0.52608832807571004"/>
        </c:manualLayout>
      </c:layout>
      <c:barChart>
        <c:barDir val="col"/>
        <c:grouping val="clustered"/>
        <c:varyColors val="0"/>
        <c:ser>
          <c:idx val="0"/>
          <c:order val="0"/>
          <c:tx>
            <c:strRef>
              <c:f>Sheet3!$J$5</c:f>
              <c:strCache>
                <c:ptCount val="1"/>
                <c:pt idx="0">
                  <c:v>Gestation length (Day)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Sheet3!$J$6:$J$11</c:f>
              <c:numCache>
                <c:formatCode>General</c:formatCode>
                <c:ptCount val="6"/>
                <c:pt idx="0">
                  <c:v>21</c:v>
                </c:pt>
                <c:pt idx="1">
                  <c:v>24</c:v>
                </c:pt>
                <c:pt idx="2">
                  <c:v>20</c:v>
                </c:pt>
                <c:pt idx="3">
                  <c:v>21</c:v>
                </c:pt>
                <c:pt idx="4">
                  <c:v>21</c:v>
                </c:pt>
                <c:pt idx="5">
                  <c:v>22</c:v>
                </c:pt>
              </c:numCache>
            </c:numRef>
          </c:val>
          <c:extLst>
            <c:ext xmlns:c16="http://schemas.microsoft.com/office/drawing/2014/chart" uri="{C3380CC4-5D6E-409C-BE32-E72D297353CC}">
              <c16:uniqueId val="{00000000-EA02-4ACF-ABD3-EEB6B4AF1D89}"/>
            </c:ext>
          </c:extLst>
        </c:ser>
        <c:dLbls>
          <c:showLegendKey val="0"/>
          <c:showVal val="0"/>
          <c:showCatName val="0"/>
          <c:showSerName val="0"/>
          <c:showPercent val="0"/>
          <c:showBubbleSize val="0"/>
        </c:dLbls>
        <c:gapWidth val="219"/>
        <c:overlap val="-27"/>
        <c:axId val="66825695"/>
        <c:axId val="66826655"/>
      </c:barChart>
      <c:catAx>
        <c:axId val="66825695"/>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Treatment</a:t>
                </a:r>
              </a:p>
            </c:rich>
          </c:tx>
          <c:layout>
            <c:manualLayout>
              <c:xMode val="edge"/>
              <c:yMode val="edge"/>
              <c:x val="0.46287709768163698"/>
              <c:y val="0.9368291395389759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6826655"/>
        <c:crosses val="autoZero"/>
        <c:auto val="1"/>
        <c:lblAlgn val="ctr"/>
        <c:lblOffset val="100"/>
        <c:noMultiLvlLbl val="0"/>
      </c:catAx>
      <c:valAx>
        <c:axId val="66826655"/>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Gestation length (day)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6825695"/>
        <c:crosses val="autoZero"/>
        <c:crossBetween val="between"/>
      </c:valAx>
      <c:spPr>
        <a:noFill/>
        <a:ln>
          <a:noFill/>
        </a:ln>
        <a:effectLst/>
      </c:spPr>
    </c:plotArea>
    <c:plotVisOnly val="1"/>
    <c:dispBlanksAs val="gap"/>
    <c:showDLblsOverMax val="0"/>
    <c:extLst>
      <c:ext uri="{0b15fc19-7d7d-44ad-8c2d-2c3a37ce22c3}">
        <chartProps xmlns="https://web.wps.cn/et/2018/main" chartId="{bb5ed410-14b3-4e7f-918d-b79e7787a43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Sheet3!$P$5</c:f>
              <c:strCache>
                <c:ptCount val="1"/>
                <c:pt idx="0">
                  <c:v>Survival rate (%)</c:v>
                </c:pt>
              </c:strCache>
            </c:strRef>
          </c:tx>
          <c:spPr>
            <a:solidFill>
              <a:schemeClr val="accent1"/>
            </a:solidFill>
            <a:ln>
              <a:noFill/>
            </a:ln>
            <a:effectLst/>
          </c:spPr>
          <c:invertIfNegative val="0"/>
          <c:cat>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Sheet3!$P$6:$P$11</c:f>
              <c:numCache>
                <c:formatCode>General</c:formatCode>
                <c:ptCount val="6"/>
                <c:pt idx="0">
                  <c:v>90.9</c:v>
                </c:pt>
                <c:pt idx="1">
                  <c:v>0</c:v>
                </c:pt>
                <c:pt idx="2">
                  <c:v>100</c:v>
                </c:pt>
                <c:pt idx="3">
                  <c:v>44.4</c:v>
                </c:pt>
                <c:pt idx="4">
                  <c:v>66.599999999999994</c:v>
                </c:pt>
                <c:pt idx="5">
                  <c:v>90.4</c:v>
                </c:pt>
              </c:numCache>
            </c:numRef>
          </c:val>
          <c:extLst>
            <c:ext xmlns:c16="http://schemas.microsoft.com/office/drawing/2014/chart" uri="{C3380CC4-5D6E-409C-BE32-E72D297353CC}">
              <c16:uniqueId val="{00000000-51EB-4A64-9A13-F6BC762E5428}"/>
            </c:ext>
          </c:extLst>
        </c:ser>
        <c:dLbls>
          <c:showLegendKey val="0"/>
          <c:showVal val="0"/>
          <c:showCatName val="0"/>
          <c:showSerName val="0"/>
          <c:showPercent val="0"/>
          <c:showBubbleSize val="0"/>
        </c:dLbls>
        <c:gapWidth val="219"/>
        <c:overlap val="-27"/>
        <c:axId val="1059333808"/>
        <c:axId val="1059333328"/>
      </c:barChart>
      <c:scatterChart>
        <c:scatterStyle val="smoothMarker"/>
        <c:varyColors val="0"/>
        <c:ser>
          <c:idx val="1"/>
          <c:order val="1"/>
          <c:tx>
            <c:strRef>
              <c:f>Sheet3!$Q$5</c:f>
              <c:strCache>
                <c:ptCount val="1"/>
                <c:pt idx="0">
                  <c:v>Gestation length (Day)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xVal>
          <c:yVal>
            <c:numRef>
              <c:f>Sheet3!$Q$6:$Q$11</c:f>
              <c:numCache>
                <c:formatCode>General</c:formatCode>
                <c:ptCount val="6"/>
                <c:pt idx="0">
                  <c:v>21</c:v>
                </c:pt>
                <c:pt idx="1">
                  <c:v>24</c:v>
                </c:pt>
                <c:pt idx="2">
                  <c:v>20</c:v>
                </c:pt>
                <c:pt idx="3">
                  <c:v>21</c:v>
                </c:pt>
                <c:pt idx="4">
                  <c:v>21</c:v>
                </c:pt>
                <c:pt idx="5">
                  <c:v>22</c:v>
                </c:pt>
              </c:numCache>
            </c:numRef>
          </c:yVal>
          <c:smooth val="1"/>
          <c:extLst>
            <c:ext xmlns:c16="http://schemas.microsoft.com/office/drawing/2014/chart" uri="{C3380CC4-5D6E-409C-BE32-E72D297353CC}">
              <c16:uniqueId val="{00000001-51EB-4A64-9A13-F6BC762E5428}"/>
            </c:ext>
          </c:extLst>
        </c:ser>
        <c:dLbls>
          <c:showLegendKey val="0"/>
          <c:showVal val="0"/>
          <c:showCatName val="0"/>
          <c:showSerName val="0"/>
          <c:showPercent val="0"/>
          <c:showBubbleSize val="0"/>
        </c:dLbls>
        <c:axId val="68218559"/>
        <c:axId val="1279296623"/>
      </c:scatterChart>
      <c:catAx>
        <c:axId val="1059333808"/>
        <c:scaling>
          <c:orientation val="minMax"/>
        </c:scaling>
        <c:delete val="0"/>
        <c:axPos val="b"/>
        <c:title>
          <c:tx>
            <c:rich>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Treatment</a:t>
                </a:r>
              </a:p>
            </c:rich>
          </c:tx>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59333328"/>
        <c:crosses val="autoZero"/>
        <c:auto val="1"/>
        <c:lblAlgn val="ctr"/>
        <c:lblOffset val="100"/>
        <c:noMultiLvlLbl val="0"/>
      </c:catAx>
      <c:valAx>
        <c:axId val="1059333328"/>
        <c:scaling>
          <c:orientation val="minMax"/>
        </c:scaling>
        <c:delete val="0"/>
        <c:axPos val="l"/>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Survival rate (%)</a:t>
                </a:r>
              </a:p>
            </c:rich>
          </c:tx>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59333808"/>
        <c:crosses val="autoZero"/>
        <c:crossBetween val="between"/>
      </c:valAx>
      <c:valAx>
        <c:axId val="68218559"/>
        <c:scaling>
          <c:orientation val="minMax"/>
        </c:scaling>
        <c:delete val="1"/>
        <c:axPos val="b"/>
        <c:numFmt formatCode="General" sourceLinked="1"/>
        <c:majorTickMark val="out"/>
        <c:minorTickMark val="none"/>
        <c:tickLblPos val="nextTo"/>
        <c:crossAx val="1279296623"/>
        <c:crosses val="autoZero"/>
        <c:crossBetween val="midCat"/>
      </c:valAx>
      <c:valAx>
        <c:axId val="1279296623"/>
        <c:scaling>
          <c:orientation val="minMax"/>
        </c:scaling>
        <c:delete val="0"/>
        <c:axPos val="r"/>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Gestation length (day)</a:t>
                </a:r>
              </a:p>
            </c:rich>
          </c:tx>
          <c:layout>
            <c:manualLayout>
              <c:xMode val="edge"/>
              <c:yMode val="edge"/>
              <c:x val="0.94497854527340597"/>
              <c:y val="0.26430555555555602"/>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8218559"/>
        <c:crosses val="max"/>
        <c:crossBetween val="midCat"/>
      </c:valAx>
      <c:spPr>
        <a:noFill/>
        <a:ln>
          <a:noFill/>
        </a:ln>
        <a:effectLst/>
      </c:spPr>
    </c:plotArea>
    <c:legend>
      <c:legendPos val="t"/>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ayout>
        <c:manualLayout>
          <c:xMode val="edge"/>
          <c:yMode val="edge"/>
          <c:x val="0.79397411415234498"/>
          <c:y val="0.86596628954052202"/>
          <c:w val="0.19435603649480199"/>
          <c:h val="0.1256060955899329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290e5c9-45d3-4080-b522-a5aaece968fd}"/>
      </c:ext>
    </c:extLst>
  </c:chart>
  <c:spPr>
    <a:solidFill>
      <a:schemeClr val="bg1"/>
    </a:solidFill>
    <a:ln w="9525" cap="flat" cmpd="sng" algn="ctr">
      <a:solidFill>
        <a:schemeClr val="tx1">
          <a:lumMod val="15000"/>
          <a:lumOff val="85000"/>
        </a:schemeClr>
      </a:solidFill>
      <a:round/>
    </a:ln>
    <a:effectLst/>
  </c:spPr>
  <c:txPr>
    <a:bodyPr/>
    <a:lstStyle/>
    <a:p>
      <a:pPr>
        <a:defRPr lang="en-US"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TotalTime>
  <Pages>10</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user</cp:lastModifiedBy>
  <cp:revision>7</cp:revision>
  <dcterms:created xsi:type="dcterms:W3CDTF">2025-01-25T20:37:00Z</dcterms:created>
  <dcterms:modified xsi:type="dcterms:W3CDTF">2025-02-03T10:10:00Z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A64A1A7643034FE9A3AC0D8B83C85F43_13</vt:lpwstr>
  </property>
</Properties>
</file>