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496CC" w14:textId="77777777" w:rsidR="00B77FA5" w:rsidRDefault="00B77FA5" w:rsidP="00025B2A">
      <w:pPr>
        <w:jc w:val="center"/>
        <w:rPr>
          <w:rStyle w:val="Strong"/>
          <w:color w:val="404040"/>
        </w:rPr>
      </w:pPr>
      <w:r w:rsidRPr="00B77FA5">
        <w:rPr>
          <w:rStyle w:val="Strong"/>
          <w:color w:val="404040"/>
        </w:rPr>
        <w:t>Development of a Microwave-Based Protocol for Efficient Dehydration of Ginger Slices</w:t>
      </w:r>
    </w:p>
    <w:p w14:paraId="1619D7F8" w14:textId="77777777" w:rsidR="00B57AD0" w:rsidRPr="00B77FA5" w:rsidRDefault="00B57AD0" w:rsidP="00025B2A">
      <w:pPr>
        <w:jc w:val="center"/>
        <w:rPr>
          <w:rStyle w:val="Strong"/>
          <w:color w:val="404040"/>
        </w:rPr>
      </w:pPr>
    </w:p>
    <w:p w14:paraId="31877C1C" w14:textId="77777777" w:rsidR="00025B2A" w:rsidRDefault="00025B2A" w:rsidP="00D54ADD">
      <w:pPr>
        <w:pStyle w:val="Subtitle"/>
        <w:spacing w:line="480" w:lineRule="auto"/>
        <w:jc w:val="center"/>
      </w:pPr>
    </w:p>
    <w:p w14:paraId="35B1152A" w14:textId="77777777" w:rsidR="00C52ABF" w:rsidRPr="00397175" w:rsidRDefault="00B57AD0" w:rsidP="00397175">
      <w:pPr>
        <w:pStyle w:val="Subtitle"/>
        <w:spacing w:line="276" w:lineRule="auto"/>
        <w:jc w:val="center"/>
      </w:pPr>
      <w:r w:rsidRPr="00397175">
        <w:t>Abstract</w:t>
      </w:r>
    </w:p>
    <w:p w14:paraId="6585C1AD" w14:textId="36B7E419" w:rsidR="00025B2A" w:rsidRPr="00397175" w:rsidRDefault="008F0AD9" w:rsidP="00397175">
      <w:pPr>
        <w:pStyle w:val="BodyText"/>
        <w:spacing w:line="360" w:lineRule="auto"/>
        <w:ind w:left="720" w:right="720"/>
      </w:pPr>
      <w:r w:rsidRPr="00397175">
        <w:rPr>
          <w:b/>
          <w:bCs/>
        </w:rPr>
        <w:tab/>
      </w:r>
      <w:r w:rsidR="00025B2A" w:rsidRPr="00397175">
        <w:t>A two-stage dehydration process was employed to reduce the moisture content of ginger from </w:t>
      </w:r>
      <w:r w:rsidR="00025B2A" w:rsidRPr="00397175">
        <w:rPr>
          <w:bCs/>
        </w:rPr>
        <w:t xml:space="preserve">316% </w:t>
      </w:r>
      <w:del w:id="0" w:author="Moorche" w:date="2025-02-21T15:33:00Z">
        <w:r w:rsidR="00025B2A" w:rsidRPr="00397175" w:rsidDel="00CD40A0">
          <w:rPr>
            <w:bCs/>
          </w:rPr>
          <w:delText>(on a dry weight basis)</w:delText>
        </w:r>
        <w:r w:rsidR="00025B2A" w:rsidRPr="00397175" w:rsidDel="00CD40A0">
          <w:delText> </w:delText>
        </w:r>
      </w:del>
      <w:r w:rsidR="00025B2A" w:rsidRPr="00397175">
        <w:t>to </w:t>
      </w:r>
      <w:r w:rsidR="00025B2A" w:rsidRPr="00397175">
        <w:rPr>
          <w:bCs/>
        </w:rPr>
        <w:t>10%</w:t>
      </w:r>
      <w:ins w:id="1" w:author="Moorche" w:date="2025-02-21T15:33:00Z">
        <w:r w:rsidR="00CD40A0">
          <w:rPr>
            <w:bCs/>
          </w:rPr>
          <w:t xml:space="preserve"> </w:t>
        </w:r>
        <w:r w:rsidR="00CD40A0" w:rsidRPr="00397175">
          <w:rPr>
            <w:bCs/>
          </w:rPr>
          <w:t>(on a dry weight basis)</w:t>
        </w:r>
      </w:ins>
      <w:r w:rsidR="00025B2A" w:rsidRPr="00397175">
        <w:t>, utilizing a combination of a </w:t>
      </w:r>
      <w:r w:rsidR="00025B2A" w:rsidRPr="00397175">
        <w:rPr>
          <w:bCs/>
        </w:rPr>
        <w:t>domestic microwave oven</w:t>
      </w:r>
      <w:r w:rsidR="00025B2A" w:rsidRPr="00397175">
        <w:t> and a </w:t>
      </w:r>
      <w:r w:rsidR="00025B2A" w:rsidRPr="00397175">
        <w:rPr>
          <w:bCs/>
        </w:rPr>
        <w:t>hot air oven</w:t>
      </w:r>
      <w:r w:rsidR="00025B2A" w:rsidRPr="00397175">
        <w:t>. This hybrid approach demonstrated significant </w:t>
      </w:r>
      <w:r w:rsidR="00025B2A" w:rsidRPr="00397175">
        <w:rPr>
          <w:bCs/>
        </w:rPr>
        <w:t>time savings of 30-50%</w:t>
      </w:r>
      <w:r w:rsidR="00025B2A" w:rsidRPr="00397175">
        <w:t xml:space="preserve"> compared to </w:t>
      </w:r>
      <w:commentRangeStart w:id="2"/>
      <w:r w:rsidR="00025B2A" w:rsidRPr="00CD40A0">
        <w:t>traditional hot air oven dehydration alone</w:t>
      </w:r>
      <w:r w:rsidR="00025B2A" w:rsidRPr="00397175">
        <w:t xml:space="preserve">. </w:t>
      </w:r>
      <w:commentRangeEnd w:id="2"/>
      <w:r w:rsidR="00CD40A0">
        <w:rPr>
          <w:rStyle w:val="CommentReference"/>
        </w:rPr>
        <w:commentReference w:id="2"/>
      </w:r>
      <w:r w:rsidR="00025B2A" w:rsidRPr="00397175">
        <w:t>The process involved an initial dehydration stage in the microwave oven, followed by a finishing stage in the hot air oven. Based on the observed </w:t>
      </w:r>
      <w:r w:rsidR="00025B2A" w:rsidRPr="00397175">
        <w:rPr>
          <w:bCs/>
        </w:rPr>
        <w:t>time efficiency</w:t>
      </w:r>
      <w:r w:rsidR="00025B2A" w:rsidRPr="00397175">
        <w:t> and </w:t>
      </w:r>
      <w:r w:rsidR="00025B2A" w:rsidRPr="00397175">
        <w:rPr>
          <w:bCs/>
        </w:rPr>
        <w:t>product quality</w:t>
      </w:r>
      <w:r w:rsidR="00025B2A" w:rsidRPr="00397175">
        <w:t xml:space="preserve">, the two-stage </w:t>
      </w:r>
      <w:commentRangeStart w:id="3"/>
      <w:r w:rsidR="00025B2A" w:rsidRPr="00397175">
        <w:t>dehydration process with </w:t>
      </w:r>
      <w:r w:rsidR="00025B2A" w:rsidRPr="00397175">
        <w:rPr>
          <w:bCs/>
        </w:rPr>
        <w:t>optimized energy level settings</w:t>
      </w:r>
      <w:r w:rsidR="00025B2A" w:rsidRPr="00397175">
        <w:t> of the microwave oven is highly recommended.</w:t>
      </w:r>
      <w:r w:rsidR="00C52ABF" w:rsidRPr="00397175">
        <w:t xml:space="preserve"> </w:t>
      </w:r>
      <w:commentRangeEnd w:id="3"/>
      <w:r w:rsidR="00CD40A0">
        <w:rPr>
          <w:rStyle w:val="CommentReference"/>
        </w:rPr>
        <w:commentReference w:id="3"/>
      </w:r>
    </w:p>
    <w:p w14:paraId="5763E662" w14:textId="77777777" w:rsidR="00025B2A" w:rsidRPr="00397175" w:rsidRDefault="00025B2A" w:rsidP="00397175">
      <w:pPr>
        <w:pStyle w:val="Subtitle"/>
        <w:spacing w:line="276" w:lineRule="auto"/>
        <w:ind w:left="720" w:right="720"/>
      </w:pPr>
    </w:p>
    <w:p w14:paraId="2E8A23F4" w14:textId="77777777" w:rsidR="00C52ABF" w:rsidRPr="00397175" w:rsidRDefault="00C52ABF" w:rsidP="00397175">
      <w:pPr>
        <w:pStyle w:val="Subtitle"/>
        <w:spacing w:line="360" w:lineRule="auto"/>
      </w:pPr>
      <w:r w:rsidRPr="00397175">
        <w:t>Introduction</w:t>
      </w:r>
    </w:p>
    <w:p w14:paraId="04922621" w14:textId="77777777" w:rsidR="00025B2A" w:rsidRPr="00397175" w:rsidRDefault="00025B2A" w:rsidP="00397175">
      <w:pPr>
        <w:pStyle w:val="BodyText"/>
        <w:spacing w:line="360" w:lineRule="auto"/>
        <w:ind w:firstLine="720"/>
      </w:pPr>
      <w:r w:rsidRPr="00397175">
        <w:t>India holds the distinction of being the </w:t>
      </w:r>
      <w:r w:rsidRPr="00397175">
        <w:rPr>
          <w:bCs/>
        </w:rPr>
        <w:t>largest producer and exporter of ginger in the world</w:t>
      </w:r>
      <w:r w:rsidRPr="00397175">
        <w:t>, contributing approximately </w:t>
      </w:r>
      <w:r w:rsidRPr="00397175">
        <w:rPr>
          <w:bCs/>
        </w:rPr>
        <w:t>50% of the global production</w:t>
      </w:r>
      <w:r w:rsidRPr="00397175">
        <w:t> (</w:t>
      </w:r>
      <w:proofErr w:type="spellStart"/>
      <w:r w:rsidRPr="00397175">
        <w:t>Parseglove</w:t>
      </w:r>
      <w:proofErr w:type="spellEnd"/>
      <w:r w:rsidRPr="00397175">
        <w:t>, 1969). Among the Indian states, </w:t>
      </w:r>
      <w:r w:rsidRPr="00397175">
        <w:rPr>
          <w:bCs/>
        </w:rPr>
        <w:t>Kerala</w:t>
      </w:r>
      <w:r w:rsidRPr="00397175">
        <w:t> stands out as the primary ginger-producing region (Anonymous, 1994). Ginger is widely consumed in two forms: </w:t>
      </w:r>
      <w:r w:rsidRPr="00397175">
        <w:rPr>
          <w:bCs/>
        </w:rPr>
        <w:t>fresh ginger</w:t>
      </w:r>
      <w:r w:rsidRPr="00397175">
        <w:t>, which is used as a vegetable, and </w:t>
      </w:r>
      <w:r w:rsidRPr="00397175">
        <w:rPr>
          <w:bCs/>
        </w:rPr>
        <w:t>dried ginger</w:t>
      </w:r>
      <w:r w:rsidRPr="00397175">
        <w:t>, which serves as a spice and plays a vital role in various traditional Indian medicinal systems (</w:t>
      </w:r>
      <w:proofErr w:type="spellStart"/>
      <w:r w:rsidRPr="00397175">
        <w:t>Bhuyan</w:t>
      </w:r>
      <w:proofErr w:type="spellEnd"/>
      <w:r w:rsidRPr="00397175">
        <w:t xml:space="preserve"> and Prasad, 1990).</w:t>
      </w:r>
      <w:r w:rsidR="00084069" w:rsidRPr="00397175">
        <w:t xml:space="preserve"> </w:t>
      </w:r>
      <w:r w:rsidR="00E96965" w:rsidRPr="00397175">
        <w:t>Traditional drying methods, such as </w:t>
      </w:r>
      <w:r w:rsidR="00E96965" w:rsidRPr="00397175">
        <w:rPr>
          <w:bCs/>
        </w:rPr>
        <w:t>sun drying</w:t>
      </w:r>
      <w:r w:rsidR="00E96965" w:rsidRPr="00397175">
        <w:t> and </w:t>
      </w:r>
      <w:r w:rsidR="00E96965" w:rsidRPr="00397175">
        <w:rPr>
          <w:bCs/>
        </w:rPr>
        <w:t>hot air oven drying</w:t>
      </w:r>
      <w:r w:rsidR="00E96965" w:rsidRPr="00397175">
        <w:t>, are time-consuming and often result in </w:t>
      </w:r>
      <w:r w:rsidR="00E96965" w:rsidRPr="00397175">
        <w:rPr>
          <w:bCs/>
        </w:rPr>
        <w:t>nutrient degradation</w:t>
      </w:r>
      <w:r w:rsidR="00E96965" w:rsidRPr="00397175">
        <w:t>, </w:t>
      </w:r>
      <w:r w:rsidR="00E96965" w:rsidRPr="00397175">
        <w:rPr>
          <w:bCs/>
        </w:rPr>
        <w:t>loss of bioactive compounds</w:t>
      </w:r>
      <w:r w:rsidR="00E96965" w:rsidRPr="00397175">
        <w:t>, and </w:t>
      </w:r>
      <w:r w:rsidR="00E96965" w:rsidRPr="00397175">
        <w:rPr>
          <w:bCs/>
        </w:rPr>
        <w:t>uneven drying</w:t>
      </w:r>
      <w:r w:rsidR="00E96965" w:rsidRPr="00397175">
        <w:t> (Kumar et al., 2021). In recent years, </w:t>
      </w:r>
      <w:r w:rsidR="00E96965" w:rsidRPr="00397175">
        <w:rPr>
          <w:bCs/>
        </w:rPr>
        <w:t>microwave-assisted drying</w:t>
      </w:r>
      <w:r w:rsidR="00E96965" w:rsidRPr="00397175">
        <w:t> has emerged as a promising alternative due to its </w:t>
      </w:r>
      <w:r w:rsidR="00E96965" w:rsidRPr="00397175">
        <w:rPr>
          <w:bCs/>
        </w:rPr>
        <w:t>rapid heating</w:t>
      </w:r>
      <w:r w:rsidR="00E96965" w:rsidRPr="00397175">
        <w:t>, </w:t>
      </w:r>
      <w:r w:rsidR="00E96965" w:rsidRPr="00397175">
        <w:rPr>
          <w:bCs/>
        </w:rPr>
        <w:t>energy efficiency</w:t>
      </w:r>
      <w:r w:rsidR="00E96965" w:rsidRPr="00397175">
        <w:t>, and ability to preserve the </w:t>
      </w:r>
      <w:r w:rsidR="00E96965" w:rsidRPr="00397175">
        <w:rPr>
          <w:bCs/>
        </w:rPr>
        <w:t>nutritional and sensory qualities</w:t>
      </w:r>
      <w:r w:rsidR="00E96965" w:rsidRPr="00397175">
        <w:t> of food products (Zhang et al., 2020). Microwave drying operates on the principle of dielectric heating, where electromagnetic waves penetrate the material, causing water molecules to vibrate and generate heat, thereby facilitating faster moisture removal (</w:t>
      </w:r>
      <w:proofErr w:type="spellStart"/>
      <w:r w:rsidR="00E96965" w:rsidRPr="00397175">
        <w:t>Datta</w:t>
      </w:r>
      <w:proofErr w:type="spellEnd"/>
      <w:r w:rsidR="00E96965" w:rsidRPr="00397175">
        <w:t xml:space="preserve"> and </w:t>
      </w:r>
      <w:proofErr w:type="spellStart"/>
      <w:r w:rsidR="00E96965" w:rsidRPr="00397175">
        <w:t>Anantheswaran</w:t>
      </w:r>
      <w:proofErr w:type="spellEnd"/>
      <w:r w:rsidR="00E96965" w:rsidRPr="00397175">
        <w:t>, 2001).</w:t>
      </w:r>
      <w:r w:rsidR="00084069" w:rsidRPr="00397175">
        <w:t xml:space="preserve"> </w:t>
      </w:r>
      <w:r w:rsidR="00E96965" w:rsidRPr="00397175">
        <w:t xml:space="preserve">Recent studies have highlighted the potential of </w:t>
      </w:r>
      <w:r w:rsidR="00E96965" w:rsidRPr="00397175">
        <w:lastRenderedPageBreak/>
        <w:t>microwave drying for ginger, emphasizing its ability to retain </w:t>
      </w:r>
      <w:proofErr w:type="spellStart"/>
      <w:r w:rsidR="00E96965" w:rsidRPr="00397175">
        <w:rPr>
          <w:bCs/>
        </w:rPr>
        <w:t>gingerol</w:t>
      </w:r>
      <w:proofErr w:type="spellEnd"/>
      <w:r w:rsidR="00E96965" w:rsidRPr="00397175">
        <w:t>, </w:t>
      </w:r>
      <w:proofErr w:type="spellStart"/>
      <w:r w:rsidR="00E96965" w:rsidRPr="00397175">
        <w:rPr>
          <w:bCs/>
        </w:rPr>
        <w:t>shogaol</w:t>
      </w:r>
      <w:proofErr w:type="spellEnd"/>
      <w:r w:rsidR="00E96965" w:rsidRPr="00397175">
        <w:t>, and other bioactive compounds responsible for its </w:t>
      </w:r>
      <w:r w:rsidR="00E96965" w:rsidRPr="00397175">
        <w:rPr>
          <w:bCs/>
        </w:rPr>
        <w:t>antioxidant</w:t>
      </w:r>
      <w:r w:rsidR="00E96965" w:rsidRPr="00397175">
        <w:t>, </w:t>
      </w:r>
      <w:r w:rsidR="00E96965" w:rsidRPr="00397175">
        <w:rPr>
          <w:bCs/>
        </w:rPr>
        <w:t>anti-inflammatory</w:t>
      </w:r>
      <w:r w:rsidR="00E96965" w:rsidRPr="00397175">
        <w:t>, and </w:t>
      </w:r>
      <w:r w:rsidR="00E96965" w:rsidRPr="00397175">
        <w:rPr>
          <w:bCs/>
        </w:rPr>
        <w:t>antimicrobial properties</w:t>
      </w:r>
      <w:r w:rsidR="00E96965" w:rsidRPr="00397175">
        <w:t> (Wang et al., 2022). However, optimizing the drying parameters, such as </w:t>
      </w:r>
      <w:r w:rsidR="00E96965" w:rsidRPr="00397175">
        <w:rPr>
          <w:bCs/>
        </w:rPr>
        <w:t>microwave power</w:t>
      </w:r>
      <w:r w:rsidR="00E96965" w:rsidRPr="00397175">
        <w:t>, </w:t>
      </w:r>
      <w:r w:rsidR="00E96965" w:rsidRPr="00397175">
        <w:rPr>
          <w:bCs/>
        </w:rPr>
        <w:t>slice thickness</w:t>
      </w:r>
      <w:r w:rsidR="00E96965" w:rsidRPr="00397175">
        <w:t>, and </w:t>
      </w:r>
      <w:r w:rsidR="00E96965" w:rsidRPr="00397175">
        <w:rPr>
          <w:bCs/>
        </w:rPr>
        <w:t>drying time</w:t>
      </w:r>
      <w:r w:rsidR="00E96965" w:rsidRPr="00397175">
        <w:t>, is crucial to achieving </w:t>
      </w:r>
      <w:r w:rsidR="00E96965" w:rsidRPr="00397175">
        <w:rPr>
          <w:bCs/>
        </w:rPr>
        <w:t>uniform drying</w:t>
      </w:r>
      <w:r w:rsidR="00E96965" w:rsidRPr="00397175">
        <w:t> and </w:t>
      </w:r>
      <w:r w:rsidR="00E96965" w:rsidRPr="00397175">
        <w:rPr>
          <w:bCs/>
        </w:rPr>
        <w:t>high product quality</w:t>
      </w:r>
      <w:r w:rsidR="00E96965" w:rsidRPr="00397175">
        <w:t> (Kumar et al., 2021). Additionally, combining microwave drying with other techniques, such as </w:t>
      </w:r>
      <w:r w:rsidR="00E96965" w:rsidRPr="00397175">
        <w:rPr>
          <w:bCs/>
        </w:rPr>
        <w:t>hot air drying</w:t>
      </w:r>
      <w:r w:rsidR="00E96965" w:rsidRPr="00397175">
        <w:t> or </w:t>
      </w:r>
      <w:r w:rsidR="00E96965" w:rsidRPr="00397175">
        <w:rPr>
          <w:bCs/>
        </w:rPr>
        <w:t>vacuum drying</w:t>
      </w:r>
      <w:r w:rsidR="00E96965" w:rsidRPr="00397175">
        <w:t>, has shown promise in further enhancing efficiency and product quality (Zhang et al., 2020).</w:t>
      </w:r>
      <w:r w:rsidR="00084069" w:rsidRPr="00397175">
        <w:t xml:space="preserve"> </w:t>
      </w:r>
      <w:r w:rsidRPr="00397175">
        <w:t>To enhance its shelf life and facilitate long-term storage, ginger is typically </w:t>
      </w:r>
      <w:r w:rsidRPr="00397175">
        <w:rPr>
          <w:bCs/>
        </w:rPr>
        <w:t>dehydrated</w:t>
      </w:r>
      <w:r w:rsidRPr="00397175">
        <w:t> (Feinberg et al., 1964). During this process, the moisture content is reduced to a </w:t>
      </w:r>
      <w:r w:rsidRPr="00397175">
        <w:rPr>
          <w:bCs/>
        </w:rPr>
        <w:t>bone-dry stage</w:t>
      </w:r>
      <w:r w:rsidRPr="00397175">
        <w:t>, resulting in a </w:t>
      </w:r>
      <w:r w:rsidRPr="00397175">
        <w:rPr>
          <w:bCs/>
        </w:rPr>
        <w:t>60-70% reduction in weight</w:t>
      </w:r>
      <w:r w:rsidRPr="00397175">
        <w:t> and a final moisture content of </w:t>
      </w:r>
      <w:r w:rsidRPr="00397175">
        <w:rPr>
          <w:bCs/>
        </w:rPr>
        <w:t>7-12%</w:t>
      </w:r>
      <w:r w:rsidRPr="00397175">
        <w:t>. The dehydrated product, locally known as </w:t>
      </w:r>
      <w:proofErr w:type="spellStart"/>
      <w:r w:rsidRPr="00397175">
        <w:rPr>
          <w:bCs/>
        </w:rPr>
        <w:t>Sonth</w:t>
      </w:r>
      <w:proofErr w:type="spellEnd"/>
      <w:r w:rsidRPr="00397175">
        <w:t>, offers significant advantages, including </w:t>
      </w:r>
      <w:r w:rsidRPr="00397175">
        <w:rPr>
          <w:bCs/>
        </w:rPr>
        <w:t>reduced transportation costs</w:t>
      </w:r>
      <w:r w:rsidRPr="00397175">
        <w:t> and the ability to be stored for extended periods without compromising quality.</w:t>
      </w:r>
    </w:p>
    <w:p w14:paraId="75CD7556" w14:textId="77777777" w:rsidR="00025B2A" w:rsidRPr="00397175" w:rsidRDefault="00025B2A" w:rsidP="00397175">
      <w:pPr>
        <w:pStyle w:val="BodyText"/>
        <w:spacing w:line="360" w:lineRule="auto"/>
        <w:ind w:firstLine="720"/>
      </w:pPr>
      <w:r w:rsidRPr="00397175">
        <w:t>This paper explores the findings of a </w:t>
      </w:r>
      <w:r w:rsidRPr="00397175">
        <w:rPr>
          <w:bCs/>
        </w:rPr>
        <w:t>two-stage dehydration process</w:t>
      </w:r>
      <w:r w:rsidRPr="00397175">
        <w:t> designed to </w:t>
      </w:r>
      <w:r w:rsidRPr="00397175">
        <w:rPr>
          <w:bCs/>
        </w:rPr>
        <w:t>minimize dehydration time</w:t>
      </w:r>
      <w:r w:rsidRPr="00397175">
        <w:t> while maintaining </w:t>
      </w:r>
      <w:r w:rsidRPr="00397175">
        <w:rPr>
          <w:bCs/>
        </w:rPr>
        <w:t>high product quality</w:t>
      </w:r>
      <w:r w:rsidRPr="00397175">
        <w:t>. By combining the efficiency of modern drying techniques, this approach aims to optimize the dehydration process, making it more suitable for both small-scale and industrial applications. The study highlights the potential of this method to enhance the economic viability and storage capabilities of ginger, further solidifying India’s position as a global leader in ginger production and export.</w:t>
      </w:r>
    </w:p>
    <w:p w14:paraId="661B4AAB" w14:textId="77777777" w:rsidR="00E96965" w:rsidRPr="00397175" w:rsidRDefault="00E96965" w:rsidP="00397175">
      <w:pPr>
        <w:pStyle w:val="BodyText"/>
        <w:spacing w:line="360" w:lineRule="auto"/>
        <w:ind w:firstLine="720"/>
      </w:pPr>
    </w:p>
    <w:p w14:paraId="400C67A6" w14:textId="77777777" w:rsidR="00C52ABF" w:rsidRPr="00397175" w:rsidRDefault="00C52ABF" w:rsidP="00397175">
      <w:pPr>
        <w:pStyle w:val="BodyText"/>
        <w:spacing w:line="360" w:lineRule="auto"/>
        <w:rPr>
          <w:b/>
          <w:bCs/>
        </w:rPr>
      </w:pPr>
      <w:commentRangeStart w:id="4"/>
      <w:r w:rsidRPr="00397175">
        <w:rPr>
          <w:b/>
          <w:bCs/>
        </w:rPr>
        <w:t xml:space="preserve">Methods and Procedures </w:t>
      </w:r>
      <w:commentRangeEnd w:id="4"/>
      <w:r w:rsidR="00CD40A0">
        <w:rPr>
          <w:rStyle w:val="CommentReference"/>
        </w:rPr>
        <w:commentReference w:id="4"/>
      </w:r>
    </w:p>
    <w:p w14:paraId="36F129DD" w14:textId="77777777" w:rsidR="00084069" w:rsidRPr="00397175" w:rsidRDefault="00084069" w:rsidP="00397175">
      <w:pPr>
        <w:pStyle w:val="BodyText"/>
        <w:spacing w:line="360" w:lineRule="auto"/>
        <w:ind w:firstLine="720"/>
      </w:pPr>
      <w:r w:rsidRPr="00397175">
        <w:t>The advent of </w:t>
      </w:r>
      <w:r w:rsidRPr="00397175">
        <w:rPr>
          <w:bCs/>
        </w:rPr>
        <w:t>microwave heating</w:t>
      </w:r>
      <w:r w:rsidRPr="00397175">
        <w:t> has revolutionized the dehydration of food materials, offering a faster and more energy-efficient alternative to conventional drying methods. Microwaves work by causing </w:t>
      </w:r>
      <w:r w:rsidRPr="00397175">
        <w:rPr>
          <w:bCs/>
        </w:rPr>
        <w:t>dipolar molecules</w:t>
      </w:r>
      <w:r w:rsidRPr="00397175">
        <w:t>, such as water, to vibrate at an extremely high frequency when exposed to electromagnetic radiation. This rapid vibration generates </w:t>
      </w:r>
      <w:r w:rsidRPr="00397175">
        <w:rPr>
          <w:bCs/>
        </w:rPr>
        <w:t>kinetic energy</w:t>
      </w:r>
      <w:r w:rsidRPr="00397175">
        <w:t>, which is converted into </w:t>
      </w:r>
      <w:r w:rsidRPr="00397175">
        <w:rPr>
          <w:bCs/>
        </w:rPr>
        <w:t>thermal energy</w:t>
      </w:r>
      <w:r w:rsidRPr="00397175">
        <w:t>, creating localized areas of high vapor pressure within the material (</w:t>
      </w:r>
      <w:commentRangeStart w:id="5"/>
      <w:proofErr w:type="spellStart"/>
      <w:r w:rsidRPr="00397175">
        <w:t>Beewar</w:t>
      </w:r>
      <w:proofErr w:type="spellEnd"/>
      <w:r w:rsidRPr="00397175">
        <w:t xml:space="preserve"> et al., 1974</w:t>
      </w:r>
      <w:commentRangeEnd w:id="5"/>
      <w:r w:rsidR="00CD40A0">
        <w:rPr>
          <w:rStyle w:val="CommentReference"/>
        </w:rPr>
        <w:commentReference w:id="5"/>
      </w:r>
      <w:r w:rsidRPr="00397175">
        <w:t>).</w:t>
      </w:r>
    </w:p>
    <w:p w14:paraId="5CDFE5F7" w14:textId="77777777" w:rsidR="00084069" w:rsidRPr="00397175" w:rsidRDefault="00084069" w:rsidP="00397175">
      <w:pPr>
        <w:pStyle w:val="BodyText"/>
        <w:spacing w:line="360" w:lineRule="auto"/>
        <w:ind w:firstLine="720"/>
      </w:pPr>
      <w:r w:rsidRPr="00397175">
        <w:lastRenderedPageBreak/>
        <w:t>When microwave energy is applied, the </w:t>
      </w:r>
      <w:r w:rsidRPr="00397175">
        <w:rPr>
          <w:bCs/>
        </w:rPr>
        <w:t>high absorption characteristics of water</w:t>
      </w:r>
      <w:r w:rsidRPr="00397175">
        <w:t> lead to the formation of </w:t>
      </w:r>
      <w:r w:rsidRPr="00397175">
        <w:rPr>
          <w:bCs/>
        </w:rPr>
        <w:t>thermal gradients</w:t>
      </w:r>
      <w:r w:rsidRPr="00397175">
        <w:t> within the material. These gradients arise because internal regions with higher moisture concentrations absorb more microwave energy, causing them to heat up faster than drier areas. As a result, </w:t>
      </w:r>
      <w:r w:rsidRPr="00397175">
        <w:rPr>
          <w:bCs/>
        </w:rPr>
        <w:t>vapor pressure gradients</w:t>
      </w:r>
      <w:r w:rsidRPr="00397175">
        <w:t> are established, driving moisture from the interior (high vapor pressure zones) to the surface (low vapor pressure zones), where it evaporates into the surrounding environment (</w:t>
      </w:r>
      <w:proofErr w:type="spellStart"/>
      <w:r w:rsidRPr="00397175">
        <w:t>Cassada</w:t>
      </w:r>
      <w:proofErr w:type="spellEnd"/>
      <w:r w:rsidRPr="00397175">
        <w:t>, 1983). This unique mechanism enables rapid and uniform dehydration, making microwave heating particularly effective for drying food materials.</w:t>
      </w:r>
    </w:p>
    <w:p w14:paraId="1486170A" w14:textId="0C978B40" w:rsidR="00084069" w:rsidRPr="00397175" w:rsidRDefault="00C52ABF" w:rsidP="00397175">
      <w:pPr>
        <w:pStyle w:val="BodyText"/>
        <w:spacing w:line="360" w:lineRule="auto"/>
        <w:ind w:firstLine="720"/>
      </w:pPr>
      <w:r w:rsidRPr="00397175">
        <w:t xml:space="preserve"> The dehydration of the material depends upon the frequency of applied microwaves, </w:t>
      </w:r>
      <w:ins w:id="6" w:author="Moorche" w:date="2025-02-21T15:35:00Z">
        <w:r w:rsidR="00CD40A0">
          <w:t xml:space="preserve">the </w:t>
        </w:r>
      </w:ins>
      <w:r w:rsidRPr="00397175">
        <w:t xml:space="preserve">electric field strength in </w:t>
      </w:r>
      <w:ins w:id="7" w:author="Moorche" w:date="2025-02-21T15:35:00Z">
        <w:r w:rsidR="00CD40A0">
          <w:t xml:space="preserve">the </w:t>
        </w:r>
      </w:ins>
      <w:r w:rsidRPr="00397175">
        <w:t>material</w:t>
      </w:r>
      <w:ins w:id="8" w:author="Moorche" w:date="2025-02-21T15:35:00Z">
        <w:r w:rsidR="00CD40A0">
          <w:t>,</w:t>
        </w:r>
      </w:ins>
      <w:r w:rsidRPr="00397175">
        <w:t xml:space="preserve"> and </w:t>
      </w:r>
      <w:ins w:id="9" w:author="Moorche" w:date="2025-02-21T15:35:00Z">
        <w:r w:rsidR="00CD40A0">
          <w:t xml:space="preserve">the </w:t>
        </w:r>
      </w:ins>
      <w:r w:rsidRPr="00397175">
        <w:t>complex dielectric permittivity of the material. Generally</w:t>
      </w:r>
      <w:ins w:id="10" w:author="Moorche" w:date="2025-02-21T15:35:00Z">
        <w:r w:rsidR="00CD40A0">
          <w:t>,</w:t>
        </w:r>
      </w:ins>
      <w:r w:rsidRPr="00397175">
        <w:t xml:space="preserve"> frequency of microwaves </w:t>
      </w:r>
      <w:del w:id="11" w:author="Moorche" w:date="2025-02-21T15:35:00Z">
        <w:r w:rsidRPr="00397175" w:rsidDel="00CD40A0">
          <w:delText xml:space="preserve">vary </w:delText>
        </w:r>
      </w:del>
      <w:ins w:id="12" w:author="Moorche" w:date="2025-02-21T15:35:00Z">
        <w:r w:rsidR="00CD40A0" w:rsidRPr="00397175">
          <w:t>var</w:t>
        </w:r>
        <w:r w:rsidR="00CD40A0">
          <w:t>ies</w:t>
        </w:r>
        <w:r w:rsidR="00CD40A0" w:rsidRPr="00397175">
          <w:t xml:space="preserve"> </w:t>
        </w:r>
      </w:ins>
      <w:r w:rsidRPr="00397175">
        <w:t xml:space="preserve">from 3 </w:t>
      </w:r>
      <w:proofErr w:type="spellStart"/>
      <w:r w:rsidRPr="00397175">
        <w:t>CHz</w:t>
      </w:r>
      <w:proofErr w:type="spellEnd"/>
      <w:r w:rsidRPr="00397175">
        <w:t xml:space="preserve"> –10 </w:t>
      </w:r>
      <w:proofErr w:type="spellStart"/>
      <w:r w:rsidRPr="00397175">
        <w:t>CHz</w:t>
      </w:r>
      <w:proofErr w:type="spellEnd"/>
      <w:r w:rsidRPr="00397175">
        <w:t xml:space="preserve"> (Farmer </w:t>
      </w:r>
      <w:r w:rsidRPr="00397175">
        <w:rPr>
          <w:i/>
          <w:iCs/>
        </w:rPr>
        <w:t>et al</w:t>
      </w:r>
      <w:r w:rsidRPr="00397175">
        <w:t xml:space="preserve">.,1980). </w:t>
      </w:r>
      <w:del w:id="13" w:author="Moorche" w:date="2025-02-21T15:35:00Z">
        <w:r w:rsidRPr="00397175" w:rsidDel="00CD40A0">
          <w:delText xml:space="preserve">Domestic </w:delText>
        </w:r>
      </w:del>
      <w:ins w:id="14" w:author="Moorche" w:date="2025-02-21T15:35:00Z">
        <w:r w:rsidR="00CD40A0">
          <w:t>A d</w:t>
        </w:r>
        <w:r w:rsidR="00CD40A0" w:rsidRPr="00397175">
          <w:t xml:space="preserve">omestic </w:t>
        </w:r>
      </w:ins>
      <w:r w:rsidRPr="00397175">
        <w:t xml:space="preserve">microwave </w:t>
      </w:r>
      <w:proofErr w:type="gramStart"/>
      <w:r w:rsidRPr="00397175">
        <w:t>oven  (</w:t>
      </w:r>
      <w:proofErr w:type="gramEnd"/>
      <w:r w:rsidRPr="00397175">
        <w:t>Model-Toshiba-ER 9610 F/FW) was used in this study. It had 5 variable power level settings</w:t>
      </w:r>
    </w:p>
    <w:p w14:paraId="772E9A18" w14:textId="77777777" w:rsidR="00084069" w:rsidRPr="00397175" w:rsidRDefault="00084069" w:rsidP="00397175">
      <w:pPr>
        <w:pStyle w:val="BodyText"/>
        <w:spacing w:line="360" w:lineRule="auto"/>
        <w:ind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445"/>
        <w:gridCol w:w="2445"/>
      </w:tblGrid>
      <w:tr w:rsidR="00084069" w:rsidRPr="00397175" w14:paraId="1B170661" w14:textId="77777777" w:rsidTr="00084069">
        <w:trPr>
          <w:trHeight w:val="289"/>
          <w:jc w:val="center"/>
        </w:trPr>
        <w:tc>
          <w:tcPr>
            <w:tcW w:w="2445" w:type="dxa"/>
          </w:tcPr>
          <w:p w14:paraId="51DA8527" w14:textId="77777777" w:rsidR="00084069" w:rsidRPr="00397175" w:rsidRDefault="00084069" w:rsidP="00397175">
            <w:pPr>
              <w:pStyle w:val="BodyText"/>
              <w:spacing w:line="360" w:lineRule="auto"/>
            </w:pPr>
            <w:r w:rsidRPr="00397175">
              <w:t>Low</w:t>
            </w:r>
          </w:p>
        </w:tc>
        <w:tc>
          <w:tcPr>
            <w:tcW w:w="2445" w:type="dxa"/>
          </w:tcPr>
          <w:p w14:paraId="4732FB84" w14:textId="77777777" w:rsidR="00084069" w:rsidRPr="00397175" w:rsidRDefault="00084069" w:rsidP="00397175">
            <w:pPr>
              <w:pStyle w:val="BodyText"/>
              <w:spacing w:line="360" w:lineRule="auto"/>
            </w:pPr>
            <w:r w:rsidRPr="00397175">
              <w:t>100 watts</w:t>
            </w:r>
          </w:p>
        </w:tc>
        <w:tc>
          <w:tcPr>
            <w:tcW w:w="2445" w:type="dxa"/>
          </w:tcPr>
          <w:p w14:paraId="09E7C256" w14:textId="77777777" w:rsidR="00084069" w:rsidRPr="00397175" w:rsidRDefault="00084069" w:rsidP="00397175">
            <w:pPr>
              <w:pStyle w:val="BodyText"/>
              <w:spacing w:line="360" w:lineRule="auto"/>
            </w:pPr>
            <w:r w:rsidRPr="00397175">
              <w:t>I energy level</w:t>
            </w:r>
          </w:p>
        </w:tc>
      </w:tr>
      <w:tr w:rsidR="00084069" w:rsidRPr="00397175" w14:paraId="262EE3FF" w14:textId="77777777" w:rsidTr="00084069">
        <w:trPr>
          <w:trHeight w:val="280"/>
          <w:jc w:val="center"/>
        </w:trPr>
        <w:tc>
          <w:tcPr>
            <w:tcW w:w="2445" w:type="dxa"/>
          </w:tcPr>
          <w:p w14:paraId="5D5C865C" w14:textId="7CFCB896" w:rsidR="00084069" w:rsidRPr="00397175" w:rsidRDefault="00084069" w:rsidP="00CD40A0">
            <w:pPr>
              <w:pStyle w:val="BodyText"/>
              <w:spacing w:line="360" w:lineRule="auto"/>
            </w:pPr>
            <w:del w:id="15" w:author="Moorche" w:date="2025-02-21T15:36:00Z">
              <w:r w:rsidRPr="00397175" w:rsidDel="00CD40A0">
                <w:delText xml:space="preserve">Medium </w:delText>
              </w:r>
            </w:del>
            <w:ins w:id="16" w:author="Moorche" w:date="2025-02-21T15:36:00Z">
              <w:r w:rsidR="00CD40A0" w:rsidRPr="00397175">
                <w:t>Medium</w:t>
              </w:r>
              <w:r w:rsidR="00CD40A0">
                <w:t>-</w:t>
              </w:r>
            </w:ins>
            <w:r w:rsidRPr="00397175">
              <w:t>low</w:t>
            </w:r>
          </w:p>
        </w:tc>
        <w:tc>
          <w:tcPr>
            <w:tcW w:w="2445" w:type="dxa"/>
          </w:tcPr>
          <w:p w14:paraId="419B706E" w14:textId="77777777" w:rsidR="00084069" w:rsidRPr="00397175" w:rsidRDefault="00084069" w:rsidP="00397175">
            <w:pPr>
              <w:pStyle w:val="BodyText"/>
              <w:spacing w:line="360" w:lineRule="auto"/>
            </w:pPr>
            <w:r w:rsidRPr="00397175">
              <w:t>237 watts</w:t>
            </w:r>
          </w:p>
        </w:tc>
        <w:tc>
          <w:tcPr>
            <w:tcW w:w="2445" w:type="dxa"/>
          </w:tcPr>
          <w:p w14:paraId="03351337" w14:textId="77777777" w:rsidR="00084069" w:rsidRPr="00397175" w:rsidRDefault="00084069" w:rsidP="00397175">
            <w:pPr>
              <w:pStyle w:val="BodyText"/>
              <w:spacing w:line="360" w:lineRule="auto"/>
            </w:pPr>
            <w:r w:rsidRPr="00397175">
              <w:t>II energy level</w:t>
            </w:r>
          </w:p>
        </w:tc>
      </w:tr>
      <w:tr w:rsidR="00084069" w:rsidRPr="00397175" w14:paraId="22026438" w14:textId="77777777" w:rsidTr="00084069">
        <w:trPr>
          <w:trHeight w:val="289"/>
          <w:jc w:val="center"/>
        </w:trPr>
        <w:tc>
          <w:tcPr>
            <w:tcW w:w="2445" w:type="dxa"/>
          </w:tcPr>
          <w:p w14:paraId="6FED7E42" w14:textId="77777777" w:rsidR="00084069" w:rsidRPr="00397175" w:rsidRDefault="00084069" w:rsidP="00397175">
            <w:pPr>
              <w:pStyle w:val="BodyText"/>
              <w:spacing w:line="360" w:lineRule="auto"/>
            </w:pPr>
            <w:r w:rsidRPr="00397175">
              <w:t>Medium</w:t>
            </w:r>
          </w:p>
        </w:tc>
        <w:tc>
          <w:tcPr>
            <w:tcW w:w="2445" w:type="dxa"/>
          </w:tcPr>
          <w:p w14:paraId="0511ABE8" w14:textId="77777777" w:rsidR="00084069" w:rsidRPr="00397175" w:rsidRDefault="00084069" w:rsidP="00397175">
            <w:pPr>
              <w:pStyle w:val="BodyText"/>
              <w:spacing w:line="360" w:lineRule="auto"/>
            </w:pPr>
            <w:r w:rsidRPr="00397175">
              <w:t>375 watts</w:t>
            </w:r>
          </w:p>
        </w:tc>
        <w:tc>
          <w:tcPr>
            <w:tcW w:w="2445" w:type="dxa"/>
          </w:tcPr>
          <w:p w14:paraId="11FC9590" w14:textId="77777777" w:rsidR="00084069" w:rsidRPr="00397175" w:rsidRDefault="00084069" w:rsidP="00397175">
            <w:pPr>
              <w:pStyle w:val="BodyText"/>
              <w:spacing w:line="360" w:lineRule="auto"/>
            </w:pPr>
            <w:r w:rsidRPr="00397175">
              <w:t>III</w:t>
            </w:r>
            <w:r w:rsidRPr="00397175">
              <w:rPr>
                <w:vertAlign w:val="superscript"/>
              </w:rPr>
              <w:t xml:space="preserve"> </w:t>
            </w:r>
            <w:r w:rsidRPr="00397175">
              <w:t xml:space="preserve"> energy level</w:t>
            </w:r>
          </w:p>
        </w:tc>
      </w:tr>
      <w:tr w:rsidR="00084069" w:rsidRPr="00397175" w14:paraId="3661D01B" w14:textId="77777777" w:rsidTr="00084069">
        <w:trPr>
          <w:trHeight w:val="289"/>
          <w:jc w:val="center"/>
        </w:trPr>
        <w:tc>
          <w:tcPr>
            <w:tcW w:w="2445" w:type="dxa"/>
          </w:tcPr>
          <w:p w14:paraId="50CB86F1" w14:textId="00475C85" w:rsidR="00084069" w:rsidRPr="00397175" w:rsidRDefault="00084069" w:rsidP="00CD40A0">
            <w:pPr>
              <w:pStyle w:val="BodyText"/>
              <w:spacing w:line="360" w:lineRule="auto"/>
            </w:pPr>
            <w:del w:id="17" w:author="Moorche" w:date="2025-02-21T15:36:00Z">
              <w:r w:rsidRPr="00397175" w:rsidDel="00CD40A0">
                <w:delText xml:space="preserve">Medium </w:delText>
              </w:r>
            </w:del>
            <w:ins w:id="18" w:author="Moorche" w:date="2025-02-21T15:36:00Z">
              <w:r w:rsidR="00CD40A0" w:rsidRPr="00397175">
                <w:t>Medium</w:t>
              </w:r>
              <w:r w:rsidR="00CD40A0">
                <w:t>-</w:t>
              </w:r>
            </w:ins>
            <w:r w:rsidRPr="00397175">
              <w:t>high</w:t>
            </w:r>
          </w:p>
        </w:tc>
        <w:tc>
          <w:tcPr>
            <w:tcW w:w="2445" w:type="dxa"/>
          </w:tcPr>
          <w:p w14:paraId="2B04BA26" w14:textId="77777777" w:rsidR="00084069" w:rsidRPr="00397175" w:rsidRDefault="00084069" w:rsidP="00397175">
            <w:pPr>
              <w:pStyle w:val="BodyText"/>
              <w:spacing w:line="360" w:lineRule="auto"/>
            </w:pPr>
            <w:r w:rsidRPr="00397175">
              <w:t>512 watts</w:t>
            </w:r>
          </w:p>
        </w:tc>
        <w:tc>
          <w:tcPr>
            <w:tcW w:w="2445" w:type="dxa"/>
          </w:tcPr>
          <w:p w14:paraId="6F65FB2D" w14:textId="77777777" w:rsidR="00084069" w:rsidRPr="00397175" w:rsidRDefault="00084069" w:rsidP="00397175">
            <w:pPr>
              <w:pStyle w:val="BodyText"/>
              <w:spacing w:line="360" w:lineRule="auto"/>
            </w:pPr>
            <w:r w:rsidRPr="00397175">
              <w:t>IV  energy level</w:t>
            </w:r>
          </w:p>
        </w:tc>
      </w:tr>
      <w:tr w:rsidR="00084069" w:rsidRPr="00397175" w14:paraId="76A8FA33" w14:textId="77777777" w:rsidTr="00084069">
        <w:trPr>
          <w:trHeight w:val="289"/>
          <w:jc w:val="center"/>
        </w:trPr>
        <w:tc>
          <w:tcPr>
            <w:tcW w:w="2445" w:type="dxa"/>
          </w:tcPr>
          <w:p w14:paraId="61795EDE" w14:textId="77777777" w:rsidR="00084069" w:rsidRPr="00397175" w:rsidRDefault="00084069" w:rsidP="00397175">
            <w:pPr>
              <w:pStyle w:val="BodyText"/>
              <w:spacing w:line="360" w:lineRule="auto"/>
            </w:pPr>
            <w:r w:rsidRPr="00397175">
              <w:t>High</w:t>
            </w:r>
          </w:p>
        </w:tc>
        <w:tc>
          <w:tcPr>
            <w:tcW w:w="2445" w:type="dxa"/>
          </w:tcPr>
          <w:p w14:paraId="08395A4C" w14:textId="77777777" w:rsidR="00084069" w:rsidRPr="00397175" w:rsidRDefault="00084069" w:rsidP="00397175">
            <w:pPr>
              <w:pStyle w:val="BodyText"/>
              <w:spacing w:line="360" w:lineRule="auto"/>
            </w:pPr>
            <w:r w:rsidRPr="00397175">
              <w:t>650 watts</w:t>
            </w:r>
          </w:p>
        </w:tc>
        <w:tc>
          <w:tcPr>
            <w:tcW w:w="2445" w:type="dxa"/>
          </w:tcPr>
          <w:p w14:paraId="1B49BB73" w14:textId="77777777" w:rsidR="00084069" w:rsidRPr="00397175" w:rsidRDefault="00084069" w:rsidP="00397175">
            <w:pPr>
              <w:pStyle w:val="BodyText"/>
              <w:spacing w:line="360" w:lineRule="auto"/>
            </w:pPr>
            <w:r w:rsidRPr="00397175">
              <w:t>V  energy level</w:t>
            </w:r>
          </w:p>
        </w:tc>
      </w:tr>
    </w:tbl>
    <w:p w14:paraId="4B93650C" w14:textId="77777777" w:rsidR="00084069" w:rsidRPr="00397175" w:rsidRDefault="00084069" w:rsidP="00397175">
      <w:pPr>
        <w:pStyle w:val="BodyText"/>
        <w:spacing w:line="360" w:lineRule="auto"/>
        <w:ind w:firstLine="720"/>
      </w:pPr>
    </w:p>
    <w:p w14:paraId="70985433" w14:textId="77777777" w:rsidR="00C52ABF" w:rsidRPr="00397175" w:rsidRDefault="00640D48" w:rsidP="00397175">
      <w:pPr>
        <w:pStyle w:val="BodyText"/>
        <w:spacing w:line="360" w:lineRule="auto"/>
      </w:pPr>
      <w:r w:rsidRPr="00397175">
        <w:tab/>
      </w:r>
      <w:r w:rsidRPr="00397175">
        <w:tab/>
      </w:r>
      <w:r w:rsidRPr="00397175">
        <w:tab/>
      </w:r>
      <w:r w:rsidRPr="00397175">
        <w:tab/>
      </w:r>
      <w:r w:rsidR="00C52ABF" w:rsidRPr="00397175">
        <w:t xml:space="preserve"> </w:t>
      </w:r>
    </w:p>
    <w:p w14:paraId="1EE31660" w14:textId="35BD692A" w:rsidR="00C52ABF" w:rsidRPr="00397175" w:rsidRDefault="00C52ABF" w:rsidP="00397175">
      <w:pPr>
        <w:pStyle w:val="BodyText"/>
        <w:spacing w:line="360" w:lineRule="auto"/>
        <w:ind w:firstLine="720"/>
      </w:pPr>
      <w:r w:rsidRPr="00397175">
        <w:t xml:space="preserve">The experiment was conducted at three energy levels (I, II, III). At all energy levels, </w:t>
      </w:r>
      <w:ins w:id="19" w:author="Moorche" w:date="2025-02-21T15:36:00Z">
        <w:r w:rsidR="00CD40A0">
          <w:t xml:space="preserve">the </w:t>
        </w:r>
      </w:ins>
      <w:r w:rsidRPr="00397175">
        <w:t xml:space="preserve">oven was used to partially dehydrate the ginger </w:t>
      </w:r>
      <w:del w:id="20" w:author="Moorche" w:date="2025-02-21T15:36:00Z">
        <w:r w:rsidRPr="00397175" w:rsidDel="00CD40A0">
          <w:delText xml:space="preserve">so as </w:delText>
        </w:r>
      </w:del>
      <w:r w:rsidRPr="00397175">
        <w:t>to reduce its moisture content up</w:t>
      </w:r>
      <w:ins w:id="21" w:author="Moorche" w:date="2025-02-21T15:36:00Z">
        <w:r w:rsidR="00CD40A0">
          <w:t xml:space="preserve"> </w:t>
        </w:r>
      </w:ins>
      <w:r w:rsidRPr="00397175">
        <w:t>to 50%, 40%</w:t>
      </w:r>
      <w:ins w:id="22" w:author="Moorche" w:date="2025-02-21T15:36:00Z">
        <w:r w:rsidR="00CD40A0">
          <w:t>,</w:t>
        </w:r>
      </w:ins>
      <w:r w:rsidRPr="00397175">
        <w:t xml:space="preserve"> and 30% (</w:t>
      </w:r>
      <w:proofErr w:type="spellStart"/>
      <w:r w:rsidRPr="00397175">
        <w:t>db</w:t>
      </w:r>
      <w:proofErr w:type="spellEnd"/>
      <w:r w:rsidRPr="00397175">
        <w:t xml:space="preserve">). </w:t>
      </w:r>
    </w:p>
    <w:p w14:paraId="08DE1F72" w14:textId="019DE391" w:rsidR="00C52ABF" w:rsidRPr="00397175" w:rsidRDefault="00C52ABF" w:rsidP="00397175">
      <w:pPr>
        <w:pStyle w:val="BodyText"/>
        <w:spacing w:line="360" w:lineRule="auto"/>
        <w:ind w:firstLine="720"/>
      </w:pPr>
      <w:r w:rsidRPr="00397175">
        <w:t>Initially</w:t>
      </w:r>
      <w:ins w:id="23" w:author="Moorche" w:date="2025-02-21T15:36:00Z">
        <w:r w:rsidR="00CD40A0">
          <w:t>,</w:t>
        </w:r>
      </w:ins>
      <w:r w:rsidRPr="00397175">
        <w:t xml:space="preserve"> ginger slices </w:t>
      </w:r>
      <w:del w:id="24" w:author="Moorche" w:date="2025-02-21T15:36:00Z">
        <w:r w:rsidRPr="00397175" w:rsidDel="00CD40A0">
          <w:delText xml:space="preserve">of </w:delText>
        </w:r>
      </w:del>
      <w:ins w:id="25" w:author="Moorche" w:date="2025-02-21T15:36:00Z">
        <w:r w:rsidR="00CD40A0">
          <w:t>with</w:t>
        </w:r>
        <w:r w:rsidR="00CD40A0" w:rsidRPr="00397175">
          <w:t xml:space="preserve"> </w:t>
        </w:r>
      </w:ins>
      <w:r w:rsidRPr="00397175">
        <w:t xml:space="preserve">100 g of known moisture content were taken in </w:t>
      </w:r>
      <w:del w:id="26" w:author="Moorche" w:date="2025-02-21T15:36:00Z">
        <w:r w:rsidRPr="00397175" w:rsidDel="00CD40A0">
          <w:delText>petri</w:delText>
        </w:r>
      </w:del>
      <w:ins w:id="27" w:author="Moorche" w:date="2025-02-21T15:36:00Z">
        <w:r w:rsidR="00CD40A0">
          <w:t>P</w:t>
        </w:r>
        <w:r w:rsidR="00CD40A0" w:rsidRPr="00397175">
          <w:t>etri</w:t>
        </w:r>
      </w:ins>
      <w:del w:id="28" w:author="Moorche" w:date="2025-02-21T15:36:00Z">
        <w:r w:rsidRPr="00397175" w:rsidDel="00CD40A0">
          <w:delText>-</w:delText>
        </w:r>
      </w:del>
      <w:ins w:id="29" w:author="Moorche" w:date="2025-02-21T15:36:00Z">
        <w:r w:rsidR="00CD40A0">
          <w:t xml:space="preserve"> </w:t>
        </w:r>
      </w:ins>
      <w:r w:rsidRPr="00397175">
        <w:t>dishes (</w:t>
      </w:r>
      <w:proofErr w:type="spellStart"/>
      <w:r w:rsidRPr="00397175">
        <w:t>Mantri</w:t>
      </w:r>
      <w:proofErr w:type="spellEnd"/>
      <w:r w:rsidRPr="00397175">
        <w:t xml:space="preserve"> and Agarwal, 1989). The initial moisture content as determined by standard hot air oven drying on an average was  316% on </w:t>
      </w:r>
      <w:ins w:id="30" w:author="Moorche" w:date="2025-02-21T15:36:00Z">
        <w:r w:rsidR="00CD40A0">
          <w:t xml:space="preserve">a </w:t>
        </w:r>
      </w:ins>
      <w:r w:rsidRPr="00397175">
        <w:t>dry weight basis (</w:t>
      </w:r>
      <w:proofErr w:type="spellStart"/>
      <w:r w:rsidRPr="00397175">
        <w:t>db</w:t>
      </w:r>
      <w:proofErr w:type="spellEnd"/>
      <w:r w:rsidRPr="00397175">
        <w:t xml:space="preserve">) </w:t>
      </w:r>
      <w:del w:id="31" w:author="Moorche" w:date="2025-02-21T15:36:00Z">
        <w:r w:rsidRPr="00397175" w:rsidDel="00CD40A0">
          <w:delText xml:space="preserve">that </w:delText>
        </w:r>
      </w:del>
      <w:ins w:id="32" w:author="Moorche" w:date="2025-02-21T15:36:00Z">
        <w:r w:rsidR="00CD40A0">
          <w:t>which</w:t>
        </w:r>
        <w:r w:rsidR="00CD40A0" w:rsidRPr="00397175">
          <w:t xml:space="preserve"> </w:t>
        </w:r>
      </w:ins>
      <w:r w:rsidRPr="00397175">
        <w:t xml:space="preserve">turned out to be 76 % on </w:t>
      </w:r>
      <w:ins w:id="33" w:author="Moorche" w:date="2025-02-21T15:37:00Z">
        <w:r w:rsidR="00CD40A0">
          <w:t xml:space="preserve">a </w:t>
        </w:r>
      </w:ins>
      <w:r w:rsidRPr="00397175">
        <w:t>wet weight basis (</w:t>
      </w:r>
      <w:proofErr w:type="spellStart"/>
      <w:r w:rsidRPr="00397175">
        <w:t>wb</w:t>
      </w:r>
      <w:proofErr w:type="spellEnd"/>
      <w:r w:rsidRPr="00397175">
        <w:t xml:space="preserve">).  </w:t>
      </w:r>
      <w:del w:id="34" w:author="Moorche" w:date="2025-02-21T15:37:00Z">
        <w:r w:rsidRPr="00397175" w:rsidDel="00CD40A0">
          <w:delText xml:space="preserve">Microwave </w:delText>
        </w:r>
      </w:del>
      <w:ins w:id="35" w:author="Moorche" w:date="2025-02-21T15:37:00Z">
        <w:r w:rsidR="00CD40A0">
          <w:t>The m</w:t>
        </w:r>
        <w:r w:rsidR="00CD40A0" w:rsidRPr="00397175">
          <w:t xml:space="preserve">icrowave </w:t>
        </w:r>
      </w:ins>
      <w:r w:rsidRPr="00397175">
        <w:t>oven was set at the desired energy level and drying was accomplished up</w:t>
      </w:r>
      <w:ins w:id="36" w:author="Moorche" w:date="2025-02-21T15:37:00Z">
        <w:r w:rsidR="00CD40A0">
          <w:t xml:space="preserve"> </w:t>
        </w:r>
      </w:ins>
      <w:r w:rsidRPr="00397175">
        <w:t xml:space="preserve">to </w:t>
      </w:r>
      <w:ins w:id="37" w:author="Moorche" w:date="2025-02-21T15:37:00Z">
        <w:r w:rsidR="00CD40A0">
          <w:t xml:space="preserve">the </w:t>
        </w:r>
      </w:ins>
      <w:r w:rsidRPr="00397175">
        <w:t xml:space="preserve">desired weight </w:t>
      </w:r>
      <w:r w:rsidRPr="00397175">
        <w:lastRenderedPageBreak/>
        <w:t>for the pre-decided moisture content. Since</w:t>
      </w:r>
      <w:del w:id="38" w:author="Moorche" w:date="2025-02-21T15:37:00Z">
        <w:r w:rsidRPr="00397175" w:rsidDel="00CD40A0">
          <w:delText>,</w:delText>
        </w:r>
      </w:del>
      <w:r w:rsidRPr="00397175">
        <w:t xml:space="preserve"> it would have been difficult to measure the moisture content, the moisture content at each </w:t>
      </w:r>
      <w:del w:id="39" w:author="Moorche" w:date="2025-02-21T15:37:00Z">
        <w:r w:rsidRPr="00397175" w:rsidDel="00CD40A0">
          <w:delText xml:space="preserve">cut </w:delText>
        </w:r>
      </w:del>
      <w:ins w:id="40" w:author="Moorche" w:date="2025-02-21T15:37:00Z">
        <w:r w:rsidR="00CD40A0" w:rsidRPr="00397175">
          <w:t>cut</w:t>
        </w:r>
        <w:r w:rsidR="00CD40A0">
          <w:t>-</w:t>
        </w:r>
      </w:ins>
      <w:r w:rsidRPr="00397175">
        <w:t>off percent moisture was calculated using the following formula :</w:t>
      </w:r>
    </w:p>
    <w:p w14:paraId="4C68FF3A" w14:textId="77777777" w:rsidR="00C52ABF" w:rsidRPr="00397175" w:rsidRDefault="00C52ABF" w:rsidP="00397175">
      <w:pPr>
        <w:pStyle w:val="BodyText"/>
        <w:spacing w:line="360" w:lineRule="auto"/>
        <w:ind w:firstLine="720"/>
      </w:pPr>
      <w:r w:rsidRPr="00397175">
        <w:t>W</w:t>
      </w:r>
      <w:r w:rsidRPr="00397175">
        <w:rPr>
          <w:vertAlign w:val="subscript"/>
        </w:rPr>
        <w:t>2</w:t>
      </w:r>
      <w:r w:rsidRPr="00397175">
        <w:t xml:space="preserve"> =W</w:t>
      </w:r>
      <w:r w:rsidRPr="00397175">
        <w:rPr>
          <w:vertAlign w:val="subscript"/>
        </w:rPr>
        <w:t>1</w:t>
      </w:r>
      <w:r w:rsidRPr="00397175">
        <w:t xml:space="preserve"> – W</w:t>
      </w:r>
      <w:r w:rsidRPr="00397175">
        <w:rPr>
          <w:vertAlign w:val="subscript"/>
        </w:rPr>
        <w:t>1</w:t>
      </w:r>
      <w:r w:rsidRPr="00397175">
        <w:t xml:space="preserve"> (M</w:t>
      </w:r>
      <w:r w:rsidRPr="00397175">
        <w:rPr>
          <w:vertAlign w:val="subscript"/>
        </w:rPr>
        <w:t>1</w:t>
      </w:r>
      <w:r w:rsidRPr="00397175">
        <w:t>-M</w:t>
      </w:r>
      <w:r w:rsidRPr="00397175">
        <w:rPr>
          <w:vertAlign w:val="subscript"/>
        </w:rPr>
        <w:t>2</w:t>
      </w:r>
      <w:r w:rsidRPr="00397175">
        <w:t>)/(M</w:t>
      </w:r>
      <w:r w:rsidRPr="00397175">
        <w:rPr>
          <w:vertAlign w:val="subscript"/>
        </w:rPr>
        <w:t>1</w:t>
      </w:r>
      <w:r w:rsidRPr="00397175">
        <w:t>+100)                               ………………</w:t>
      </w:r>
      <w:proofErr w:type="gramStart"/>
      <w:r w:rsidRPr="00397175">
        <w:t>…..</w:t>
      </w:r>
      <w:proofErr w:type="gramEnd"/>
      <w:r w:rsidRPr="00397175">
        <w:t>(1)</w:t>
      </w:r>
    </w:p>
    <w:p w14:paraId="7314315A" w14:textId="77777777" w:rsidR="00C52ABF" w:rsidRPr="00397175" w:rsidRDefault="00C52ABF" w:rsidP="00397175">
      <w:pPr>
        <w:pStyle w:val="BodyText"/>
        <w:spacing w:line="360" w:lineRule="auto"/>
        <w:ind w:firstLine="720"/>
      </w:pPr>
      <w:r w:rsidRPr="00397175">
        <w:t xml:space="preserve">Where, </w:t>
      </w:r>
      <w:r w:rsidR="00084069" w:rsidRPr="00397175">
        <w:tab/>
      </w:r>
      <w:r w:rsidRPr="00397175">
        <w:t>M</w:t>
      </w:r>
      <w:r w:rsidRPr="00397175">
        <w:rPr>
          <w:vertAlign w:val="subscript"/>
        </w:rPr>
        <w:t>2</w:t>
      </w:r>
      <w:r w:rsidRPr="00397175">
        <w:t xml:space="preserve"> = Final moisture content (%)</w:t>
      </w:r>
    </w:p>
    <w:p w14:paraId="68B64F5D" w14:textId="77777777" w:rsidR="00C52ABF" w:rsidRPr="00397175" w:rsidRDefault="00C52ABF" w:rsidP="00397175">
      <w:pPr>
        <w:pStyle w:val="BodyText"/>
        <w:spacing w:line="360" w:lineRule="auto"/>
      </w:pPr>
      <w:r w:rsidRPr="00397175">
        <w:t xml:space="preserve">         </w:t>
      </w:r>
      <w:r w:rsidR="00084069" w:rsidRPr="00397175">
        <w:tab/>
      </w:r>
      <w:r w:rsidR="00084069" w:rsidRPr="00397175">
        <w:tab/>
      </w:r>
      <w:r w:rsidRPr="00397175">
        <w:t xml:space="preserve">   </w:t>
      </w:r>
      <w:r w:rsidR="00084069" w:rsidRPr="00397175">
        <w:tab/>
      </w:r>
      <w:r w:rsidRPr="00397175">
        <w:t>M</w:t>
      </w:r>
      <w:r w:rsidRPr="00397175">
        <w:rPr>
          <w:vertAlign w:val="subscript"/>
        </w:rPr>
        <w:t>1</w:t>
      </w:r>
      <w:r w:rsidRPr="00397175">
        <w:t xml:space="preserve"> = Initial moisture content (%)</w:t>
      </w:r>
    </w:p>
    <w:p w14:paraId="350FA4C9" w14:textId="77777777" w:rsidR="00C52ABF" w:rsidRPr="00397175" w:rsidRDefault="00C52ABF" w:rsidP="00397175">
      <w:pPr>
        <w:pStyle w:val="BodyText"/>
        <w:spacing w:line="360" w:lineRule="auto"/>
      </w:pPr>
      <w:r w:rsidRPr="00397175">
        <w:t xml:space="preserve">            </w:t>
      </w:r>
      <w:r w:rsidR="00084069" w:rsidRPr="00397175">
        <w:tab/>
      </w:r>
      <w:r w:rsidR="00084069" w:rsidRPr="00397175">
        <w:tab/>
      </w:r>
      <w:r w:rsidRPr="00397175">
        <w:t>W</w:t>
      </w:r>
      <w:r w:rsidRPr="00397175">
        <w:rPr>
          <w:vertAlign w:val="subscript"/>
        </w:rPr>
        <w:t xml:space="preserve">2 </w:t>
      </w:r>
      <w:r w:rsidRPr="00397175">
        <w:t>= Final weight of the sample.</w:t>
      </w:r>
    </w:p>
    <w:p w14:paraId="3431927B" w14:textId="77777777" w:rsidR="00C52ABF" w:rsidRPr="00397175" w:rsidRDefault="00C52ABF" w:rsidP="00397175">
      <w:pPr>
        <w:pStyle w:val="BodyText"/>
        <w:spacing w:line="360" w:lineRule="auto"/>
      </w:pPr>
      <w:r w:rsidRPr="00397175">
        <w:t xml:space="preserve">            </w:t>
      </w:r>
      <w:r w:rsidR="00084069" w:rsidRPr="00397175">
        <w:tab/>
      </w:r>
      <w:r w:rsidR="00084069" w:rsidRPr="00397175">
        <w:tab/>
      </w:r>
      <w:r w:rsidRPr="00397175">
        <w:t>W</w:t>
      </w:r>
      <w:r w:rsidRPr="00397175">
        <w:rPr>
          <w:vertAlign w:val="subscript"/>
        </w:rPr>
        <w:t xml:space="preserve">1 </w:t>
      </w:r>
      <w:r w:rsidRPr="00397175">
        <w:t>= Initial weight of the sample.</w:t>
      </w:r>
    </w:p>
    <w:p w14:paraId="6CCD3BE4" w14:textId="4B7A8DB6" w:rsidR="00C52ABF" w:rsidRPr="00397175" w:rsidRDefault="00C52ABF" w:rsidP="00397175">
      <w:pPr>
        <w:pStyle w:val="BodyText"/>
        <w:spacing w:line="360" w:lineRule="auto"/>
      </w:pPr>
      <w:r w:rsidRPr="00397175">
        <w:t>Initially</w:t>
      </w:r>
      <w:ins w:id="41" w:author="Moorche" w:date="2025-02-21T15:37:00Z">
        <w:r w:rsidR="00CD40A0">
          <w:t>,</w:t>
        </w:r>
      </w:ins>
      <w:r w:rsidRPr="00397175">
        <w:t xml:space="preserve"> weights were taken </w:t>
      </w:r>
      <w:del w:id="42" w:author="Moorche" w:date="2025-02-21T15:38:00Z">
        <w:r w:rsidRPr="00397175" w:rsidDel="00CD40A0">
          <w:delText xml:space="preserve">after </w:delText>
        </w:r>
      </w:del>
      <w:r w:rsidRPr="00397175">
        <w:t xml:space="preserve">every 10 minutes.  When the weight came nearer to the desired weight, the weights were taken after every minute. For the second stage of dehydration, the standard hot air oven was set at 65ºC and samples were dried up to 10% moisture level (Dash and </w:t>
      </w:r>
      <w:proofErr w:type="spellStart"/>
      <w:r w:rsidRPr="00397175">
        <w:t>Bhatnagar</w:t>
      </w:r>
      <w:proofErr w:type="spellEnd"/>
      <w:r w:rsidRPr="00397175">
        <w:t xml:space="preserve">, 1990). The organoleptic qualities of dehydrated ginger were evaluated and the best method was recommended </w:t>
      </w:r>
      <w:del w:id="43" w:author="Moorche" w:date="2025-02-21T15:38:00Z">
        <w:r w:rsidRPr="00397175" w:rsidDel="00CD40A0">
          <w:delText>on the basis of</w:delText>
        </w:r>
      </w:del>
      <w:ins w:id="44" w:author="Moorche" w:date="2025-02-21T15:38:00Z">
        <w:r w:rsidR="00CD40A0">
          <w:t>based on</w:t>
        </w:r>
      </w:ins>
      <w:r w:rsidRPr="00397175">
        <w:t xml:space="preserve"> time taken and the organoleptic qualities of the dehydrated ginger. </w:t>
      </w:r>
    </w:p>
    <w:p w14:paraId="187F9769" w14:textId="77777777" w:rsidR="00084069" w:rsidRPr="00397175" w:rsidRDefault="00084069" w:rsidP="00397175">
      <w:pPr>
        <w:pStyle w:val="BodyText"/>
        <w:spacing w:line="360" w:lineRule="auto"/>
        <w:rPr>
          <w:b/>
          <w:iCs/>
        </w:rPr>
      </w:pPr>
    </w:p>
    <w:p w14:paraId="71E05B1A" w14:textId="77777777" w:rsidR="00C52ABF" w:rsidRPr="00397175" w:rsidRDefault="00C52ABF" w:rsidP="00397175">
      <w:pPr>
        <w:pStyle w:val="BodyText"/>
        <w:spacing w:line="360" w:lineRule="auto"/>
        <w:rPr>
          <w:b/>
          <w:iCs/>
        </w:rPr>
      </w:pPr>
      <w:r w:rsidRPr="00397175">
        <w:rPr>
          <w:b/>
          <w:iCs/>
        </w:rPr>
        <w:t>Organoleptic quality analysis</w:t>
      </w:r>
    </w:p>
    <w:p w14:paraId="4713EAFB" w14:textId="5C3F5807" w:rsidR="00C52ABF" w:rsidRPr="00397175" w:rsidRDefault="00C52ABF" w:rsidP="00397175">
      <w:pPr>
        <w:pStyle w:val="BodyText"/>
        <w:spacing w:line="360" w:lineRule="auto"/>
        <w:ind w:firstLine="720"/>
      </w:pPr>
      <w:r w:rsidRPr="00397175">
        <w:t xml:space="preserve">The organoleptic qualities such as </w:t>
      </w:r>
      <w:proofErr w:type="spellStart"/>
      <w:r w:rsidRPr="00397175">
        <w:t>colour</w:t>
      </w:r>
      <w:proofErr w:type="spellEnd"/>
      <w:r w:rsidRPr="00397175">
        <w:t>, texture, taste</w:t>
      </w:r>
      <w:ins w:id="45" w:author="Moorche" w:date="2025-02-21T15:38:00Z">
        <w:r w:rsidR="00CD40A0">
          <w:t>,</w:t>
        </w:r>
      </w:ins>
      <w:r w:rsidRPr="00397175">
        <w:t xml:space="preserve"> and overall acceptability were determined with the help of a </w:t>
      </w:r>
      <w:del w:id="46" w:author="Moorche" w:date="2025-02-21T15:38:00Z">
        <w:r w:rsidRPr="00397175" w:rsidDel="00CD40A0">
          <w:delText xml:space="preserve">7 </w:delText>
        </w:r>
      </w:del>
      <w:ins w:id="47" w:author="Moorche" w:date="2025-02-21T15:38:00Z">
        <w:r w:rsidR="00CD40A0" w:rsidRPr="00397175">
          <w:t>7</w:t>
        </w:r>
        <w:r w:rsidR="00CD40A0">
          <w:t>-</w:t>
        </w:r>
      </w:ins>
      <w:r w:rsidRPr="00397175">
        <w:t xml:space="preserve">member consumer panel by serving the dried ginger in tomato soup as </w:t>
      </w:r>
      <w:ins w:id="48" w:author="Moorche" w:date="2025-02-21T15:38:00Z">
        <w:r w:rsidR="00CD40A0">
          <w:t xml:space="preserve">a </w:t>
        </w:r>
      </w:ins>
      <w:r w:rsidRPr="00397175">
        <w:t xml:space="preserve">neutral carrier using a </w:t>
      </w:r>
      <w:del w:id="49" w:author="Moorche" w:date="2025-02-21T15:38:00Z">
        <w:r w:rsidRPr="00397175" w:rsidDel="00CD40A0">
          <w:delText xml:space="preserve">5 </w:delText>
        </w:r>
      </w:del>
      <w:ins w:id="50" w:author="Moorche" w:date="2025-02-21T15:38:00Z">
        <w:r w:rsidR="00CD40A0" w:rsidRPr="00397175">
          <w:t>5</w:t>
        </w:r>
        <w:r w:rsidR="00CD40A0">
          <w:t>-</w:t>
        </w:r>
      </w:ins>
      <w:r w:rsidRPr="00397175">
        <w:t>point scale.</w:t>
      </w:r>
    </w:p>
    <w:p w14:paraId="622A86CF" w14:textId="77777777" w:rsidR="00C52ABF" w:rsidRPr="00397175" w:rsidRDefault="00C52ABF" w:rsidP="00397175">
      <w:pPr>
        <w:pStyle w:val="BodyText"/>
        <w:spacing w:line="360" w:lineRule="auto"/>
      </w:pPr>
      <w:r w:rsidRPr="00397175">
        <w:t>For aroma flavor (taste), pungency (Over all acceptability): 5- very strong, 4- strong, 3- medium, 2- weak, 1- very weak</w:t>
      </w:r>
    </w:p>
    <w:p w14:paraId="1482950F" w14:textId="2FCA9A3D" w:rsidR="00C52ABF" w:rsidRPr="00397175" w:rsidRDefault="00C52ABF" w:rsidP="00397175">
      <w:pPr>
        <w:pStyle w:val="BodyText"/>
        <w:spacing w:line="360" w:lineRule="auto"/>
      </w:pPr>
      <w:r w:rsidRPr="00397175">
        <w:t xml:space="preserve">For odd or burnt flavor (poor appearance in </w:t>
      </w:r>
      <w:proofErr w:type="spellStart"/>
      <w:r w:rsidRPr="00397175">
        <w:t>colour</w:t>
      </w:r>
      <w:proofErr w:type="spellEnd"/>
      <w:r w:rsidRPr="00397175">
        <w:t xml:space="preserve"> and texture): 5- no odd flavor and </w:t>
      </w:r>
      <w:proofErr w:type="spellStart"/>
      <w:r w:rsidRPr="00397175">
        <w:t>colour</w:t>
      </w:r>
      <w:proofErr w:type="spellEnd"/>
      <w:r w:rsidRPr="00397175">
        <w:t xml:space="preserve">, 4- </w:t>
      </w:r>
      <w:commentRangeStart w:id="51"/>
      <w:r w:rsidRPr="00397175">
        <w:t>weak</w:t>
      </w:r>
      <w:del w:id="52" w:author="Moorche" w:date="2025-02-21T15:38:00Z">
        <w:r w:rsidRPr="00397175" w:rsidDel="00CD40A0">
          <w:delText xml:space="preserve"> </w:delText>
        </w:r>
      </w:del>
      <w:commentRangeEnd w:id="51"/>
      <w:r w:rsidR="00CD40A0">
        <w:rPr>
          <w:rStyle w:val="CommentReference"/>
        </w:rPr>
        <w:commentReference w:id="51"/>
      </w:r>
      <w:r w:rsidRPr="00397175">
        <w:t>, 3- medium</w:t>
      </w:r>
      <w:del w:id="53" w:author="Moorche" w:date="2025-02-21T15:38:00Z">
        <w:r w:rsidRPr="00397175" w:rsidDel="00CD40A0">
          <w:delText xml:space="preserve"> </w:delText>
        </w:r>
      </w:del>
      <w:r w:rsidRPr="00397175">
        <w:t xml:space="preserve">, 2-strong odd flavor and or </w:t>
      </w:r>
      <w:proofErr w:type="spellStart"/>
      <w:r w:rsidRPr="00397175">
        <w:t>colour</w:t>
      </w:r>
      <w:proofErr w:type="spellEnd"/>
      <w:r w:rsidRPr="00397175">
        <w:t xml:space="preserve">, 1- very strong odd flavor and or </w:t>
      </w:r>
      <w:proofErr w:type="spellStart"/>
      <w:r w:rsidRPr="00397175">
        <w:t>colour</w:t>
      </w:r>
      <w:proofErr w:type="spellEnd"/>
    </w:p>
    <w:p w14:paraId="709D1C77" w14:textId="41AA25AD" w:rsidR="00C52ABF" w:rsidRPr="00397175" w:rsidRDefault="00C52ABF" w:rsidP="00397175">
      <w:pPr>
        <w:pStyle w:val="BodyText"/>
        <w:spacing w:line="360" w:lineRule="auto"/>
        <w:ind w:firstLine="720"/>
      </w:pPr>
      <w:r w:rsidRPr="00397175">
        <w:t xml:space="preserve">All the consumers reported their views under each head of </w:t>
      </w:r>
      <w:proofErr w:type="spellStart"/>
      <w:r w:rsidRPr="00397175">
        <w:t>colour</w:t>
      </w:r>
      <w:proofErr w:type="spellEnd"/>
      <w:r w:rsidRPr="00397175">
        <w:t>, texture, taste</w:t>
      </w:r>
      <w:ins w:id="54" w:author="Moorche" w:date="2025-02-21T15:40:00Z">
        <w:r w:rsidR="00CD40A0">
          <w:t>,</w:t>
        </w:r>
      </w:ins>
      <w:r w:rsidRPr="00397175">
        <w:t xml:space="preserve"> and overall acceptability by scoring each of them out of 5</w:t>
      </w:r>
      <w:ins w:id="55" w:author="Moorche" w:date="2025-02-21T15:40:00Z">
        <w:r w:rsidR="00CD40A0">
          <w:t>,</w:t>
        </w:r>
      </w:ins>
      <w:r w:rsidRPr="00397175">
        <w:t xml:space="preserve"> and as such overall acceptability was noted independently under a separate head. Lastly, as a pure</w:t>
      </w:r>
      <w:ins w:id="56" w:author="Moorche" w:date="2025-02-21T15:40:00Z">
        <w:r w:rsidR="00CD40A0">
          <w:t>ly</w:t>
        </w:r>
      </w:ins>
      <w:r w:rsidRPr="00397175">
        <w:t xml:space="preserve"> mathematical exercise, </w:t>
      </w:r>
      <w:ins w:id="57" w:author="Moorche" w:date="2025-02-21T15:40:00Z">
        <w:r w:rsidR="00CD40A0">
          <w:t xml:space="preserve">the </w:t>
        </w:r>
      </w:ins>
      <w:r w:rsidRPr="00397175">
        <w:t>mean of these four heads was determined to arrive at a single figure to discern the optimum method for dehydration.</w:t>
      </w:r>
    </w:p>
    <w:p w14:paraId="5659EE06" w14:textId="77777777" w:rsidR="00C52ABF" w:rsidRPr="00397175" w:rsidRDefault="00C52ABF" w:rsidP="00397175">
      <w:pPr>
        <w:pStyle w:val="BodyText"/>
        <w:spacing w:line="360" w:lineRule="auto"/>
      </w:pPr>
      <w:r w:rsidRPr="00397175">
        <w:rPr>
          <w:b/>
          <w:bCs/>
        </w:rPr>
        <w:lastRenderedPageBreak/>
        <w:t>Results and Discussion</w:t>
      </w:r>
    </w:p>
    <w:p w14:paraId="530D527E" w14:textId="5473CC13" w:rsidR="00397175" w:rsidRPr="00397175" w:rsidRDefault="00C52ABF" w:rsidP="00397175">
      <w:pPr>
        <w:pStyle w:val="BodyText"/>
        <w:spacing w:line="360" w:lineRule="auto"/>
        <w:ind w:firstLine="720"/>
      </w:pPr>
      <w:r w:rsidRPr="00397175">
        <w:t xml:space="preserve">Dehydration of ginger was accomplished through hot air oven and </w:t>
      </w:r>
      <w:del w:id="58" w:author="Moorche" w:date="2025-02-21T15:40:00Z">
        <w:r w:rsidRPr="00397175" w:rsidDel="00CD40A0">
          <w:delText xml:space="preserve">through </w:delText>
        </w:r>
      </w:del>
      <w:ins w:id="59" w:author="Moorche" w:date="2025-02-21T15:41:00Z">
        <w:r w:rsidR="00CD40A0">
          <w:t xml:space="preserve">the </w:t>
        </w:r>
      </w:ins>
      <w:r w:rsidRPr="00397175">
        <w:t xml:space="preserve">combined use of </w:t>
      </w:r>
      <w:ins w:id="60" w:author="Moorche" w:date="2025-02-21T15:41:00Z">
        <w:r w:rsidR="00CD40A0">
          <w:t xml:space="preserve">a </w:t>
        </w:r>
      </w:ins>
      <w:r w:rsidRPr="00397175">
        <w:t xml:space="preserve">microwave and hot air oven. The time taken to dehydrate the ginger to a moisture level of 10% through </w:t>
      </w:r>
      <w:ins w:id="61" w:author="Moorche" w:date="2025-02-21T15:41:00Z">
        <w:r w:rsidR="00CD40A0">
          <w:t xml:space="preserve">a </w:t>
        </w:r>
      </w:ins>
      <w:r w:rsidRPr="00397175">
        <w:t xml:space="preserve">hot air oven was quite high as it took more than 48 hours (Table 1).  </w:t>
      </w:r>
    </w:p>
    <w:p w14:paraId="41227E58" w14:textId="77777777" w:rsidR="00397175" w:rsidRPr="00397175" w:rsidRDefault="00397175" w:rsidP="00397175">
      <w:pPr>
        <w:pStyle w:val="BodyText"/>
        <w:spacing w:line="360" w:lineRule="auto"/>
      </w:pPr>
      <w:r w:rsidRPr="00397175">
        <w:rPr>
          <w:b/>
        </w:rPr>
        <w:t>Table 1.</w:t>
      </w:r>
      <w:r w:rsidRPr="00397175">
        <w:t xml:space="preserve"> Average time taken to dehydrate ginger by hot air oven</w:t>
      </w:r>
    </w:p>
    <w:tbl>
      <w:tblPr>
        <w:tblW w:w="0" w:type="auto"/>
        <w:tblInd w:w="828" w:type="dxa"/>
        <w:tblBorders>
          <w:top w:val="single" w:sz="4" w:space="0" w:color="auto"/>
          <w:bottom w:val="single" w:sz="4" w:space="0" w:color="auto"/>
        </w:tblBorders>
        <w:tblLook w:val="0000" w:firstRow="0" w:lastRow="0" w:firstColumn="0" w:lastColumn="0" w:noHBand="0" w:noVBand="0"/>
      </w:tblPr>
      <w:tblGrid>
        <w:gridCol w:w="2520"/>
        <w:gridCol w:w="2790"/>
        <w:gridCol w:w="2340"/>
      </w:tblGrid>
      <w:tr w:rsidR="00397175" w:rsidRPr="00397175" w14:paraId="6873F427" w14:textId="77777777" w:rsidTr="00397175">
        <w:tc>
          <w:tcPr>
            <w:tcW w:w="2520" w:type="dxa"/>
            <w:tcBorders>
              <w:top w:val="single" w:sz="4" w:space="0" w:color="auto"/>
              <w:bottom w:val="single" w:sz="4" w:space="0" w:color="auto"/>
            </w:tcBorders>
          </w:tcPr>
          <w:p w14:paraId="6355D640" w14:textId="77777777" w:rsidR="00397175" w:rsidRPr="00397175" w:rsidRDefault="00397175" w:rsidP="00397175">
            <w:pPr>
              <w:pStyle w:val="BodyText"/>
              <w:spacing w:line="360" w:lineRule="auto"/>
            </w:pPr>
            <w:r w:rsidRPr="00397175">
              <w:t xml:space="preserve">Initial moisture content (% </w:t>
            </w:r>
            <w:proofErr w:type="spellStart"/>
            <w:r w:rsidRPr="00397175">
              <w:t>db</w:t>
            </w:r>
            <w:proofErr w:type="spellEnd"/>
            <w:r w:rsidRPr="00397175">
              <w:t>)</w:t>
            </w:r>
          </w:p>
        </w:tc>
        <w:tc>
          <w:tcPr>
            <w:tcW w:w="2790" w:type="dxa"/>
            <w:tcBorders>
              <w:top w:val="single" w:sz="4" w:space="0" w:color="auto"/>
              <w:bottom w:val="single" w:sz="4" w:space="0" w:color="auto"/>
            </w:tcBorders>
          </w:tcPr>
          <w:p w14:paraId="6F093EBF" w14:textId="77777777" w:rsidR="00397175" w:rsidRPr="00397175" w:rsidRDefault="00397175" w:rsidP="00397175">
            <w:pPr>
              <w:pStyle w:val="BodyText"/>
              <w:spacing w:line="360" w:lineRule="auto"/>
            </w:pPr>
            <w:r w:rsidRPr="00397175">
              <w:t xml:space="preserve">Final moisture content (% </w:t>
            </w:r>
            <w:proofErr w:type="spellStart"/>
            <w:r w:rsidRPr="00397175">
              <w:t>db</w:t>
            </w:r>
            <w:proofErr w:type="spellEnd"/>
            <w:r w:rsidRPr="00397175">
              <w:t>)</w:t>
            </w:r>
          </w:p>
        </w:tc>
        <w:tc>
          <w:tcPr>
            <w:tcW w:w="2340" w:type="dxa"/>
            <w:tcBorders>
              <w:top w:val="single" w:sz="4" w:space="0" w:color="auto"/>
              <w:bottom w:val="single" w:sz="4" w:space="0" w:color="auto"/>
            </w:tcBorders>
          </w:tcPr>
          <w:p w14:paraId="50B91BFF" w14:textId="77777777" w:rsidR="00397175" w:rsidRPr="00397175" w:rsidRDefault="00397175" w:rsidP="00397175">
            <w:pPr>
              <w:pStyle w:val="BodyText"/>
              <w:spacing w:line="360" w:lineRule="auto"/>
            </w:pPr>
            <w:r w:rsidRPr="00397175">
              <w:t>Time taken (hours)</w:t>
            </w:r>
          </w:p>
        </w:tc>
      </w:tr>
      <w:tr w:rsidR="00397175" w:rsidRPr="00397175" w14:paraId="47800924" w14:textId="77777777" w:rsidTr="00397175">
        <w:tc>
          <w:tcPr>
            <w:tcW w:w="2520" w:type="dxa"/>
            <w:tcBorders>
              <w:top w:val="single" w:sz="4" w:space="0" w:color="auto"/>
            </w:tcBorders>
          </w:tcPr>
          <w:p w14:paraId="436A794C" w14:textId="77777777" w:rsidR="00397175" w:rsidRPr="00397175" w:rsidRDefault="00397175" w:rsidP="00397175">
            <w:pPr>
              <w:pStyle w:val="BodyText"/>
              <w:spacing w:line="360" w:lineRule="auto"/>
            </w:pPr>
            <w:r w:rsidRPr="00397175">
              <w:t>50</w:t>
            </w:r>
          </w:p>
        </w:tc>
        <w:tc>
          <w:tcPr>
            <w:tcW w:w="2790" w:type="dxa"/>
            <w:tcBorders>
              <w:top w:val="single" w:sz="4" w:space="0" w:color="auto"/>
            </w:tcBorders>
          </w:tcPr>
          <w:p w14:paraId="66BC3F7C" w14:textId="77777777" w:rsidR="00397175" w:rsidRPr="00397175" w:rsidRDefault="00397175" w:rsidP="00397175">
            <w:pPr>
              <w:pStyle w:val="BodyText"/>
              <w:spacing w:line="360" w:lineRule="auto"/>
              <w:jc w:val="center"/>
            </w:pPr>
            <w:r w:rsidRPr="00397175">
              <w:t>10</w:t>
            </w:r>
          </w:p>
        </w:tc>
        <w:tc>
          <w:tcPr>
            <w:tcW w:w="2340" w:type="dxa"/>
            <w:tcBorders>
              <w:top w:val="single" w:sz="4" w:space="0" w:color="auto"/>
            </w:tcBorders>
          </w:tcPr>
          <w:p w14:paraId="5EDC60F2" w14:textId="77777777" w:rsidR="00397175" w:rsidRPr="00397175" w:rsidRDefault="00397175" w:rsidP="00397175">
            <w:pPr>
              <w:pStyle w:val="BodyText"/>
              <w:spacing w:line="360" w:lineRule="auto"/>
              <w:jc w:val="center"/>
            </w:pPr>
            <w:r w:rsidRPr="00397175">
              <w:t>27.3</w:t>
            </w:r>
          </w:p>
        </w:tc>
      </w:tr>
      <w:tr w:rsidR="00397175" w:rsidRPr="00397175" w14:paraId="1F0B005B" w14:textId="77777777" w:rsidTr="00397175">
        <w:tc>
          <w:tcPr>
            <w:tcW w:w="2520" w:type="dxa"/>
          </w:tcPr>
          <w:p w14:paraId="15EB9321" w14:textId="77777777" w:rsidR="00397175" w:rsidRPr="00397175" w:rsidRDefault="00397175" w:rsidP="00397175">
            <w:pPr>
              <w:pStyle w:val="BodyText"/>
              <w:spacing w:line="360" w:lineRule="auto"/>
            </w:pPr>
            <w:r w:rsidRPr="00397175">
              <w:t>40</w:t>
            </w:r>
          </w:p>
        </w:tc>
        <w:tc>
          <w:tcPr>
            <w:tcW w:w="2790" w:type="dxa"/>
          </w:tcPr>
          <w:p w14:paraId="097825CB" w14:textId="77777777" w:rsidR="00397175" w:rsidRPr="00397175" w:rsidRDefault="00397175" w:rsidP="00397175">
            <w:pPr>
              <w:pStyle w:val="BodyText"/>
              <w:spacing w:line="360" w:lineRule="auto"/>
              <w:jc w:val="center"/>
            </w:pPr>
            <w:r w:rsidRPr="00397175">
              <w:t>10</w:t>
            </w:r>
          </w:p>
        </w:tc>
        <w:tc>
          <w:tcPr>
            <w:tcW w:w="2340" w:type="dxa"/>
          </w:tcPr>
          <w:p w14:paraId="614E9730" w14:textId="77777777" w:rsidR="00397175" w:rsidRPr="00397175" w:rsidRDefault="00397175" w:rsidP="00397175">
            <w:pPr>
              <w:pStyle w:val="BodyText"/>
              <w:spacing w:line="360" w:lineRule="auto"/>
              <w:jc w:val="center"/>
            </w:pPr>
            <w:r w:rsidRPr="00397175">
              <w:t>25.7</w:t>
            </w:r>
          </w:p>
        </w:tc>
      </w:tr>
      <w:tr w:rsidR="00397175" w:rsidRPr="00397175" w14:paraId="71E5A412" w14:textId="77777777" w:rsidTr="00397175">
        <w:tc>
          <w:tcPr>
            <w:tcW w:w="2520" w:type="dxa"/>
          </w:tcPr>
          <w:p w14:paraId="04195677" w14:textId="77777777" w:rsidR="00397175" w:rsidRPr="00397175" w:rsidRDefault="00397175" w:rsidP="00397175">
            <w:pPr>
              <w:pStyle w:val="BodyText"/>
              <w:spacing w:line="360" w:lineRule="auto"/>
            </w:pPr>
            <w:r w:rsidRPr="00397175">
              <w:t>30</w:t>
            </w:r>
          </w:p>
        </w:tc>
        <w:tc>
          <w:tcPr>
            <w:tcW w:w="2790" w:type="dxa"/>
          </w:tcPr>
          <w:p w14:paraId="5B16B792" w14:textId="77777777" w:rsidR="00397175" w:rsidRPr="00397175" w:rsidRDefault="00397175" w:rsidP="00397175">
            <w:pPr>
              <w:pStyle w:val="BodyText"/>
              <w:spacing w:line="360" w:lineRule="auto"/>
              <w:jc w:val="center"/>
            </w:pPr>
            <w:r w:rsidRPr="00397175">
              <w:t>10</w:t>
            </w:r>
          </w:p>
        </w:tc>
        <w:tc>
          <w:tcPr>
            <w:tcW w:w="2340" w:type="dxa"/>
          </w:tcPr>
          <w:p w14:paraId="118D398D" w14:textId="77777777" w:rsidR="00397175" w:rsidRPr="00397175" w:rsidRDefault="00397175" w:rsidP="00397175">
            <w:pPr>
              <w:pStyle w:val="BodyText"/>
              <w:spacing w:line="360" w:lineRule="auto"/>
              <w:jc w:val="center"/>
            </w:pPr>
            <w:r w:rsidRPr="00397175">
              <w:t>23.9</w:t>
            </w:r>
          </w:p>
        </w:tc>
      </w:tr>
      <w:tr w:rsidR="00397175" w:rsidRPr="00397175" w14:paraId="48B5B481" w14:textId="77777777" w:rsidTr="00397175">
        <w:tc>
          <w:tcPr>
            <w:tcW w:w="2520" w:type="dxa"/>
          </w:tcPr>
          <w:p w14:paraId="11D43C2E" w14:textId="77777777" w:rsidR="00397175" w:rsidRPr="00397175" w:rsidRDefault="00397175" w:rsidP="00397175">
            <w:pPr>
              <w:pStyle w:val="BodyText"/>
              <w:spacing w:line="360" w:lineRule="auto"/>
              <w:rPr>
                <w:vertAlign w:val="superscript"/>
              </w:rPr>
            </w:pPr>
            <w:r w:rsidRPr="00397175">
              <w:t>316</w:t>
            </w:r>
            <w:r w:rsidRPr="00397175">
              <w:rPr>
                <w:vertAlign w:val="superscript"/>
              </w:rPr>
              <w:t>*</w:t>
            </w:r>
          </w:p>
        </w:tc>
        <w:tc>
          <w:tcPr>
            <w:tcW w:w="2790" w:type="dxa"/>
          </w:tcPr>
          <w:p w14:paraId="16156B15" w14:textId="77777777" w:rsidR="00397175" w:rsidRPr="00397175" w:rsidRDefault="00397175" w:rsidP="00397175">
            <w:pPr>
              <w:pStyle w:val="BodyText"/>
              <w:spacing w:line="360" w:lineRule="auto"/>
              <w:jc w:val="center"/>
            </w:pPr>
            <w:r w:rsidRPr="00397175">
              <w:t>10</w:t>
            </w:r>
          </w:p>
        </w:tc>
        <w:tc>
          <w:tcPr>
            <w:tcW w:w="2340" w:type="dxa"/>
          </w:tcPr>
          <w:p w14:paraId="4EB9CB36" w14:textId="77777777" w:rsidR="00397175" w:rsidRPr="00397175" w:rsidRDefault="00397175" w:rsidP="00397175">
            <w:pPr>
              <w:pStyle w:val="BodyText"/>
              <w:spacing w:line="360" w:lineRule="auto"/>
              <w:jc w:val="center"/>
            </w:pPr>
            <w:r w:rsidRPr="00397175">
              <w:t>48.6</w:t>
            </w:r>
          </w:p>
        </w:tc>
      </w:tr>
    </w:tbl>
    <w:p w14:paraId="7DDA8330" w14:textId="77777777" w:rsidR="00397175" w:rsidRPr="00397175" w:rsidRDefault="00397175" w:rsidP="00397175">
      <w:pPr>
        <w:pStyle w:val="BodyText"/>
        <w:spacing w:line="360" w:lineRule="auto"/>
        <w:ind w:firstLine="720"/>
      </w:pPr>
      <w:r w:rsidRPr="00397175">
        <w:t>* Original moisture content</w:t>
      </w:r>
    </w:p>
    <w:p w14:paraId="42E7CFD5" w14:textId="647B1FA3" w:rsidR="00C52ABF" w:rsidRPr="00397175" w:rsidRDefault="00C52ABF" w:rsidP="00397175">
      <w:pPr>
        <w:pStyle w:val="BodyText"/>
        <w:spacing w:line="360" w:lineRule="auto"/>
        <w:ind w:firstLine="720"/>
      </w:pPr>
      <w:del w:id="62" w:author="Moorche" w:date="2025-02-21T15:41:00Z">
        <w:r w:rsidRPr="00397175" w:rsidDel="00CD40A0">
          <w:delText xml:space="preserve">Microwave </w:delText>
        </w:r>
      </w:del>
      <w:ins w:id="63" w:author="Moorche" w:date="2025-02-21T15:41:00Z">
        <w:r w:rsidR="00CD40A0">
          <w:t>The m</w:t>
        </w:r>
        <w:r w:rsidR="00CD40A0" w:rsidRPr="00397175">
          <w:t xml:space="preserve">icrowave </w:t>
        </w:r>
      </w:ins>
      <w:r w:rsidRPr="00397175">
        <w:t xml:space="preserve">oven took about 373 minutes to dry the ginger to 30% moisture content on </w:t>
      </w:r>
      <w:ins w:id="64" w:author="Moorche" w:date="2025-02-21T15:41:00Z">
        <w:r w:rsidR="00CD40A0">
          <w:t xml:space="preserve">a </w:t>
        </w:r>
      </w:ins>
      <w:r w:rsidRPr="00397175">
        <w:t>dry weight basis at first energy level. It reduced to only 27 minutes at the third energy level (Table 2). Although</w:t>
      </w:r>
      <w:del w:id="65" w:author="Moorche" w:date="2025-02-21T15:41:00Z">
        <w:r w:rsidRPr="00397175" w:rsidDel="00CD40A0">
          <w:delText>,</w:delText>
        </w:r>
      </w:del>
      <w:r w:rsidRPr="00397175">
        <w:t xml:space="preserve"> there are significant difference</w:t>
      </w:r>
      <w:ins w:id="66" w:author="Moorche" w:date="2025-02-21T15:41:00Z">
        <w:r w:rsidR="00CD40A0">
          <w:t>s</w:t>
        </w:r>
      </w:ins>
      <w:r w:rsidRPr="00397175">
        <w:t xml:space="preserve"> in time at different energy level, yet with</w:t>
      </w:r>
      <w:del w:id="67" w:author="Moorche" w:date="2025-02-21T15:41:00Z">
        <w:r w:rsidRPr="00397175" w:rsidDel="00CD40A0">
          <w:delText xml:space="preserve"> </w:delText>
        </w:r>
      </w:del>
      <w:r w:rsidRPr="00397175">
        <w:t>in the same energy level, there was not much difference in time to reduce the moisture content to either 50%, 40 %</w:t>
      </w:r>
      <w:ins w:id="68" w:author="Moorche" w:date="2025-02-21T15:41:00Z">
        <w:r w:rsidR="00CD40A0">
          <w:t>,</w:t>
        </w:r>
      </w:ins>
      <w:r w:rsidRPr="00397175">
        <w:t xml:space="preserve"> or 30%  level (</w:t>
      </w:r>
      <w:proofErr w:type="spellStart"/>
      <w:r w:rsidRPr="00397175">
        <w:t>db</w:t>
      </w:r>
      <w:proofErr w:type="spellEnd"/>
      <w:r w:rsidRPr="00397175">
        <w:t xml:space="preserve">). The maximum difference is </w:t>
      </w:r>
      <w:del w:id="69" w:author="Moorche" w:date="2025-02-21T15:42:00Z">
        <w:r w:rsidRPr="00397175" w:rsidDel="00CD40A0">
          <w:delText xml:space="preserve">of </w:delText>
        </w:r>
      </w:del>
      <w:r w:rsidRPr="00397175">
        <w:t xml:space="preserve">23 minutes in the case of </w:t>
      </w:r>
      <w:ins w:id="70" w:author="Moorche" w:date="2025-02-21T15:41:00Z">
        <w:r w:rsidR="00CD40A0">
          <w:t xml:space="preserve">the </w:t>
        </w:r>
      </w:ins>
      <w:r w:rsidRPr="00397175">
        <w:t xml:space="preserve">first energy level (Table 2). The drying </w:t>
      </w:r>
      <w:proofErr w:type="spellStart"/>
      <w:r w:rsidRPr="00397175">
        <w:t>behaviour</w:t>
      </w:r>
      <w:proofErr w:type="spellEnd"/>
      <w:r w:rsidRPr="00397175">
        <w:t xml:space="preserve"> of ginger at 3 energy levels is depicted in Figure 1, which reveals </w:t>
      </w:r>
      <w:del w:id="71" w:author="Moorche" w:date="2025-02-21T15:42:00Z">
        <w:r w:rsidRPr="00397175" w:rsidDel="00CD40A0">
          <w:delText xml:space="preserve">a </w:delText>
        </w:r>
      </w:del>
      <w:r w:rsidRPr="00397175">
        <w:t>slow dehydration at 1</w:t>
      </w:r>
      <w:r w:rsidRPr="00397175">
        <w:rPr>
          <w:vertAlign w:val="superscript"/>
        </w:rPr>
        <w:t>st</w:t>
      </w:r>
      <w:r w:rsidRPr="00397175">
        <w:t xml:space="preserve"> energy level. The total time required was </w:t>
      </w:r>
      <w:del w:id="72" w:author="Moorche" w:date="2025-02-21T15:42:00Z">
        <w:r w:rsidRPr="00397175" w:rsidDel="00CD40A0">
          <w:delText xml:space="preserve">minimum </w:delText>
        </w:r>
      </w:del>
      <w:ins w:id="73" w:author="Moorche" w:date="2025-02-21T15:42:00Z">
        <w:r w:rsidR="00CD40A0" w:rsidRPr="00397175">
          <w:t>minim</w:t>
        </w:r>
        <w:r w:rsidR="00CD40A0">
          <w:t>al</w:t>
        </w:r>
        <w:r w:rsidR="00CD40A0" w:rsidRPr="00397175">
          <w:t xml:space="preserve"> </w:t>
        </w:r>
      </w:ins>
      <w:r w:rsidRPr="00397175">
        <w:t>when the ginger was dehydrated to 30% (</w:t>
      </w:r>
      <w:proofErr w:type="spellStart"/>
      <w:r w:rsidRPr="00397175">
        <w:t>db</w:t>
      </w:r>
      <w:proofErr w:type="spellEnd"/>
      <w:r w:rsidRPr="00397175">
        <w:t xml:space="preserve">) cutoff moisture level at the first stage of dehydration (Table 3). Without the use of </w:t>
      </w:r>
      <w:ins w:id="74" w:author="Moorche" w:date="2025-02-21T15:42:00Z">
        <w:r w:rsidR="00CD40A0">
          <w:t xml:space="preserve">a </w:t>
        </w:r>
      </w:ins>
      <w:r w:rsidRPr="00397175">
        <w:t xml:space="preserve">microwave oven, dehydrating ginger with </w:t>
      </w:r>
      <w:ins w:id="75" w:author="Moorche" w:date="2025-02-21T15:42:00Z">
        <w:r w:rsidR="00CD40A0">
          <w:t xml:space="preserve">a </w:t>
        </w:r>
      </w:ins>
      <w:r w:rsidRPr="00397175">
        <w:t xml:space="preserve">hot air oven at </w:t>
      </w:r>
      <w:ins w:id="76" w:author="Moorche" w:date="2025-02-21T15:42:00Z">
        <w:r w:rsidR="00CD40A0">
          <w:t xml:space="preserve">a </w:t>
        </w:r>
      </w:ins>
      <w:r w:rsidRPr="00397175">
        <w:t>constant temperature (50ºC) up</w:t>
      </w:r>
      <w:ins w:id="77" w:author="Moorche" w:date="2025-02-21T15:42:00Z">
        <w:r w:rsidR="00CD40A0">
          <w:t xml:space="preserve"> </w:t>
        </w:r>
      </w:ins>
      <w:r w:rsidRPr="00397175">
        <w:t xml:space="preserve">to </w:t>
      </w:r>
      <w:ins w:id="78" w:author="Moorche" w:date="2025-02-21T15:42:00Z">
        <w:r w:rsidR="00CD40A0">
          <w:t xml:space="preserve">a </w:t>
        </w:r>
      </w:ins>
      <w:r w:rsidRPr="00397175">
        <w:t>moisture level of 10% (</w:t>
      </w:r>
      <w:proofErr w:type="spellStart"/>
      <w:r w:rsidRPr="00397175">
        <w:t>db</w:t>
      </w:r>
      <w:proofErr w:type="spellEnd"/>
      <w:r w:rsidRPr="00397175">
        <w:t xml:space="preserve">) required 48.6 hours but with the combined use of </w:t>
      </w:r>
      <w:ins w:id="79" w:author="Moorche" w:date="2025-02-21T15:42:00Z">
        <w:r w:rsidR="00CD40A0">
          <w:t xml:space="preserve">a </w:t>
        </w:r>
      </w:ins>
      <w:r w:rsidRPr="00397175">
        <w:t xml:space="preserve">microwave oven and hot air oven, </w:t>
      </w:r>
      <w:ins w:id="80" w:author="Moorche" w:date="2025-02-21T15:42:00Z">
        <w:r w:rsidR="00CD40A0">
          <w:t xml:space="preserve">the </w:t>
        </w:r>
      </w:ins>
      <w:r w:rsidRPr="00397175">
        <w:t xml:space="preserve">maximum time required was 33.13 hours which is 31.83% lesser than hot air oven alone (Table 2 &amp; Table 3). With the use of </w:t>
      </w:r>
      <w:ins w:id="81" w:author="Moorche" w:date="2025-02-21T15:42:00Z">
        <w:r w:rsidR="00CD40A0">
          <w:t xml:space="preserve">a </w:t>
        </w:r>
      </w:ins>
      <w:r w:rsidRPr="00397175">
        <w:t xml:space="preserve">microwave oven at </w:t>
      </w:r>
      <w:ins w:id="82" w:author="Moorche" w:date="2025-02-21T15:42:00Z">
        <w:r w:rsidR="00CD40A0">
          <w:t xml:space="preserve">a </w:t>
        </w:r>
      </w:ins>
      <w:r w:rsidRPr="00397175">
        <w:t>third energy level (E</w:t>
      </w:r>
      <w:r w:rsidRPr="00397175">
        <w:rPr>
          <w:vertAlign w:val="subscript"/>
        </w:rPr>
        <w:t>3</w:t>
      </w:r>
      <w:r w:rsidRPr="00397175">
        <w:t xml:space="preserve">), the time required was </w:t>
      </w:r>
      <w:del w:id="83" w:author="Moorche" w:date="2025-02-21T15:42:00Z">
        <w:r w:rsidRPr="00397175" w:rsidDel="00CD40A0">
          <w:delText xml:space="preserve">minimum </w:delText>
        </w:r>
      </w:del>
      <w:ins w:id="84" w:author="Moorche" w:date="2025-02-21T15:42:00Z">
        <w:r w:rsidR="00CD40A0" w:rsidRPr="00397175">
          <w:t>minim</w:t>
        </w:r>
        <w:r w:rsidR="00CD40A0">
          <w:t>al</w:t>
        </w:r>
        <w:r w:rsidR="00CD40A0" w:rsidRPr="00397175">
          <w:t xml:space="preserve"> </w:t>
        </w:r>
      </w:ins>
      <w:r w:rsidRPr="00397175">
        <w:t>to dehydrate up</w:t>
      </w:r>
      <w:ins w:id="85" w:author="Moorche" w:date="2025-02-21T15:42:00Z">
        <w:r w:rsidR="00CD40A0">
          <w:t xml:space="preserve"> </w:t>
        </w:r>
      </w:ins>
      <w:r w:rsidRPr="00397175">
        <w:t>to 30% (</w:t>
      </w:r>
      <w:proofErr w:type="spellStart"/>
      <w:r w:rsidRPr="00397175">
        <w:t>db</w:t>
      </w:r>
      <w:proofErr w:type="spellEnd"/>
      <w:r w:rsidRPr="00397175">
        <w:t>) at the first stage and is about 49.89% less</w:t>
      </w:r>
      <w:del w:id="86" w:author="Moorche" w:date="2025-02-21T15:42:00Z">
        <w:r w:rsidRPr="00397175" w:rsidDel="00CD40A0">
          <w:delText>er</w:delText>
        </w:r>
      </w:del>
      <w:r w:rsidRPr="00397175">
        <w:t xml:space="preserve"> than required by </w:t>
      </w:r>
      <w:ins w:id="87" w:author="Moorche" w:date="2025-02-21T15:42:00Z">
        <w:r w:rsidR="00CD40A0">
          <w:t xml:space="preserve">a </w:t>
        </w:r>
      </w:ins>
      <w:r w:rsidRPr="00397175">
        <w:t>hot air oven alone.</w:t>
      </w:r>
    </w:p>
    <w:p w14:paraId="521D00E9" w14:textId="77777777" w:rsidR="00397175" w:rsidRPr="00397175" w:rsidRDefault="00397175" w:rsidP="00397175">
      <w:pPr>
        <w:pStyle w:val="BodyText"/>
        <w:spacing w:line="360" w:lineRule="auto"/>
        <w:ind w:left="180" w:hanging="180"/>
      </w:pPr>
      <w:r w:rsidRPr="00397175">
        <w:rPr>
          <w:b/>
        </w:rPr>
        <w:lastRenderedPageBreak/>
        <w:t>Table 2.</w:t>
      </w:r>
      <w:r w:rsidRPr="00397175">
        <w:t xml:space="preserve"> Time taken to dehydrate ginger by Microwave oven</w:t>
      </w:r>
    </w:p>
    <w:tbl>
      <w:tblPr>
        <w:tblW w:w="0" w:type="auto"/>
        <w:tblInd w:w="648" w:type="dxa"/>
        <w:tblBorders>
          <w:top w:val="single" w:sz="4" w:space="0" w:color="auto"/>
          <w:bottom w:val="single" w:sz="4" w:space="0" w:color="auto"/>
        </w:tblBorders>
        <w:tblLook w:val="0000" w:firstRow="0" w:lastRow="0" w:firstColumn="0" w:lastColumn="0" w:noHBand="0" w:noVBand="0"/>
      </w:tblPr>
      <w:tblGrid>
        <w:gridCol w:w="2420"/>
        <w:gridCol w:w="2893"/>
        <w:gridCol w:w="2607"/>
      </w:tblGrid>
      <w:tr w:rsidR="00397175" w:rsidRPr="00397175" w14:paraId="35BB1339" w14:textId="77777777" w:rsidTr="00397175">
        <w:tc>
          <w:tcPr>
            <w:tcW w:w="2420" w:type="dxa"/>
            <w:tcBorders>
              <w:top w:val="single" w:sz="4" w:space="0" w:color="auto"/>
              <w:bottom w:val="single" w:sz="4" w:space="0" w:color="auto"/>
            </w:tcBorders>
          </w:tcPr>
          <w:p w14:paraId="3DB8BF04" w14:textId="77777777" w:rsidR="00397175" w:rsidRPr="00397175" w:rsidRDefault="00397175" w:rsidP="00397175">
            <w:pPr>
              <w:pStyle w:val="BodyText"/>
              <w:spacing w:line="360" w:lineRule="auto"/>
            </w:pPr>
            <w:r w:rsidRPr="00397175">
              <w:t>Energy level</w:t>
            </w:r>
          </w:p>
        </w:tc>
        <w:tc>
          <w:tcPr>
            <w:tcW w:w="2893" w:type="dxa"/>
            <w:tcBorders>
              <w:top w:val="single" w:sz="4" w:space="0" w:color="auto"/>
              <w:bottom w:val="single" w:sz="4" w:space="0" w:color="auto"/>
            </w:tcBorders>
          </w:tcPr>
          <w:p w14:paraId="7384C428" w14:textId="77777777" w:rsidR="00397175" w:rsidRPr="00397175" w:rsidRDefault="00397175" w:rsidP="00397175">
            <w:pPr>
              <w:pStyle w:val="BodyText"/>
              <w:spacing w:line="360" w:lineRule="auto"/>
            </w:pPr>
            <w:r w:rsidRPr="00397175">
              <w:t>Cut off moisture level (</w:t>
            </w:r>
            <w:proofErr w:type="spellStart"/>
            <w:r w:rsidRPr="00397175">
              <w:t>db</w:t>
            </w:r>
            <w:proofErr w:type="spellEnd"/>
            <w:r w:rsidRPr="00397175">
              <w:t>)</w:t>
            </w:r>
          </w:p>
        </w:tc>
        <w:tc>
          <w:tcPr>
            <w:tcW w:w="2607" w:type="dxa"/>
            <w:tcBorders>
              <w:top w:val="single" w:sz="4" w:space="0" w:color="auto"/>
              <w:bottom w:val="single" w:sz="4" w:space="0" w:color="auto"/>
            </w:tcBorders>
          </w:tcPr>
          <w:p w14:paraId="47662C37" w14:textId="77777777" w:rsidR="00397175" w:rsidRPr="00397175" w:rsidRDefault="00397175" w:rsidP="00397175">
            <w:pPr>
              <w:pStyle w:val="BodyText"/>
              <w:spacing w:line="360" w:lineRule="auto"/>
            </w:pPr>
            <w:r w:rsidRPr="00397175">
              <w:t>Time taken (minutes)</w:t>
            </w:r>
          </w:p>
        </w:tc>
      </w:tr>
      <w:tr w:rsidR="00397175" w:rsidRPr="00397175" w14:paraId="21424032" w14:textId="77777777" w:rsidTr="00397175">
        <w:tc>
          <w:tcPr>
            <w:tcW w:w="2420" w:type="dxa"/>
            <w:tcBorders>
              <w:top w:val="single" w:sz="4" w:space="0" w:color="auto"/>
            </w:tcBorders>
          </w:tcPr>
          <w:p w14:paraId="64DD31FE" w14:textId="77777777" w:rsidR="00397175" w:rsidRPr="00397175" w:rsidRDefault="00397175" w:rsidP="00397175">
            <w:pPr>
              <w:pStyle w:val="BodyText"/>
              <w:spacing w:line="360" w:lineRule="auto"/>
            </w:pPr>
            <w:r w:rsidRPr="00397175">
              <w:t>E</w:t>
            </w:r>
            <w:r w:rsidRPr="00397175">
              <w:rPr>
                <w:vertAlign w:val="subscript"/>
              </w:rPr>
              <w:t>1</w:t>
            </w:r>
            <w:r w:rsidRPr="00397175">
              <w:t xml:space="preserve"> (100 W)</w:t>
            </w:r>
          </w:p>
        </w:tc>
        <w:tc>
          <w:tcPr>
            <w:tcW w:w="2893" w:type="dxa"/>
            <w:tcBorders>
              <w:top w:val="single" w:sz="4" w:space="0" w:color="auto"/>
            </w:tcBorders>
          </w:tcPr>
          <w:p w14:paraId="14D3D7A2" w14:textId="77777777" w:rsidR="00397175" w:rsidRPr="00397175" w:rsidRDefault="00397175" w:rsidP="00397175">
            <w:pPr>
              <w:pStyle w:val="BodyText"/>
              <w:spacing w:line="360" w:lineRule="auto"/>
              <w:jc w:val="center"/>
            </w:pPr>
            <w:r w:rsidRPr="00397175">
              <w:t>50</w:t>
            </w:r>
          </w:p>
        </w:tc>
        <w:tc>
          <w:tcPr>
            <w:tcW w:w="2607" w:type="dxa"/>
            <w:tcBorders>
              <w:top w:val="single" w:sz="4" w:space="0" w:color="auto"/>
            </w:tcBorders>
          </w:tcPr>
          <w:p w14:paraId="1E042D15" w14:textId="77777777" w:rsidR="00397175" w:rsidRPr="00397175" w:rsidRDefault="00397175" w:rsidP="00397175">
            <w:pPr>
              <w:pStyle w:val="BodyText"/>
              <w:spacing w:line="360" w:lineRule="auto"/>
              <w:jc w:val="center"/>
            </w:pPr>
            <w:r w:rsidRPr="00397175">
              <w:t>350.0</w:t>
            </w:r>
          </w:p>
        </w:tc>
      </w:tr>
      <w:tr w:rsidR="00397175" w:rsidRPr="00397175" w14:paraId="20863D1D" w14:textId="77777777" w:rsidTr="00397175">
        <w:tc>
          <w:tcPr>
            <w:tcW w:w="2420" w:type="dxa"/>
          </w:tcPr>
          <w:p w14:paraId="05A56F2C" w14:textId="77777777" w:rsidR="00397175" w:rsidRPr="00397175" w:rsidRDefault="00397175" w:rsidP="00397175">
            <w:pPr>
              <w:pStyle w:val="BodyText"/>
              <w:spacing w:line="360" w:lineRule="auto"/>
            </w:pPr>
          </w:p>
        </w:tc>
        <w:tc>
          <w:tcPr>
            <w:tcW w:w="2893" w:type="dxa"/>
          </w:tcPr>
          <w:p w14:paraId="36A69685" w14:textId="77777777" w:rsidR="00397175" w:rsidRPr="00397175" w:rsidRDefault="00397175" w:rsidP="00397175">
            <w:pPr>
              <w:pStyle w:val="BodyText"/>
              <w:spacing w:line="360" w:lineRule="auto"/>
              <w:jc w:val="center"/>
            </w:pPr>
            <w:r w:rsidRPr="00397175">
              <w:t>40</w:t>
            </w:r>
          </w:p>
        </w:tc>
        <w:tc>
          <w:tcPr>
            <w:tcW w:w="2607" w:type="dxa"/>
          </w:tcPr>
          <w:p w14:paraId="2FE93440" w14:textId="77777777" w:rsidR="00397175" w:rsidRPr="00397175" w:rsidRDefault="00397175" w:rsidP="00397175">
            <w:pPr>
              <w:pStyle w:val="BodyText"/>
              <w:spacing w:line="360" w:lineRule="auto"/>
              <w:jc w:val="center"/>
            </w:pPr>
            <w:r w:rsidRPr="00397175">
              <w:t>360.0</w:t>
            </w:r>
          </w:p>
        </w:tc>
      </w:tr>
      <w:tr w:rsidR="00397175" w:rsidRPr="00397175" w14:paraId="478ED165" w14:textId="77777777" w:rsidTr="00397175">
        <w:tc>
          <w:tcPr>
            <w:tcW w:w="2420" w:type="dxa"/>
          </w:tcPr>
          <w:p w14:paraId="58E34E69" w14:textId="77777777" w:rsidR="00397175" w:rsidRPr="00397175" w:rsidRDefault="00397175" w:rsidP="00397175">
            <w:pPr>
              <w:pStyle w:val="BodyText"/>
              <w:spacing w:line="360" w:lineRule="auto"/>
            </w:pPr>
          </w:p>
        </w:tc>
        <w:tc>
          <w:tcPr>
            <w:tcW w:w="2893" w:type="dxa"/>
          </w:tcPr>
          <w:p w14:paraId="2343F9EC" w14:textId="77777777" w:rsidR="00397175" w:rsidRPr="00397175" w:rsidRDefault="00397175" w:rsidP="00397175">
            <w:pPr>
              <w:pStyle w:val="BodyText"/>
              <w:spacing w:line="360" w:lineRule="auto"/>
              <w:jc w:val="center"/>
            </w:pPr>
            <w:r w:rsidRPr="00397175">
              <w:t>30</w:t>
            </w:r>
          </w:p>
        </w:tc>
        <w:tc>
          <w:tcPr>
            <w:tcW w:w="2607" w:type="dxa"/>
          </w:tcPr>
          <w:p w14:paraId="01D79C2B" w14:textId="77777777" w:rsidR="00397175" w:rsidRPr="00397175" w:rsidRDefault="00397175" w:rsidP="00397175">
            <w:pPr>
              <w:pStyle w:val="BodyText"/>
              <w:spacing w:line="360" w:lineRule="auto"/>
              <w:jc w:val="center"/>
            </w:pPr>
            <w:r w:rsidRPr="00397175">
              <w:t>373.0</w:t>
            </w:r>
          </w:p>
        </w:tc>
      </w:tr>
      <w:tr w:rsidR="00397175" w:rsidRPr="00397175" w14:paraId="62A26D04" w14:textId="77777777" w:rsidTr="00397175">
        <w:tc>
          <w:tcPr>
            <w:tcW w:w="2420" w:type="dxa"/>
          </w:tcPr>
          <w:p w14:paraId="4D03FD3D" w14:textId="77777777" w:rsidR="00397175" w:rsidRPr="00397175" w:rsidRDefault="00397175" w:rsidP="00397175">
            <w:pPr>
              <w:pStyle w:val="BodyText"/>
              <w:spacing w:line="360" w:lineRule="auto"/>
            </w:pPr>
            <w:r w:rsidRPr="00397175">
              <w:t>E</w:t>
            </w:r>
            <w:r w:rsidRPr="00397175">
              <w:rPr>
                <w:vertAlign w:val="subscript"/>
              </w:rPr>
              <w:t>2</w:t>
            </w:r>
            <w:r w:rsidRPr="00397175">
              <w:t xml:space="preserve"> (237 W)</w:t>
            </w:r>
          </w:p>
        </w:tc>
        <w:tc>
          <w:tcPr>
            <w:tcW w:w="2893" w:type="dxa"/>
          </w:tcPr>
          <w:p w14:paraId="2D16ED12" w14:textId="77777777" w:rsidR="00397175" w:rsidRPr="00397175" w:rsidRDefault="00397175" w:rsidP="00397175">
            <w:pPr>
              <w:pStyle w:val="BodyText"/>
              <w:spacing w:line="360" w:lineRule="auto"/>
              <w:jc w:val="center"/>
            </w:pPr>
            <w:r w:rsidRPr="00397175">
              <w:t>50</w:t>
            </w:r>
          </w:p>
        </w:tc>
        <w:tc>
          <w:tcPr>
            <w:tcW w:w="2607" w:type="dxa"/>
          </w:tcPr>
          <w:p w14:paraId="63919232" w14:textId="77777777" w:rsidR="00397175" w:rsidRPr="00397175" w:rsidRDefault="00397175" w:rsidP="00397175">
            <w:pPr>
              <w:pStyle w:val="BodyText"/>
              <w:spacing w:line="360" w:lineRule="auto"/>
              <w:jc w:val="center"/>
            </w:pPr>
            <w:r w:rsidRPr="00397175">
              <w:t>42.0</w:t>
            </w:r>
          </w:p>
        </w:tc>
      </w:tr>
      <w:tr w:rsidR="00397175" w:rsidRPr="00397175" w14:paraId="235063C2" w14:textId="77777777" w:rsidTr="00397175">
        <w:tc>
          <w:tcPr>
            <w:tcW w:w="2420" w:type="dxa"/>
          </w:tcPr>
          <w:p w14:paraId="0C3D1F07" w14:textId="77777777" w:rsidR="00397175" w:rsidRPr="00397175" w:rsidRDefault="00397175" w:rsidP="00397175">
            <w:pPr>
              <w:pStyle w:val="BodyText"/>
              <w:spacing w:line="360" w:lineRule="auto"/>
            </w:pPr>
          </w:p>
        </w:tc>
        <w:tc>
          <w:tcPr>
            <w:tcW w:w="2893" w:type="dxa"/>
          </w:tcPr>
          <w:p w14:paraId="1FDC0A97" w14:textId="77777777" w:rsidR="00397175" w:rsidRPr="00397175" w:rsidRDefault="00397175" w:rsidP="00397175">
            <w:pPr>
              <w:pStyle w:val="BodyText"/>
              <w:spacing w:line="360" w:lineRule="auto"/>
              <w:jc w:val="center"/>
            </w:pPr>
            <w:r w:rsidRPr="00397175">
              <w:t>40</w:t>
            </w:r>
          </w:p>
        </w:tc>
        <w:tc>
          <w:tcPr>
            <w:tcW w:w="2607" w:type="dxa"/>
          </w:tcPr>
          <w:p w14:paraId="578EFB6D" w14:textId="77777777" w:rsidR="00397175" w:rsidRPr="00397175" w:rsidRDefault="00397175" w:rsidP="00397175">
            <w:pPr>
              <w:pStyle w:val="BodyText"/>
              <w:spacing w:line="360" w:lineRule="auto"/>
              <w:jc w:val="center"/>
            </w:pPr>
            <w:r w:rsidRPr="00397175">
              <w:t>45.0</w:t>
            </w:r>
          </w:p>
        </w:tc>
      </w:tr>
      <w:tr w:rsidR="00397175" w:rsidRPr="00397175" w14:paraId="278C3356" w14:textId="77777777" w:rsidTr="00397175">
        <w:tc>
          <w:tcPr>
            <w:tcW w:w="2420" w:type="dxa"/>
          </w:tcPr>
          <w:p w14:paraId="5E0FD72D" w14:textId="77777777" w:rsidR="00397175" w:rsidRPr="00397175" w:rsidRDefault="00397175" w:rsidP="00397175">
            <w:pPr>
              <w:pStyle w:val="BodyText"/>
              <w:spacing w:line="360" w:lineRule="auto"/>
            </w:pPr>
          </w:p>
        </w:tc>
        <w:tc>
          <w:tcPr>
            <w:tcW w:w="2893" w:type="dxa"/>
          </w:tcPr>
          <w:p w14:paraId="20BEC10D" w14:textId="77777777" w:rsidR="00397175" w:rsidRPr="00397175" w:rsidRDefault="00397175" w:rsidP="00397175">
            <w:pPr>
              <w:pStyle w:val="BodyText"/>
              <w:spacing w:line="360" w:lineRule="auto"/>
              <w:jc w:val="center"/>
            </w:pPr>
            <w:r w:rsidRPr="00397175">
              <w:t>30</w:t>
            </w:r>
          </w:p>
        </w:tc>
        <w:tc>
          <w:tcPr>
            <w:tcW w:w="2607" w:type="dxa"/>
          </w:tcPr>
          <w:p w14:paraId="5100D22F" w14:textId="77777777" w:rsidR="00397175" w:rsidRPr="00397175" w:rsidRDefault="00397175" w:rsidP="00397175">
            <w:pPr>
              <w:pStyle w:val="BodyText"/>
              <w:spacing w:line="360" w:lineRule="auto"/>
              <w:jc w:val="center"/>
            </w:pPr>
            <w:r w:rsidRPr="00397175">
              <w:t>49.0</w:t>
            </w:r>
          </w:p>
        </w:tc>
      </w:tr>
      <w:tr w:rsidR="00397175" w:rsidRPr="00397175" w14:paraId="19F86483" w14:textId="77777777" w:rsidTr="00397175">
        <w:tc>
          <w:tcPr>
            <w:tcW w:w="2420" w:type="dxa"/>
          </w:tcPr>
          <w:p w14:paraId="489A310D" w14:textId="77777777" w:rsidR="00397175" w:rsidRPr="00397175" w:rsidRDefault="00397175" w:rsidP="00397175">
            <w:pPr>
              <w:pStyle w:val="BodyText"/>
              <w:spacing w:line="360" w:lineRule="auto"/>
            </w:pPr>
            <w:r w:rsidRPr="00397175">
              <w:t>E</w:t>
            </w:r>
            <w:r w:rsidRPr="00397175">
              <w:rPr>
                <w:vertAlign w:val="subscript"/>
              </w:rPr>
              <w:t>3</w:t>
            </w:r>
            <w:r w:rsidRPr="00397175">
              <w:t xml:space="preserve"> (375 W)</w:t>
            </w:r>
          </w:p>
        </w:tc>
        <w:tc>
          <w:tcPr>
            <w:tcW w:w="2893" w:type="dxa"/>
          </w:tcPr>
          <w:p w14:paraId="5E588C26" w14:textId="77777777" w:rsidR="00397175" w:rsidRPr="00397175" w:rsidRDefault="00397175" w:rsidP="00397175">
            <w:pPr>
              <w:pStyle w:val="BodyText"/>
              <w:spacing w:line="360" w:lineRule="auto"/>
              <w:jc w:val="center"/>
            </w:pPr>
            <w:r w:rsidRPr="00397175">
              <w:t>50</w:t>
            </w:r>
          </w:p>
        </w:tc>
        <w:tc>
          <w:tcPr>
            <w:tcW w:w="2607" w:type="dxa"/>
          </w:tcPr>
          <w:p w14:paraId="06057223" w14:textId="77777777" w:rsidR="00397175" w:rsidRPr="00397175" w:rsidRDefault="00397175" w:rsidP="00397175">
            <w:pPr>
              <w:pStyle w:val="BodyText"/>
              <w:spacing w:line="360" w:lineRule="auto"/>
              <w:jc w:val="center"/>
            </w:pPr>
            <w:r w:rsidRPr="00397175">
              <w:t>22.0</w:t>
            </w:r>
          </w:p>
        </w:tc>
      </w:tr>
      <w:tr w:rsidR="00397175" w:rsidRPr="00397175" w14:paraId="578CABA9" w14:textId="77777777" w:rsidTr="00397175">
        <w:tc>
          <w:tcPr>
            <w:tcW w:w="2420" w:type="dxa"/>
          </w:tcPr>
          <w:p w14:paraId="6934A71E" w14:textId="77777777" w:rsidR="00397175" w:rsidRPr="00397175" w:rsidRDefault="00397175" w:rsidP="00397175">
            <w:pPr>
              <w:pStyle w:val="BodyText"/>
              <w:spacing w:line="360" w:lineRule="auto"/>
            </w:pPr>
          </w:p>
        </w:tc>
        <w:tc>
          <w:tcPr>
            <w:tcW w:w="2893" w:type="dxa"/>
          </w:tcPr>
          <w:p w14:paraId="23FC0636" w14:textId="77777777" w:rsidR="00397175" w:rsidRPr="00397175" w:rsidRDefault="00397175" w:rsidP="00397175">
            <w:pPr>
              <w:pStyle w:val="BodyText"/>
              <w:spacing w:line="360" w:lineRule="auto"/>
              <w:jc w:val="center"/>
            </w:pPr>
            <w:r w:rsidRPr="00397175">
              <w:t>40</w:t>
            </w:r>
          </w:p>
        </w:tc>
        <w:tc>
          <w:tcPr>
            <w:tcW w:w="2607" w:type="dxa"/>
          </w:tcPr>
          <w:p w14:paraId="16871711" w14:textId="77777777" w:rsidR="00397175" w:rsidRPr="00397175" w:rsidRDefault="00397175" w:rsidP="00397175">
            <w:pPr>
              <w:pStyle w:val="BodyText"/>
              <w:spacing w:line="360" w:lineRule="auto"/>
              <w:jc w:val="center"/>
            </w:pPr>
            <w:r w:rsidRPr="00397175">
              <w:t>23.2</w:t>
            </w:r>
          </w:p>
        </w:tc>
      </w:tr>
      <w:tr w:rsidR="00397175" w:rsidRPr="00397175" w14:paraId="5D56BACC" w14:textId="77777777" w:rsidTr="00397175">
        <w:tc>
          <w:tcPr>
            <w:tcW w:w="2420" w:type="dxa"/>
          </w:tcPr>
          <w:p w14:paraId="4AA24CFC" w14:textId="77777777" w:rsidR="00397175" w:rsidRPr="00397175" w:rsidRDefault="00397175" w:rsidP="00397175">
            <w:pPr>
              <w:pStyle w:val="BodyText"/>
              <w:spacing w:line="360" w:lineRule="auto"/>
            </w:pPr>
          </w:p>
        </w:tc>
        <w:tc>
          <w:tcPr>
            <w:tcW w:w="2893" w:type="dxa"/>
          </w:tcPr>
          <w:p w14:paraId="4F702A2D" w14:textId="77777777" w:rsidR="00397175" w:rsidRPr="00397175" w:rsidRDefault="00397175" w:rsidP="00397175">
            <w:pPr>
              <w:pStyle w:val="BodyText"/>
              <w:spacing w:line="360" w:lineRule="auto"/>
              <w:jc w:val="center"/>
            </w:pPr>
            <w:r w:rsidRPr="00397175">
              <w:t>30</w:t>
            </w:r>
          </w:p>
        </w:tc>
        <w:tc>
          <w:tcPr>
            <w:tcW w:w="2607" w:type="dxa"/>
          </w:tcPr>
          <w:p w14:paraId="1D0ED6E4" w14:textId="77777777" w:rsidR="00397175" w:rsidRPr="00397175" w:rsidRDefault="00397175" w:rsidP="00397175">
            <w:pPr>
              <w:pStyle w:val="BodyText"/>
              <w:spacing w:line="360" w:lineRule="auto"/>
              <w:jc w:val="center"/>
            </w:pPr>
            <w:r w:rsidRPr="00397175">
              <w:t>27.0</w:t>
            </w:r>
          </w:p>
        </w:tc>
      </w:tr>
    </w:tbl>
    <w:p w14:paraId="6349195F" w14:textId="77777777" w:rsidR="00397175" w:rsidRDefault="00397175" w:rsidP="00397175">
      <w:pPr>
        <w:pStyle w:val="BodyText"/>
        <w:spacing w:line="276" w:lineRule="auto"/>
        <w:ind w:left="180" w:hanging="180"/>
      </w:pPr>
    </w:p>
    <w:p w14:paraId="065F359F" w14:textId="77A3AD59" w:rsidR="00397175" w:rsidRPr="00397175" w:rsidRDefault="00397175" w:rsidP="00397175">
      <w:pPr>
        <w:pStyle w:val="BodyText"/>
        <w:spacing w:line="360" w:lineRule="auto"/>
        <w:ind w:left="180" w:hanging="180"/>
      </w:pPr>
      <w:r w:rsidRPr="00397175">
        <w:rPr>
          <w:b/>
        </w:rPr>
        <w:t>Table 3</w:t>
      </w:r>
      <w:r w:rsidRPr="00397175">
        <w:t xml:space="preserve">. Time </w:t>
      </w:r>
      <w:ins w:id="88" w:author="Moorche" w:date="2025-02-21T15:43:00Z">
        <w:r w:rsidR="00CD40A0">
          <w:t xml:space="preserve">is </w:t>
        </w:r>
      </w:ins>
      <w:r w:rsidRPr="00397175">
        <w:t>taken to dehydrate ginger by Microwave oven and hot air oven</w:t>
      </w:r>
    </w:p>
    <w:tbl>
      <w:tblPr>
        <w:tblW w:w="0" w:type="auto"/>
        <w:jc w:val="center"/>
        <w:tblBorders>
          <w:top w:val="single" w:sz="4" w:space="0" w:color="auto"/>
          <w:bottom w:val="single" w:sz="4" w:space="0" w:color="auto"/>
        </w:tblBorders>
        <w:tblLook w:val="0000" w:firstRow="0" w:lastRow="0" w:firstColumn="0" w:lastColumn="0" w:noHBand="0" w:noVBand="0"/>
      </w:tblPr>
      <w:tblGrid>
        <w:gridCol w:w="1619"/>
        <w:gridCol w:w="2175"/>
        <w:gridCol w:w="2165"/>
        <w:gridCol w:w="2159"/>
      </w:tblGrid>
      <w:tr w:rsidR="00397175" w:rsidRPr="00397175" w14:paraId="3732FD82" w14:textId="77777777" w:rsidTr="00397175">
        <w:trPr>
          <w:jc w:val="center"/>
        </w:trPr>
        <w:tc>
          <w:tcPr>
            <w:tcW w:w="1619" w:type="dxa"/>
            <w:tcBorders>
              <w:top w:val="single" w:sz="4" w:space="0" w:color="auto"/>
              <w:bottom w:val="single" w:sz="4" w:space="0" w:color="auto"/>
            </w:tcBorders>
          </w:tcPr>
          <w:p w14:paraId="0D98BBA7" w14:textId="77777777" w:rsidR="00397175" w:rsidRPr="00397175" w:rsidRDefault="00397175" w:rsidP="00397175">
            <w:pPr>
              <w:pStyle w:val="BodyText"/>
              <w:spacing w:line="276" w:lineRule="auto"/>
            </w:pPr>
            <w:r w:rsidRPr="00397175">
              <w:t>Energy level</w:t>
            </w:r>
          </w:p>
        </w:tc>
        <w:tc>
          <w:tcPr>
            <w:tcW w:w="2175" w:type="dxa"/>
            <w:tcBorders>
              <w:top w:val="single" w:sz="4" w:space="0" w:color="auto"/>
              <w:bottom w:val="single" w:sz="4" w:space="0" w:color="auto"/>
            </w:tcBorders>
          </w:tcPr>
          <w:p w14:paraId="3763B38F" w14:textId="77777777" w:rsidR="00397175" w:rsidRPr="00397175" w:rsidRDefault="00397175" w:rsidP="00397175">
            <w:pPr>
              <w:pStyle w:val="BodyText"/>
              <w:spacing w:line="276" w:lineRule="auto"/>
            </w:pPr>
            <w:r w:rsidRPr="00397175">
              <w:t xml:space="preserve">Cutoff moisture level in microwave oven (% </w:t>
            </w:r>
            <w:proofErr w:type="spellStart"/>
            <w:r w:rsidRPr="00397175">
              <w:t>db</w:t>
            </w:r>
            <w:proofErr w:type="spellEnd"/>
            <w:r w:rsidRPr="00397175">
              <w:t>)</w:t>
            </w:r>
          </w:p>
        </w:tc>
        <w:tc>
          <w:tcPr>
            <w:tcW w:w="2165" w:type="dxa"/>
            <w:tcBorders>
              <w:top w:val="single" w:sz="4" w:space="0" w:color="auto"/>
              <w:bottom w:val="single" w:sz="4" w:space="0" w:color="auto"/>
            </w:tcBorders>
          </w:tcPr>
          <w:p w14:paraId="06EC5024" w14:textId="77777777" w:rsidR="00397175" w:rsidRPr="00397175" w:rsidRDefault="00397175" w:rsidP="00397175">
            <w:pPr>
              <w:pStyle w:val="BodyText"/>
              <w:spacing w:line="276" w:lineRule="auto"/>
            </w:pPr>
            <w:r w:rsidRPr="00397175">
              <w:t xml:space="preserve">Final moisture content (% </w:t>
            </w:r>
            <w:proofErr w:type="spellStart"/>
            <w:r w:rsidRPr="00397175">
              <w:t>db</w:t>
            </w:r>
            <w:proofErr w:type="spellEnd"/>
            <w:r w:rsidRPr="00397175">
              <w:t>)</w:t>
            </w:r>
          </w:p>
        </w:tc>
        <w:tc>
          <w:tcPr>
            <w:tcW w:w="2159" w:type="dxa"/>
            <w:tcBorders>
              <w:top w:val="single" w:sz="4" w:space="0" w:color="auto"/>
              <w:bottom w:val="single" w:sz="4" w:space="0" w:color="auto"/>
            </w:tcBorders>
          </w:tcPr>
          <w:p w14:paraId="32CB2ABA" w14:textId="77777777" w:rsidR="00397175" w:rsidRPr="00397175" w:rsidRDefault="00397175" w:rsidP="00397175">
            <w:pPr>
              <w:pStyle w:val="BodyText"/>
              <w:spacing w:line="276" w:lineRule="auto"/>
            </w:pPr>
            <w:r w:rsidRPr="00397175">
              <w:t>Time taken (hours)</w:t>
            </w:r>
          </w:p>
        </w:tc>
      </w:tr>
      <w:tr w:rsidR="00397175" w:rsidRPr="00397175" w14:paraId="5DBD2E0E" w14:textId="77777777" w:rsidTr="00397175">
        <w:trPr>
          <w:jc w:val="center"/>
        </w:trPr>
        <w:tc>
          <w:tcPr>
            <w:tcW w:w="1619" w:type="dxa"/>
            <w:tcBorders>
              <w:top w:val="single" w:sz="4" w:space="0" w:color="auto"/>
            </w:tcBorders>
          </w:tcPr>
          <w:p w14:paraId="3A343932" w14:textId="77777777" w:rsidR="00397175" w:rsidRPr="00397175" w:rsidRDefault="00397175" w:rsidP="00397175">
            <w:pPr>
              <w:pStyle w:val="BodyText"/>
              <w:spacing w:line="276" w:lineRule="auto"/>
              <w:rPr>
                <w:vertAlign w:val="superscript"/>
              </w:rPr>
            </w:pPr>
            <w:r w:rsidRPr="00397175">
              <w:t>E</w:t>
            </w:r>
            <w:r w:rsidRPr="00397175">
              <w:rPr>
                <w:vertAlign w:val="subscript"/>
              </w:rPr>
              <w:t>1</w:t>
            </w:r>
            <w:r w:rsidRPr="00397175">
              <w:t>M</w:t>
            </w:r>
            <w:r w:rsidRPr="00397175">
              <w:rPr>
                <w:vertAlign w:val="subscript"/>
              </w:rPr>
              <w:t>1</w:t>
            </w:r>
            <w:r w:rsidRPr="00397175">
              <w:rPr>
                <w:vertAlign w:val="superscript"/>
              </w:rPr>
              <w:t>*</w:t>
            </w:r>
          </w:p>
        </w:tc>
        <w:tc>
          <w:tcPr>
            <w:tcW w:w="2175" w:type="dxa"/>
            <w:tcBorders>
              <w:top w:val="single" w:sz="4" w:space="0" w:color="auto"/>
            </w:tcBorders>
          </w:tcPr>
          <w:p w14:paraId="00830C42" w14:textId="77777777" w:rsidR="00397175" w:rsidRPr="00397175" w:rsidRDefault="00397175" w:rsidP="00397175">
            <w:pPr>
              <w:pStyle w:val="BodyText"/>
              <w:spacing w:line="276" w:lineRule="auto"/>
              <w:jc w:val="center"/>
            </w:pPr>
            <w:r w:rsidRPr="00397175">
              <w:t>50</w:t>
            </w:r>
          </w:p>
        </w:tc>
        <w:tc>
          <w:tcPr>
            <w:tcW w:w="2165" w:type="dxa"/>
            <w:tcBorders>
              <w:top w:val="single" w:sz="4" w:space="0" w:color="auto"/>
            </w:tcBorders>
          </w:tcPr>
          <w:p w14:paraId="3E79F254" w14:textId="77777777" w:rsidR="00397175" w:rsidRPr="00397175" w:rsidRDefault="00397175" w:rsidP="00397175">
            <w:pPr>
              <w:pStyle w:val="BodyText"/>
              <w:spacing w:line="276" w:lineRule="auto"/>
              <w:jc w:val="center"/>
            </w:pPr>
            <w:r w:rsidRPr="00397175">
              <w:t>10</w:t>
            </w:r>
          </w:p>
        </w:tc>
        <w:tc>
          <w:tcPr>
            <w:tcW w:w="2159" w:type="dxa"/>
            <w:tcBorders>
              <w:top w:val="single" w:sz="4" w:space="0" w:color="auto"/>
            </w:tcBorders>
          </w:tcPr>
          <w:p w14:paraId="67525CC0" w14:textId="77777777" w:rsidR="00397175" w:rsidRPr="00397175" w:rsidRDefault="00397175" w:rsidP="00397175">
            <w:pPr>
              <w:pStyle w:val="BodyText"/>
              <w:spacing w:line="276" w:lineRule="auto"/>
              <w:jc w:val="center"/>
            </w:pPr>
            <w:r w:rsidRPr="00397175">
              <w:t>33.13</w:t>
            </w:r>
          </w:p>
        </w:tc>
      </w:tr>
      <w:tr w:rsidR="00397175" w:rsidRPr="00397175" w14:paraId="4944CCC3" w14:textId="77777777" w:rsidTr="00397175">
        <w:trPr>
          <w:jc w:val="center"/>
        </w:trPr>
        <w:tc>
          <w:tcPr>
            <w:tcW w:w="1619" w:type="dxa"/>
          </w:tcPr>
          <w:p w14:paraId="3D9CB60A" w14:textId="77777777" w:rsidR="00397175" w:rsidRPr="00397175" w:rsidRDefault="00397175" w:rsidP="00397175">
            <w:pPr>
              <w:pStyle w:val="BodyText"/>
              <w:spacing w:line="276" w:lineRule="auto"/>
            </w:pPr>
            <w:r w:rsidRPr="00397175">
              <w:t>E</w:t>
            </w:r>
            <w:r w:rsidRPr="00397175">
              <w:rPr>
                <w:vertAlign w:val="subscript"/>
              </w:rPr>
              <w:t>1</w:t>
            </w:r>
            <w:r w:rsidRPr="00397175">
              <w:t>M</w:t>
            </w:r>
            <w:r w:rsidRPr="00397175">
              <w:rPr>
                <w:vertAlign w:val="subscript"/>
              </w:rPr>
              <w:t>2</w:t>
            </w:r>
          </w:p>
        </w:tc>
        <w:tc>
          <w:tcPr>
            <w:tcW w:w="2175" w:type="dxa"/>
          </w:tcPr>
          <w:p w14:paraId="40006723" w14:textId="77777777" w:rsidR="00397175" w:rsidRPr="00397175" w:rsidRDefault="00397175" w:rsidP="00397175">
            <w:pPr>
              <w:pStyle w:val="BodyText"/>
              <w:spacing w:line="276" w:lineRule="auto"/>
              <w:jc w:val="center"/>
            </w:pPr>
            <w:r w:rsidRPr="00397175">
              <w:t>40</w:t>
            </w:r>
          </w:p>
        </w:tc>
        <w:tc>
          <w:tcPr>
            <w:tcW w:w="2165" w:type="dxa"/>
          </w:tcPr>
          <w:p w14:paraId="6A818AD2" w14:textId="77777777" w:rsidR="00397175" w:rsidRPr="00397175" w:rsidRDefault="00397175" w:rsidP="00397175">
            <w:pPr>
              <w:pStyle w:val="BodyText"/>
              <w:spacing w:line="276" w:lineRule="auto"/>
              <w:jc w:val="center"/>
            </w:pPr>
            <w:r w:rsidRPr="00397175">
              <w:t>10</w:t>
            </w:r>
          </w:p>
        </w:tc>
        <w:tc>
          <w:tcPr>
            <w:tcW w:w="2159" w:type="dxa"/>
          </w:tcPr>
          <w:p w14:paraId="06B783B8" w14:textId="77777777" w:rsidR="00397175" w:rsidRPr="00397175" w:rsidRDefault="00397175" w:rsidP="00397175">
            <w:pPr>
              <w:pStyle w:val="BodyText"/>
              <w:spacing w:line="276" w:lineRule="auto"/>
              <w:jc w:val="center"/>
            </w:pPr>
            <w:r w:rsidRPr="00397175">
              <w:t>31.70</w:t>
            </w:r>
          </w:p>
        </w:tc>
      </w:tr>
      <w:tr w:rsidR="00397175" w:rsidRPr="00397175" w14:paraId="04194FC0" w14:textId="77777777" w:rsidTr="00397175">
        <w:trPr>
          <w:jc w:val="center"/>
        </w:trPr>
        <w:tc>
          <w:tcPr>
            <w:tcW w:w="1619" w:type="dxa"/>
          </w:tcPr>
          <w:p w14:paraId="6F70210A" w14:textId="77777777" w:rsidR="00397175" w:rsidRPr="00397175" w:rsidRDefault="00397175" w:rsidP="00397175">
            <w:pPr>
              <w:pStyle w:val="BodyText"/>
              <w:spacing w:line="276" w:lineRule="auto"/>
            </w:pPr>
            <w:r w:rsidRPr="00397175">
              <w:t>E</w:t>
            </w:r>
            <w:r w:rsidRPr="00397175">
              <w:rPr>
                <w:vertAlign w:val="subscript"/>
              </w:rPr>
              <w:t>1</w:t>
            </w:r>
            <w:r w:rsidRPr="00397175">
              <w:t>M</w:t>
            </w:r>
            <w:r w:rsidRPr="00397175">
              <w:rPr>
                <w:vertAlign w:val="subscript"/>
              </w:rPr>
              <w:t>3</w:t>
            </w:r>
          </w:p>
        </w:tc>
        <w:tc>
          <w:tcPr>
            <w:tcW w:w="2175" w:type="dxa"/>
          </w:tcPr>
          <w:p w14:paraId="3BB0726C" w14:textId="77777777" w:rsidR="00397175" w:rsidRPr="00397175" w:rsidRDefault="00397175" w:rsidP="00397175">
            <w:pPr>
              <w:pStyle w:val="BodyText"/>
              <w:spacing w:line="276" w:lineRule="auto"/>
              <w:jc w:val="center"/>
            </w:pPr>
            <w:r w:rsidRPr="00397175">
              <w:t>30</w:t>
            </w:r>
          </w:p>
        </w:tc>
        <w:tc>
          <w:tcPr>
            <w:tcW w:w="2165" w:type="dxa"/>
          </w:tcPr>
          <w:p w14:paraId="7B226163" w14:textId="77777777" w:rsidR="00397175" w:rsidRPr="00397175" w:rsidRDefault="00397175" w:rsidP="00397175">
            <w:pPr>
              <w:pStyle w:val="BodyText"/>
              <w:spacing w:line="276" w:lineRule="auto"/>
              <w:jc w:val="center"/>
            </w:pPr>
            <w:r w:rsidRPr="00397175">
              <w:t>10</w:t>
            </w:r>
          </w:p>
        </w:tc>
        <w:tc>
          <w:tcPr>
            <w:tcW w:w="2159" w:type="dxa"/>
          </w:tcPr>
          <w:p w14:paraId="70FF1018" w14:textId="77777777" w:rsidR="00397175" w:rsidRPr="00397175" w:rsidRDefault="00397175" w:rsidP="00397175">
            <w:pPr>
              <w:pStyle w:val="BodyText"/>
              <w:spacing w:line="276" w:lineRule="auto"/>
              <w:jc w:val="center"/>
            </w:pPr>
            <w:r w:rsidRPr="00397175">
              <w:t>30.11</w:t>
            </w:r>
          </w:p>
        </w:tc>
      </w:tr>
      <w:tr w:rsidR="00397175" w:rsidRPr="00397175" w14:paraId="0EC34E2B" w14:textId="77777777" w:rsidTr="00397175">
        <w:trPr>
          <w:jc w:val="center"/>
        </w:trPr>
        <w:tc>
          <w:tcPr>
            <w:tcW w:w="1619" w:type="dxa"/>
          </w:tcPr>
          <w:p w14:paraId="5A1522EF" w14:textId="77777777" w:rsidR="00397175" w:rsidRPr="00397175" w:rsidRDefault="00397175" w:rsidP="00397175">
            <w:pPr>
              <w:pStyle w:val="BodyText"/>
              <w:spacing w:line="276" w:lineRule="auto"/>
            </w:pPr>
            <w:r w:rsidRPr="00397175">
              <w:t>E</w:t>
            </w:r>
            <w:r w:rsidRPr="00397175">
              <w:rPr>
                <w:vertAlign w:val="subscript"/>
              </w:rPr>
              <w:t>2</w:t>
            </w:r>
            <w:r w:rsidRPr="00397175">
              <w:t>M</w:t>
            </w:r>
            <w:r w:rsidRPr="00397175">
              <w:rPr>
                <w:vertAlign w:val="subscript"/>
              </w:rPr>
              <w:t>1</w:t>
            </w:r>
          </w:p>
        </w:tc>
        <w:tc>
          <w:tcPr>
            <w:tcW w:w="2175" w:type="dxa"/>
          </w:tcPr>
          <w:p w14:paraId="77EA0EC7" w14:textId="77777777" w:rsidR="00397175" w:rsidRPr="00397175" w:rsidRDefault="00397175" w:rsidP="00397175">
            <w:pPr>
              <w:pStyle w:val="BodyText"/>
              <w:spacing w:line="276" w:lineRule="auto"/>
              <w:jc w:val="center"/>
            </w:pPr>
            <w:r w:rsidRPr="00397175">
              <w:t>50</w:t>
            </w:r>
          </w:p>
        </w:tc>
        <w:tc>
          <w:tcPr>
            <w:tcW w:w="2165" w:type="dxa"/>
          </w:tcPr>
          <w:p w14:paraId="6945CDF8" w14:textId="77777777" w:rsidR="00397175" w:rsidRPr="00397175" w:rsidRDefault="00397175" w:rsidP="00397175">
            <w:pPr>
              <w:pStyle w:val="BodyText"/>
              <w:spacing w:line="276" w:lineRule="auto"/>
              <w:jc w:val="center"/>
            </w:pPr>
            <w:r w:rsidRPr="00397175">
              <w:t>10</w:t>
            </w:r>
          </w:p>
        </w:tc>
        <w:tc>
          <w:tcPr>
            <w:tcW w:w="2159" w:type="dxa"/>
          </w:tcPr>
          <w:p w14:paraId="35FB8FAA" w14:textId="77777777" w:rsidR="00397175" w:rsidRPr="00397175" w:rsidRDefault="00397175" w:rsidP="00397175">
            <w:pPr>
              <w:pStyle w:val="BodyText"/>
              <w:spacing w:line="276" w:lineRule="auto"/>
              <w:jc w:val="center"/>
            </w:pPr>
            <w:r w:rsidRPr="00397175">
              <w:t>28.00</w:t>
            </w:r>
          </w:p>
        </w:tc>
      </w:tr>
      <w:tr w:rsidR="00397175" w:rsidRPr="00397175" w14:paraId="31DFE5FB" w14:textId="77777777" w:rsidTr="00397175">
        <w:trPr>
          <w:jc w:val="center"/>
        </w:trPr>
        <w:tc>
          <w:tcPr>
            <w:tcW w:w="1619" w:type="dxa"/>
          </w:tcPr>
          <w:p w14:paraId="759A8030" w14:textId="77777777" w:rsidR="00397175" w:rsidRPr="00397175" w:rsidRDefault="00397175" w:rsidP="00397175">
            <w:pPr>
              <w:pStyle w:val="BodyText"/>
              <w:spacing w:line="276" w:lineRule="auto"/>
            </w:pPr>
            <w:r w:rsidRPr="00397175">
              <w:t>E</w:t>
            </w:r>
            <w:r w:rsidRPr="00397175">
              <w:rPr>
                <w:vertAlign w:val="subscript"/>
              </w:rPr>
              <w:t>2</w:t>
            </w:r>
            <w:r w:rsidRPr="00397175">
              <w:t>M</w:t>
            </w:r>
            <w:r w:rsidRPr="00397175">
              <w:rPr>
                <w:vertAlign w:val="subscript"/>
              </w:rPr>
              <w:t>2</w:t>
            </w:r>
          </w:p>
        </w:tc>
        <w:tc>
          <w:tcPr>
            <w:tcW w:w="2175" w:type="dxa"/>
          </w:tcPr>
          <w:p w14:paraId="4334B6F6" w14:textId="77777777" w:rsidR="00397175" w:rsidRPr="00397175" w:rsidRDefault="00397175" w:rsidP="00397175">
            <w:pPr>
              <w:pStyle w:val="BodyText"/>
              <w:spacing w:line="276" w:lineRule="auto"/>
              <w:jc w:val="center"/>
            </w:pPr>
            <w:r w:rsidRPr="00397175">
              <w:t>40</w:t>
            </w:r>
          </w:p>
        </w:tc>
        <w:tc>
          <w:tcPr>
            <w:tcW w:w="2165" w:type="dxa"/>
          </w:tcPr>
          <w:p w14:paraId="585BC937" w14:textId="77777777" w:rsidR="00397175" w:rsidRPr="00397175" w:rsidRDefault="00397175" w:rsidP="00397175">
            <w:pPr>
              <w:pStyle w:val="BodyText"/>
              <w:spacing w:line="276" w:lineRule="auto"/>
              <w:jc w:val="center"/>
            </w:pPr>
            <w:r w:rsidRPr="00397175">
              <w:t>10</w:t>
            </w:r>
          </w:p>
        </w:tc>
        <w:tc>
          <w:tcPr>
            <w:tcW w:w="2159" w:type="dxa"/>
          </w:tcPr>
          <w:p w14:paraId="5443389E" w14:textId="77777777" w:rsidR="00397175" w:rsidRPr="00397175" w:rsidRDefault="00397175" w:rsidP="00397175">
            <w:pPr>
              <w:pStyle w:val="BodyText"/>
              <w:spacing w:line="276" w:lineRule="auto"/>
              <w:jc w:val="center"/>
            </w:pPr>
            <w:r w:rsidRPr="00397175">
              <w:t>26.45</w:t>
            </w:r>
          </w:p>
        </w:tc>
      </w:tr>
      <w:tr w:rsidR="00397175" w:rsidRPr="00397175" w14:paraId="0C3E5BF3" w14:textId="77777777" w:rsidTr="00397175">
        <w:trPr>
          <w:jc w:val="center"/>
        </w:trPr>
        <w:tc>
          <w:tcPr>
            <w:tcW w:w="1619" w:type="dxa"/>
          </w:tcPr>
          <w:p w14:paraId="7586AD31" w14:textId="77777777" w:rsidR="00397175" w:rsidRPr="00397175" w:rsidRDefault="00397175" w:rsidP="00397175">
            <w:pPr>
              <w:pStyle w:val="BodyText"/>
              <w:spacing w:line="276" w:lineRule="auto"/>
            </w:pPr>
            <w:r w:rsidRPr="00397175">
              <w:t>E</w:t>
            </w:r>
            <w:r w:rsidRPr="00397175">
              <w:rPr>
                <w:vertAlign w:val="subscript"/>
              </w:rPr>
              <w:t>2</w:t>
            </w:r>
            <w:r w:rsidRPr="00397175">
              <w:t>M</w:t>
            </w:r>
            <w:r w:rsidRPr="00397175">
              <w:rPr>
                <w:vertAlign w:val="subscript"/>
              </w:rPr>
              <w:t>3</w:t>
            </w:r>
          </w:p>
        </w:tc>
        <w:tc>
          <w:tcPr>
            <w:tcW w:w="2175" w:type="dxa"/>
          </w:tcPr>
          <w:p w14:paraId="4AAF16ED" w14:textId="77777777" w:rsidR="00397175" w:rsidRPr="00397175" w:rsidRDefault="00397175" w:rsidP="00397175">
            <w:pPr>
              <w:pStyle w:val="BodyText"/>
              <w:spacing w:line="276" w:lineRule="auto"/>
              <w:jc w:val="center"/>
            </w:pPr>
            <w:r w:rsidRPr="00397175">
              <w:t>30</w:t>
            </w:r>
          </w:p>
        </w:tc>
        <w:tc>
          <w:tcPr>
            <w:tcW w:w="2165" w:type="dxa"/>
          </w:tcPr>
          <w:p w14:paraId="3A0F721E" w14:textId="77777777" w:rsidR="00397175" w:rsidRPr="00397175" w:rsidRDefault="00397175" w:rsidP="00397175">
            <w:pPr>
              <w:pStyle w:val="BodyText"/>
              <w:spacing w:line="276" w:lineRule="auto"/>
              <w:jc w:val="center"/>
            </w:pPr>
            <w:r w:rsidRPr="00397175">
              <w:t>10</w:t>
            </w:r>
          </w:p>
        </w:tc>
        <w:tc>
          <w:tcPr>
            <w:tcW w:w="2159" w:type="dxa"/>
          </w:tcPr>
          <w:p w14:paraId="7D99B193" w14:textId="77777777" w:rsidR="00397175" w:rsidRPr="00397175" w:rsidRDefault="00397175" w:rsidP="00397175">
            <w:pPr>
              <w:pStyle w:val="BodyText"/>
              <w:spacing w:line="276" w:lineRule="auto"/>
              <w:jc w:val="center"/>
            </w:pPr>
            <w:r w:rsidRPr="00397175">
              <w:t>24.71</w:t>
            </w:r>
          </w:p>
        </w:tc>
      </w:tr>
      <w:tr w:rsidR="00397175" w:rsidRPr="00397175" w14:paraId="135290DB" w14:textId="77777777" w:rsidTr="00397175">
        <w:trPr>
          <w:jc w:val="center"/>
        </w:trPr>
        <w:tc>
          <w:tcPr>
            <w:tcW w:w="1619" w:type="dxa"/>
          </w:tcPr>
          <w:p w14:paraId="4F5A4361" w14:textId="77777777" w:rsidR="00397175" w:rsidRPr="00397175" w:rsidRDefault="00397175" w:rsidP="00397175">
            <w:pPr>
              <w:pStyle w:val="BodyText"/>
              <w:spacing w:line="276" w:lineRule="auto"/>
            </w:pPr>
            <w:r w:rsidRPr="00397175">
              <w:t>E</w:t>
            </w:r>
            <w:r w:rsidRPr="00397175">
              <w:rPr>
                <w:vertAlign w:val="subscript"/>
              </w:rPr>
              <w:t>3</w:t>
            </w:r>
            <w:r w:rsidRPr="00397175">
              <w:t>M</w:t>
            </w:r>
            <w:r w:rsidRPr="00397175">
              <w:rPr>
                <w:vertAlign w:val="subscript"/>
              </w:rPr>
              <w:t>1</w:t>
            </w:r>
          </w:p>
        </w:tc>
        <w:tc>
          <w:tcPr>
            <w:tcW w:w="2175" w:type="dxa"/>
          </w:tcPr>
          <w:p w14:paraId="54D7D2BA" w14:textId="77777777" w:rsidR="00397175" w:rsidRPr="00397175" w:rsidRDefault="00397175" w:rsidP="00397175">
            <w:pPr>
              <w:pStyle w:val="BodyText"/>
              <w:spacing w:line="276" w:lineRule="auto"/>
              <w:jc w:val="center"/>
            </w:pPr>
            <w:r w:rsidRPr="00397175">
              <w:t>50</w:t>
            </w:r>
          </w:p>
        </w:tc>
        <w:tc>
          <w:tcPr>
            <w:tcW w:w="2165" w:type="dxa"/>
          </w:tcPr>
          <w:p w14:paraId="76BC1863" w14:textId="77777777" w:rsidR="00397175" w:rsidRPr="00397175" w:rsidRDefault="00397175" w:rsidP="00397175">
            <w:pPr>
              <w:pStyle w:val="BodyText"/>
              <w:spacing w:line="276" w:lineRule="auto"/>
              <w:jc w:val="center"/>
            </w:pPr>
            <w:r w:rsidRPr="00397175">
              <w:t>10</w:t>
            </w:r>
          </w:p>
        </w:tc>
        <w:tc>
          <w:tcPr>
            <w:tcW w:w="2159" w:type="dxa"/>
          </w:tcPr>
          <w:p w14:paraId="2900809B" w14:textId="77777777" w:rsidR="00397175" w:rsidRPr="00397175" w:rsidRDefault="00397175" w:rsidP="00397175">
            <w:pPr>
              <w:pStyle w:val="BodyText"/>
              <w:spacing w:line="276" w:lineRule="auto"/>
              <w:jc w:val="center"/>
            </w:pPr>
            <w:r w:rsidRPr="00397175">
              <w:t>28.21</w:t>
            </w:r>
          </w:p>
        </w:tc>
      </w:tr>
      <w:tr w:rsidR="00397175" w:rsidRPr="00397175" w14:paraId="4BDB844D" w14:textId="77777777" w:rsidTr="00397175">
        <w:trPr>
          <w:jc w:val="center"/>
        </w:trPr>
        <w:tc>
          <w:tcPr>
            <w:tcW w:w="1619" w:type="dxa"/>
          </w:tcPr>
          <w:p w14:paraId="618BCD2A" w14:textId="77777777" w:rsidR="00397175" w:rsidRPr="00397175" w:rsidRDefault="00397175" w:rsidP="00397175">
            <w:pPr>
              <w:pStyle w:val="BodyText"/>
              <w:spacing w:line="276" w:lineRule="auto"/>
            </w:pPr>
            <w:r w:rsidRPr="00397175">
              <w:t>E</w:t>
            </w:r>
            <w:r w:rsidRPr="00397175">
              <w:rPr>
                <w:vertAlign w:val="subscript"/>
              </w:rPr>
              <w:t>3</w:t>
            </w:r>
            <w:r w:rsidRPr="00397175">
              <w:t>M</w:t>
            </w:r>
            <w:r w:rsidRPr="00397175">
              <w:rPr>
                <w:vertAlign w:val="subscript"/>
              </w:rPr>
              <w:t>2</w:t>
            </w:r>
          </w:p>
        </w:tc>
        <w:tc>
          <w:tcPr>
            <w:tcW w:w="2175" w:type="dxa"/>
          </w:tcPr>
          <w:p w14:paraId="4B4AB985" w14:textId="77777777" w:rsidR="00397175" w:rsidRPr="00397175" w:rsidRDefault="00397175" w:rsidP="00397175">
            <w:pPr>
              <w:pStyle w:val="BodyText"/>
              <w:spacing w:line="276" w:lineRule="auto"/>
              <w:jc w:val="center"/>
            </w:pPr>
            <w:r w:rsidRPr="00397175">
              <w:t>40</w:t>
            </w:r>
          </w:p>
        </w:tc>
        <w:tc>
          <w:tcPr>
            <w:tcW w:w="2165" w:type="dxa"/>
          </w:tcPr>
          <w:p w14:paraId="0CBC076D" w14:textId="77777777" w:rsidR="00397175" w:rsidRPr="00397175" w:rsidRDefault="00397175" w:rsidP="00397175">
            <w:pPr>
              <w:pStyle w:val="BodyText"/>
              <w:spacing w:line="276" w:lineRule="auto"/>
              <w:jc w:val="center"/>
            </w:pPr>
            <w:r w:rsidRPr="00397175">
              <w:t>10</w:t>
            </w:r>
          </w:p>
        </w:tc>
        <w:tc>
          <w:tcPr>
            <w:tcW w:w="2159" w:type="dxa"/>
          </w:tcPr>
          <w:p w14:paraId="2475877D" w14:textId="77777777" w:rsidR="00397175" w:rsidRPr="00397175" w:rsidRDefault="00397175" w:rsidP="00397175">
            <w:pPr>
              <w:pStyle w:val="BodyText"/>
              <w:spacing w:line="276" w:lineRule="auto"/>
              <w:jc w:val="center"/>
            </w:pPr>
            <w:r w:rsidRPr="00397175">
              <w:t>26.08</w:t>
            </w:r>
          </w:p>
        </w:tc>
      </w:tr>
      <w:tr w:rsidR="00397175" w:rsidRPr="00397175" w14:paraId="0FDED428" w14:textId="77777777" w:rsidTr="00397175">
        <w:trPr>
          <w:jc w:val="center"/>
        </w:trPr>
        <w:tc>
          <w:tcPr>
            <w:tcW w:w="1619" w:type="dxa"/>
          </w:tcPr>
          <w:p w14:paraId="3F6F5929" w14:textId="77777777" w:rsidR="00397175" w:rsidRPr="00397175" w:rsidRDefault="00397175" w:rsidP="00397175">
            <w:pPr>
              <w:pStyle w:val="BodyText"/>
              <w:spacing w:line="276" w:lineRule="auto"/>
            </w:pPr>
            <w:r w:rsidRPr="00397175">
              <w:t>E</w:t>
            </w:r>
            <w:r w:rsidRPr="00397175">
              <w:rPr>
                <w:vertAlign w:val="subscript"/>
              </w:rPr>
              <w:t>3</w:t>
            </w:r>
            <w:r w:rsidRPr="00397175">
              <w:t>M</w:t>
            </w:r>
            <w:r w:rsidRPr="00397175">
              <w:rPr>
                <w:vertAlign w:val="subscript"/>
              </w:rPr>
              <w:t>3</w:t>
            </w:r>
          </w:p>
        </w:tc>
        <w:tc>
          <w:tcPr>
            <w:tcW w:w="2175" w:type="dxa"/>
          </w:tcPr>
          <w:p w14:paraId="2DBC55E8" w14:textId="77777777" w:rsidR="00397175" w:rsidRPr="00397175" w:rsidRDefault="00397175" w:rsidP="00397175">
            <w:pPr>
              <w:pStyle w:val="BodyText"/>
              <w:spacing w:line="276" w:lineRule="auto"/>
              <w:jc w:val="center"/>
            </w:pPr>
            <w:r w:rsidRPr="00397175">
              <w:t>30</w:t>
            </w:r>
          </w:p>
        </w:tc>
        <w:tc>
          <w:tcPr>
            <w:tcW w:w="2165" w:type="dxa"/>
          </w:tcPr>
          <w:p w14:paraId="2D388138" w14:textId="77777777" w:rsidR="00397175" w:rsidRPr="00397175" w:rsidRDefault="00397175" w:rsidP="00397175">
            <w:pPr>
              <w:pStyle w:val="BodyText"/>
              <w:spacing w:line="276" w:lineRule="auto"/>
              <w:jc w:val="center"/>
            </w:pPr>
            <w:r w:rsidRPr="00397175">
              <w:t>10</w:t>
            </w:r>
          </w:p>
        </w:tc>
        <w:tc>
          <w:tcPr>
            <w:tcW w:w="2159" w:type="dxa"/>
          </w:tcPr>
          <w:p w14:paraId="6BC2164F" w14:textId="77777777" w:rsidR="00397175" w:rsidRPr="00397175" w:rsidRDefault="00397175" w:rsidP="00397175">
            <w:pPr>
              <w:pStyle w:val="BodyText"/>
              <w:spacing w:line="276" w:lineRule="auto"/>
              <w:jc w:val="center"/>
            </w:pPr>
            <w:r w:rsidRPr="00397175">
              <w:t>24.35</w:t>
            </w:r>
          </w:p>
        </w:tc>
      </w:tr>
      <w:tr w:rsidR="00397175" w:rsidRPr="00397175" w14:paraId="41A4ED2A" w14:textId="77777777" w:rsidTr="00397175">
        <w:trPr>
          <w:jc w:val="center"/>
        </w:trPr>
        <w:tc>
          <w:tcPr>
            <w:tcW w:w="1619" w:type="dxa"/>
          </w:tcPr>
          <w:p w14:paraId="727DB4F5" w14:textId="77777777" w:rsidR="00397175" w:rsidRPr="00397175" w:rsidRDefault="00397175" w:rsidP="00397175">
            <w:pPr>
              <w:pStyle w:val="BodyText"/>
              <w:spacing w:line="276" w:lineRule="auto"/>
            </w:pPr>
            <w:r w:rsidRPr="00397175">
              <w:t>Constant temperature (50º C</w:t>
            </w:r>
          </w:p>
        </w:tc>
        <w:tc>
          <w:tcPr>
            <w:tcW w:w="2175" w:type="dxa"/>
          </w:tcPr>
          <w:p w14:paraId="5B93FE35" w14:textId="77777777" w:rsidR="00397175" w:rsidRPr="00397175" w:rsidRDefault="00397175" w:rsidP="00397175">
            <w:pPr>
              <w:pStyle w:val="BodyText"/>
              <w:spacing w:line="276" w:lineRule="auto"/>
              <w:jc w:val="center"/>
            </w:pPr>
            <w:r w:rsidRPr="00397175">
              <w:t>-</w:t>
            </w:r>
          </w:p>
        </w:tc>
        <w:tc>
          <w:tcPr>
            <w:tcW w:w="2165" w:type="dxa"/>
          </w:tcPr>
          <w:p w14:paraId="578C23F9" w14:textId="77777777" w:rsidR="00397175" w:rsidRPr="00397175" w:rsidRDefault="00397175" w:rsidP="00397175">
            <w:pPr>
              <w:pStyle w:val="BodyText"/>
              <w:spacing w:line="276" w:lineRule="auto"/>
              <w:jc w:val="center"/>
            </w:pPr>
            <w:r w:rsidRPr="00397175">
              <w:t>10</w:t>
            </w:r>
          </w:p>
        </w:tc>
        <w:tc>
          <w:tcPr>
            <w:tcW w:w="2159" w:type="dxa"/>
          </w:tcPr>
          <w:p w14:paraId="364CF6CD" w14:textId="77777777" w:rsidR="00397175" w:rsidRPr="00397175" w:rsidRDefault="00397175" w:rsidP="00397175">
            <w:pPr>
              <w:pStyle w:val="BodyText"/>
              <w:spacing w:line="276" w:lineRule="auto"/>
              <w:jc w:val="center"/>
            </w:pPr>
            <w:r w:rsidRPr="00397175">
              <w:t>48.60</w:t>
            </w:r>
          </w:p>
        </w:tc>
      </w:tr>
    </w:tbl>
    <w:p w14:paraId="6F2B442A" w14:textId="6C109FBB" w:rsidR="00397175" w:rsidRDefault="00397175" w:rsidP="00397175">
      <w:pPr>
        <w:pStyle w:val="BodyText"/>
        <w:spacing w:line="360" w:lineRule="auto"/>
        <w:ind w:left="360"/>
      </w:pPr>
      <w:r w:rsidRPr="00397175">
        <w:t>EM represents energy level and cutoff moisture level i.e. M</w:t>
      </w:r>
      <w:r w:rsidRPr="00397175">
        <w:rPr>
          <w:vertAlign w:val="subscript"/>
        </w:rPr>
        <w:t xml:space="preserve">1 </w:t>
      </w:r>
      <w:r w:rsidRPr="00397175">
        <w:t>= 50% (</w:t>
      </w:r>
      <w:proofErr w:type="spellStart"/>
      <w:r w:rsidRPr="00397175">
        <w:t>db</w:t>
      </w:r>
      <w:proofErr w:type="spellEnd"/>
      <w:r w:rsidRPr="00397175">
        <w:t>), M</w:t>
      </w:r>
      <w:r w:rsidRPr="00397175">
        <w:rPr>
          <w:vertAlign w:val="subscript"/>
        </w:rPr>
        <w:t xml:space="preserve">2 </w:t>
      </w:r>
      <w:r w:rsidRPr="00397175">
        <w:t>= 40% (</w:t>
      </w:r>
      <w:proofErr w:type="spellStart"/>
      <w:r w:rsidRPr="00397175">
        <w:t>db</w:t>
      </w:r>
      <w:proofErr w:type="spellEnd"/>
      <w:r w:rsidRPr="00397175">
        <w:t>), M</w:t>
      </w:r>
      <w:r w:rsidRPr="00397175">
        <w:rPr>
          <w:vertAlign w:val="subscript"/>
        </w:rPr>
        <w:t xml:space="preserve">3 </w:t>
      </w:r>
      <w:r w:rsidRPr="00397175">
        <w:t>= 30% (</w:t>
      </w:r>
      <w:proofErr w:type="spellStart"/>
      <w:r w:rsidRPr="00397175">
        <w:t>db</w:t>
      </w:r>
      <w:proofErr w:type="spellEnd"/>
      <w:r w:rsidRPr="00397175">
        <w:t>)</w:t>
      </w:r>
    </w:p>
    <w:p w14:paraId="54CCBD12" w14:textId="4D7E4A5C" w:rsidR="00D6075F" w:rsidRDefault="00D6075F" w:rsidP="00397175">
      <w:pPr>
        <w:pStyle w:val="BodyText"/>
        <w:spacing w:line="360" w:lineRule="auto"/>
        <w:ind w:left="360"/>
      </w:pPr>
    </w:p>
    <w:p w14:paraId="00F777B4" w14:textId="30B7E46C" w:rsidR="00D6075F" w:rsidRDefault="00D6075F" w:rsidP="00397175">
      <w:pPr>
        <w:pStyle w:val="BodyText"/>
        <w:spacing w:line="360" w:lineRule="auto"/>
        <w:ind w:left="360"/>
      </w:pPr>
    </w:p>
    <w:p w14:paraId="19C2C746" w14:textId="77777777" w:rsidR="00D6075F" w:rsidRDefault="00D6075F" w:rsidP="00397175">
      <w:pPr>
        <w:pStyle w:val="BodyText"/>
        <w:spacing w:line="360" w:lineRule="auto"/>
        <w:ind w:left="360"/>
      </w:pPr>
    </w:p>
    <w:p w14:paraId="69E2EC47" w14:textId="77777777" w:rsidR="00397175" w:rsidRPr="00397175" w:rsidRDefault="00397175" w:rsidP="00397175">
      <w:pPr>
        <w:pStyle w:val="BodyText"/>
        <w:spacing w:line="360" w:lineRule="auto"/>
        <w:ind w:left="360"/>
      </w:pPr>
    </w:p>
    <w:p w14:paraId="418F44B9" w14:textId="2298556F" w:rsidR="00397175" w:rsidRPr="00397175" w:rsidRDefault="00397175" w:rsidP="00397175">
      <w:pPr>
        <w:pStyle w:val="BodyText"/>
        <w:spacing w:line="360" w:lineRule="auto"/>
      </w:pPr>
      <w:r w:rsidRPr="00397175">
        <w:rPr>
          <w:b/>
        </w:rPr>
        <w:t>Table 4.</w:t>
      </w:r>
      <w:r w:rsidRPr="00397175">
        <w:t xml:space="preserve"> </w:t>
      </w:r>
      <w:del w:id="89" w:author="Moorche" w:date="2025-02-21T15:43:00Z">
        <w:r w:rsidRPr="00397175" w:rsidDel="00CD40A0">
          <w:delText xml:space="preserve">Organoleptic </w:delText>
        </w:r>
      </w:del>
      <w:ins w:id="90" w:author="Moorche" w:date="2025-02-21T15:43:00Z">
        <w:r w:rsidR="00CD40A0">
          <w:t>The o</w:t>
        </w:r>
        <w:r w:rsidR="00CD40A0" w:rsidRPr="00397175">
          <w:t xml:space="preserve">rganoleptic </w:t>
        </w:r>
      </w:ins>
      <w:r w:rsidRPr="00397175">
        <w:t>score of dehydrated ginger</w:t>
      </w:r>
    </w:p>
    <w:tbl>
      <w:tblPr>
        <w:tblW w:w="9128" w:type="dxa"/>
        <w:tblBorders>
          <w:top w:val="single" w:sz="4" w:space="0" w:color="auto"/>
          <w:bottom w:val="single" w:sz="4" w:space="0" w:color="auto"/>
        </w:tblBorders>
        <w:tblLayout w:type="fixed"/>
        <w:tblLook w:val="0000" w:firstRow="0" w:lastRow="0" w:firstColumn="0" w:lastColumn="0" w:noHBand="0" w:noVBand="0"/>
      </w:tblPr>
      <w:tblGrid>
        <w:gridCol w:w="1595"/>
        <w:gridCol w:w="742"/>
        <w:gridCol w:w="742"/>
        <w:gridCol w:w="680"/>
        <w:gridCol w:w="767"/>
        <w:gridCol w:w="767"/>
        <w:gridCol w:w="767"/>
        <w:gridCol w:w="767"/>
        <w:gridCol w:w="767"/>
        <w:gridCol w:w="767"/>
        <w:gridCol w:w="767"/>
      </w:tblGrid>
      <w:tr w:rsidR="00397175" w:rsidRPr="00397175" w14:paraId="03A449C7" w14:textId="77777777" w:rsidTr="00FA1F70">
        <w:trPr>
          <w:cantSplit/>
          <w:trHeight w:val="402"/>
        </w:trPr>
        <w:tc>
          <w:tcPr>
            <w:tcW w:w="1595" w:type="dxa"/>
            <w:vMerge w:val="restart"/>
            <w:tcBorders>
              <w:top w:val="single" w:sz="4" w:space="0" w:color="auto"/>
            </w:tcBorders>
          </w:tcPr>
          <w:p w14:paraId="304C3A62" w14:textId="77777777" w:rsidR="00397175" w:rsidRPr="00397175" w:rsidRDefault="00397175" w:rsidP="00397175">
            <w:pPr>
              <w:pStyle w:val="BodyText"/>
              <w:spacing w:line="360" w:lineRule="auto"/>
            </w:pPr>
            <w:r w:rsidRPr="00397175">
              <w:t>Organoleptic parameter</w:t>
            </w:r>
          </w:p>
        </w:tc>
        <w:tc>
          <w:tcPr>
            <w:tcW w:w="7531" w:type="dxa"/>
            <w:gridSpan w:val="10"/>
            <w:tcBorders>
              <w:top w:val="single" w:sz="4" w:space="0" w:color="auto"/>
              <w:bottom w:val="single" w:sz="4" w:space="0" w:color="auto"/>
            </w:tcBorders>
          </w:tcPr>
          <w:p w14:paraId="77689EE2" w14:textId="77777777" w:rsidR="00397175" w:rsidRPr="00397175" w:rsidRDefault="00397175" w:rsidP="00397175">
            <w:pPr>
              <w:pStyle w:val="BodyText"/>
              <w:spacing w:line="360" w:lineRule="auto"/>
              <w:jc w:val="center"/>
            </w:pPr>
            <w:r w:rsidRPr="00397175">
              <w:t>Organoleptic score</w:t>
            </w:r>
          </w:p>
        </w:tc>
      </w:tr>
      <w:tr w:rsidR="00397175" w:rsidRPr="00397175" w14:paraId="53EDBA54" w14:textId="77777777" w:rsidTr="00FA1F70">
        <w:trPr>
          <w:cantSplit/>
          <w:trHeight w:val="143"/>
        </w:trPr>
        <w:tc>
          <w:tcPr>
            <w:tcW w:w="1595" w:type="dxa"/>
            <w:vMerge/>
            <w:tcBorders>
              <w:bottom w:val="single" w:sz="4" w:space="0" w:color="auto"/>
            </w:tcBorders>
          </w:tcPr>
          <w:p w14:paraId="50AF0C91" w14:textId="77777777" w:rsidR="00397175" w:rsidRPr="00397175" w:rsidRDefault="00397175" w:rsidP="00397175">
            <w:pPr>
              <w:pStyle w:val="BodyText"/>
              <w:spacing w:line="360" w:lineRule="auto"/>
            </w:pPr>
          </w:p>
        </w:tc>
        <w:tc>
          <w:tcPr>
            <w:tcW w:w="742" w:type="dxa"/>
            <w:tcBorders>
              <w:top w:val="single" w:sz="4" w:space="0" w:color="auto"/>
              <w:bottom w:val="single" w:sz="4" w:space="0" w:color="auto"/>
            </w:tcBorders>
          </w:tcPr>
          <w:p w14:paraId="6681F622" w14:textId="77777777" w:rsidR="00397175" w:rsidRPr="00397175" w:rsidRDefault="00397175" w:rsidP="00397175">
            <w:pPr>
              <w:pStyle w:val="BodyText"/>
              <w:spacing w:line="360" w:lineRule="auto"/>
              <w:jc w:val="center"/>
            </w:pPr>
            <w:r w:rsidRPr="00397175">
              <w:t>Hot air oven</w:t>
            </w:r>
          </w:p>
        </w:tc>
        <w:tc>
          <w:tcPr>
            <w:tcW w:w="742" w:type="dxa"/>
            <w:tcBorders>
              <w:top w:val="single" w:sz="4" w:space="0" w:color="auto"/>
              <w:bottom w:val="single" w:sz="4" w:space="0" w:color="auto"/>
            </w:tcBorders>
          </w:tcPr>
          <w:p w14:paraId="22CC5FED" w14:textId="77777777" w:rsidR="00397175" w:rsidRPr="00397175" w:rsidRDefault="00397175" w:rsidP="00397175">
            <w:pPr>
              <w:pStyle w:val="BodyText"/>
              <w:spacing w:line="360" w:lineRule="auto"/>
              <w:jc w:val="center"/>
            </w:pPr>
            <w:r w:rsidRPr="00397175">
              <w:t>E</w:t>
            </w:r>
            <w:r w:rsidRPr="00397175">
              <w:rPr>
                <w:vertAlign w:val="subscript"/>
              </w:rPr>
              <w:t>1</w:t>
            </w:r>
            <w:r w:rsidRPr="00397175">
              <w:t>M</w:t>
            </w:r>
            <w:r w:rsidRPr="00397175">
              <w:rPr>
                <w:vertAlign w:val="subscript"/>
              </w:rPr>
              <w:t>1</w:t>
            </w:r>
          </w:p>
        </w:tc>
        <w:tc>
          <w:tcPr>
            <w:tcW w:w="680" w:type="dxa"/>
            <w:tcBorders>
              <w:top w:val="single" w:sz="4" w:space="0" w:color="auto"/>
              <w:bottom w:val="single" w:sz="4" w:space="0" w:color="auto"/>
            </w:tcBorders>
          </w:tcPr>
          <w:p w14:paraId="1588DE51" w14:textId="77777777" w:rsidR="00397175" w:rsidRPr="00397175" w:rsidRDefault="00397175" w:rsidP="00397175">
            <w:pPr>
              <w:pStyle w:val="BodyText"/>
              <w:spacing w:line="360" w:lineRule="auto"/>
              <w:jc w:val="center"/>
            </w:pPr>
            <w:r w:rsidRPr="00397175">
              <w:t>E</w:t>
            </w:r>
            <w:r w:rsidRPr="00397175">
              <w:rPr>
                <w:vertAlign w:val="subscript"/>
              </w:rPr>
              <w:t>1</w:t>
            </w:r>
            <w:r w:rsidRPr="00397175">
              <w:t>M</w:t>
            </w:r>
            <w:r w:rsidRPr="00397175">
              <w:rPr>
                <w:vertAlign w:val="subscript"/>
              </w:rPr>
              <w:t>2</w:t>
            </w:r>
          </w:p>
        </w:tc>
        <w:tc>
          <w:tcPr>
            <w:tcW w:w="767" w:type="dxa"/>
            <w:tcBorders>
              <w:top w:val="nil"/>
              <w:bottom w:val="single" w:sz="4" w:space="0" w:color="auto"/>
            </w:tcBorders>
          </w:tcPr>
          <w:p w14:paraId="3EC58D63" w14:textId="77777777" w:rsidR="00397175" w:rsidRPr="00397175" w:rsidRDefault="00397175" w:rsidP="00397175">
            <w:pPr>
              <w:pStyle w:val="BodyText"/>
              <w:spacing w:line="360" w:lineRule="auto"/>
              <w:jc w:val="center"/>
            </w:pPr>
            <w:r w:rsidRPr="00397175">
              <w:t>E</w:t>
            </w:r>
            <w:r w:rsidRPr="00397175">
              <w:rPr>
                <w:vertAlign w:val="subscript"/>
              </w:rPr>
              <w:t>1</w:t>
            </w:r>
            <w:r w:rsidRPr="00397175">
              <w:t>M</w:t>
            </w:r>
            <w:r w:rsidRPr="00397175">
              <w:rPr>
                <w:vertAlign w:val="subscript"/>
              </w:rPr>
              <w:t>3</w:t>
            </w:r>
          </w:p>
        </w:tc>
        <w:tc>
          <w:tcPr>
            <w:tcW w:w="767" w:type="dxa"/>
            <w:tcBorders>
              <w:top w:val="nil"/>
              <w:bottom w:val="single" w:sz="4" w:space="0" w:color="auto"/>
            </w:tcBorders>
          </w:tcPr>
          <w:p w14:paraId="3BCDDF24" w14:textId="77777777" w:rsidR="00397175" w:rsidRPr="00397175" w:rsidRDefault="00397175" w:rsidP="00397175">
            <w:pPr>
              <w:pStyle w:val="BodyText"/>
              <w:spacing w:line="360" w:lineRule="auto"/>
              <w:jc w:val="center"/>
            </w:pPr>
            <w:r w:rsidRPr="00397175">
              <w:t>E</w:t>
            </w:r>
            <w:r w:rsidRPr="00397175">
              <w:rPr>
                <w:vertAlign w:val="subscript"/>
              </w:rPr>
              <w:t>2</w:t>
            </w:r>
            <w:r w:rsidRPr="00397175">
              <w:t>M</w:t>
            </w:r>
            <w:r w:rsidRPr="00397175">
              <w:rPr>
                <w:vertAlign w:val="subscript"/>
              </w:rPr>
              <w:t>1</w:t>
            </w:r>
          </w:p>
        </w:tc>
        <w:tc>
          <w:tcPr>
            <w:tcW w:w="767" w:type="dxa"/>
            <w:tcBorders>
              <w:top w:val="nil"/>
              <w:bottom w:val="single" w:sz="4" w:space="0" w:color="auto"/>
            </w:tcBorders>
          </w:tcPr>
          <w:p w14:paraId="63F62930" w14:textId="77777777" w:rsidR="00397175" w:rsidRPr="00397175" w:rsidRDefault="00397175" w:rsidP="00397175">
            <w:pPr>
              <w:pStyle w:val="BodyText"/>
              <w:spacing w:line="360" w:lineRule="auto"/>
              <w:jc w:val="center"/>
            </w:pPr>
            <w:r w:rsidRPr="00397175">
              <w:t>E</w:t>
            </w:r>
            <w:r w:rsidRPr="00397175">
              <w:rPr>
                <w:vertAlign w:val="subscript"/>
              </w:rPr>
              <w:t>2</w:t>
            </w:r>
            <w:r w:rsidRPr="00397175">
              <w:t>M</w:t>
            </w:r>
            <w:r w:rsidRPr="00397175">
              <w:rPr>
                <w:vertAlign w:val="subscript"/>
              </w:rPr>
              <w:t>2</w:t>
            </w:r>
          </w:p>
        </w:tc>
        <w:tc>
          <w:tcPr>
            <w:tcW w:w="767" w:type="dxa"/>
            <w:tcBorders>
              <w:top w:val="nil"/>
              <w:bottom w:val="single" w:sz="4" w:space="0" w:color="auto"/>
            </w:tcBorders>
          </w:tcPr>
          <w:p w14:paraId="759710B8" w14:textId="77777777" w:rsidR="00397175" w:rsidRPr="00397175" w:rsidRDefault="00397175" w:rsidP="00397175">
            <w:pPr>
              <w:pStyle w:val="BodyText"/>
              <w:spacing w:line="360" w:lineRule="auto"/>
              <w:jc w:val="center"/>
            </w:pPr>
            <w:r w:rsidRPr="00397175">
              <w:t>E</w:t>
            </w:r>
            <w:r w:rsidRPr="00397175">
              <w:rPr>
                <w:vertAlign w:val="subscript"/>
              </w:rPr>
              <w:t>2</w:t>
            </w:r>
            <w:r w:rsidRPr="00397175">
              <w:t>M</w:t>
            </w:r>
            <w:r w:rsidRPr="00397175">
              <w:rPr>
                <w:vertAlign w:val="subscript"/>
              </w:rPr>
              <w:t>3</w:t>
            </w:r>
          </w:p>
        </w:tc>
        <w:tc>
          <w:tcPr>
            <w:tcW w:w="767" w:type="dxa"/>
            <w:tcBorders>
              <w:top w:val="nil"/>
              <w:bottom w:val="single" w:sz="4" w:space="0" w:color="auto"/>
            </w:tcBorders>
          </w:tcPr>
          <w:p w14:paraId="3F694D78" w14:textId="77777777" w:rsidR="00397175" w:rsidRPr="00397175" w:rsidRDefault="00397175" w:rsidP="00397175">
            <w:pPr>
              <w:pStyle w:val="BodyText"/>
              <w:spacing w:line="360" w:lineRule="auto"/>
              <w:jc w:val="center"/>
            </w:pPr>
            <w:r w:rsidRPr="00397175">
              <w:t>E</w:t>
            </w:r>
            <w:r w:rsidRPr="00397175">
              <w:rPr>
                <w:vertAlign w:val="subscript"/>
              </w:rPr>
              <w:t>3</w:t>
            </w:r>
            <w:r w:rsidRPr="00397175">
              <w:t>M</w:t>
            </w:r>
            <w:r w:rsidRPr="00397175">
              <w:rPr>
                <w:vertAlign w:val="subscript"/>
              </w:rPr>
              <w:t>1</w:t>
            </w:r>
          </w:p>
        </w:tc>
        <w:tc>
          <w:tcPr>
            <w:tcW w:w="767" w:type="dxa"/>
            <w:tcBorders>
              <w:top w:val="nil"/>
              <w:bottom w:val="single" w:sz="4" w:space="0" w:color="auto"/>
            </w:tcBorders>
          </w:tcPr>
          <w:p w14:paraId="45CDBA5A" w14:textId="77777777" w:rsidR="00397175" w:rsidRPr="00397175" w:rsidRDefault="00397175" w:rsidP="00397175">
            <w:pPr>
              <w:pStyle w:val="BodyText"/>
              <w:spacing w:line="360" w:lineRule="auto"/>
              <w:jc w:val="center"/>
            </w:pPr>
            <w:r w:rsidRPr="00397175">
              <w:t>E</w:t>
            </w:r>
            <w:r w:rsidRPr="00397175">
              <w:rPr>
                <w:vertAlign w:val="subscript"/>
              </w:rPr>
              <w:t>3</w:t>
            </w:r>
            <w:r w:rsidRPr="00397175">
              <w:t>M</w:t>
            </w:r>
            <w:r w:rsidRPr="00397175">
              <w:rPr>
                <w:vertAlign w:val="subscript"/>
              </w:rPr>
              <w:t>2</w:t>
            </w:r>
          </w:p>
        </w:tc>
        <w:tc>
          <w:tcPr>
            <w:tcW w:w="767" w:type="dxa"/>
            <w:tcBorders>
              <w:top w:val="nil"/>
              <w:bottom w:val="single" w:sz="4" w:space="0" w:color="auto"/>
            </w:tcBorders>
          </w:tcPr>
          <w:p w14:paraId="0072ECA9" w14:textId="77777777" w:rsidR="00397175" w:rsidRPr="00397175" w:rsidRDefault="00397175" w:rsidP="00397175">
            <w:pPr>
              <w:pStyle w:val="BodyText"/>
              <w:spacing w:line="360" w:lineRule="auto"/>
              <w:jc w:val="center"/>
            </w:pPr>
            <w:r w:rsidRPr="00397175">
              <w:t>E</w:t>
            </w:r>
            <w:r w:rsidRPr="00397175">
              <w:rPr>
                <w:vertAlign w:val="subscript"/>
              </w:rPr>
              <w:t>3</w:t>
            </w:r>
            <w:r w:rsidRPr="00397175">
              <w:t>M</w:t>
            </w:r>
            <w:r w:rsidRPr="00397175">
              <w:rPr>
                <w:vertAlign w:val="subscript"/>
              </w:rPr>
              <w:t>3</w:t>
            </w:r>
          </w:p>
        </w:tc>
      </w:tr>
      <w:tr w:rsidR="00397175" w:rsidRPr="00397175" w14:paraId="5809B683" w14:textId="77777777" w:rsidTr="00FA1F70">
        <w:trPr>
          <w:trHeight w:val="402"/>
        </w:trPr>
        <w:tc>
          <w:tcPr>
            <w:tcW w:w="1595" w:type="dxa"/>
            <w:tcBorders>
              <w:top w:val="single" w:sz="4" w:space="0" w:color="auto"/>
            </w:tcBorders>
          </w:tcPr>
          <w:p w14:paraId="6212056D" w14:textId="77777777" w:rsidR="00397175" w:rsidRPr="00397175" w:rsidRDefault="00397175" w:rsidP="00397175">
            <w:pPr>
              <w:pStyle w:val="BodyText"/>
              <w:spacing w:line="360" w:lineRule="auto"/>
            </w:pPr>
            <w:proofErr w:type="spellStart"/>
            <w:r w:rsidRPr="00397175">
              <w:t>Colour</w:t>
            </w:r>
            <w:proofErr w:type="spellEnd"/>
          </w:p>
        </w:tc>
        <w:tc>
          <w:tcPr>
            <w:tcW w:w="742" w:type="dxa"/>
            <w:tcBorders>
              <w:top w:val="single" w:sz="4" w:space="0" w:color="auto"/>
            </w:tcBorders>
          </w:tcPr>
          <w:p w14:paraId="686714E4" w14:textId="77777777" w:rsidR="00397175" w:rsidRPr="00397175" w:rsidRDefault="00397175" w:rsidP="00397175">
            <w:pPr>
              <w:pStyle w:val="BodyText"/>
              <w:spacing w:line="360" w:lineRule="auto"/>
              <w:jc w:val="center"/>
            </w:pPr>
            <w:r w:rsidRPr="00397175">
              <w:t>4.60</w:t>
            </w:r>
          </w:p>
        </w:tc>
        <w:tc>
          <w:tcPr>
            <w:tcW w:w="742" w:type="dxa"/>
            <w:tcBorders>
              <w:top w:val="single" w:sz="4" w:space="0" w:color="auto"/>
            </w:tcBorders>
          </w:tcPr>
          <w:p w14:paraId="5599570D" w14:textId="77777777" w:rsidR="00397175" w:rsidRPr="00397175" w:rsidRDefault="00397175" w:rsidP="00397175">
            <w:pPr>
              <w:pStyle w:val="BodyText"/>
              <w:spacing w:line="360" w:lineRule="auto"/>
              <w:jc w:val="center"/>
            </w:pPr>
            <w:r w:rsidRPr="00397175">
              <w:t>3.80</w:t>
            </w:r>
          </w:p>
        </w:tc>
        <w:tc>
          <w:tcPr>
            <w:tcW w:w="680" w:type="dxa"/>
            <w:tcBorders>
              <w:top w:val="single" w:sz="4" w:space="0" w:color="auto"/>
            </w:tcBorders>
          </w:tcPr>
          <w:p w14:paraId="76AD80F6" w14:textId="77777777" w:rsidR="00397175" w:rsidRPr="00397175" w:rsidRDefault="00397175" w:rsidP="00397175">
            <w:pPr>
              <w:pStyle w:val="BodyText"/>
              <w:spacing w:line="360" w:lineRule="auto"/>
              <w:jc w:val="center"/>
            </w:pPr>
            <w:r w:rsidRPr="00397175">
              <w:t>3.80</w:t>
            </w:r>
          </w:p>
        </w:tc>
        <w:tc>
          <w:tcPr>
            <w:tcW w:w="767" w:type="dxa"/>
            <w:tcBorders>
              <w:top w:val="single" w:sz="4" w:space="0" w:color="auto"/>
            </w:tcBorders>
          </w:tcPr>
          <w:p w14:paraId="79394524" w14:textId="77777777" w:rsidR="00397175" w:rsidRPr="00397175" w:rsidRDefault="00397175" w:rsidP="00397175">
            <w:pPr>
              <w:pStyle w:val="BodyText"/>
              <w:spacing w:line="360" w:lineRule="auto"/>
              <w:jc w:val="center"/>
            </w:pPr>
            <w:r w:rsidRPr="00397175">
              <w:t>3.85</w:t>
            </w:r>
          </w:p>
        </w:tc>
        <w:tc>
          <w:tcPr>
            <w:tcW w:w="767" w:type="dxa"/>
            <w:tcBorders>
              <w:top w:val="single" w:sz="4" w:space="0" w:color="auto"/>
            </w:tcBorders>
          </w:tcPr>
          <w:p w14:paraId="251E65F3" w14:textId="77777777" w:rsidR="00397175" w:rsidRPr="00397175" w:rsidRDefault="00397175" w:rsidP="00397175">
            <w:pPr>
              <w:pStyle w:val="BodyText"/>
              <w:spacing w:line="360" w:lineRule="auto"/>
              <w:jc w:val="center"/>
            </w:pPr>
            <w:r w:rsidRPr="00397175">
              <w:t>4.10</w:t>
            </w:r>
          </w:p>
        </w:tc>
        <w:tc>
          <w:tcPr>
            <w:tcW w:w="767" w:type="dxa"/>
            <w:tcBorders>
              <w:top w:val="single" w:sz="4" w:space="0" w:color="auto"/>
            </w:tcBorders>
          </w:tcPr>
          <w:p w14:paraId="1A39D619" w14:textId="77777777" w:rsidR="00397175" w:rsidRPr="00397175" w:rsidRDefault="00397175" w:rsidP="00397175">
            <w:pPr>
              <w:pStyle w:val="BodyText"/>
              <w:spacing w:line="360" w:lineRule="auto"/>
              <w:jc w:val="center"/>
            </w:pPr>
            <w:r w:rsidRPr="00397175">
              <w:t>4.30</w:t>
            </w:r>
          </w:p>
        </w:tc>
        <w:tc>
          <w:tcPr>
            <w:tcW w:w="767" w:type="dxa"/>
            <w:tcBorders>
              <w:top w:val="single" w:sz="4" w:space="0" w:color="auto"/>
            </w:tcBorders>
          </w:tcPr>
          <w:p w14:paraId="37D7471D" w14:textId="77777777" w:rsidR="00397175" w:rsidRPr="00397175" w:rsidRDefault="00397175" w:rsidP="00397175">
            <w:pPr>
              <w:pStyle w:val="BodyText"/>
              <w:spacing w:line="360" w:lineRule="auto"/>
              <w:jc w:val="center"/>
            </w:pPr>
            <w:r w:rsidRPr="00397175">
              <w:t>3.70</w:t>
            </w:r>
          </w:p>
        </w:tc>
        <w:tc>
          <w:tcPr>
            <w:tcW w:w="767" w:type="dxa"/>
            <w:tcBorders>
              <w:top w:val="single" w:sz="4" w:space="0" w:color="auto"/>
            </w:tcBorders>
          </w:tcPr>
          <w:p w14:paraId="58CFE8B1" w14:textId="77777777" w:rsidR="00397175" w:rsidRPr="00397175" w:rsidRDefault="00397175" w:rsidP="00397175">
            <w:pPr>
              <w:pStyle w:val="BodyText"/>
              <w:spacing w:line="360" w:lineRule="auto"/>
              <w:jc w:val="center"/>
            </w:pPr>
            <w:r w:rsidRPr="00397175">
              <w:t>3.40</w:t>
            </w:r>
          </w:p>
        </w:tc>
        <w:tc>
          <w:tcPr>
            <w:tcW w:w="767" w:type="dxa"/>
            <w:tcBorders>
              <w:top w:val="single" w:sz="4" w:space="0" w:color="auto"/>
            </w:tcBorders>
          </w:tcPr>
          <w:p w14:paraId="3B1EC13E" w14:textId="77777777" w:rsidR="00397175" w:rsidRPr="00397175" w:rsidRDefault="00397175" w:rsidP="00397175">
            <w:pPr>
              <w:pStyle w:val="BodyText"/>
              <w:spacing w:line="360" w:lineRule="auto"/>
              <w:jc w:val="center"/>
            </w:pPr>
            <w:r w:rsidRPr="00397175">
              <w:t>3.60</w:t>
            </w:r>
          </w:p>
        </w:tc>
        <w:tc>
          <w:tcPr>
            <w:tcW w:w="767" w:type="dxa"/>
            <w:tcBorders>
              <w:top w:val="single" w:sz="4" w:space="0" w:color="auto"/>
            </w:tcBorders>
          </w:tcPr>
          <w:p w14:paraId="25E8336D" w14:textId="77777777" w:rsidR="00397175" w:rsidRPr="00397175" w:rsidRDefault="00397175" w:rsidP="00397175">
            <w:pPr>
              <w:pStyle w:val="BodyText"/>
              <w:spacing w:line="360" w:lineRule="auto"/>
              <w:jc w:val="center"/>
            </w:pPr>
            <w:r w:rsidRPr="00397175">
              <w:t>3.10</w:t>
            </w:r>
          </w:p>
        </w:tc>
      </w:tr>
      <w:tr w:rsidR="00397175" w:rsidRPr="00397175" w14:paraId="4F853170" w14:textId="77777777" w:rsidTr="00FA1F70">
        <w:trPr>
          <w:trHeight w:val="402"/>
        </w:trPr>
        <w:tc>
          <w:tcPr>
            <w:tcW w:w="1595" w:type="dxa"/>
          </w:tcPr>
          <w:p w14:paraId="07AB983C" w14:textId="77777777" w:rsidR="00397175" w:rsidRPr="00397175" w:rsidRDefault="00397175" w:rsidP="00397175">
            <w:pPr>
              <w:pStyle w:val="BodyText"/>
              <w:spacing w:line="360" w:lineRule="auto"/>
            </w:pPr>
            <w:r w:rsidRPr="00397175">
              <w:t>Texture</w:t>
            </w:r>
          </w:p>
        </w:tc>
        <w:tc>
          <w:tcPr>
            <w:tcW w:w="742" w:type="dxa"/>
          </w:tcPr>
          <w:p w14:paraId="5CFBE4B3" w14:textId="77777777" w:rsidR="00397175" w:rsidRPr="00397175" w:rsidRDefault="00397175" w:rsidP="00397175">
            <w:pPr>
              <w:pStyle w:val="BodyText"/>
              <w:spacing w:line="360" w:lineRule="auto"/>
              <w:jc w:val="center"/>
            </w:pPr>
            <w:r w:rsidRPr="00397175">
              <w:t>4.00</w:t>
            </w:r>
          </w:p>
        </w:tc>
        <w:tc>
          <w:tcPr>
            <w:tcW w:w="742" w:type="dxa"/>
          </w:tcPr>
          <w:p w14:paraId="46819BFE" w14:textId="77777777" w:rsidR="00397175" w:rsidRPr="00397175" w:rsidRDefault="00397175" w:rsidP="00397175">
            <w:pPr>
              <w:pStyle w:val="BodyText"/>
              <w:spacing w:line="360" w:lineRule="auto"/>
              <w:jc w:val="center"/>
            </w:pPr>
            <w:r w:rsidRPr="00397175">
              <w:t>3.80</w:t>
            </w:r>
          </w:p>
        </w:tc>
        <w:tc>
          <w:tcPr>
            <w:tcW w:w="680" w:type="dxa"/>
          </w:tcPr>
          <w:p w14:paraId="754A2780" w14:textId="77777777" w:rsidR="00397175" w:rsidRPr="00397175" w:rsidRDefault="00397175" w:rsidP="00397175">
            <w:pPr>
              <w:pStyle w:val="BodyText"/>
              <w:spacing w:line="360" w:lineRule="auto"/>
              <w:jc w:val="center"/>
            </w:pPr>
            <w:r w:rsidRPr="00397175">
              <w:t>3.80</w:t>
            </w:r>
          </w:p>
        </w:tc>
        <w:tc>
          <w:tcPr>
            <w:tcW w:w="767" w:type="dxa"/>
          </w:tcPr>
          <w:p w14:paraId="38DA5D99" w14:textId="77777777" w:rsidR="00397175" w:rsidRPr="00397175" w:rsidRDefault="00397175" w:rsidP="00397175">
            <w:pPr>
              <w:pStyle w:val="BodyText"/>
              <w:spacing w:line="360" w:lineRule="auto"/>
              <w:jc w:val="center"/>
            </w:pPr>
            <w:r w:rsidRPr="00397175">
              <w:t>4.00</w:t>
            </w:r>
          </w:p>
        </w:tc>
        <w:tc>
          <w:tcPr>
            <w:tcW w:w="767" w:type="dxa"/>
          </w:tcPr>
          <w:p w14:paraId="2C45996A" w14:textId="77777777" w:rsidR="00397175" w:rsidRPr="00397175" w:rsidRDefault="00397175" w:rsidP="00397175">
            <w:pPr>
              <w:pStyle w:val="BodyText"/>
              <w:spacing w:line="360" w:lineRule="auto"/>
              <w:jc w:val="center"/>
            </w:pPr>
            <w:r w:rsidRPr="00397175">
              <w:t>3.75</w:t>
            </w:r>
          </w:p>
        </w:tc>
        <w:tc>
          <w:tcPr>
            <w:tcW w:w="767" w:type="dxa"/>
          </w:tcPr>
          <w:p w14:paraId="051B4164" w14:textId="77777777" w:rsidR="00397175" w:rsidRPr="00397175" w:rsidRDefault="00397175" w:rsidP="00397175">
            <w:pPr>
              <w:pStyle w:val="BodyText"/>
              <w:spacing w:line="360" w:lineRule="auto"/>
              <w:jc w:val="center"/>
            </w:pPr>
            <w:r w:rsidRPr="00397175">
              <w:t>3.80</w:t>
            </w:r>
          </w:p>
        </w:tc>
        <w:tc>
          <w:tcPr>
            <w:tcW w:w="767" w:type="dxa"/>
          </w:tcPr>
          <w:p w14:paraId="01A8508E" w14:textId="77777777" w:rsidR="00397175" w:rsidRPr="00397175" w:rsidRDefault="00397175" w:rsidP="00397175">
            <w:pPr>
              <w:pStyle w:val="BodyText"/>
              <w:spacing w:line="360" w:lineRule="auto"/>
              <w:jc w:val="center"/>
            </w:pPr>
            <w:r w:rsidRPr="00397175">
              <w:t>3.60</w:t>
            </w:r>
          </w:p>
        </w:tc>
        <w:tc>
          <w:tcPr>
            <w:tcW w:w="767" w:type="dxa"/>
          </w:tcPr>
          <w:p w14:paraId="3127060B" w14:textId="77777777" w:rsidR="00397175" w:rsidRPr="00397175" w:rsidRDefault="00397175" w:rsidP="00397175">
            <w:pPr>
              <w:pStyle w:val="BodyText"/>
              <w:spacing w:line="360" w:lineRule="auto"/>
              <w:jc w:val="center"/>
            </w:pPr>
            <w:r w:rsidRPr="00397175">
              <w:t>3.55</w:t>
            </w:r>
          </w:p>
        </w:tc>
        <w:tc>
          <w:tcPr>
            <w:tcW w:w="767" w:type="dxa"/>
          </w:tcPr>
          <w:p w14:paraId="411F9F27" w14:textId="77777777" w:rsidR="00397175" w:rsidRPr="00397175" w:rsidRDefault="00397175" w:rsidP="00397175">
            <w:pPr>
              <w:pStyle w:val="BodyText"/>
              <w:spacing w:line="360" w:lineRule="auto"/>
              <w:jc w:val="center"/>
            </w:pPr>
            <w:r w:rsidRPr="00397175">
              <w:t>3.40</w:t>
            </w:r>
          </w:p>
        </w:tc>
        <w:tc>
          <w:tcPr>
            <w:tcW w:w="767" w:type="dxa"/>
          </w:tcPr>
          <w:p w14:paraId="75296143" w14:textId="77777777" w:rsidR="00397175" w:rsidRPr="00397175" w:rsidRDefault="00397175" w:rsidP="00397175">
            <w:pPr>
              <w:pStyle w:val="BodyText"/>
              <w:spacing w:line="360" w:lineRule="auto"/>
              <w:jc w:val="center"/>
            </w:pPr>
            <w:r w:rsidRPr="00397175">
              <w:t>3.30</w:t>
            </w:r>
          </w:p>
        </w:tc>
      </w:tr>
      <w:tr w:rsidR="00397175" w:rsidRPr="00397175" w14:paraId="2E589B5C" w14:textId="77777777" w:rsidTr="00FA1F70">
        <w:trPr>
          <w:trHeight w:val="417"/>
        </w:trPr>
        <w:tc>
          <w:tcPr>
            <w:tcW w:w="1595" w:type="dxa"/>
          </w:tcPr>
          <w:p w14:paraId="43C67752" w14:textId="77777777" w:rsidR="00397175" w:rsidRPr="00397175" w:rsidRDefault="00397175" w:rsidP="00397175">
            <w:pPr>
              <w:pStyle w:val="BodyText"/>
              <w:spacing w:line="360" w:lineRule="auto"/>
            </w:pPr>
            <w:r w:rsidRPr="00397175">
              <w:t>Taste</w:t>
            </w:r>
          </w:p>
        </w:tc>
        <w:tc>
          <w:tcPr>
            <w:tcW w:w="742" w:type="dxa"/>
          </w:tcPr>
          <w:p w14:paraId="2FDC5244" w14:textId="77777777" w:rsidR="00397175" w:rsidRPr="00397175" w:rsidRDefault="00397175" w:rsidP="00397175">
            <w:pPr>
              <w:pStyle w:val="BodyText"/>
              <w:spacing w:line="360" w:lineRule="auto"/>
              <w:jc w:val="center"/>
            </w:pPr>
            <w:r w:rsidRPr="00397175">
              <w:t>3.20</w:t>
            </w:r>
          </w:p>
        </w:tc>
        <w:tc>
          <w:tcPr>
            <w:tcW w:w="742" w:type="dxa"/>
          </w:tcPr>
          <w:p w14:paraId="324CCD80" w14:textId="77777777" w:rsidR="00397175" w:rsidRPr="00397175" w:rsidRDefault="00397175" w:rsidP="00397175">
            <w:pPr>
              <w:pStyle w:val="BodyText"/>
              <w:spacing w:line="360" w:lineRule="auto"/>
              <w:jc w:val="center"/>
            </w:pPr>
            <w:r w:rsidRPr="00397175">
              <w:t>4.00</w:t>
            </w:r>
          </w:p>
        </w:tc>
        <w:tc>
          <w:tcPr>
            <w:tcW w:w="680" w:type="dxa"/>
          </w:tcPr>
          <w:p w14:paraId="47747653" w14:textId="77777777" w:rsidR="00397175" w:rsidRPr="00397175" w:rsidRDefault="00397175" w:rsidP="00397175">
            <w:pPr>
              <w:pStyle w:val="BodyText"/>
              <w:spacing w:line="360" w:lineRule="auto"/>
              <w:jc w:val="center"/>
            </w:pPr>
            <w:r w:rsidRPr="00397175">
              <w:t>4.00</w:t>
            </w:r>
          </w:p>
        </w:tc>
        <w:tc>
          <w:tcPr>
            <w:tcW w:w="767" w:type="dxa"/>
          </w:tcPr>
          <w:p w14:paraId="59EC2B49" w14:textId="77777777" w:rsidR="00397175" w:rsidRPr="00397175" w:rsidRDefault="00397175" w:rsidP="00397175">
            <w:pPr>
              <w:pStyle w:val="BodyText"/>
              <w:spacing w:line="360" w:lineRule="auto"/>
              <w:jc w:val="center"/>
            </w:pPr>
            <w:r w:rsidRPr="00397175">
              <w:t>4.40</w:t>
            </w:r>
          </w:p>
        </w:tc>
        <w:tc>
          <w:tcPr>
            <w:tcW w:w="767" w:type="dxa"/>
          </w:tcPr>
          <w:p w14:paraId="54458741" w14:textId="77777777" w:rsidR="00397175" w:rsidRPr="00397175" w:rsidRDefault="00397175" w:rsidP="00397175">
            <w:pPr>
              <w:pStyle w:val="BodyText"/>
              <w:spacing w:line="360" w:lineRule="auto"/>
              <w:jc w:val="center"/>
            </w:pPr>
            <w:r w:rsidRPr="00397175">
              <w:t>3.80</w:t>
            </w:r>
          </w:p>
        </w:tc>
        <w:tc>
          <w:tcPr>
            <w:tcW w:w="767" w:type="dxa"/>
          </w:tcPr>
          <w:p w14:paraId="0A62AC7F" w14:textId="77777777" w:rsidR="00397175" w:rsidRPr="00397175" w:rsidRDefault="00397175" w:rsidP="00397175">
            <w:pPr>
              <w:pStyle w:val="BodyText"/>
              <w:spacing w:line="360" w:lineRule="auto"/>
              <w:jc w:val="center"/>
            </w:pPr>
            <w:r w:rsidRPr="00397175">
              <w:t>3.92</w:t>
            </w:r>
          </w:p>
        </w:tc>
        <w:tc>
          <w:tcPr>
            <w:tcW w:w="767" w:type="dxa"/>
          </w:tcPr>
          <w:p w14:paraId="06803C7D" w14:textId="77777777" w:rsidR="00397175" w:rsidRPr="00397175" w:rsidRDefault="00397175" w:rsidP="00397175">
            <w:pPr>
              <w:pStyle w:val="BodyText"/>
              <w:spacing w:line="360" w:lineRule="auto"/>
              <w:jc w:val="center"/>
            </w:pPr>
            <w:r w:rsidRPr="00397175">
              <w:t>3.00</w:t>
            </w:r>
          </w:p>
        </w:tc>
        <w:tc>
          <w:tcPr>
            <w:tcW w:w="767" w:type="dxa"/>
          </w:tcPr>
          <w:p w14:paraId="009D2B4E" w14:textId="77777777" w:rsidR="00397175" w:rsidRPr="00397175" w:rsidRDefault="00397175" w:rsidP="00397175">
            <w:pPr>
              <w:pStyle w:val="BodyText"/>
              <w:spacing w:line="360" w:lineRule="auto"/>
              <w:jc w:val="center"/>
            </w:pPr>
            <w:r w:rsidRPr="00397175">
              <w:t>2.90</w:t>
            </w:r>
          </w:p>
        </w:tc>
        <w:tc>
          <w:tcPr>
            <w:tcW w:w="767" w:type="dxa"/>
          </w:tcPr>
          <w:p w14:paraId="2893030A" w14:textId="77777777" w:rsidR="00397175" w:rsidRPr="00397175" w:rsidRDefault="00397175" w:rsidP="00397175">
            <w:pPr>
              <w:pStyle w:val="BodyText"/>
              <w:spacing w:line="360" w:lineRule="auto"/>
              <w:jc w:val="center"/>
            </w:pPr>
            <w:r w:rsidRPr="00397175">
              <w:t>3.10</w:t>
            </w:r>
          </w:p>
        </w:tc>
        <w:tc>
          <w:tcPr>
            <w:tcW w:w="767" w:type="dxa"/>
          </w:tcPr>
          <w:p w14:paraId="2AE856D9" w14:textId="77777777" w:rsidR="00397175" w:rsidRPr="00397175" w:rsidRDefault="00397175" w:rsidP="00397175">
            <w:pPr>
              <w:pStyle w:val="BodyText"/>
              <w:spacing w:line="360" w:lineRule="auto"/>
              <w:jc w:val="center"/>
            </w:pPr>
            <w:r w:rsidRPr="00397175">
              <w:t>3.40</w:t>
            </w:r>
          </w:p>
        </w:tc>
      </w:tr>
      <w:tr w:rsidR="00397175" w:rsidRPr="00397175" w14:paraId="5F6BBF57" w14:textId="77777777" w:rsidTr="00FA1F70">
        <w:trPr>
          <w:trHeight w:val="819"/>
        </w:trPr>
        <w:tc>
          <w:tcPr>
            <w:tcW w:w="1595" w:type="dxa"/>
          </w:tcPr>
          <w:p w14:paraId="184CF66C" w14:textId="77777777" w:rsidR="00397175" w:rsidRPr="00397175" w:rsidRDefault="00397175" w:rsidP="00397175">
            <w:pPr>
              <w:pStyle w:val="BodyText"/>
              <w:spacing w:line="360" w:lineRule="auto"/>
            </w:pPr>
            <w:r w:rsidRPr="00397175">
              <w:t>Overall acceptability</w:t>
            </w:r>
          </w:p>
        </w:tc>
        <w:tc>
          <w:tcPr>
            <w:tcW w:w="742" w:type="dxa"/>
          </w:tcPr>
          <w:p w14:paraId="5B964ED5" w14:textId="77777777" w:rsidR="00397175" w:rsidRPr="00397175" w:rsidRDefault="00397175" w:rsidP="00397175">
            <w:pPr>
              <w:pStyle w:val="BodyText"/>
              <w:spacing w:line="360" w:lineRule="auto"/>
              <w:jc w:val="center"/>
            </w:pPr>
            <w:r w:rsidRPr="00397175">
              <w:t>3.60</w:t>
            </w:r>
          </w:p>
        </w:tc>
        <w:tc>
          <w:tcPr>
            <w:tcW w:w="742" w:type="dxa"/>
          </w:tcPr>
          <w:p w14:paraId="305B2F6A" w14:textId="77777777" w:rsidR="00397175" w:rsidRPr="00397175" w:rsidRDefault="00397175" w:rsidP="00397175">
            <w:pPr>
              <w:pStyle w:val="BodyText"/>
              <w:spacing w:line="360" w:lineRule="auto"/>
              <w:jc w:val="center"/>
            </w:pPr>
            <w:r w:rsidRPr="00397175">
              <w:t>3.80</w:t>
            </w:r>
          </w:p>
        </w:tc>
        <w:tc>
          <w:tcPr>
            <w:tcW w:w="680" w:type="dxa"/>
          </w:tcPr>
          <w:p w14:paraId="3536B233" w14:textId="77777777" w:rsidR="00397175" w:rsidRPr="00397175" w:rsidRDefault="00397175" w:rsidP="00397175">
            <w:pPr>
              <w:pStyle w:val="BodyText"/>
              <w:spacing w:line="360" w:lineRule="auto"/>
              <w:jc w:val="center"/>
            </w:pPr>
            <w:r w:rsidRPr="00397175">
              <w:t>3.80</w:t>
            </w:r>
          </w:p>
        </w:tc>
        <w:tc>
          <w:tcPr>
            <w:tcW w:w="767" w:type="dxa"/>
          </w:tcPr>
          <w:p w14:paraId="0E5F2D51" w14:textId="77777777" w:rsidR="00397175" w:rsidRPr="00397175" w:rsidRDefault="00397175" w:rsidP="00397175">
            <w:pPr>
              <w:pStyle w:val="BodyText"/>
              <w:spacing w:line="360" w:lineRule="auto"/>
              <w:jc w:val="center"/>
            </w:pPr>
            <w:r w:rsidRPr="00397175">
              <w:t>4.40</w:t>
            </w:r>
          </w:p>
        </w:tc>
        <w:tc>
          <w:tcPr>
            <w:tcW w:w="767" w:type="dxa"/>
          </w:tcPr>
          <w:p w14:paraId="745A2748" w14:textId="77777777" w:rsidR="00397175" w:rsidRPr="00397175" w:rsidRDefault="00397175" w:rsidP="00397175">
            <w:pPr>
              <w:pStyle w:val="BodyText"/>
              <w:spacing w:line="360" w:lineRule="auto"/>
              <w:jc w:val="center"/>
            </w:pPr>
            <w:r w:rsidRPr="00397175">
              <w:t>3.80</w:t>
            </w:r>
          </w:p>
        </w:tc>
        <w:tc>
          <w:tcPr>
            <w:tcW w:w="767" w:type="dxa"/>
          </w:tcPr>
          <w:p w14:paraId="41A1F176" w14:textId="77777777" w:rsidR="00397175" w:rsidRPr="00397175" w:rsidRDefault="00397175" w:rsidP="00397175">
            <w:pPr>
              <w:pStyle w:val="BodyText"/>
              <w:spacing w:line="360" w:lineRule="auto"/>
              <w:jc w:val="center"/>
            </w:pPr>
            <w:r w:rsidRPr="00397175">
              <w:t>3.40</w:t>
            </w:r>
          </w:p>
        </w:tc>
        <w:tc>
          <w:tcPr>
            <w:tcW w:w="767" w:type="dxa"/>
          </w:tcPr>
          <w:p w14:paraId="7CB922E4" w14:textId="77777777" w:rsidR="00397175" w:rsidRPr="00397175" w:rsidRDefault="00397175" w:rsidP="00397175">
            <w:pPr>
              <w:pStyle w:val="BodyText"/>
              <w:spacing w:line="360" w:lineRule="auto"/>
              <w:jc w:val="center"/>
            </w:pPr>
            <w:r w:rsidRPr="00397175">
              <w:t>3.20</w:t>
            </w:r>
          </w:p>
        </w:tc>
        <w:tc>
          <w:tcPr>
            <w:tcW w:w="767" w:type="dxa"/>
          </w:tcPr>
          <w:p w14:paraId="657C7BAA" w14:textId="77777777" w:rsidR="00397175" w:rsidRPr="00397175" w:rsidRDefault="00397175" w:rsidP="00397175">
            <w:pPr>
              <w:pStyle w:val="BodyText"/>
              <w:spacing w:line="360" w:lineRule="auto"/>
              <w:jc w:val="center"/>
            </w:pPr>
            <w:r w:rsidRPr="00397175">
              <w:t>3.30</w:t>
            </w:r>
          </w:p>
        </w:tc>
        <w:tc>
          <w:tcPr>
            <w:tcW w:w="767" w:type="dxa"/>
          </w:tcPr>
          <w:p w14:paraId="73A105E4" w14:textId="77777777" w:rsidR="00397175" w:rsidRPr="00397175" w:rsidRDefault="00397175" w:rsidP="00397175">
            <w:pPr>
              <w:pStyle w:val="BodyText"/>
              <w:spacing w:line="360" w:lineRule="auto"/>
              <w:jc w:val="center"/>
            </w:pPr>
            <w:r w:rsidRPr="00397175">
              <w:t>3.60</w:t>
            </w:r>
          </w:p>
        </w:tc>
        <w:tc>
          <w:tcPr>
            <w:tcW w:w="767" w:type="dxa"/>
          </w:tcPr>
          <w:p w14:paraId="036BF391" w14:textId="77777777" w:rsidR="00397175" w:rsidRPr="00397175" w:rsidRDefault="00397175" w:rsidP="00397175">
            <w:pPr>
              <w:pStyle w:val="BodyText"/>
              <w:spacing w:line="360" w:lineRule="auto"/>
              <w:jc w:val="center"/>
            </w:pPr>
            <w:r w:rsidRPr="00397175">
              <w:t>3.70</w:t>
            </w:r>
          </w:p>
        </w:tc>
      </w:tr>
      <w:tr w:rsidR="00397175" w:rsidRPr="00397175" w14:paraId="5E5EA63E" w14:textId="77777777" w:rsidTr="00FA1F70">
        <w:trPr>
          <w:trHeight w:val="417"/>
        </w:trPr>
        <w:tc>
          <w:tcPr>
            <w:tcW w:w="1595" w:type="dxa"/>
          </w:tcPr>
          <w:p w14:paraId="43985940" w14:textId="77777777" w:rsidR="00397175" w:rsidRPr="00397175" w:rsidRDefault="00397175" w:rsidP="00397175">
            <w:pPr>
              <w:pStyle w:val="BodyText"/>
              <w:spacing w:line="360" w:lineRule="auto"/>
            </w:pPr>
            <w:r w:rsidRPr="00397175">
              <w:t>Mean</w:t>
            </w:r>
          </w:p>
        </w:tc>
        <w:tc>
          <w:tcPr>
            <w:tcW w:w="742" w:type="dxa"/>
          </w:tcPr>
          <w:p w14:paraId="46A4D4A0" w14:textId="77777777" w:rsidR="00397175" w:rsidRPr="00397175" w:rsidRDefault="00397175" w:rsidP="00397175">
            <w:pPr>
              <w:pStyle w:val="BodyText"/>
              <w:spacing w:line="360" w:lineRule="auto"/>
              <w:jc w:val="center"/>
            </w:pPr>
            <w:r w:rsidRPr="00397175">
              <w:t>3.85</w:t>
            </w:r>
          </w:p>
        </w:tc>
        <w:tc>
          <w:tcPr>
            <w:tcW w:w="742" w:type="dxa"/>
          </w:tcPr>
          <w:p w14:paraId="3C7DD8F0" w14:textId="77777777" w:rsidR="00397175" w:rsidRPr="00397175" w:rsidRDefault="00397175" w:rsidP="00397175">
            <w:pPr>
              <w:pStyle w:val="BodyText"/>
              <w:spacing w:line="360" w:lineRule="auto"/>
              <w:jc w:val="center"/>
            </w:pPr>
            <w:r w:rsidRPr="00397175">
              <w:t>3.82</w:t>
            </w:r>
          </w:p>
        </w:tc>
        <w:tc>
          <w:tcPr>
            <w:tcW w:w="680" w:type="dxa"/>
          </w:tcPr>
          <w:p w14:paraId="42F84EB9" w14:textId="77777777" w:rsidR="00397175" w:rsidRPr="00397175" w:rsidRDefault="00397175" w:rsidP="00397175">
            <w:pPr>
              <w:pStyle w:val="BodyText"/>
              <w:spacing w:line="360" w:lineRule="auto"/>
              <w:jc w:val="center"/>
            </w:pPr>
            <w:r w:rsidRPr="00397175">
              <w:t>3.82</w:t>
            </w:r>
          </w:p>
        </w:tc>
        <w:tc>
          <w:tcPr>
            <w:tcW w:w="767" w:type="dxa"/>
          </w:tcPr>
          <w:p w14:paraId="4AF0D963" w14:textId="77777777" w:rsidR="00397175" w:rsidRPr="00397175" w:rsidRDefault="00397175" w:rsidP="00397175">
            <w:pPr>
              <w:pStyle w:val="BodyText"/>
              <w:spacing w:line="360" w:lineRule="auto"/>
              <w:jc w:val="center"/>
            </w:pPr>
            <w:r w:rsidRPr="00397175">
              <w:t>4.16</w:t>
            </w:r>
          </w:p>
        </w:tc>
        <w:tc>
          <w:tcPr>
            <w:tcW w:w="767" w:type="dxa"/>
          </w:tcPr>
          <w:p w14:paraId="14D07E10" w14:textId="77777777" w:rsidR="00397175" w:rsidRPr="00397175" w:rsidRDefault="00397175" w:rsidP="00397175">
            <w:pPr>
              <w:pStyle w:val="BodyText"/>
              <w:spacing w:line="360" w:lineRule="auto"/>
              <w:jc w:val="center"/>
            </w:pPr>
            <w:r w:rsidRPr="00397175">
              <w:t>3.86</w:t>
            </w:r>
          </w:p>
        </w:tc>
        <w:tc>
          <w:tcPr>
            <w:tcW w:w="767" w:type="dxa"/>
          </w:tcPr>
          <w:p w14:paraId="1D80F026" w14:textId="77777777" w:rsidR="00397175" w:rsidRPr="00397175" w:rsidRDefault="00397175" w:rsidP="00397175">
            <w:pPr>
              <w:pStyle w:val="BodyText"/>
              <w:spacing w:line="360" w:lineRule="auto"/>
              <w:jc w:val="center"/>
            </w:pPr>
            <w:r w:rsidRPr="00397175">
              <w:t>3.83</w:t>
            </w:r>
          </w:p>
        </w:tc>
        <w:tc>
          <w:tcPr>
            <w:tcW w:w="767" w:type="dxa"/>
          </w:tcPr>
          <w:p w14:paraId="7689AE74" w14:textId="77777777" w:rsidR="00397175" w:rsidRPr="00397175" w:rsidRDefault="00397175" w:rsidP="00397175">
            <w:pPr>
              <w:pStyle w:val="BodyText"/>
              <w:spacing w:line="360" w:lineRule="auto"/>
              <w:jc w:val="center"/>
            </w:pPr>
            <w:r w:rsidRPr="00397175">
              <w:t>3.35</w:t>
            </w:r>
          </w:p>
        </w:tc>
        <w:tc>
          <w:tcPr>
            <w:tcW w:w="767" w:type="dxa"/>
          </w:tcPr>
          <w:p w14:paraId="1AF69161" w14:textId="77777777" w:rsidR="00397175" w:rsidRPr="00397175" w:rsidRDefault="00397175" w:rsidP="00397175">
            <w:pPr>
              <w:pStyle w:val="BodyText"/>
              <w:spacing w:line="360" w:lineRule="auto"/>
              <w:jc w:val="center"/>
            </w:pPr>
            <w:r w:rsidRPr="00397175">
              <w:t>3.28</w:t>
            </w:r>
          </w:p>
        </w:tc>
        <w:tc>
          <w:tcPr>
            <w:tcW w:w="767" w:type="dxa"/>
          </w:tcPr>
          <w:p w14:paraId="0033E5D2" w14:textId="77777777" w:rsidR="00397175" w:rsidRPr="00397175" w:rsidRDefault="00397175" w:rsidP="00397175">
            <w:pPr>
              <w:pStyle w:val="BodyText"/>
              <w:spacing w:line="360" w:lineRule="auto"/>
              <w:jc w:val="center"/>
            </w:pPr>
            <w:r w:rsidRPr="00397175">
              <w:t>3.50</w:t>
            </w:r>
          </w:p>
        </w:tc>
        <w:tc>
          <w:tcPr>
            <w:tcW w:w="767" w:type="dxa"/>
          </w:tcPr>
          <w:p w14:paraId="620469E0" w14:textId="77777777" w:rsidR="00397175" w:rsidRPr="00397175" w:rsidRDefault="00397175" w:rsidP="00397175">
            <w:pPr>
              <w:pStyle w:val="BodyText"/>
              <w:spacing w:line="360" w:lineRule="auto"/>
              <w:jc w:val="center"/>
            </w:pPr>
            <w:r w:rsidRPr="00397175">
              <w:t>3.30</w:t>
            </w:r>
          </w:p>
        </w:tc>
      </w:tr>
    </w:tbl>
    <w:p w14:paraId="701C8804" w14:textId="77777777" w:rsidR="00397175" w:rsidRPr="00397175" w:rsidRDefault="00397175" w:rsidP="00397175">
      <w:pPr>
        <w:pStyle w:val="BodyText"/>
        <w:spacing w:line="360" w:lineRule="auto"/>
      </w:pPr>
    </w:p>
    <w:p w14:paraId="119AE616" w14:textId="3FE379F5" w:rsidR="00397175" w:rsidRPr="00995873" w:rsidRDefault="005062F2" w:rsidP="00397175">
      <w:pPr>
        <w:pStyle w:val="BodyText"/>
        <w:spacing w:line="480" w:lineRule="auto"/>
      </w:pPr>
      <w:r>
        <w:rPr>
          <w:noProof/>
          <w:lang w:eastAsia="zh-CN"/>
        </w:rPr>
        <mc:AlternateContent>
          <mc:Choice Requires="wps">
            <w:drawing>
              <wp:anchor distT="0" distB="0" distL="114300" distR="114300" simplePos="0" relativeHeight="251660288" behindDoc="0" locked="0" layoutInCell="1" allowOverlap="1" wp14:anchorId="3A0FA14F" wp14:editId="3D45F562">
                <wp:simplePos x="0" y="0"/>
                <wp:positionH relativeFrom="column">
                  <wp:posOffset>114300</wp:posOffset>
                </wp:positionH>
                <wp:positionV relativeFrom="paragraph">
                  <wp:posOffset>80010</wp:posOffset>
                </wp:positionV>
                <wp:extent cx="5031105" cy="3444240"/>
                <wp:effectExtent l="9525" t="12065" r="7620" b="1079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1105" cy="3444240"/>
                        </a:xfrm>
                        <a:prstGeom prst="rect">
                          <a:avLst/>
                        </a:prstGeom>
                        <a:solidFill>
                          <a:srgbClr val="FFFFFF"/>
                        </a:solidFill>
                        <a:ln w="9525">
                          <a:solidFill>
                            <a:srgbClr val="000000"/>
                          </a:solidFill>
                          <a:miter lim="800000"/>
                          <a:headEnd/>
                          <a:tailEnd/>
                        </a:ln>
                      </wps:spPr>
                      <wps:txbx>
                        <w:txbxContent>
                          <w:p w14:paraId="0294BED3" w14:textId="77777777" w:rsidR="00397175" w:rsidRDefault="00397175" w:rsidP="00397175">
                            <w:r>
                              <w:rPr>
                                <w:noProof/>
                                <w:lang w:eastAsia="zh-CN"/>
                              </w:rPr>
                              <w:drawing>
                                <wp:inline distT="0" distB="0" distL="0" distR="0" wp14:anchorId="5523EED6" wp14:editId="5E8E72BD">
                                  <wp:extent cx="4838700" cy="3346450"/>
                                  <wp:effectExtent l="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6958E1" w14:textId="77777777" w:rsidR="00397175" w:rsidRDefault="00397175" w:rsidP="00397175"/>
                          <w:p w14:paraId="27837A5F" w14:textId="77777777" w:rsidR="00397175" w:rsidRDefault="00397175" w:rsidP="003971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FA14F" id="_x0000_t202" coordsize="21600,21600" o:spt="202" path="m,l,21600r21600,l21600,xe">
                <v:stroke joinstyle="miter"/>
                <v:path gradientshapeok="t" o:connecttype="rect"/>
              </v:shapetype>
              <v:shape id="Text Box 7" o:spid="_x0000_s1026" type="#_x0000_t202" style="position:absolute;left:0;text-align:left;margin-left:9pt;margin-top:6.3pt;width:396.15pt;height:27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">
                <v:textbox>
                  <w:txbxContent>
                    <w:p w14:paraId="0294BED3" w14:textId="77777777" w:rsidR="00397175" w:rsidRDefault="00397175" w:rsidP="00397175">
                      <w:r>
                        <w:rPr>
                          <w:noProof/>
                          <w:lang w:eastAsia="zh-CN"/>
                        </w:rPr>
                        <w:drawing>
                          <wp:inline distT="0" distB="0" distL="0" distR="0" wp14:anchorId="5523EED6" wp14:editId="5E8E72BD">
                            <wp:extent cx="4838700" cy="3346450"/>
                            <wp:effectExtent l="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6958E1" w14:textId="77777777" w:rsidR="00397175" w:rsidRDefault="00397175" w:rsidP="00397175"/>
                    <w:p w14:paraId="27837A5F" w14:textId="77777777" w:rsidR="00397175" w:rsidRDefault="00397175" w:rsidP="00397175"/>
                  </w:txbxContent>
                </v:textbox>
              </v:shape>
            </w:pict>
          </mc:Fallback>
        </mc:AlternateContent>
      </w:r>
    </w:p>
    <w:p w14:paraId="7E798B5E" w14:textId="77777777" w:rsidR="00397175" w:rsidRPr="00995873" w:rsidRDefault="00397175" w:rsidP="00397175">
      <w:pPr>
        <w:pStyle w:val="BodyText"/>
        <w:spacing w:line="480" w:lineRule="auto"/>
      </w:pPr>
    </w:p>
    <w:p w14:paraId="17E489E4" w14:textId="77777777" w:rsidR="00397175" w:rsidRPr="00995873" w:rsidRDefault="00397175" w:rsidP="00397175">
      <w:pPr>
        <w:pStyle w:val="BodyText"/>
        <w:spacing w:line="480" w:lineRule="auto"/>
      </w:pPr>
    </w:p>
    <w:p w14:paraId="358AA34E" w14:textId="77777777" w:rsidR="00397175" w:rsidRPr="00995873" w:rsidRDefault="00397175" w:rsidP="00397175">
      <w:pPr>
        <w:pStyle w:val="BodyText"/>
        <w:spacing w:line="480" w:lineRule="auto"/>
      </w:pPr>
    </w:p>
    <w:p w14:paraId="22A7B903" w14:textId="77777777" w:rsidR="00397175" w:rsidRPr="00995873" w:rsidRDefault="00397175" w:rsidP="00397175">
      <w:pPr>
        <w:pStyle w:val="BodyText"/>
        <w:spacing w:line="480" w:lineRule="auto"/>
      </w:pPr>
    </w:p>
    <w:p w14:paraId="17715B1E" w14:textId="77777777" w:rsidR="00397175" w:rsidRDefault="00397175" w:rsidP="00397175">
      <w:pPr>
        <w:pStyle w:val="BodyText"/>
        <w:spacing w:line="480" w:lineRule="auto"/>
        <w:jc w:val="center"/>
      </w:pPr>
    </w:p>
    <w:p w14:paraId="72C15C1F" w14:textId="77777777" w:rsidR="00397175" w:rsidRDefault="00397175" w:rsidP="00397175">
      <w:pPr>
        <w:pStyle w:val="BodyText"/>
        <w:spacing w:line="480" w:lineRule="auto"/>
        <w:jc w:val="center"/>
      </w:pPr>
    </w:p>
    <w:p w14:paraId="7EF80360" w14:textId="77777777" w:rsidR="00397175" w:rsidRDefault="00397175" w:rsidP="00397175">
      <w:pPr>
        <w:pStyle w:val="BodyText"/>
        <w:spacing w:line="480" w:lineRule="auto"/>
        <w:jc w:val="center"/>
      </w:pPr>
    </w:p>
    <w:p w14:paraId="0BA66C4B" w14:textId="77777777" w:rsidR="00397175" w:rsidRDefault="00397175" w:rsidP="00397175">
      <w:pPr>
        <w:pStyle w:val="BodyText"/>
        <w:spacing w:line="480" w:lineRule="auto"/>
        <w:jc w:val="center"/>
      </w:pPr>
    </w:p>
    <w:p w14:paraId="0A953AD0" w14:textId="77777777" w:rsidR="00397175" w:rsidRDefault="00397175" w:rsidP="00397175">
      <w:pPr>
        <w:pStyle w:val="BodyText"/>
        <w:spacing w:line="480" w:lineRule="auto"/>
        <w:jc w:val="center"/>
      </w:pPr>
    </w:p>
    <w:p w14:paraId="19FDEE91" w14:textId="77777777" w:rsidR="00397175" w:rsidRDefault="00397175" w:rsidP="00397175">
      <w:pPr>
        <w:pStyle w:val="BodyText"/>
        <w:spacing w:line="480" w:lineRule="auto"/>
        <w:jc w:val="center"/>
      </w:pPr>
    </w:p>
    <w:p w14:paraId="3DB60293" w14:textId="77777777" w:rsidR="00397175" w:rsidRDefault="00397175" w:rsidP="00397175">
      <w:pPr>
        <w:pStyle w:val="BodyText"/>
        <w:spacing w:line="480" w:lineRule="auto"/>
        <w:jc w:val="center"/>
      </w:pPr>
      <w:r>
        <w:rPr>
          <w:b/>
        </w:rPr>
        <w:t>Fig.</w:t>
      </w:r>
      <w:r w:rsidRPr="00355D8B">
        <w:rPr>
          <w:b/>
        </w:rPr>
        <w:t>1.</w:t>
      </w:r>
      <w:r w:rsidRPr="00995873">
        <w:t xml:space="preserve"> Drying </w:t>
      </w:r>
      <w:proofErr w:type="spellStart"/>
      <w:r w:rsidRPr="00995873">
        <w:t>behaviour</w:t>
      </w:r>
      <w:proofErr w:type="spellEnd"/>
      <w:r w:rsidRPr="00995873">
        <w:t xml:space="preserve"> of ginger in microwave oven at different energy levels</w:t>
      </w:r>
    </w:p>
    <w:p w14:paraId="0A8D8956" w14:textId="2BD216BB" w:rsidR="00355D8B" w:rsidRDefault="00C52ABF" w:rsidP="00B57AD0">
      <w:pPr>
        <w:pStyle w:val="BodyText"/>
        <w:spacing w:line="360" w:lineRule="auto"/>
        <w:ind w:firstLine="720"/>
      </w:pPr>
      <w:r w:rsidRPr="00995873">
        <w:lastRenderedPageBreak/>
        <w:t xml:space="preserve">Ginger dehydrated with two stages was of better quality than that dehydrated by hot air oven at constant temperature (50ºC) as revealed by the mean score of 4.16 and score of 3.85 for </w:t>
      </w:r>
      <w:del w:id="91" w:author="Moorche" w:date="2025-02-21T15:43:00Z">
        <w:r w:rsidRPr="00995873" w:rsidDel="00CD40A0">
          <w:delText xml:space="preserve">two </w:delText>
        </w:r>
      </w:del>
      <w:ins w:id="92" w:author="Moorche" w:date="2025-02-21T15:43:00Z">
        <w:r w:rsidR="00CD40A0" w:rsidRPr="00995873">
          <w:t>two</w:t>
        </w:r>
        <w:r w:rsidR="00CD40A0">
          <w:t>-</w:t>
        </w:r>
      </w:ins>
      <w:r w:rsidRPr="00995873">
        <w:t xml:space="preserve">stage and </w:t>
      </w:r>
      <w:del w:id="93" w:author="Moorche" w:date="2025-02-21T15:43:00Z">
        <w:r w:rsidRPr="00995873" w:rsidDel="00CD40A0">
          <w:delText xml:space="preserve">one </w:delText>
        </w:r>
      </w:del>
      <w:ins w:id="94" w:author="Moorche" w:date="2025-02-21T15:43:00Z">
        <w:r w:rsidR="00CD40A0" w:rsidRPr="00995873">
          <w:t>one</w:t>
        </w:r>
        <w:r w:rsidR="00CD40A0">
          <w:t>-</w:t>
        </w:r>
      </w:ins>
      <w:r w:rsidRPr="00995873">
        <w:t>stage dehydration respectively. Burning of ginger was observed at 2</w:t>
      </w:r>
      <w:r w:rsidRPr="00995873">
        <w:rPr>
          <w:vertAlign w:val="superscript"/>
        </w:rPr>
        <w:t>nd</w:t>
      </w:r>
      <w:r w:rsidRPr="00995873">
        <w:t xml:space="preserve"> and 3</w:t>
      </w:r>
      <w:r w:rsidRPr="00995873">
        <w:rPr>
          <w:vertAlign w:val="superscript"/>
        </w:rPr>
        <w:t>rd</w:t>
      </w:r>
      <w:r w:rsidRPr="00995873">
        <w:t xml:space="preserve"> energy levels as revealed by the </w:t>
      </w:r>
      <w:proofErr w:type="spellStart"/>
      <w:r w:rsidRPr="00995873">
        <w:t>colour</w:t>
      </w:r>
      <w:proofErr w:type="spellEnd"/>
      <w:r w:rsidRPr="00995873">
        <w:t xml:space="preserve"> scores </w:t>
      </w:r>
      <w:proofErr w:type="gramStart"/>
      <w:r w:rsidRPr="00995873">
        <w:t>of  3.70</w:t>
      </w:r>
      <w:proofErr w:type="gramEnd"/>
      <w:r w:rsidRPr="00995873">
        <w:t xml:space="preserve"> and 3.10 for 2</w:t>
      </w:r>
      <w:r w:rsidRPr="00995873">
        <w:rPr>
          <w:vertAlign w:val="superscript"/>
        </w:rPr>
        <w:t>nd</w:t>
      </w:r>
      <w:r w:rsidRPr="00995873">
        <w:t xml:space="preserve"> and 3</w:t>
      </w:r>
      <w:r w:rsidRPr="00995873">
        <w:rPr>
          <w:vertAlign w:val="superscript"/>
        </w:rPr>
        <w:t>rd</w:t>
      </w:r>
      <w:r w:rsidRPr="00995873">
        <w:t xml:space="preserve"> energy levels respectively as against a high score of 4.60 for </w:t>
      </w:r>
      <w:ins w:id="95" w:author="Moorche" w:date="2025-02-21T15:43:00Z">
        <w:r w:rsidR="00CD40A0">
          <w:t xml:space="preserve">the </w:t>
        </w:r>
      </w:ins>
      <w:r w:rsidRPr="00995873">
        <w:t xml:space="preserve">hot air oven and 3.85 for </w:t>
      </w:r>
      <w:ins w:id="96" w:author="Moorche" w:date="2025-02-21T15:43:00Z">
        <w:r w:rsidR="00CD40A0">
          <w:t xml:space="preserve">the </w:t>
        </w:r>
      </w:ins>
      <w:r w:rsidRPr="00995873">
        <w:t>first energy level given by the panel. The lowest scores were 2.90 for taste, 3.30 for texture</w:t>
      </w:r>
      <w:ins w:id="97" w:author="Moorche" w:date="2025-02-21T15:43:00Z">
        <w:r w:rsidR="00CD40A0">
          <w:t>,</w:t>
        </w:r>
      </w:ins>
      <w:r w:rsidRPr="00995873">
        <w:t xml:space="preserve"> and 3.20 for overall acceptability as given by the panel for 3</w:t>
      </w:r>
      <w:r w:rsidRPr="00995873">
        <w:rPr>
          <w:vertAlign w:val="superscript"/>
        </w:rPr>
        <w:t>rd</w:t>
      </w:r>
      <w:r w:rsidRPr="00995873">
        <w:t xml:space="preserve"> and 2</w:t>
      </w:r>
      <w:r w:rsidRPr="00995873">
        <w:rPr>
          <w:vertAlign w:val="superscript"/>
        </w:rPr>
        <w:t>nd</w:t>
      </w:r>
      <w:r w:rsidRPr="00995873">
        <w:t xml:space="preserve"> energy levels against the high scores of 4.10 (</w:t>
      </w:r>
      <w:proofErr w:type="spellStart"/>
      <w:r w:rsidRPr="00995873">
        <w:t>colour</w:t>
      </w:r>
      <w:proofErr w:type="spellEnd"/>
      <w:r w:rsidRPr="00995873">
        <w:t>), 4.00 (texture), 4.40 (taste)</w:t>
      </w:r>
      <w:ins w:id="98" w:author="Moorche" w:date="2025-02-21T15:43:00Z">
        <w:r w:rsidR="00CD40A0">
          <w:t>,</w:t>
        </w:r>
      </w:ins>
      <w:r w:rsidRPr="00995873">
        <w:t xml:space="preserve"> and 4.40 (overall acceptability) for 1</w:t>
      </w:r>
      <w:r w:rsidRPr="00995873">
        <w:rPr>
          <w:vertAlign w:val="superscript"/>
        </w:rPr>
        <w:t>st</w:t>
      </w:r>
      <w:r w:rsidRPr="00995873">
        <w:t xml:space="preserve"> energy </w:t>
      </w:r>
      <w:proofErr w:type="gramStart"/>
      <w:r w:rsidRPr="00995873">
        <w:t>level  (</w:t>
      </w:r>
      <w:proofErr w:type="gramEnd"/>
      <w:r w:rsidRPr="00995873">
        <w:t xml:space="preserve">Table 4). Thus based on a saving of time by about 30 % and a better product quality, energy level I is recommended for </w:t>
      </w:r>
      <w:del w:id="99" w:author="Moorche" w:date="2025-02-21T15:43:00Z">
        <w:r w:rsidRPr="00995873" w:rsidDel="00CD40A0">
          <w:delText xml:space="preserve">two </w:delText>
        </w:r>
      </w:del>
      <w:ins w:id="100" w:author="Moorche" w:date="2025-02-21T15:43:00Z">
        <w:r w:rsidR="00CD40A0">
          <w:t>a</w:t>
        </w:r>
        <w:r w:rsidR="00CD40A0" w:rsidRPr="00995873">
          <w:t xml:space="preserve"> </w:t>
        </w:r>
      </w:ins>
      <w:r w:rsidRPr="00995873">
        <w:t>stage dehydration proces</w:t>
      </w:r>
      <w:ins w:id="101" w:author="Moorche" w:date="2025-02-21T15:43:00Z">
        <w:r w:rsidR="00CD40A0">
          <w:t>se</w:t>
        </w:r>
      </w:ins>
      <w:r w:rsidRPr="00995873">
        <w:t xml:space="preserve">s for ginger. </w:t>
      </w:r>
    </w:p>
    <w:p w14:paraId="72DA6A1A" w14:textId="77777777" w:rsidR="00397175" w:rsidRDefault="00397175" w:rsidP="002F4F7B">
      <w:pPr>
        <w:pStyle w:val="BodyText"/>
        <w:spacing w:line="276" w:lineRule="auto"/>
        <w:ind w:firstLine="720"/>
      </w:pPr>
    </w:p>
    <w:p w14:paraId="40255AAF" w14:textId="77777777" w:rsidR="005A36DC" w:rsidRDefault="00C52ABF" w:rsidP="002F4F7B">
      <w:pPr>
        <w:pStyle w:val="BodyText"/>
        <w:spacing w:line="360" w:lineRule="auto"/>
        <w:rPr>
          <w:b/>
          <w:bCs/>
        </w:rPr>
      </w:pPr>
      <w:r w:rsidRPr="00995873">
        <w:rPr>
          <w:b/>
          <w:bCs/>
        </w:rPr>
        <w:t>Conclusions</w:t>
      </w:r>
    </w:p>
    <w:p w14:paraId="7414D37F" w14:textId="3F01486E" w:rsidR="00C52ABF" w:rsidRPr="00995873" w:rsidRDefault="00C52ABF" w:rsidP="002F4F7B">
      <w:pPr>
        <w:pStyle w:val="BodyText"/>
        <w:spacing w:line="360" w:lineRule="auto"/>
        <w:ind w:firstLine="720"/>
      </w:pPr>
      <w:r w:rsidRPr="00995873">
        <w:t xml:space="preserve">The use of </w:t>
      </w:r>
      <w:ins w:id="102" w:author="Moorche" w:date="2025-02-21T15:43:00Z">
        <w:r w:rsidR="00CD40A0">
          <w:t xml:space="preserve">a </w:t>
        </w:r>
      </w:ins>
      <w:r w:rsidRPr="00995873">
        <w:t xml:space="preserve">microwave oven reduced the time required to dehydrate the ginger. There was </w:t>
      </w:r>
      <w:ins w:id="103" w:author="Moorche" w:date="2025-02-21T15:44:00Z">
        <w:r w:rsidR="00CD40A0">
          <w:t xml:space="preserve">a </w:t>
        </w:r>
      </w:ins>
      <w:r w:rsidRPr="00995873">
        <w:t>burning of ginger at 2</w:t>
      </w:r>
      <w:r w:rsidRPr="00995873">
        <w:rPr>
          <w:vertAlign w:val="superscript"/>
        </w:rPr>
        <w:t>nd</w:t>
      </w:r>
      <w:r w:rsidRPr="00995873">
        <w:t xml:space="preserve"> and 3</w:t>
      </w:r>
      <w:r w:rsidRPr="00995873">
        <w:rPr>
          <w:vertAlign w:val="superscript"/>
        </w:rPr>
        <w:t>rd</w:t>
      </w:r>
      <w:r w:rsidRPr="00995873">
        <w:t xml:space="preserve"> energy levels of </w:t>
      </w:r>
      <w:ins w:id="104" w:author="Moorche" w:date="2025-02-21T15:44:00Z">
        <w:r w:rsidR="00CD40A0">
          <w:t xml:space="preserve">the </w:t>
        </w:r>
      </w:ins>
      <w:r w:rsidRPr="00995873">
        <w:t>microwave oven. Keeping in view the saving of time and product quality 1</w:t>
      </w:r>
      <w:r w:rsidRPr="00995873">
        <w:rPr>
          <w:vertAlign w:val="superscript"/>
        </w:rPr>
        <w:t>st</w:t>
      </w:r>
      <w:r w:rsidRPr="00995873">
        <w:t xml:space="preserve"> state of energy level</w:t>
      </w:r>
      <w:del w:id="105" w:author="Moorche" w:date="2025-02-21T15:44:00Z">
        <w:r w:rsidRPr="00995873" w:rsidDel="00CD40A0">
          <w:delText xml:space="preserve"> </w:delText>
        </w:r>
      </w:del>
      <w:r w:rsidRPr="00995873">
        <w:t xml:space="preserve"> is recommended. However to further reduce the time it may be prudent to test a </w:t>
      </w:r>
      <w:del w:id="106" w:author="Moorche" w:date="2025-02-21T15:44:00Z">
        <w:r w:rsidRPr="00995873" w:rsidDel="00CD40A0">
          <w:delText xml:space="preserve">four </w:delText>
        </w:r>
      </w:del>
      <w:ins w:id="107" w:author="Moorche" w:date="2025-02-21T15:44:00Z">
        <w:r w:rsidR="00CD40A0" w:rsidRPr="00995873">
          <w:t>four</w:t>
        </w:r>
        <w:r w:rsidR="00CD40A0">
          <w:t>-</w:t>
        </w:r>
      </w:ins>
      <w:r w:rsidRPr="00995873">
        <w:t>stage dehydration process beginning with 3</w:t>
      </w:r>
      <w:r w:rsidRPr="00995873">
        <w:rPr>
          <w:vertAlign w:val="superscript"/>
        </w:rPr>
        <w:t>rd</w:t>
      </w:r>
      <w:r w:rsidRPr="00995873">
        <w:t xml:space="preserve"> energy level to dehydrate up to 200% moisture level (</w:t>
      </w:r>
      <w:proofErr w:type="spellStart"/>
      <w:r w:rsidRPr="00995873">
        <w:t>db</w:t>
      </w:r>
      <w:proofErr w:type="spellEnd"/>
      <w:r w:rsidRPr="00995873">
        <w:t>), followed by 2</w:t>
      </w:r>
      <w:r w:rsidRPr="00995873">
        <w:rPr>
          <w:vertAlign w:val="superscript"/>
        </w:rPr>
        <w:t>nd</w:t>
      </w:r>
      <w:r w:rsidRPr="00995873">
        <w:t xml:space="preserve"> energy level up to 100%</w:t>
      </w:r>
      <w:ins w:id="108" w:author="Moorche" w:date="2025-02-21T15:44:00Z">
        <w:r w:rsidR="00CD40A0">
          <w:t>,</w:t>
        </w:r>
      </w:ins>
      <w:bookmarkStart w:id="109" w:name="_GoBack"/>
      <w:bookmarkEnd w:id="109"/>
      <w:r w:rsidRPr="00995873">
        <w:t xml:space="preserve"> and 1</w:t>
      </w:r>
      <w:r w:rsidRPr="00995873">
        <w:rPr>
          <w:vertAlign w:val="superscript"/>
        </w:rPr>
        <w:t>st</w:t>
      </w:r>
      <w:r w:rsidRPr="00995873">
        <w:t xml:space="preserve"> energy level up to 30% and finally hot air oven up to 10% moisture level consum</w:t>
      </w:r>
      <w:r w:rsidR="002F4F7B">
        <w:t>ing about 25.87 hours</w:t>
      </w:r>
      <w:r w:rsidRPr="00995873">
        <w:t>.</w:t>
      </w:r>
    </w:p>
    <w:p w14:paraId="5E02ACDD" w14:textId="77777777" w:rsidR="002F4F7B" w:rsidRDefault="002F4F7B" w:rsidP="00397175">
      <w:pPr>
        <w:pStyle w:val="BodyText"/>
        <w:spacing w:line="360" w:lineRule="auto"/>
        <w:rPr>
          <w:b/>
          <w:bCs/>
        </w:rPr>
      </w:pPr>
    </w:p>
    <w:p w14:paraId="27AE92B2" w14:textId="77777777" w:rsidR="00E96965" w:rsidRDefault="00C52ABF" w:rsidP="002F4F7B">
      <w:pPr>
        <w:pStyle w:val="BodyText"/>
        <w:spacing w:line="360" w:lineRule="auto"/>
      </w:pPr>
      <w:r w:rsidRPr="00995873">
        <w:rPr>
          <w:b/>
          <w:bCs/>
        </w:rPr>
        <w:t>References</w:t>
      </w:r>
    </w:p>
    <w:p w14:paraId="6F3E8C88" w14:textId="77777777" w:rsidR="00E96965" w:rsidRPr="00995873" w:rsidRDefault="00E96965" w:rsidP="002F4F7B">
      <w:pPr>
        <w:pStyle w:val="BodyText"/>
        <w:spacing w:line="360" w:lineRule="auto"/>
        <w:ind w:left="720" w:hanging="720"/>
      </w:pPr>
      <w:r w:rsidRPr="00995873">
        <w:t xml:space="preserve">Anonymous, </w:t>
      </w:r>
      <w:r>
        <w:t>(</w:t>
      </w:r>
      <w:r w:rsidRPr="00995873">
        <w:t>1994</w:t>
      </w:r>
      <w:r>
        <w:t xml:space="preserve">) </w:t>
      </w:r>
      <w:r w:rsidRPr="00995873">
        <w:t xml:space="preserve">Agricultural Situation in </w:t>
      </w:r>
      <w:smartTag w:uri="urn:schemas-microsoft-com:office:smarttags" w:element="country-region">
        <w:smartTag w:uri="urn:schemas-microsoft-com:office:smarttags" w:element="place">
          <w:r w:rsidRPr="00995873">
            <w:t>India</w:t>
          </w:r>
        </w:smartTag>
      </w:smartTag>
      <w:r w:rsidRPr="00995873">
        <w:t xml:space="preserve">. Director of Economics and Statistics. </w:t>
      </w:r>
      <w:proofErr w:type="spellStart"/>
      <w:r w:rsidRPr="00995873">
        <w:t>Deparment</w:t>
      </w:r>
      <w:proofErr w:type="spellEnd"/>
      <w:r w:rsidRPr="00995873">
        <w:t xml:space="preserve"> of Agricultural Co-operation, Ministry </w:t>
      </w:r>
      <w:proofErr w:type="gramStart"/>
      <w:r w:rsidRPr="00995873">
        <w:t>of  Agriculture</w:t>
      </w:r>
      <w:proofErr w:type="gramEnd"/>
      <w:r w:rsidRPr="00995873">
        <w:t xml:space="preserve">, Government of </w:t>
      </w:r>
      <w:smartTag w:uri="urn:schemas-microsoft-com:office:smarttags" w:element="country-region">
        <w:smartTag w:uri="urn:schemas-microsoft-com:office:smarttags" w:element="place">
          <w:r w:rsidRPr="00995873">
            <w:t>India</w:t>
          </w:r>
        </w:smartTag>
      </w:smartTag>
      <w:r w:rsidRPr="00995873">
        <w:t>.</w:t>
      </w:r>
    </w:p>
    <w:p w14:paraId="4DA21D64" w14:textId="77777777" w:rsidR="00E96965" w:rsidRPr="00995873" w:rsidRDefault="00E96965" w:rsidP="002F4F7B">
      <w:pPr>
        <w:pStyle w:val="BodyText"/>
        <w:spacing w:line="360" w:lineRule="auto"/>
        <w:ind w:left="720" w:hanging="720"/>
      </w:pPr>
      <w:proofErr w:type="spellStart"/>
      <w:r w:rsidRPr="00995873">
        <w:t>Beewar</w:t>
      </w:r>
      <w:proofErr w:type="spellEnd"/>
      <w:r w:rsidRPr="00995873">
        <w:t xml:space="preserve">, M. R., </w:t>
      </w:r>
      <w:proofErr w:type="spellStart"/>
      <w:r w:rsidRPr="00995873">
        <w:t>Mansoor</w:t>
      </w:r>
      <w:proofErr w:type="spellEnd"/>
      <w:r w:rsidRPr="00995873">
        <w:t xml:space="preserve">, N. S. and </w:t>
      </w:r>
      <w:proofErr w:type="spellStart"/>
      <w:r w:rsidRPr="00995873">
        <w:t>Varsevel</w:t>
      </w:r>
      <w:proofErr w:type="spellEnd"/>
      <w:r w:rsidRPr="00995873">
        <w:t xml:space="preserve">, G. W. </w:t>
      </w:r>
      <w:r>
        <w:t>(</w:t>
      </w:r>
      <w:r w:rsidRPr="00995873">
        <w:t>1974</w:t>
      </w:r>
      <w:r>
        <w:t>)</w:t>
      </w:r>
      <w:r w:rsidRPr="00995873">
        <w:t xml:space="preserve"> Microwave drying : A rapid method for </w:t>
      </w:r>
      <w:proofErr w:type="spellStart"/>
      <w:r w:rsidRPr="00995873">
        <w:t>determinig</w:t>
      </w:r>
      <w:proofErr w:type="spellEnd"/>
      <w:r w:rsidRPr="00995873">
        <w:t xml:space="preserve"> corn moisture. Journal of Horticultural Science. 12(6) : 562-63.</w:t>
      </w:r>
    </w:p>
    <w:p w14:paraId="5F4E5307" w14:textId="77777777" w:rsidR="00E96965" w:rsidRPr="00995873" w:rsidRDefault="00E96965" w:rsidP="002F4F7B">
      <w:pPr>
        <w:pStyle w:val="BodyText"/>
        <w:spacing w:line="360" w:lineRule="auto"/>
        <w:ind w:left="720" w:hanging="720"/>
      </w:pPr>
      <w:proofErr w:type="spellStart"/>
      <w:r w:rsidRPr="00995873">
        <w:lastRenderedPageBreak/>
        <w:t>Bhuyan</w:t>
      </w:r>
      <w:proofErr w:type="spellEnd"/>
      <w:r w:rsidRPr="00995873">
        <w:t>, S. and Prasad, S.</w:t>
      </w:r>
      <w:r>
        <w:t xml:space="preserve"> (</w:t>
      </w:r>
      <w:r w:rsidRPr="00995873">
        <w:t>1990</w:t>
      </w:r>
      <w:r>
        <w:t>)</w:t>
      </w:r>
      <w:r w:rsidRPr="00995873">
        <w:t xml:space="preserve"> Drying characteristics of ginger and development of a small capacity dryer. International Congress on Mechanization and energy in Agriculture, Proceedings of a Conference</w:t>
      </w:r>
      <w:r>
        <w:t>,</w:t>
      </w:r>
      <w:r w:rsidRPr="00995873">
        <w:t xml:space="preserve"> (</w:t>
      </w:r>
      <w:proofErr w:type="spellStart"/>
      <w:r w:rsidRPr="00995873">
        <w:t>Adna</w:t>
      </w:r>
      <w:proofErr w:type="spellEnd"/>
      <w:r w:rsidRPr="00995873">
        <w:t>, Turkey: 1990:1-4 Oct).</w:t>
      </w:r>
    </w:p>
    <w:p w14:paraId="5AD41B3E" w14:textId="77777777" w:rsidR="00E96965" w:rsidRPr="00995873" w:rsidRDefault="00E96965" w:rsidP="00397175">
      <w:pPr>
        <w:pStyle w:val="BodyText"/>
        <w:spacing w:line="360" w:lineRule="auto"/>
        <w:ind w:left="720" w:hanging="720"/>
      </w:pPr>
      <w:proofErr w:type="spellStart"/>
      <w:r w:rsidRPr="00995873">
        <w:t>Cassada</w:t>
      </w:r>
      <w:proofErr w:type="spellEnd"/>
      <w:r w:rsidRPr="00995873">
        <w:t xml:space="preserve">, </w:t>
      </w:r>
      <w:smartTag w:uri="urn:schemas-microsoft-com:office:smarttags" w:element="State">
        <w:r w:rsidRPr="00995873">
          <w:t>M.E.</w:t>
        </w:r>
      </w:smartTag>
      <w:r w:rsidRPr="00995873">
        <w:t xml:space="preserve">, Walton, L.R. </w:t>
      </w:r>
      <w:r w:rsidRPr="00995873">
        <w:rPr>
          <w:i/>
          <w:iCs/>
        </w:rPr>
        <w:t>et al</w:t>
      </w:r>
      <w:r w:rsidRPr="00995873">
        <w:t>.</w:t>
      </w:r>
      <w:r>
        <w:t xml:space="preserve"> (</w:t>
      </w:r>
      <w:r w:rsidRPr="00995873">
        <w:t>1983</w:t>
      </w:r>
      <w:r>
        <w:t>)</w:t>
      </w:r>
      <w:r w:rsidRPr="00995873">
        <w:t xml:space="preserve"> Moisture content as a function of temperature used under microwave radiation. Transactions of American Society of Agricultural Engineers 26(3):907-911.</w:t>
      </w:r>
    </w:p>
    <w:p w14:paraId="1626025A" w14:textId="77777777" w:rsidR="00E96965" w:rsidRPr="00995873" w:rsidRDefault="00E96965" w:rsidP="00397175">
      <w:pPr>
        <w:pStyle w:val="BodyText"/>
        <w:spacing w:line="360" w:lineRule="auto"/>
        <w:ind w:left="720" w:hanging="720"/>
      </w:pPr>
      <w:r w:rsidRPr="00995873">
        <w:t xml:space="preserve">Dash, S. K. and </w:t>
      </w:r>
      <w:proofErr w:type="spellStart"/>
      <w:r w:rsidRPr="00995873">
        <w:t>Bhatnagar</w:t>
      </w:r>
      <w:proofErr w:type="spellEnd"/>
      <w:r w:rsidRPr="00995873">
        <w:t>, S.</w:t>
      </w:r>
      <w:r>
        <w:t xml:space="preserve"> (</w:t>
      </w:r>
      <w:r w:rsidRPr="00995873">
        <w:t>1990</w:t>
      </w:r>
      <w:r>
        <w:t>)</w:t>
      </w:r>
      <w:r w:rsidRPr="00995873">
        <w:t xml:space="preserve"> Multistage dehydration process for garlic (Allium sativa). Indian Journal of Agricultural Engineering. 1(1) : 33-36, September 1991.</w:t>
      </w:r>
    </w:p>
    <w:p w14:paraId="4B34EE97" w14:textId="77777777" w:rsidR="00E96965" w:rsidRPr="00E96965" w:rsidRDefault="00E96965" w:rsidP="00397175">
      <w:pPr>
        <w:pStyle w:val="BodyText"/>
        <w:spacing w:line="360" w:lineRule="auto"/>
        <w:ind w:left="720" w:hanging="720"/>
      </w:pPr>
      <w:proofErr w:type="spellStart"/>
      <w:r w:rsidRPr="00E96965">
        <w:t>Datta</w:t>
      </w:r>
      <w:proofErr w:type="spellEnd"/>
      <w:r w:rsidRPr="00E96965">
        <w:t xml:space="preserve">, A.K., &amp; </w:t>
      </w:r>
      <w:proofErr w:type="spellStart"/>
      <w:r w:rsidRPr="00E96965">
        <w:t>Anantheswaran</w:t>
      </w:r>
      <w:proofErr w:type="spellEnd"/>
      <w:r w:rsidRPr="00E96965">
        <w:t>, R.C. (2001). </w:t>
      </w:r>
      <w:r w:rsidRPr="00E96965">
        <w:rPr>
          <w:i/>
          <w:iCs/>
        </w:rPr>
        <w:t>Handbook of Microwave Technology for Food Applications</w:t>
      </w:r>
      <w:r w:rsidRPr="00E96965">
        <w:t>. CRC Press, Boca Raton.</w:t>
      </w:r>
    </w:p>
    <w:p w14:paraId="48B20407" w14:textId="77777777" w:rsidR="00E96965" w:rsidRPr="00995873" w:rsidRDefault="00E96965" w:rsidP="00397175">
      <w:pPr>
        <w:pStyle w:val="BodyText"/>
        <w:spacing w:line="360" w:lineRule="auto"/>
        <w:ind w:left="720" w:hanging="720"/>
      </w:pPr>
      <w:r w:rsidRPr="00995873">
        <w:t xml:space="preserve">Farmer, G. S. and </w:t>
      </w:r>
      <w:proofErr w:type="spellStart"/>
      <w:r w:rsidRPr="00995873">
        <w:t>Bursewitz</w:t>
      </w:r>
      <w:proofErr w:type="spellEnd"/>
      <w:r w:rsidRPr="00995873">
        <w:t xml:space="preserve">, G. H. </w:t>
      </w:r>
      <w:r>
        <w:t>(</w:t>
      </w:r>
      <w:r w:rsidRPr="00995873">
        <w:t>1980</w:t>
      </w:r>
      <w:r>
        <w:t>)</w:t>
      </w:r>
      <w:r w:rsidRPr="00995873">
        <w:t xml:space="preserve"> Use of Home microwave oven for rapid determination of moisture in wet </w:t>
      </w:r>
      <w:proofErr w:type="spellStart"/>
      <w:r w:rsidRPr="00995873">
        <w:t>alfa-alfa</w:t>
      </w:r>
      <w:proofErr w:type="spellEnd"/>
      <w:r w:rsidRPr="00995873">
        <w:t>.  Transactions of American Society of Agricultural Engineers 23(1):170-72.</w:t>
      </w:r>
    </w:p>
    <w:p w14:paraId="70514CF8" w14:textId="77777777" w:rsidR="00E96965" w:rsidRPr="00995873" w:rsidRDefault="00E96965" w:rsidP="00397175">
      <w:pPr>
        <w:pStyle w:val="BodyText"/>
        <w:spacing w:line="360" w:lineRule="auto"/>
        <w:ind w:left="720" w:hanging="720"/>
      </w:pPr>
      <w:r w:rsidRPr="00995873">
        <w:t xml:space="preserve">Feinberg, B., </w:t>
      </w:r>
      <w:proofErr w:type="spellStart"/>
      <w:r w:rsidRPr="00995873">
        <w:t>Schwimmer</w:t>
      </w:r>
      <w:proofErr w:type="spellEnd"/>
      <w:r w:rsidRPr="00995873">
        <w:t xml:space="preserve">, S., Reeve, R. and </w:t>
      </w:r>
      <w:proofErr w:type="spellStart"/>
      <w:r w:rsidRPr="00995873">
        <w:t>Julei</w:t>
      </w:r>
      <w:proofErr w:type="spellEnd"/>
      <w:r w:rsidRPr="00995873">
        <w:t xml:space="preserve">, M. </w:t>
      </w:r>
      <w:r>
        <w:t>(</w:t>
      </w:r>
      <w:r w:rsidRPr="00995873">
        <w:t>1964</w:t>
      </w:r>
      <w:r>
        <w:t>)</w:t>
      </w:r>
      <w:r w:rsidRPr="00995873">
        <w:t xml:space="preserve"> Vegetables in Food dehydration. Vol II. The AUI publishing </w:t>
      </w:r>
      <w:smartTag w:uri="urn:schemas-microsoft-com:office:smarttags" w:element="place">
        <w:r w:rsidRPr="00995873">
          <w:t>Co.</w:t>
        </w:r>
      </w:smartTag>
      <w:r w:rsidRPr="00995873">
        <w:t xml:space="preserve"> 271-73.</w:t>
      </w:r>
    </w:p>
    <w:p w14:paraId="7A02AA6B" w14:textId="77777777" w:rsidR="00E96965" w:rsidRPr="00E96965" w:rsidRDefault="00E96965" w:rsidP="00397175">
      <w:pPr>
        <w:pStyle w:val="BodyText"/>
        <w:spacing w:line="360" w:lineRule="auto"/>
        <w:ind w:left="720" w:hanging="720"/>
      </w:pPr>
      <w:r w:rsidRPr="00E96965">
        <w:t xml:space="preserve">Kumar, C., Karim, M.A., &amp; </w:t>
      </w:r>
      <w:proofErr w:type="spellStart"/>
      <w:r w:rsidRPr="00E96965">
        <w:t>Joardder</w:t>
      </w:r>
      <w:proofErr w:type="spellEnd"/>
      <w:r w:rsidRPr="00E96965">
        <w:t>, M.U.H. (2021). Intermittent drying of food products: A critical review. </w:t>
      </w:r>
      <w:r w:rsidRPr="00E96965">
        <w:rPr>
          <w:i/>
          <w:iCs/>
        </w:rPr>
        <w:t>Journal of Food Engineering</w:t>
      </w:r>
      <w:r w:rsidRPr="00E96965">
        <w:t>, 294, 110-123.</w:t>
      </w:r>
    </w:p>
    <w:p w14:paraId="5350D377" w14:textId="77777777" w:rsidR="00E96965" w:rsidRPr="00995873" w:rsidRDefault="00E96965" w:rsidP="00397175">
      <w:pPr>
        <w:pStyle w:val="BodyText"/>
        <w:spacing w:line="360" w:lineRule="auto"/>
        <w:ind w:left="720" w:hanging="720"/>
      </w:pPr>
      <w:proofErr w:type="spellStart"/>
      <w:r w:rsidRPr="00995873">
        <w:t>Mantri</w:t>
      </w:r>
      <w:proofErr w:type="spellEnd"/>
      <w:r w:rsidRPr="00995873">
        <w:t xml:space="preserve">, A. R. and Agarwal, Y. C. </w:t>
      </w:r>
      <w:r>
        <w:t>(</w:t>
      </w:r>
      <w:r w:rsidRPr="00995873">
        <w:t>1989</w:t>
      </w:r>
      <w:r>
        <w:t xml:space="preserve">) </w:t>
      </w:r>
      <w:r w:rsidRPr="00995873">
        <w:t>Process development for ginger (</w:t>
      </w:r>
      <w:proofErr w:type="spellStart"/>
      <w:r w:rsidRPr="00995873">
        <w:rPr>
          <w:i/>
          <w:iCs/>
        </w:rPr>
        <w:t>Zingiber</w:t>
      </w:r>
      <w:proofErr w:type="spellEnd"/>
      <w:r w:rsidRPr="00995873">
        <w:rPr>
          <w:i/>
          <w:iCs/>
        </w:rPr>
        <w:t xml:space="preserve"> </w:t>
      </w:r>
      <w:proofErr w:type="spellStart"/>
      <w:r w:rsidRPr="00995873">
        <w:rPr>
          <w:i/>
          <w:iCs/>
        </w:rPr>
        <w:t>officinale</w:t>
      </w:r>
      <w:proofErr w:type="spellEnd"/>
      <w:r w:rsidRPr="00995873">
        <w:t>) dehydration. Indian Journal of Agricultural Engineering 1(1):23-25, September, 1991.</w:t>
      </w:r>
    </w:p>
    <w:p w14:paraId="5ECD5B2A" w14:textId="77777777" w:rsidR="00E96965" w:rsidRDefault="00E96965" w:rsidP="00397175">
      <w:pPr>
        <w:pStyle w:val="BodyText"/>
        <w:spacing w:line="360" w:lineRule="auto"/>
        <w:ind w:left="720" w:hanging="720"/>
      </w:pPr>
      <w:proofErr w:type="spellStart"/>
      <w:r w:rsidRPr="00995873">
        <w:t>Parseglove</w:t>
      </w:r>
      <w:proofErr w:type="spellEnd"/>
      <w:r w:rsidRPr="00995873">
        <w:t xml:space="preserve"> </w:t>
      </w:r>
      <w:r w:rsidRPr="00995873">
        <w:rPr>
          <w:i/>
          <w:iCs/>
        </w:rPr>
        <w:t>et al</w:t>
      </w:r>
      <w:r w:rsidRPr="00995873">
        <w:t xml:space="preserve"> Ginger- propagation, cultivation, production, trade and markets.</w:t>
      </w:r>
      <w:r>
        <w:t>(1969)</w:t>
      </w:r>
      <w:r w:rsidRPr="00995873">
        <w:t xml:space="preserve"> Spice Vol II.</w:t>
      </w:r>
    </w:p>
    <w:p w14:paraId="072F396C" w14:textId="77777777" w:rsidR="00E96965" w:rsidRPr="00E96965" w:rsidRDefault="00E96965" w:rsidP="00397175">
      <w:pPr>
        <w:pStyle w:val="BodyText"/>
        <w:spacing w:line="360" w:lineRule="auto"/>
        <w:ind w:left="720" w:hanging="720"/>
      </w:pPr>
      <w:r w:rsidRPr="00E96965">
        <w:t>Wang, Y., Li, X., Chen, J., &amp; Zhang, H. (2022). Retention of bioactive compounds in ginger during microwave drying: A review. </w:t>
      </w:r>
      <w:r w:rsidRPr="00E96965">
        <w:rPr>
          <w:i/>
          <w:iCs/>
        </w:rPr>
        <w:t>Food Chemistry</w:t>
      </w:r>
      <w:r w:rsidRPr="00E96965">
        <w:t>, 367, 130-142.</w:t>
      </w:r>
    </w:p>
    <w:p w14:paraId="39BA8B93" w14:textId="77777777" w:rsidR="00E96965" w:rsidRPr="00E96965" w:rsidRDefault="00E96965" w:rsidP="00397175">
      <w:pPr>
        <w:pStyle w:val="BodyText"/>
        <w:spacing w:line="360" w:lineRule="auto"/>
        <w:ind w:left="720" w:hanging="720"/>
      </w:pPr>
      <w:r w:rsidRPr="00E96965">
        <w:t>Zhang, M., Tang, J., Mujumdar, A.S., &amp; Wang, S. (2020). Trends in microwave-related drying of fruits and vegetables. </w:t>
      </w:r>
      <w:r w:rsidRPr="00E96965">
        <w:rPr>
          <w:i/>
          <w:iCs/>
        </w:rPr>
        <w:t>Trends in Food Science &amp; Technology</w:t>
      </w:r>
      <w:r w:rsidRPr="00E96965">
        <w:t>, 95, 1-12.</w:t>
      </w:r>
    </w:p>
    <w:p w14:paraId="448947BD" w14:textId="77777777" w:rsidR="00355D8B" w:rsidRDefault="00355D8B" w:rsidP="00397175">
      <w:pPr>
        <w:pStyle w:val="BodyText"/>
        <w:spacing w:line="360" w:lineRule="auto"/>
        <w:ind w:left="720" w:hanging="720"/>
      </w:pPr>
    </w:p>
    <w:p w14:paraId="6192067C" w14:textId="77777777" w:rsidR="00355D8B" w:rsidRDefault="00355D8B" w:rsidP="00397175">
      <w:pPr>
        <w:pStyle w:val="BodyText"/>
        <w:spacing w:line="360" w:lineRule="auto"/>
        <w:ind w:left="720" w:hanging="720"/>
      </w:pPr>
    </w:p>
    <w:sectPr w:rsidR="00355D8B" w:rsidSect="008F0AD9">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800" w:right="1800" w:bottom="180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oorche" w:date="2025-02-21T15:32:00Z" w:initials="M">
    <w:p w14:paraId="7294DAAF" w14:textId="2AE0627C" w:rsidR="00CD40A0" w:rsidRDefault="00CD40A0">
      <w:pPr>
        <w:pStyle w:val="CommentText"/>
      </w:pPr>
      <w:r>
        <w:rPr>
          <w:rStyle w:val="CommentReference"/>
        </w:rPr>
        <w:annotationRef/>
      </w:r>
      <w:r>
        <w:t>What does the author mean by this?</w:t>
      </w:r>
    </w:p>
  </w:comment>
  <w:comment w:id="3" w:author="Moorche" w:date="2025-02-21T15:33:00Z" w:initials="M">
    <w:p w14:paraId="0E8E07FE" w14:textId="0811F11B" w:rsidR="00CD40A0" w:rsidRDefault="00CD40A0">
      <w:pPr>
        <w:pStyle w:val="CommentText"/>
      </w:pPr>
      <w:r>
        <w:rPr>
          <w:rStyle w:val="CommentReference"/>
        </w:rPr>
        <w:annotationRef/>
      </w:r>
      <w:r>
        <w:t xml:space="preserve">More information on the findings of this study should be </w:t>
      </w:r>
      <w:proofErr w:type="spellStart"/>
      <w:r>
        <w:t>incoporated</w:t>
      </w:r>
      <w:proofErr w:type="spellEnd"/>
      <w:r>
        <w:t xml:space="preserve"> in the </w:t>
      </w:r>
      <w:proofErr w:type="spellStart"/>
      <w:r>
        <w:t>abstarct</w:t>
      </w:r>
      <w:proofErr w:type="spellEnd"/>
    </w:p>
  </w:comment>
  <w:comment w:id="4" w:author="Moorche" w:date="2025-02-21T15:36:00Z" w:initials="M">
    <w:p w14:paraId="0166D354" w14:textId="5F01685A" w:rsidR="00CD40A0" w:rsidRDefault="00CD40A0">
      <w:pPr>
        <w:pStyle w:val="CommentText"/>
      </w:pPr>
      <w:r>
        <w:rPr>
          <w:rStyle w:val="CommentReference"/>
        </w:rPr>
        <w:annotationRef/>
      </w:r>
      <w:r>
        <w:t>Not well presented</w:t>
      </w:r>
    </w:p>
  </w:comment>
  <w:comment w:id="5" w:author="Moorche" w:date="2025-02-21T15:35:00Z" w:initials="M">
    <w:p w14:paraId="11B432B9" w14:textId="5C536FE2" w:rsidR="00CD40A0" w:rsidRDefault="00CD40A0">
      <w:pPr>
        <w:pStyle w:val="CommentText"/>
      </w:pPr>
      <w:r>
        <w:rPr>
          <w:rStyle w:val="CommentReference"/>
        </w:rPr>
        <w:annotationRef/>
      </w:r>
      <w:r>
        <w:t xml:space="preserve">Lots of </w:t>
      </w:r>
      <w:proofErr w:type="spellStart"/>
      <w:r>
        <w:t>ols</w:t>
      </w:r>
      <w:proofErr w:type="spellEnd"/>
      <w:r>
        <w:t xml:space="preserve"> references was used in this study</w:t>
      </w:r>
    </w:p>
  </w:comment>
  <w:comment w:id="51" w:author="Moorche" w:date="2025-02-21T15:38:00Z" w:initials="M">
    <w:p w14:paraId="5D0AEB37" w14:textId="4318DCB1" w:rsidR="00CD40A0" w:rsidRDefault="00CD40A0">
      <w:pPr>
        <w:pStyle w:val="CommentText"/>
      </w:pPr>
      <w:r>
        <w:rPr>
          <w:rStyle w:val="CommentReference"/>
        </w:rPr>
        <w:annotationRef/>
      </w:r>
      <w:r>
        <w:t>Please confirm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94DAAF" w15:done="0"/>
  <w15:commentEx w15:paraId="0E8E07FE" w15:done="0"/>
  <w15:commentEx w15:paraId="0166D354" w15:done="0"/>
  <w15:commentEx w15:paraId="11B432B9" w15:done="0"/>
  <w15:commentEx w15:paraId="5D0AEB3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37532" w14:textId="77777777" w:rsidR="005867A1" w:rsidRDefault="005867A1">
      <w:r>
        <w:separator/>
      </w:r>
    </w:p>
  </w:endnote>
  <w:endnote w:type="continuationSeparator" w:id="0">
    <w:p w14:paraId="4B3C6999" w14:textId="77777777" w:rsidR="005867A1" w:rsidRDefault="0058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3A04D" w14:textId="77777777" w:rsidR="00C52ABF" w:rsidRDefault="00C52A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79A6E2" w14:textId="77777777" w:rsidR="00C52ABF" w:rsidRDefault="00C52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585172"/>
      <w:docPartObj>
        <w:docPartGallery w:val="Page Numbers (Bottom of Page)"/>
        <w:docPartUnique/>
      </w:docPartObj>
    </w:sdtPr>
    <w:sdtEndPr/>
    <w:sdtContent>
      <w:p w14:paraId="357A0FE4" w14:textId="001323D1" w:rsidR="00A70C44" w:rsidRDefault="00B57AD0">
        <w:pPr>
          <w:pStyle w:val="Footer"/>
          <w:jc w:val="center"/>
        </w:pPr>
        <w:r>
          <w:fldChar w:fldCharType="begin"/>
        </w:r>
        <w:r>
          <w:instrText xml:space="preserve"> PAGE   \* MERGEFORMAT </w:instrText>
        </w:r>
        <w:r>
          <w:fldChar w:fldCharType="separate"/>
        </w:r>
        <w:r w:rsidR="00CD40A0">
          <w:rPr>
            <w:noProof/>
          </w:rPr>
          <w:t>9</w:t>
        </w:r>
        <w:r>
          <w:rPr>
            <w:noProof/>
          </w:rPr>
          <w:fldChar w:fldCharType="end"/>
        </w:r>
      </w:p>
    </w:sdtContent>
  </w:sdt>
  <w:p w14:paraId="26C062F4" w14:textId="77777777" w:rsidR="00C52ABF" w:rsidRDefault="00C52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8F451" w14:textId="77777777" w:rsidR="00D6075F" w:rsidRDefault="00D60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67922" w14:textId="77777777" w:rsidR="005867A1" w:rsidRDefault="005867A1">
      <w:r>
        <w:separator/>
      </w:r>
    </w:p>
  </w:footnote>
  <w:footnote w:type="continuationSeparator" w:id="0">
    <w:p w14:paraId="250F75E6" w14:textId="77777777" w:rsidR="005867A1" w:rsidRDefault="00586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1765A" w14:textId="1036203C" w:rsidR="00D6075F" w:rsidRDefault="005867A1">
    <w:pPr>
      <w:pStyle w:val="Header"/>
    </w:pPr>
    <w:r>
      <w:rPr>
        <w:noProof/>
      </w:rPr>
      <w:pict w14:anchorId="0D264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88829"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71D41" w14:textId="5333249E" w:rsidR="00D6075F" w:rsidRDefault="005867A1">
    <w:pPr>
      <w:pStyle w:val="Header"/>
    </w:pPr>
    <w:r>
      <w:rPr>
        <w:noProof/>
      </w:rPr>
      <w:pict w14:anchorId="79768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88830"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D3865" w14:textId="2F3C3B5F" w:rsidR="00D6075F" w:rsidRDefault="005867A1">
    <w:pPr>
      <w:pStyle w:val="Header"/>
    </w:pPr>
    <w:r>
      <w:rPr>
        <w:noProof/>
      </w:rPr>
      <w:pict w14:anchorId="63618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88828"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7BF"/>
    <w:multiLevelType w:val="multilevel"/>
    <w:tmpl w:val="F7E46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E3969"/>
    <w:multiLevelType w:val="multilevel"/>
    <w:tmpl w:val="5EB4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9D049E"/>
    <w:multiLevelType w:val="hybridMultilevel"/>
    <w:tmpl w:val="F7309624"/>
    <w:lvl w:ilvl="0" w:tplc="04090001">
      <w:start w:val="4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orche">
    <w15:presenceInfo w15:providerId="Windows Live" w15:userId="28b1d8a8769c06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G1NDa1tDA0MDGzsLRQ0lEKTi0uzszPAykwrAUAvUPduywAAAA="/>
  </w:docVars>
  <w:rsids>
    <w:rsidRoot w:val="00864AA4"/>
    <w:rsid w:val="00025B2A"/>
    <w:rsid w:val="00075253"/>
    <w:rsid w:val="00084069"/>
    <w:rsid w:val="00093FC9"/>
    <w:rsid w:val="0012744C"/>
    <w:rsid w:val="00142DD9"/>
    <w:rsid w:val="001470A5"/>
    <w:rsid w:val="0015416D"/>
    <w:rsid w:val="001C775F"/>
    <w:rsid w:val="00230720"/>
    <w:rsid w:val="00254793"/>
    <w:rsid w:val="002F4F7B"/>
    <w:rsid w:val="0031320C"/>
    <w:rsid w:val="00355D8B"/>
    <w:rsid w:val="00380C1C"/>
    <w:rsid w:val="00397175"/>
    <w:rsid w:val="00466A8F"/>
    <w:rsid w:val="005062F2"/>
    <w:rsid w:val="005136CB"/>
    <w:rsid w:val="00576A12"/>
    <w:rsid w:val="005841B7"/>
    <w:rsid w:val="005867A1"/>
    <w:rsid w:val="005A36DC"/>
    <w:rsid w:val="005E06C3"/>
    <w:rsid w:val="00640D48"/>
    <w:rsid w:val="006514F8"/>
    <w:rsid w:val="0072612B"/>
    <w:rsid w:val="00793B19"/>
    <w:rsid w:val="00864AA4"/>
    <w:rsid w:val="008C5F2D"/>
    <w:rsid w:val="008F0AD9"/>
    <w:rsid w:val="00995873"/>
    <w:rsid w:val="009A7B7D"/>
    <w:rsid w:val="009C4319"/>
    <w:rsid w:val="009D3B25"/>
    <w:rsid w:val="00A13740"/>
    <w:rsid w:val="00A45DF4"/>
    <w:rsid w:val="00A70C44"/>
    <w:rsid w:val="00AD5994"/>
    <w:rsid w:val="00B1749D"/>
    <w:rsid w:val="00B57AD0"/>
    <w:rsid w:val="00B77FA5"/>
    <w:rsid w:val="00C34F8D"/>
    <w:rsid w:val="00C52ABF"/>
    <w:rsid w:val="00C7264A"/>
    <w:rsid w:val="00CD40A0"/>
    <w:rsid w:val="00CE3A47"/>
    <w:rsid w:val="00D54ADD"/>
    <w:rsid w:val="00D6075F"/>
    <w:rsid w:val="00DE2EFD"/>
    <w:rsid w:val="00E96965"/>
    <w:rsid w:val="00EE5DF3"/>
    <w:rsid w:val="00FB0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2"/>
    <o:shapelayout v:ext="edit">
      <o:idmap v:ext="edit" data="1"/>
    </o:shapelayout>
  </w:shapeDefaults>
  <w:decimalSymbol w:val="."/>
  <w:listSeparator w:val=","/>
  <w14:docId w14:val="1EFC833F"/>
  <w15:docId w15:val="{F31B5761-978E-40AA-A5AC-08A2C53F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both"/>
    </w:pPr>
    <w:rPr>
      <w:b/>
      <w:bCs/>
    </w:rPr>
  </w:style>
  <w:style w:type="paragraph" w:styleId="BodyText">
    <w:name w:val="Body Text"/>
    <w:basedOn w:val="Normal"/>
    <w:pPr>
      <w:jc w:val="both"/>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3">
    <w:name w:val="Body Text 3"/>
    <w:basedOn w:val="Normal"/>
    <w:rsid w:val="00093FC9"/>
    <w:pPr>
      <w:spacing w:after="120"/>
    </w:pPr>
    <w:rPr>
      <w:sz w:val="16"/>
      <w:szCs w:val="16"/>
    </w:rPr>
  </w:style>
  <w:style w:type="paragraph" w:styleId="BalloonText">
    <w:name w:val="Balloon Text"/>
    <w:basedOn w:val="Normal"/>
    <w:link w:val="BalloonTextChar"/>
    <w:rsid w:val="006514F8"/>
    <w:rPr>
      <w:rFonts w:ascii="Tahoma" w:hAnsi="Tahoma" w:cs="Tahoma"/>
      <w:sz w:val="16"/>
      <w:szCs w:val="16"/>
    </w:rPr>
  </w:style>
  <w:style w:type="character" w:customStyle="1" w:styleId="BalloonTextChar">
    <w:name w:val="Balloon Text Char"/>
    <w:basedOn w:val="DefaultParagraphFont"/>
    <w:link w:val="BalloonText"/>
    <w:rsid w:val="006514F8"/>
    <w:rPr>
      <w:rFonts w:ascii="Tahoma" w:hAnsi="Tahoma" w:cs="Tahoma"/>
      <w:sz w:val="16"/>
      <w:szCs w:val="16"/>
    </w:rPr>
  </w:style>
  <w:style w:type="character" w:styleId="Strong">
    <w:name w:val="Strong"/>
    <w:basedOn w:val="DefaultParagraphFont"/>
    <w:uiPriority w:val="22"/>
    <w:qFormat/>
    <w:rsid w:val="00B77FA5"/>
    <w:rPr>
      <w:b/>
      <w:bCs/>
    </w:rPr>
  </w:style>
  <w:style w:type="character" w:styleId="Hyperlink">
    <w:name w:val="Hyperlink"/>
    <w:basedOn w:val="DefaultParagraphFont"/>
    <w:rsid w:val="00025B2A"/>
    <w:rPr>
      <w:color w:val="0000FF"/>
      <w:u w:val="single"/>
    </w:rPr>
  </w:style>
  <w:style w:type="paragraph" w:styleId="ListParagraph">
    <w:name w:val="List Paragraph"/>
    <w:basedOn w:val="Normal"/>
    <w:uiPriority w:val="34"/>
    <w:qFormat/>
    <w:rsid w:val="00025B2A"/>
    <w:pPr>
      <w:spacing w:after="160" w:line="259" w:lineRule="auto"/>
      <w:ind w:left="720"/>
      <w:contextualSpacing/>
    </w:pPr>
    <w:rPr>
      <w:rFonts w:asciiTheme="minorHAnsi" w:eastAsiaTheme="minorHAnsi" w:hAnsiTheme="minorHAnsi" w:cstheme="minorBidi"/>
      <w:sz w:val="22"/>
      <w:szCs w:val="22"/>
      <w:lang w:val="en-IN"/>
    </w:rPr>
  </w:style>
  <w:style w:type="paragraph" w:styleId="NormalWeb">
    <w:name w:val="Normal (Web)"/>
    <w:basedOn w:val="Normal"/>
    <w:uiPriority w:val="99"/>
    <w:unhideWhenUsed/>
    <w:rsid w:val="00025B2A"/>
    <w:pPr>
      <w:spacing w:before="100" w:beforeAutospacing="1" w:after="100" w:afterAutospacing="1"/>
    </w:pPr>
  </w:style>
  <w:style w:type="character" w:styleId="Emphasis">
    <w:name w:val="Emphasis"/>
    <w:basedOn w:val="DefaultParagraphFont"/>
    <w:uiPriority w:val="20"/>
    <w:qFormat/>
    <w:rsid w:val="00E96965"/>
    <w:rPr>
      <w:i/>
      <w:iCs/>
    </w:rPr>
  </w:style>
  <w:style w:type="table" w:styleId="TableGrid">
    <w:name w:val="Table Grid"/>
    <w:basedOn w:val="TableNormal"/>
    <w:rsid w:val="00084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A70C44"/>
    <w:rPr>
      <w:sz w:val="24"/>
      <w:szCs w:val="24"/>
    </w:rPr>
  </w:style>
  <w:style w:type="character" w:styleId="CommentReference">
    <w:name w:val="annotation reference"/>
    <w:basedOn w:val="DefaultParagraphFont"/>
    <w:rsid w:val="00CD40A0"/>
    <w:rPr>
      <w:sz w:val="16"/>
      <w:szCs w:val="16"/>
    </w:rPr>
  </w:style>
  <w:style w:type="paragraph" w:styleId="CommentText">
    <w:name w:val="annotation text"/>
    <w:basedOn w:val="Normal"/>
    <w:link w:val="CommentTextChar"/>
    <w:rsid w:val="00CD40A0"/>
    <w:rPr>
      <w:sz w:val="20"/>
      <w:szCs w:val="20"/>
    </w:rPr>
  </w:style>
  <w:style w:type="character" w:customStyle="1" w:styleId="CommentTextChar">
    <w:name w:val="Comment Text Char"/>
    <w:basedOn w:val="DefaultParagraphFont"/>
    <w:link w:val="CommentText"/>
    <w:rsid w:val="00CD40A0"/>
  </w:style>
  <w:style w:type="paragraph" w:styleId="CommentSubject">
    <w:name w:val="annotation subject"/>
    <w:basedOn w:val="CommentText"/>
    <w:next w:val="CommentText"/>
    <w:link w:val="CommentSubjectChar"/>
    <w:rsid w:val="00CD40A0"/>
    <w:rPr>
      <w:b/>
      <w:bCs/>
    </w:rPr>
  </w:style>
  <w:style w:type="character" w:customStyle="1" w:styleId="CommentSubjectChar">
    <w:name w:val="Comment Subject Char"/>
    <w:basedOn w:val="CommentTextChar"/>
    <w:link w:val="CommentSubject"/>
    <w:rsid w:val="00CD4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78289">
      <w:bodyDiv w:val="1"/>
      <w:marLeft w:val="0"/>
      <w:marRight w:val="0"/>
      <w:marTop w:val="0"/>
      <w:marBottom w:val="0"/>
      <w:divBdr>
        <w:top w:val="none" w:sz="0" w:space="0" w:color="auto"/>
        <w:left w:val="none" w:sz="0" w:space="0" w:color="auto"/>
        <w:bottom w:val="none" w:sz="0" w:space="0" w:color="auto"/>
        <w:right w:val="none" w:sz="0" w:space="0" w:color="auto"/>
      </w:divBdr>
    </w:div>
    <w:div w:id="731150646">
      <w:bodyDiv w:val="1"/>
      <w:marLeft w:val="0"/>
      <w:marRight w:val="0"/>
      <w:marTop w:val="0"/>
      <w:marBottom w:val="0"/>
      <w:divBdr>
        <w:top w:val="none" w:sz="0" w:space="0" w:color="auto"/>
        <w:left w:val="none" w:sz="0" w:space="0" w:color="auto"/>
        <w:bottom w:val="none" w:sz="0" w:space="0" w:color="auto"/>
        <w:right w:val="none" w:sz="0" w:space="0" w:color="auto"/>
      </w:divBdr>
    </w:div>
    <w:div w:id="953291778">
      <w:bodyDiv w:val="1"/>
      <w:marLeft w:val="0"/>
      <w:marRight w:val="0"/>
      <w:marTop w:val="0"/>
      <w:marBottom w:val="0"/>
      <w:divBdr>
        <w:top w:val="none" w:sz="0" w:space="0" w:color="auto"/>
        <w:left w:val="none" w:sz="0" w:space="0" w:color="auto"/>
        <w:bottom w:val="none" w:sz="0" w:space="0" w:color="auto"/>
        <w:right w:val="none" w:sz="0" w:space="0" w:color="auto"/>
      </w:divBdr>
    </w:div>
    <w:div w:id="19741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10.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0.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74114774114794"/>
          <c:y val="0.14700544464609819"/>
          <c:w val="0.68986568986568997"/>
          <c:h val="0.6515426497277671"/>
        </c:manualLayout>
      </c:layout>
      <c:scatterChart>
        <c:scatterStyle val="lineMarker"/>
        <c:varyColors val="0"/>
        <c:ser>
          <c:idx val="0"/>
          <c:order val="0"/>
          <c:tx>
            <c:v>E1</c:v>
          </c:tx>
          <c:spPr>
            <a:ln w="12700">
              <a:solidFill>
                <a:srgbClr val="000080"/>
              </a:solidFill>
              <a:prstDash val="solid"/>
            </a:ln>
          </c:spPr>
          <c:marker>
            <c:symbol val="diamond"/>
            <c:size val="2"/>
            <c:spPr>
              <a:solidFill>
                <a:srgbClr val="000080"/>
              </a:solidFill>
              <a:ln>
                <a:solidFill>
                  <a:srgbClr val="000080"/>
                </a:solidFill>
                <a:prstDash val="solid"/>
              </a:ln>
            </c:spPr>
          </c:marker>
          <c:xVal>
            <c:numRef>
              <c:f>Sheet1!$A$3:$A$20</c:f>
              <c:numCache>
                <c:formatCode>General</c:formatCode>
                <c:ptCount val="18"/>
                <c:pt idx="0">
                  <c:v>0</c:v>
                </c:pt>
                <c:pt idx="1">
                  <c:v>10</c:v>
                </c:pt>
                <c:pt idx="2">
                  <c:v>20</c:v>
                </c:pt>
                <c:pt idx="3">
                  <c:v>30</c:v>
                </c:pt>
                <c:pt idx="4">
                  <c:v>40</c:v>
                </c:pt>
                <c:pt idx="5">
                  <c:v>60</c:v>
                </c:pt>
                <c:pt idx="6">
                  <c:v>80</c:v>
                </c:pt>
                <c:pt idx="7">
                  <c:v>100</c:v>
                </c:pt>
                <c:pt idx="8">
                  <c:v>130</c:v>
                </c:pt>
                <c:pt idx="9">
                  <c:v>160</c:v>
                </c:pt>
                <c:pt idx="10">
                  <c:v>190</c:v>
                </c:pt>
                <c:pt idx="11">
                  <c:v>220</c:v>
                </c:pt>
                <c:pt idx="12">
                  <c:v>250</c:v>
                </c:pt>
                <c:pt idx="13">
                  <c:v>280</c:v>
                </c:pt>
                <c:pt idx="14">
                  <c:v>310</c:v>
                </c:pt>
                <c:pt idx="15">
                  <c:v>340</c:v>
                </c:pt>
                <c:pt idx="16">
                  <c:v>370</c:v>
                </c:pt>
                <c:pt idx="17">
                  <c:v>373</c:v>
                </c:pt>
              </c:numCache>
            </c:numRef>
          </c:xVal>
          <c:yVal>
            <c:numRef>
              <c:f>Sheet1!$B$3:$B$20</c:f>
              <c:numCache>
                <c:formatCode>General</c:formatCode>
                <c:ptCount val="18"/>
                <c:pt idx="0">
                  <c:v>316</c:v>
                </c:pt>
                <c:pt idx="1">
                  <c:v>284.25</c:v>
                </c:pt>
                <c:pt idx="2">
                  <c:v>268.02999999999975</c:v>
                </c:pt>
                <c:pt idx="3">
                  <c:v>265.24</c:v>
                </c:pt>
                <c:pt idx="4">
                  <c:v>259.33999999999975</c:v>
                </c:pt>
                <c:pt idx="5">
                  <c:v>254.76</c:v>
                </c:pt>
                <c:pt idx="6">
                  <c:v>242.9</c:v>
                </c:pt>
                <c:pt idx="7">
                  <c:v>234.46</c:v>
                </c:pt>
                <c:pt idx="8">
                  <c:v>216.57</c:v>
                </c:pt>
                <c:pt idx="9">
                  <c:v>193.60999999999999</c:v>
                </c:pt>
                <c:pt idx="10">
                  <c:v>170.64</c:v>
                </c:pt>
                <c:pt idx="11">
                  <c:v>147.68</c:v>
                </c:pt>
                <c:pt idx="12">
                  <c:v>124.84</c:v>
                </c:pt>
                <c:pt idx="13">
                  <c:v>101.88</c:v>
                </c:pt>
                <c:pt idx="14">
                  <c:v>78.92</c:v>
                </c:pt>
                <c:pt idx="15">
                  <c:v>55.95</c:v>
                </c:pt>
                <c:pt idx="16">
                  <c:v>32.99</c:v>
                </c:pt>
                <c:pt idx="17">
                  <c:v>30.66</c:v>
                </c:pt>
              </c:numCache>
            </c:numRef>
          </c:yVal>
          <c:smooth val="0"/>
          <c:extLst>
            <c:ext xmlns:c16="http://schemas.microsoft.com/office/drawing/2014/chart" uri="{C3380CC4-5D6E-409C-BE32-E72D297353CC}">
              <c16:uniqueId val="{00000000-82B2-45B4-82C5-2409FB93D7DD}"/>
            </c:ext>
          </c:extLst>
        </c:ser>
        <c:ser>
          <c:idx val="1"/>
          <c:order val="1"/>
          <c:tx>
            <c:v>E2</c:v>
          </c:tx>
          <c:spPr>
            <a:ln w="12700">
              <a:solidFill>
                <a:srgbClr val="FF00FF"/>
              </a:solidFill>
              <a:prstDash val="solid"/>
            </a:ln>
          </c:spPr>
          <c:marker>
            <c:symbol val="square"/>
            <c:size val="2"/>
            <c:spPr>
              <a:solidFill>
                <a:srgbClr val="FF00FF"/>
              </a:solidFill>
              <a:ln>
                <a:solidFill>
                  <a:srgbClr val="FF00FF"/>
                </a:solidFill>
                <a:prstDash val="solid"/>
              </a:ln>
            </c:spPr>
          </c:marker>
          <c:xVal>
            <c:numRef>
              <c:f>Sheet1!$D$3:$D$11</c:f>
              <c:numCache>
                <c:formatCode>General</c:formatCode>
                <c:ptCount val="9"/>
                <c:pt idx="0">
                  <c:v>0</c:v>
                </c:pt>
                <c:pt idx="1">
                  <c:v>5</c:v>
                </c:pt>
                <c:pt idx="2">
                  <c:v>10</c:v>
                </c:pt>
                <c:pt idx="3">
                  <c:v>15</c:v>
                </c:pt>
                <c:pt idx="4">
                  <c:v>20</c:v>
                </c:pt>
                <c:pt idx="5">
                  <c:v>25</c:v>
                </c:pt>
                <c:pt idx="6">
                  <c:v>30</c:v>
                </c:pt>
                <c:pt idx="7">
                  <c:v>40</c:v>
                </c:pt>
                <c:pt idx="8">
                  <c:v>49</c:v>
                </c:pt>
              </c:numCache>
            </c:numRef>
          </c:xVal>
          <c:yVal>
            <c:numRef>
              <c:f>Sheet1!$E$3:$E$11</c:f>
              <c:numCache>
                <c:formatCode>General</c:formatCode>
                <c:ptCount val="9"/>
                <c:pt idx="0">
                  <c:v>316</c:v>
                </c:pt>
                <c:pt idx="1">
                  <c:v>274.10000000000002</c:v>
                </c:pt>
                <c:pt idx="2">
                  <c:v>252.89000000000001</c:v>
                </c:pt>
                <c:pt idx="3">
                  <c:v>203.88000000000011</c:v>
                </c:pt>
                <c:pt idx="4">
                  <c:v>167.4800000000001</c:v>
                </c:pt>
                <c:pt idx="5">
                  <c:v>124.64</c:v>
                </c:pt>
                <c:pt idx="6">
                  <c:v>97.6</c:v>
                </c:pt>
                <c:pt idx="7">
                  <c:v>55.41</c:v>
                </c:pt>
                <c:pt idx="8">
                  <c:v>30.58</c:v>
                </c:pt>
              </c:numCache>
            </c:numRef>
          </c:yVal>
          <c:smooth val="0"/>
          <c:extLst>
            <c:ext xmlns:c16="http://schemas.microsoft.com/office/drawing/2014/chart" uri="{C3380CC4-5D6E-409C-BE32-E72D297353CC}">
              <c16:uniqueId val="{00000001-82B2-45B4-82C5-2409FB93D7DD}"/>
            </c:ext>
          </c:extLst>
        </c:ser>
        <c:ser>
          <c:idx val="2"/>
          <c:order val="2"/>
          <c:tx>
            <c:v>E3</c:v>
          </c:tx>
          <c:spPr>
            <a:ln w="12700">
              <a:solidFill>
                <a:srgbClr val="800000"/>
              </a:solidFill>
              <a:prstDash val="solid"/>
            </a:ln>
          </c:spPr>
          <c:marker>
            <c:symbol val="triangle"/>
            <c:size val="2"/>
            <c:spPr>
              <a:solidFill>
                <a:srgbClr val="800000"/>
              </a:solidFill>
              <a:ln>
                <a:solidFill>
                  <a:srgbClr val="800000"/>
                </a:solidFill>
                <a:prstDash val="solid"/>
              </a:ln>
            </c:spPr>
          </c:marker>
          <c:xVal>
            <c:numRef>
              <c:f>Sheet1!$D$15:$D$25</c:f>
              <c:numCache>
                <c:formatCode>General</c:formatCode>
                <c:ptCount val="11"/>
                <c:pt idx="0">
                  <c:v>0</c:v>
                </c:pt>
                <c:pt idx="1">
                  <c:v>2</c:v>
                </c:pt>
                <c:pt idx="2">
                  <c:v>4</c:v>
                </c:pt>
                <c:pt idx="3">
                  <c:v>6</c:v>
                </c:pt>
                <c:pt idx="4">
                  <c:v>8</c:v>
                </c:pt>
                <c:pt idx="5">
                  <c:v>10</c:v>
                </c:pt>
                <c:pt idx="6">
                  <c:v>15</c:v>
                </c:pt>
                <c:pt idx="7">
                  <c:v>20</c:v>
                </c:pt>
                <c:pt idx="8">
                  <c:v>22</c:v>
                </c:pt>
                <c:pt idx="9">
                  <c:v>25</c:v>
                </c:pt>
                <c:pt idx="10">
                  <c:v>27</c:v>
                </c:pt>
              </c:numCache>
            </c:numRef>
          </c:xVal>
          <c:yVal>
            <c:numRef>
              <c:f>Sheet1!$E$15:$E$25</c:f>
              <c:numCache>
                <c:formatCode>General</c:formatCode>
                <c:ptCount val="11"/>
                <c:pt idx="0">
                  <c:v>316</c:v>
                </c:pt>
                <c:pt idx="1">
                  <c:v>304.35000000000002</c:v>
                </c:pt>
                <c:pt idx="2">
                  <c:v>281.3</c:v>
                </c:pt>
                <c:pt idx="3">
                  <c:v>244.94</c:v>
                </c:pt>
                <c:pt idx="4">
                  <c:v>217.4</c:v>
                </c:pt>
                <c:pt idx="5">
                  <c:v>191.2</c:v>
                </c:pt>
                <c:pt idx="6">
                  <c:v>122.26</c:v>
                </c:pt>
                <c:pt idx="7">
                  <c:v>69.31</c:v>
                </c:pt>
                <c:pt idx="8">
                  <c:v>49.760000000000012</c:v>
                </c:pt>
                <c:pt idx="9">
                  <c:v>37.28</c:v>
                </c:pt>
                <c:pt idx="10">
                  <c:v>30</c:v>
                </c:pt>
              </c:numCache>
            </c:numRef>
          </c:yVal>
          <c:smooth val="0"/>
          <c:extLst>
            <c:ext xmlns:c16="http://schemas.microsoft.com/office/drawing/2014/chart" uri="{C3380CC4-5D6E-409C-BE32-E72D297353CC}">
              <c16:uniqueId val="{00000002-82B2-45B4-82C5-2409FB93D7DD}"/>
            </c:ext>
          </c:extLst>
        </c:ser>
        <c:dLbls>
          <c:showLegendKey val="0"/>
          <c:showVal val="0"/>
          <c:showCatName val="0"/>
          <c:showSerName val="0"/>
          <c:showPercent val="0"/>
          <c:showBubbleSize val="0"/>
        </c:dLbls>
        <c:axId val="88074880"/>
        <c:axId val="88131072"/>
      </c:scatterChart>
      <c:valAx>
        <c:axId val="88074880"/>
        <c:scaling>
          <c:orientation val="minMax"/>
        </c:scaling>
        <c:delete val="0"/>
        <c:axPos val="b"/>
        <c:title>
          <c:tx>
            <c:rich>
              <a:bodyPr/>
              <a:lstStyle/>
              <a:p>
                <a:pPr>
                  <a:defRPr sz="1200" b="1" i="0" u="none" strike="noStrike" baseline="0">
                    <a:solidFill>
                      <a:srgbClr val="000000"/>
                    </a:solidFill>
                    <a:latin typeface="Arial"/>
                    <a:ea typeface="Arial"/>
                    <a:cs typeface="Arial"/>
                  </a:defRPr>
                </a:pPr>
                <a:r>
                  <a:rPr lang="en-US"/>
                  <a:t>Time, min</a:t>
                </a:r>
              </a:p>
            </c:rich>
          </c:tx>
          <c:layout>
            <c:manualLayout>
              <c:xMode val="edge"/>
              <c:yMode val="edge"/>
              <c:x val="0.41880341880341881"/>
              <c:y val="0.8947368421052632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50" b="0" i="0" u="none" strike="noStrike" baseline="0">
                <a:solidFill>
                  <a:srgbClr val="000000"/>
                </a:solidFill>
                <a:latin typeface="Arial"/>
                <a:ea typeface="Arial"/>
                <a:cs typeface="Arial"/>
              </a:defRPr>
            </a:pPr>
            <a:endParaRPr lang="en-US"/>
          </a:p>
        </c:txPr>
        <c:crossAx val="88131072"/>
        <c:crosses val="autoZero"/>
        <c:crossBetween val="midCat"/>
      </c:valAx>
      <c:valAx>
        <c:axId val="88131072"/>
        <c:scaling>
          <c:orientation val="minMax"/>
        </c:scaling>
        <c:delete val="0"/>
        <c:axPos val="l"/>
        <c:majorGridlines>
          <c:spPr>
            <a:ln w="3175">
              <a:solidFill>
                <a:srgbClr val="000000"/>
              </a:solidFill>
              <a:prstDash val="solid"/>
            </a:ln>
          </c:spPr>
        </c:majorGridlines>
        <c:title>
          <c:tx>
            <c:rich>
              <a:bodyPr/>
              <a:lstStyle/>
              <a:p>
                <a:pPr>
                  <a:defRPr sz="1200" b="1" i="0" u="none" strike="noStrike" baseline="0">
                    <a:solidFill>
                      <a:srgbClr val="000000"/>
                    </a:solidFill>
                    <a:latin typeface="Arial"/>
                    <a:ea typeface="Arial"/>
                    <a:cs typeface="Arial"/>
                  </a:defRPr>
                </a:pPr>
                <a:r>
                  <a:rPr lang="en-US"/>
                  <a:t>Moisture content, %(db)</a:t>
                </a:r>
              </a:p>
            </c:rich>
          </c:tx>
          <c:layout>
            <c:manualLayout>
              <c:xMode val="edge"/>
              <c:yMode val="edge"/>
              <c:x val="2.075702075702078E-2"/>
              <c:y val="0.2196007259528130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50" b="0" i="0" u="none" strike="noStrike" baseline="0">
                <a:solidFill>
                  <a:srgbClr val="000000"/>
                </a:solidFill>
                <a:latin typeface="Arial"/>
                <a:ea typeface="Arial"/>
                <a:cs typeface="Arial"/>
              </a:defRPr>
            </a:pPr>
            <a:endParaRPr lang="en-US"/>
          </a:p>
        </c:txPr>
        <c:crossAx val="88074880"/>
        <c:crosses val="autoZero"/>
        <c:crossBetween val="midCat"/>
      </c:valAx>
      <c:spPr>
        <a:solidFill>
          <a:srgbClr val="FFFFFF"/>
        </a:solidFill>
        <a:ln w="12700">
          <a:solidFill>
            <a:srgbClr val="808080"/>
          </a:solidFill>
          <a:prstDash val="solid"/>
        </a:ln>
      </c:spPr>
    </c:plotArea>
    <c:legend>
      <c:legendPos val="r"/>
      <c:layout>
        <c:manualLayout>
          <c:xMode val="edge"/>
          <c:yMode val="edge"/>
          <c:x val="0.88888888888888895"/>
          <c:y val="0.41016333938294042"/>
          <c:w val="0.10378510378510389"/>
          <c:h val="0.18148820326678777"/>
        </c:manualLayout>
      </c:layout>
      <c:overlay val="0"/>
      <c:spPr>
        <a:solidFill>
          <a:srgbClr val="FFFFFF"/>
        </a:solidFill>
        <a:ln w="3175">
          <a:solidFill>
            <a:srgbClr val="000000"/>
          </a:solidFill>
          <a:prstDash val="solid"/>
        </a:ln>
      </c:spPr>
      <c:txPr>
        <a:bodyPr/>
        <a:lstStyle/>
        <a:p>
          <a:pPr>
            <a:defRPr sz="105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650" b="0"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74114774114794"/>
          <c:y val="0.14700544464609819"/>
          <c:w val="0.68986568986568997"/>
          <c:h val="0.6515426497277671"/>
        </c:manualLayout>
      </c:layout>
      <c:scatterChart>
        <c:scatterStyle val="lineMarker"/>
        <c:varyColors val="0"/>
        <c:ser>
          <c:idx val="0"/>
          <c:order val="0"/>
          <c:tx>
            <c:v>E1</c:v>
          </c:tx>
          <c:spPr>
            <a:ln w="12700">
              <a:solidFill>
                <a:srgbClr val="000080"/>
              </a:solidFill>
              <a:prstDash val="solid"/>
            </a:ln>
          </c:spPr>
          <c:marker>
            <c:symbol val="diamond"/>
            <c:size val="2"/>
            <c:spPr>
              <a:solidFill>
                <a:srgbClr val="000080"/>
              </a:solidFill>
              <a:ln>
                <a:solidFill>
                  <a:srgbClr val="000080"/>
                </a:solidFill>
                <a:prstDash val="solid"/>
              </a:ln>
            </c:spPr>
          </c:marker>
          <c:xVal>
            <c:numRef>
              <c:f>Sheet1!$A$3:$A$20</c:f>
              <c:numCache>
                <c:formatCode>General</c:formatCode>
                <c:ptCount val="18"/>
                <c:pt idx="0">
                  <c:v>0</c:v>
                </c:pt>
                <c:pt idx="1">
                  <c:v>10</c:v>
                </c:pt>
                <c:pt idx="2">
                  <c:v>20</c:v>
                </c:pt>
                <c:pt idx="3">
                  <c:v>30</c:v>
                </c:pt>
                <c:pt idx="4">
                  <c:v>40</c:v>
                </c:pt>
                <c:pt idx="5">
                  <c:v>60</c:v>
                </c:pt>
                <c:pt idx="6">
                  <c:v>80</c:v>
                </c:pt>
                <c:pt idx="7">
                  <c:v>100</c:v>
                </c:pt>
                <c:pt idx="8">
                  <c:v>130</c:v>
                </c:pt>
                <c:pt idx="9">
                  <c:v>160</c:v>
                </c:pt>
                <c:pt idx="10">
                  <c:v>190</c:v>
                </c:pt>
                <c:pt idx="11">
                  <c:v>220</c:v>
                </c:pt>
                <c:pt idx="12">
                  <c:v>250</c:v>
                </c:pt>
                <c:pt idx="13">
                  <c:v>280</c:v>
                </c:pt>
                <c:pt idx="14">
                  <c:v>310</c:v>
                </c:pt>
                <c:pt idx="15">
                  <c:v>340</c:v>
                </c:pt>
                <c:pt idx="16">
                  <c:v>370</c:v>
                </c:pt>
                <c:pt idx="17">
                  <c:v>373</c:v>
                </c:pt>
              </c:numCache>
            </c:numRef>
          </c:xVal>
          <c:yVal>
            <c:numRef>
              <c:f>Sheet1!$B$3:$B$20</c:f>
              <c:numCache>
                <c:formatCode>General</c:formatCode>
                <c:ptCount val="18"/>
                <c:pt idx="0">
                  <c:v>316</c:v>
                </c:pt>
                <c:pt idx="1">
                  <c:v>284.25</c:v>
                </c:pt>
                <c:pt idx="2">
                  <c:v>268.02999999999975</c:v>
                </c:pt>
                <c:pt idx="3">
                  <c:v>265.24</c:v>
                </c:pt>
                <c:pt idx="4">
                  <c:v>259.33999999999975</c:v>
                </c:pt>
                <c:pt idx="5">
                  <c:v>254.76</c:v>
                </c:pt>
                <c:pt idx="6">
                  <c:v>242.9</c:v>
                </c:pt>
                <c:pt idx="7">
                  <c:v>234.46</c:v>
                </c:pt>
                <c:pt idx="8">
                  <c:v>216.57</c:v>
                </c:pt>
                <c:pt idx="9">
                  <c:v>193.60999999999999</c:v>
                </c:pt>
                <c:pt idx="10">
                  <c:v>170.64</c:v>
                </c:pt>
                <c:pt idx="11">
                  <c:v>147.68</c:v>
                </c:pt>
                <c:pt idx="12">
                  <c:v>124.84</c:v>
                </c:pt>
                <c:pt idx="13">
                  <c:v>101.88</c:v>
                </c:pt>
                <c:pt idx="14">
                  <c:v>78.92</c:v>
                </c:pt>
                <c:pt idx="15">
                  <c:v>55.95</c:v>
                </c:pt>
                <c:pt idx="16">
                  <c:v>32.99</c:v>
                </c:pt>
                <c:pt idx="17">
                  <c:v>30.66</c:v>
                </c:pt>
              </c:numCache>
            </c:numRef>
          </c:yVal>
          <c:smooth val="0"/>
          <c:extLst>
            <c:ext xmlns:c16="http://schemas.microsoft.com/office/drawing/2014/chart" uri="{C3380CC4-5D6E-409C-BE32-E72D297353CC}">
              <c16:uniqueId val="{00000000-82B2-45B4-82C5-2409FB93D7DD}"/>
            </c:ext>
          </c:extLst>
        </c:ser>
        <c:ser>
          <c:idx val="1"/>
          <c:order val="1"/>
          <c:tx>
            <c:v>E2</c:v>
          </c:tx>
          <c:spPr>
            <a:ln w="12700">
              <a:solidFill>
                <a:srgbClr val="FF00FF"/>
              </a:solidFill>
              <a:prstDash val="solid"/>
            </a:ln>
          </c:spPr>
          <c:marker>
            <c:symbol val="square"/>
            <c:size val="2"/>
            <c:spPr>
              <a:solidFill>
                <a:srgbClr val="FF00FF"/>
              </a:solidFill>
              <a:ln>
                <a:solidFill>
                  <a:srgbClr val="FF00FF"/>
                </a:solidFill>
                <a:prstDash val="solid"/>
              </a:ln>
            </c:spPr>
          </c:marker>
          <c:xVal>
            <c:numRef>
              <c:f>Sheet1!$D$3:$D$11</c:f>
              <c:numCache>
                <c:formatCode>General</c:formatCode>
                <c:ptCount val="9"/>
                <c:pt idx="0">
                  <c:v>0</c:v>
                </c:pt>
                <c:pt idx="1">
                  <c:v>5</c:v>
                </c:pt>
                <c:pt idx="2">
                  <c:v>10</c:v>
                </c:pt>
                <c:pt idx="3">
                  <c:v>15</c:v>
                </c:pt>
                <c:pt idx="4">
                  <c:v>20</c:v>
                </c:pt>
                <c:pt idx="5">
                  <c:v>25</c:v>
                </c:pt>
                <c:pt idx="6">
                  <c:v>30</c:v>
                </c:pt>
                <c:pt idx="7">
                  <c:v>40</c:v>
                </c:pt>
                <c:pt idx="8">
                  <c:v>49</c:v>
                </c:pt>
              </c:numCache>
            </c:numRef>
          </c:xVal>
          <c:yVal>
            <c:numRef>
              <c:f>Sheet1!$E$3:$E$11</c:f>
              <c:numCache>
                <c:formatCode>General</c:formatCode>
                <c:ptCount val="9"/>
                <c:pt idx="0">
                  <c:v>316</c:v>
                </c:pt>
                <c:pt idx="1">
                  <c:v>274.10000000000002</c:v>
                </c:pt>
                <c:pt idx="2">
                  <c:v>252.89000000000001</c:v>
                </c:pt>
                <c:pt idx="3">
                  <c:v>203.88000000000011</c:v>
                </c:pt>
                <c:pt idx="4">
                  <c:v>167.4800000000001</c:v>
                </c:pt>
                <c:pt idx="5">
                  <c:v>124.64</c:v>
                </c:pt>
                <c:pt idx="6">
                  <c:v>97.6</c:v>
                </c:pt>
                <c:pt idx="7">
                  <c:v>55.41</c:v>
                </c:pt>
                <c:pt idx="8">
                  <c:v>30.58</c:v>
                </c:pt>
              </c:numCache>
            </c:numRef>
          </c:yVal>
          <c:smooth val="0"/>
          <c:extLst>
            <c:ext xmlns:c16="http://schemas.microsoft.com/office/drawing/2014/chart" uri="{C3380CC4-5D6E-409C-BE32-E72D297353CC}">
              <c16:uniqueId val="{00000001-82B2-45B4-82C5-2409FB93D7DD}"/>
            </c:ext>
          </c:extLst>
        </c:ser>
        <c:ser>
          <c:idx val="2"/>
          <c:order val="2"/>
          <c:tx>
            <c:v>E3</c:v>
          </c:tx>
          <c:spPr>
            <a:ln w="12700">
              <a:solidFill>
                <a:srgbClr val="800000"/>
              </a:solidFill>
              <a:prstDash val="solid"/>
            </a:ln>
          </c:spPr>
          <c:marker>
            <c:symbol val="triangle"/>
            <c:size val="2"/>
            <c:spPr>
              <a:solidFill>
                <a:srgbClr val="800000"/>
              </a:solidFill>
              <a:ln>
                <a:solidFill>
                  <a:srgbClr val="800000"/>
                </a:solidFill>
                <a:prstDash val="solid"/>
              </a:ln>
            </c:spPr>
          </c:marker>
          <c:xVal>
            <c:numRef>
              <c:f>Sheet1!$D$15:$D$25</c:f>
              <c:numCache>
                <c:formatCode>General</c:formatCode>
                <c:ptCount val="11"/>
                <c:pt idx="0">
                  <c:v>0</c:v>
                </c:pt>
                <c:pt idx="1">
                  <c:v>2</c:v>
                </c:pt>
                <c:pt idx="2">
                  <c:v>4</c:v>
                </c:pt>
                <c:pt idx="3">
                  <c:v>6</c:v>
                </c:pt>
                <c:pt idx="4">
                  <c:v>8</c:v>
                </c:pt>
                <c:pt idx="5">
                  <c:v>10</c:v>
                </c:pt>
                <c:pt idx="6">
                  <c:v>15</c:v>
                </c:pt>
                <c:pt idx="7">
                  <c:v>20</c:v>
                </c:pt>
                <c:pt idx="8">
                  <c:v>22</c:v>
                </c:pt>
                <c:pt idx="9">
                  <c:v>25</c:v>
                </c:pt>
                <c:pt idx="10">
                  <c:v>27</c:v>
                </c:pt>
              </c:numCache>
            </c:numRef>
          </c:xVal>
          <c:yVal>
            <c:numRef>
              <c:f>Sheet1!$E$15:$E$25</c:f>
              <c:numCache>
                <c:formatCode>General</c:formatCode>
                <c:ptCount val="11"/>
                <c:pt idx="0">
                  <c:v>316</c:v>
                </c:pt>
                <c:pt idx="1">
                  <c:v>304.35000000000002</c:v>
                </c:pt>
                <c:pt idx="2">
                  <c:v>281.3</c:v>
                </c:pt>
                <c:pt idx="3">
                  <c:v>244.94</c:v>
                </c:pt>
                <c:pt idx="4">
                  <c:v>217.4</c:v>
                </c:pt>
                <c:pt idx="5">
                  <c:v>191.2</c:v>
                </c:pt>
                <c:pt idx="6">
                  <c:v>122.26</c:v>
                </c:pt>
                <c:pt idx="7">
                  <c:v>69.31</c:v>
                </c:pt>
                <c:pt idx="8">
                  <c:v>49.760000000000012</c:v>
                </c:pt>
                <c:pt idx="9">
                  <c:v>37.28</c:v>
                </c:pt>
                <c:pt idx="10">
                  <c:v>30</c:v>
                </c:pt>
              </c:numCache>
            </c:numRef>
          </c:yVal>
          <c:smooth val="0"/>
          <c:extLst>
            <c:ext xmlns:c16="http://schemas.microsoft.com/office/drawing/2014/chart" uri="{C3380CC4-5D6E-409C-BE32-E72D297353CC}">
              <c16:uniqueId val="{00000002-82B2-45B4-82C5-2409FB93D7DD}"/>
            </c:ext>
          </c:extLst>
        </c:ser>
        <c:dLbls>
          <c:showLegendKey val="0"/>
          <c:showVal val="0"/>
          <c:showCatName val="0"/>
          <c:showSerName val="0"/>
          <c:showPercent val="0"/>
          <c:showBubbleSize val="0"/>
        </c:dLbls>
        <c:axId val="88074880"/>
        <c:axId val="88131072"/>
      </c:scatterChart>
      <c:valAx>
        <c:axId val="88074880"/>
        <c:scaling>
          <c:orientation val="minMax"/>
        </c:scaling>
        <c:delete val="0"/>
        <c:axPos val="b"/>
        <c:title>
          <c:tx>
            <c:rich>
              <a:bodyPr/>
              <a:lstStyle/>
              <a:p>
                <a:pPr>
                  <a:defRPr sz="1200" b="1" i="0" u="none" strike="noStrike" baseline="0">
                    <a:solidFill>
                      <a:srgbClr val="000000"/>
                    </a:solidFill>
                    <a:latin typeface="Arial"/>
                    <a:ea typeface="Arial"/>
                    <a:cs typeface="Arial"/>
                  </a:defRPr>
                </a:pPr>
                <a:r>
                  <a:rPr lang="en-US"/>
                  <a:t>Time, min</a:t>
                </a:r>
              </a:p>
            </c:rich>
          </c:tx>
          <c:layout>
            <c:manualLayout>
              <c:xMode val="edge"/>
              <c:yMode val="edge"/>
              <c:x val="0.41880341880341881"/>
              <c:y val="0.8947368421052632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50" b="0" i="0" u="none" strike="noStrike" baseline="0">
                <a:solidFill>
                  <a:srgbClr val="000000"/>
                </a:solidFill>
                <a:latin typeface="Arial"/>
                <a:ea typeface="Arial"/>
                <a:cs typeface="Arial"/>
              </a:defRPr>
            </a:pPr>
            <a:endParaRPr lang="en-US"/>
          </a:p>
        </c:txPr>
        <c:crossAx val="88131072"/>
        <c:crosses val="autoZero"/>
        <c:crossBetween val="midCat"/>
      </c:valAx>
      <c:valAx>
        <c:axId val="88131072"/>
        <c:scaling>
          <c:orientation val="minMax"/>
        </c:scaling>
        <c:delete val="0"/>
        <c:axPos val="l"/>
        <c:majorGridlines>
          <c:spPr>
            <a:ln w="3175">
              <a:solidFill>
                <a:srgbClr val="000000"/>
              </a:solidFill>
              <a:prstDash val="solid"/>
            </a:ln>
          </c:spPr>
        </c:majorGridlines>
        <c:title>
          <c:tx>
            <c:rich>
              <a:bodyPr/>
              <a:lstStyle/>
              <a:p>
                <a:pPr>
                  <a:defRPr sz="1200" b="1" i="0" u="none" strike="noStrike" baseline="0">
                    <a:solidFill>
                      <a:srgbClr val="000000"/>
                    </a:solidFill>
                    <a:latin typeface="Arial"/>
                    <a:ea typeface="Arial"/>
                    <a:cs typeface="Arial"/>
                  </a:defRPr>
                </a:pPr>
                <a:r>
                  <a:rPr lang="en-US"/>
                  <a:t>Moisture content, %(db)</a:t>
                </a:r>
              </a:p>
            </c:rich>
          </c:tx>
          <c:layout>
            <c:manualLayout>
              <c:xMode val="edge"/>
              <c:yMode val="edge"/>
              <c:x val="2.075702075702078E-2"/>
              <c:y val="0.2196007259528130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50" b="0" i="0" u="none" strike="noStrike" baseline="0">
                <a:solidFill>
                  <a:srgbClr val="000000"/>
                </a:solidFill>
                <a:latin typeface="Arial"/>
                <a:ea typeface="Arial"/>
                <a:cs typeface="Arial"/>
              </a:defRPr>
            </a:pPr>
            <a:endParaRPr lang="en-US"/>
          </a:p>
        </c:txPr>
        <c:crossAx val="88074880"/>
        <c:crosses val="autoZero"/>
        <c:crossBetween val="midCat"/>
      </c:valAx>
      <c:spPr>
        <a:solidFill>
          <a:srgbClr val="FFFFFF"/>
        </a:solidFill>
        <a:ln w="12700">
          <a:solidFill>
            <a:srgbClr val="808080"/>
          </a:solidFill>
          <a:prstDash val="solid"/>
        </a:ln>
      </c:spPr>
    </c:plotArea>
    <c:legend>
      <c:legendPos val="r"/>
      <c:layout>
        <c:manualLayout>
          <c:xMode val="edge"/>
          <c:yMode val="edge"/>
          <c:x val="0.88888888888888895"/>
          <c:y val="0.41016333938294042"/>
          <c:w val="0.10378510378510389"/>
          <c:h val="0.18148820326678777"/>
        </c:manualLayout>
      </c:layout>
      <c:overlay val="0"/>
      <c:spPr>
        <a:solidFill>
          <a:srgbClr val="FFFFFF"/>
        </a:solidFill>
        <a:ln w="3175">
          <a:solidFill>
            <a:srgbClr val="000000"/>
          </a:solidFill>
          <a:prstDash val="solid"/>
        </a:ln>
      </c:spPr>
      <c:txPr>
        <a:bodyPr/>
        <a:lstStyle/>
        <a:p>
          <a:pPr>
            <a:defRPr sz="105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65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DEHYDRATION OF GINGER BY MICROWAVE OVEN</vt:lpstr>
    </vt:vector>
  </TitlesOfParts>
  <Company>CSSRI</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DEHYDRATION OF GINGER BY MICROWAVE OVEN</dc:title>
  <dc:creator>NATP</dc:creator>
  <cp:lastModifiedBy>Moorche</cp:lastModifiedBy>
  <cp:revision>3</cp:revision>
  <dcterms:created xsi:type="dcterms:W3CDTF">2025-02-21T06:38:00Z</dcterms:created>
  <dcterms:modified xsi:type="dcterms:W3CDTF">2025-02-21T07:44:00Z</dcterms:modified>
</cp:coreProperties>
</file>