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6138" w14:textId="61163D2A" w:rsidR="00D54468" w:rsidRPr="00B00A29" w:rsidRDefault="008E7921" w:rsidP="00360D9B">
      <w:pPr>
        <w:autoSpaceDE w:val="0"/>
        <w:autoSpaceDN w:val="0"/>
        <w:adjustRightInd w:val="0"/>
        <w:jc w:val="center"/>
        <w:rPr>
          <w:rFonts w:asciiTheme="majorBidi" w:hAnsiTheme="majorBidi" w:cstheme="majorBidi"/>
          <w:b/>
          <w:bCs/>
          <w:sz w:val="32"/>
          <w:szCs w:val="32"/>
        </w:rPr>
      </w:pPr>
      <w:r w:rsidRPr="008E7921">
        <w:rPr>
          <w:rFonts w:asciiTheme="majorBidi" w:hAnsiTheme="majorBidi" w:cstheme="majorBidi"/>
          <w:b/>
          <w:bCs/>
          <w:sz w:val="32"/>
          <w:szCs w:val="32"/>
        </w:rPr>
        <w:t xml:space="preserve">Effect of </w:t>
      </w:r>
      <w:bookmarkStart w:id="0" w:name="_Hlk191115784"/>
      <w:r w:rsidRPr="008E7921">
        <w:rPr>
          <w:rFonts w:asciiTheme="majorBidi" w:hAnsiTheme="majorBidi" w:cstheme="majorBidi"/>
          <w:b/>
          <w:bCs/>
          <w:sz w:val="32"/>
          <w:szCs w:val="32"/>
        </w:rPr>
        <w:t xml:space="preserve">Foliar Fertilization </w:t>
      </w:r>
      <w:bookmarkEnd w:id="0"/>
      <w:r w:rsidRPr="008E7921">
        <w:rPr>
          <w:rFonts w:asciiTheme="majorBidi" w:hAnsiTheme="majorBidi" w:cstheme="majorBidi"/>
          <w:b/>
          <w:bCs/>
          <w:sz w:val="32"/>
          <w:szCs w:val="32"/>
        </w:rPr>
        <w:t>Frequency on Banana Plantlets Growth</w:t>
      </w:r>
      <w:r w:rsidR="00B00A29" w:rsidRPr="00B00A29">
        <w:rPr>
          <w:rFonts w:asciiTheme="majorBidi" w:hAnsiTheme="majorBidi" w:cstheme="majorBidi"/>
          <w:b/>
          <w:bCs/>
          <w:sz w:val="32"/>
          <w:szCs w:val="32"/>
        </w:rPr>
        <w:t xml:space="preserve"> </w:t>
      </w:r>
    </w:p>
    <w:p w14:paraId="4C2E9A75" w14:textId="77777777" w:rsidR="00FA5664" w:rsidRPr="00E96671" w:rsidRDefault="00FA5664" w:rsidP="007F45FD">
      <w:pPr>
        <w:jc w:val="both"/>
        <w:rPr>
          <w:rFonts w:asciiTheme="majorBidi" w:hAnsiTheme="majorBidi" w:cstheme="majorBidi"/>
          <w:sz w:val="24"/>
          <w:szCs w:val="24"/>
        </w:rPr>
      </w:pPr>
    </w:p>
    <w:p w14:paraId="25990B51" w14:textId="77777777" w:rsidR="00D54468" w:rsidRDefault="00D54468" w:rsidP="00D54468">
      <w:pPr>
        <w:spacing w:after="0"/>
        <w:jc w:val="center"/>
        <w:rPr>
          <w:rFonts w:asciiTheme="majorBidi" w:hAnsiTheme="majorBidi" w:cstheme="majorBidi"/>
          <w:b/>
          <w:bCs/>
          <w:sz w:val="28"/>
          <w:szCs w:val="28"/>
        </w:rPr>
      </w:pPr>
      <w:r w:rsidRPr="0039506D">
        <w:rPr>
          <w:rFonts w:asciiTheme="majorBidi" w:hAnsiTheme="majorBidi" w:cstheme="majorBidi"/>
          <w:b/>
          <w:bCs/>
          <w:sz w:val="28"/>
          <w:szCs w:val="28"/>
        </w:rPr>
        <w:t>ABSTRACT</w:t>
      </w:r>
    </w:p>
    <w:p w14:paraId="7B53F1B2" w14:textId="1AFE5513" w:rsidR="00A9717C" w:rsidRDefault="00A9717C" w:rsidP="001A5296">
      <w:pPr>
        <w:jc w:val="both"/>
        <w:rPr>
          <w:rFonts w:asciiTheme="majorBidi" w:hAnsiTheme="majorBidi" w:cstheme="majorBidi"/>
          <w:sz w:val="24"/>
          <w:szCs w:val="24"/>
        </w:rPr>
      </w:pPr>
      <w:r>
        <w:rPr>
          <w:rFonts w:asciiTheme="majorBidi" w:hAnsiTheme="majorBidi" w:cstheme="majorBidi"/>
          <w:sz w:val="28"/>
          <w:szCs w:val="28"/>
        </w:rPr>
        <w:t xml:space="preserve">    </w:t>
      </w:r>
      <w:r w:rsidR="00C62ECE">
        <w:rPr>
          <w:rFonts w:asciiTheme="majorBidi" w:hAnsiTheme="majorBidi" w:cstheme="majorBidi"/>
          <w:color w:val="FF0000"/>
          <w:sz w:val="28"/>
          <w:szCs w:val="28"/>
        </w:rPr>
        <w:t xml:space="preserve">  </w:t>
      </w:r>
      <w:r w:rsidR="00587929" w:rsidRPr="00160D6E">
        <w:rPr>
          <w:rFonts w:asciiTheme="majorBidi" w:hAnsiTheme="majorBidi" w:cstheme="majorBidi"/>
          <w:sz w:val="24"/>
          <w:szCs w:val="24"/>
        </w:rPr>
        <w:t>The e</w:t>
      </w:r>
      <w:r w:rsidRPr="00160D6E">
        <w:rPr>
          <w:rFonts w:asciiTheme="majorBidi" w:hAnsiTheme="majorBidi" w:cstheme="majorBidi"/>
          <w:sz w:val="24"/>
          <w:szCs w:val="24"/>
        </w:rPr>
        <w:t xml:space="preserve">xperiment was conducted </w:t>
      </w:r>
      <w:r w:rsidR="00157EBD" w:rsidRPr="00160D6E">
        <w:rPr>
          <w:rFonts w:asciiTheme="majorBidi" w:hAnsiTheme="majorBidi" w:cstheme="majorBidi"/>
          <w:sz w:val="24"/>
          <w:szCs w:val="24"/>
        </w:rPr>
        <w:t xml:space="preserve">during June to September of 2022 and 2023 </w:t>
      </w:r>
      <w:r w:rsidRPr="00160D6E">
        <w:rPr>
          <w:rFonts w:asciiTheme="majorBidi" w:hAnsiTheme="majorBidi" w:cstheme="majorBidi"/>
          <w:sz w:val="24"/>
          <w:szCs w:val="24"/>
        </w:rPr>
        <w:t>in plastic greenhouse. Plantlets of the rele</w:t>
      </w:r>
      <w:r w:rsidR="001A5296" w:rsidRPr="00160D6E">
        <w:rPr>
          <w:rFonts w:asciiTheme="majorBidi" w:hAnsiTheme="majorBidi" w:cstheme="majorBidi"/>
          <w:sz w:val="24"/>
          <w:szCs w:val="24"/>
        </w:rPr>
        <w:t>ased banana cultivar Grand Nain</w:t>
      </w:r>
      <w:r w:rsidRPr="00160D6E">
        <w:rPr>
          <w:rFonts w:asciiTheme="majorBidi" w:hAnsiTheme="majorBidi" w:cstheme="majorBidi"/>
          <w:sz w:val="24"/>
          <w:szCs w:val="24"/>
        </w:rPr>
        <w:t xml:space="preserve"> were produced in the Plant Tissue Culture Laboratory of Kassala and Gash Research Station</w:t>
      </w:r>
      <w:ins w:id="1" w:author="Alemla Imchen" w:date="2025-02-24T13:39:00Z">
        <w:r w:rsidR="00F41FF7">
          <w:rPr>
            <w:rFonts w:asciiTheme="majorBidi" w:hAnsiTheme="majorBidi" w:cstheme="majorBidi"/>
            <w:sz w:val="24"/>
            <w:szCs w:val="24"/>
          </w:rPr>
          <w:t>, Sudan</w:t>
        </w:r>
      </w:ins>
      <w:r w:rsidRPr="00160D6E">
        <w:rPr>
          <w:rFonts w:asciiTheme="majorBidi" w:hAnsiTheme="majorBidi" w:cstheme="majorBidi"/>
          <w:sz w:val="24"/>
          <w:szCs w:val="24"/>
        </w:rPr>
        <w:t xml:space="preserve">. The experiment consisted of two factors, </w:t>
      </w:r>
      <w:r w:rsidR="00157EBD" w:rsidRPr="00160D6E">
        <w:rPr>
          <w:rFonts w:asciiTheme="majorBidi" w:hAnsiTheme="majorBidi" w:cstheme="majorBidi"/>
          <w:sz w:val="24"/>
          <w:szCs w:val="24"/>
        </w:rPr>
        <w:t>three types of foliar fertilizers arranged in the main plot and applied frequencies were arranged in the sub-main plot</w:t>
      </w:r>
      <w:r w:rsidRPr="00160D6E">
        <w:rPr>
          <w:rFonts w:asciiTheme="majorBidi" w:hAnsiTheme="majorBidi" w:cstheme="majorBidi"/>
          <w:sz w:val="24"/>
          <w:szCs w:val="24"/>
        </w:rPr>
        <w:t>. The treatments were randomly laid out in a split-plot design with three replications. The results showed that the</w:t>
      </w:r>
      <w:r w:rsidR="008C6963" w:rsidRPr="00160D6E">
        <w:rPr>
          <w:rFonts w:asciiTheme="majorBidi" w:hAnsiTheme="majorBidi" w:cstheme="majorBidi"/>
          <w:sz w:val="24"/>
          <w:szCs w:val="24"/>
        </w:rPr>
        <w:t xml:space="preserve"> fertilizer frequencies</w:t>
      </w:r>
      <w:r w:rsidRPr="00160D6E">
        <w:rPr>
          <w:rFonts w:asciiTheme="majorBidi" w:hAnsiTheme="majorBidi" w:cstheme="majorBidi"/>
          <w:sz w:val="24"/>
          <w:szCs w:val="24"/>
        </w:rPr>
        <w:t xml:space="preserve"> </w:t>
      </w:r>
      <w:r w:rsidR="008C6963" w:rsidRPr="00160D6E">
        <w:rPr>
          <w:rFonts w:asciiTheme="majorBidi" w:hAnsiTheme="majorBidi" w:cstheme="majorBidi"/>
          <w:sz w:val="24"/>
          <w:szCs w:val="24"/>
        </w:rPr>
        <w:t xml:space="preserve">every week recorded the highest values of </w:t>
      </w:r>
      <w:r w:rsidRPr="00160D6E">
        <w:rPr>
          <w:rFonts w:asciiTheme="majorBidi" w:hAnsiTheme="majorBidi" w:cstheme="majorBidi"/>
          <w:sz w:val="24"/>
          <w:szCs w:val="24"/>
        </w:rPr>
        <w:t>plant height, plant girth, number of leaves per plant, leaf length, leaf width, root length, root girth and number of roots per plant</w:t>
      </w:r>
      <w:r w:rsidR="008C6963" w:rsidRPr="00160D6E">
        <w:rPr>
          <w:rFonts w:asciiTheme="majorBidi" w:hAnsiTheme="majorBidi" w:cstheme="majorBidi"/>
          <w:sz w:val="24"/>
          <w:szCs w:val="24"/>
        </w:rPr>
        <w:t xml:space="preserve"> compared to frequencies every 3 week</w:t>
      </w:r>
      <w:r w:rsidR="00587929" w:rsidRPr="00160D6E">
        <w:rPr>
          <w:rFonts w:asciiTheme="majorBidi" w:hAnsiTheme="majorBidi" w:cstheme="majorBidi"/>
          <w:sz w:val="24"/>
          <w:szCs w:val="24"/>
        </w:rPr>
        <w:t>s</w:t>
      </w:r>
      <w:r w:rsidR="008C6963" w:rsidRPr="00160D6E">
        <w:rPr>
          <w:rFonts w:asciiTheme="majorBidi" w:hAnsiTheme="majorBidi" w:cstheme="majorBidi"/>
          <w:sz w:val="24"/>
          <w:szCs w:val="24"/>
        </w:rPr>
        <w:t xml:space="preserve">. </w:t>
      </w:r>
      <w:r w:rsidR="0009080B" w:rsidRPr="00160D6E">
        <w:rPr>
          <w:rFonts w:asciiTheme="majorBidi" w:hAnsiTheme="majorBidi" w:cstheme="majorBidi"/>
          <w:sz w:val="24"/>
          <w:szCs w:val="24"/>
        </w:rPr>
        <w:t>S</w:t>
      </w:r>
      <w:r w:rsidR="00813C44" w:rsidRPr="00160D6E">
        <w:rPr>
          <w:rFonts w:asciiTheme="majorBidi" w:hAnsiTheme="majorBidi" w:cstheme="majorBidi"/>
          <w:sz w:val="24"/>
          <w:szCs w:val="24"/>
        </w:rPr>
        <w:t>praying foliar fertilization every week improved growth parameters</w:t>
      </w:r>
      <w:r w:rsidR="00601E00">
        <w:rPr>
          <w:rFonts w:asciiTheme="majorBidi" w:hAnsiTheme="majorBidi" w:cstheme="majorBidi"/>
          <w:sz w:val="24"/>
          <w:szCs w:val="24"/>
        </w:rPr>
        <w:t>.</w:t>
      </w:r>
    </w:p>
    <w:p w14:paraId="6E4E6460" w14:textId="23C22BE3" w:rsidR="00601E00" w:rsidRPr="00601E00" w:rsidRDefault="00601E00" w:rsidP="001A5296">
      <w:pPr>
        <w:jc w:val="both"/>
        <w:rPr>
          <w:rFonts w:asciiTheme="majorBidi" w:hAnsiTheme="majorBidi" w:cstheme="majorBidi"/>
          <w:b/>
          <w:bCs/>
          <w:i/>
          <w:iCs/>
          <w:sz w:val="24"/>
          <w:szCs w:val="24"/>
        </w:rPr>
      </w:pPr>
      <w:r w:rsidRPr="00601E00">
        <w:rPr>
          <w:rFonts w:asciiTheme="majorBidi" w:hAnsiTheme="majorBidi" w:cstheme="majorBidi"/>
          <w:b/>
          <w:bCs/>
          <w:i/>
          <w:iCs/>
          <w:sz w:val="24"/>
          <w:szCs w:val="24"/>
        </w:rPr>
        <w:t>Keyword</w:t>
      </w:r>
      <w:r>
        <w:rPr>
          <w:rFonts w:asciiTheme="majorBidi" w:hAnsiTheme="majorBidi" w:cstheme="majorBidi"/>
          <w:b/>
          <w:bCs/>
          <w:i/>
          <w:iCs/>
          <w:sz w:val="24"/>
          <w:szCs w:val="24"/>
        </w:rPr>
        <w:t>s</w:t>
      </w:r>
      <w:r w:rsidRPr="00601E00">
        <w:rPr>
          <w:rFonts w:asciiTheme="majorBidi" w:hAnsiTheme="majorBidi" w:cstheme="majorBidi"/>
          <w:b/>
          <w:bCs/>
          <w:i/>
          <w:iCs/>
          <w:sz w:val="24"/>
          <w:szCs w:val="24"/>
        </w:rPr>
        <w:t>:</w:t>
      </w:r>
      <w:r w:rsidRPr="00601E00">
        <w:t xml:space="preserve"> </w:t>
      </w:r>
      <w:r w:rsidRPr="00601E00">
        <w:rPr>
          <w:rFonts w:asciiTheme="majorBidi" w:hAnsiTheme="majorBidi" w:cstheme="majorBidi"/>
          <w:i/>
          <w:iCs/>
          <w:sz w:val="24"/>
          <w:szCs w:val="24"/>
        </w:rPr>
        <w:t>Foliar Fertilization</w:t>
      </w:r>
      <w:r w:rsidRPr="00601E00">
        <w:t xml:space="preserve"> </w:t>
      </w:r>
      <w:r w:rsidRPr="00601E00">
        <w:rPr>
          <w:rFonts w:asciiTheme="majorBidi" w:hAnsiTheme="majorBidi" w:cstheme="majorBidi"/>
          <w:i/>
          <w:iCs/>
          <w:sz w:val="24"/>
          <w:szCs w:val="24"/>
        </w:rPr>
        <w:t>Frequency</w:t>
      </w:r>
      <w:r>
        <w:rPr>
          <w:rFonts w:asciiTheme="majorBidi" w:hAnsiTheme="majorBidi" w:cstheme="majorBidi"/>
          <w:i/>
          <w:iCs/>
          <w:sz w:val="24"/>
          <w:szCs w:val="24"/>
        </w:rPr>
        <w:t xml:space="preserve">, </w:t>
      </w:r>
      <w:r w:rsidRPr="00601E00">
        <w:rPr>
          <w:rFonts w:asciiTheme="majorBidi" w:hAnsiTheme="majorBidi" w:cstheme="majorBidi"/>
          <w:i/>
          <w:iCs/>
          <w:sz w:val="24"/>
          <w:szCs w:val="24"/>
        </w:rPr>
        <w:t>Banana Plantlets</w:t>
      </w:r>
      <w:r>
        <w:rPr>
          <w:rFonts w:asciiTheme="majorBidi" w:hAnsiTheme="majorBidi" w:cstheme="majorBidi"/>
          <w:i/>
          <w:iCs/>
          <w:sz w:val="24"/>
          <w:szCs w:val="24"/>
        </w:rPr>
        <w:t xml:space="preserve"> and </w:t>
      </w:r>
      <w:r w:rsidRPr="00601E00">
        <w:rPr>
          <w:rFonts w:asciiTheme="majorBidi" w:hAnsiTheme="majorBidi" w:cstheme="majorBidi"/>
          <w:i/>
          <w:iCs/>
          <w:sz w:val="24"/>
          <w:szCs w:val="24"/>
        </w:rPr>
        <w:t>Grand Nain</w:t>
      </w:r>
    </w:p>
    <w:p w14:paraId="5E6C409C" w14:textId="77777777" w:rsidR="007E7B22" w:rsidRPr="00160D6E" w:rsidRDefault="00D54468" w:rsidP="00FD67ED">
      <w:pPr>
        <w:spacing w:after="0"/>
        <w:jc w:val="center"/>
        <w:rPr>
          <w:rFonts w:asciiTheme="majorBidi" w:hAnsiTheme="majorBidi" w:cstheme="majorBidi"/>
          <w:b/>
          <w:bCs/>
          <w:sz w:val="24"/>
          <w:szCs w:val="24"/>
        </w:rPr>
      </w:pPr>
      <w:r w:rsidRPr="00160D6E">
        <w:rPr>
          <w:rFonts w:asciiTheme="majorBidi" w:hAnsiTheme="majorBidi" w:cstheme="majorBidi"/>
          <w:b/>
          <w:bCs/>
          <w:sz w:val="24"/>
          <w:szCs w:val="24"/>
        </w:rPr>
        <w:t>INTRODUCTION</w:t>
      </w:r>
    </w:p>
    <w:p w14:paraId="79F77FC1" w14:textId="6171D772" w:rsidR="00EE7C7A" w:rsidRPr="00160D6E" w:rsidRDefault="003E0101" w:rsidP="003E0101">
      <w:pPr>
        <w:spacing w:after="0"/>
        <w:jc w:val="both"/>
        <w:rPr>
          <w:rFonts w:asciiTheme="majorBidi" w:hAnsiTheme="majorBidi" w:cstheme="majorBidi"/>
          <w:sz w:val="24"/>
          <w:szCs w:val="24"/>
        </w:rPr>
      </w:pPr>
      <w:r w:rsidRPr="00160D6E">
        <w:rPr>
          <w:rFonts w:asciiTheme="majorBidi" w:hAnsiTheme="majorBidi" w:cstheme="majorBidi"/>
          <w:sz w:val="24"/>
          <w:szCs w:val="24"/>
        </w:rPr>
        <w:t xml:space="preserve">       </w:t>
      </w:r>
      <w:r w:rsidR="00A56081" w:rsidRPr="00160D6E">
        <w:rPr>
          <w:rFonts w:asciiTheme="majorBidi" w:hAnsiTheme="majorBidi" w:cstheme="majorBidi"/>
          <w:sz w:val="24"/>
          <w:szCs w:val="24"/>
        </w:rPr>
        <w:t xml:space="preserve"> </w:t>
      </w:r>
      <w:r w:rsidR="00075338" w:rsidRPr="00160D6E">
        <w:rPr>
          <w:rFonts w:asciiTheme="majorBidi" w:hAnsiTheme="majorBidi" w:cstheme="majorBidi"/>
          <w:sz w:val="24"/>
          <w:szCs w:val="24"/>
        </w:rPr>
        <w:t xml:space="preserve"> </w:t>
      </w:r>
      <w:r w:rsidR="00EE7C7A" w:rsidRPr="00160D6E">
        <w:rPr>
          <w:rFonts w:asciiTheme="majorBidi" w:hAnsiTheme="majorBidi" w:cstheme="majorBidi"/>
          <w:sz w:val="24"/>
          <w:szCs w:val="24"/>
        </w:rPr>
        <w:t xml:space="preserve">In </w:t>
      </w:r>
      <w:r w:rsidR="001A5296" w:rsidRPr="00160D6E">
        <w:rPr>
          <w:rFonts w:asciiTheme="majorBidi" w:hAnsiTheme="majorBidi" w:cstheme="majorBidi"/>
          <w:sz w:val="24"/>
          <w:szCs w:val="24"/>
        </w:rPr>
        <w:t>Sudan</w:t>
      </w:r>
      <w:ins w:id="2" w:author="Alemla Imchen" w:date="2025-02-24T13:40:00Z">
        <w:r w:rsidR="00F41FF7">
          <w:rPr>
            <w:rFonts w:asciiTheme="majorBidi" w:hAnsiTheme="majorBidi" w:cstheme="majorBidi"/>
            <w:sz w:val="24"/>
            <w:szCs w:val="24"/>
          </w:rPr>
          <w:t>,</w:t>
        </w:r>
      </w:ins>
      <w:r w:rsidR="001A5296" w:rsidRPr="00160D6E">
        <w:rPr>
          <w:rFonts w:asciiTheme="majorBidi" w:hAnsiTheme="majorBidi" w:cstheme="majorBidi"/>
          <w:sz w:val="24"/>
          <w:szCs w:val="24"/>
        </w:rPr>
        <w:t xml:space="preserve"> b</w:t>
      </w:r>
      <w:r w:rsidR="00EE7C7A" w:rsidRPr="00160D6E">
        <w:rPr>
          <w:rFonts w:asciiTheme="majorBidi" w:hAnsiTheme="majorBidi" w:cstheme="majorBidi"/>
          <w:sz w:val="24"/>
          <w:szCs w:val="24"/>
        </w:rPr>
        <w:t xml:space="preserve">anana cv. Grand Nain </w:t>
      </w:r>
      <w:r w:rsidR="00EE7C7A" w:rsidRPr="00160D6E">
        <w:rPr>
          <w:rFonts w:asciiTheme="majorBidi" w:eastAsia="Times New Roman" w:hAnsiTheme="majorBidi" w:cstheme="majorBidi"/>
          <w:sz w:val="24"/>
          <w:szCs w:val="24"/>
        </w:rPr>
        <w:t xml:space="preserve">was released to farmers </w:t>
      </w:r>
      <w:r w:rsidR="00EE7C7A" w:rsidRPr="00160D6E">
        <w:rPr>
          <w:rFonts w:asciiTheme="majorBidi" w:hAnsiTheme="majorBidi" w:cstheme="majorBidi"/>
          <w:sz w:val="24"/>
          <w:szCs w:val="24"/>
        </w:rPr>
        <w:t>since 2001</w:t>
      </w:r>
      <w:r w:rsidRPr="00160D6E">
        <w:rPr>
          <w:rFonts w:asciiTheme="majorBidi" w:hAnsiTheme="majorBidi" w:cstheme="majorBidi"/>
          <w:sz w:val="24"/>
          <w:szCs w:val="24"/>
        </w:rPr>
        <w:t>.</w:t>
      </w:r>
      <w:r w:rsidR="00EE7C7A" w:rsidRPr="00160D6E">
        <w:rPr>
          <w:rFonts w:asciiTheme="majorBidi" w:hAnsiTheme="majorBidi" w:cstheme="majorBidi"/>
          <w:sz w:val="24"/>
          <w:szCs w:val="24"/>
        </w:rPr>
        <w:t xml:space="preserve"> </w:t>
      </w:r>
      <w:r w:rsidRPr="00160D6E">
        <w:rPr>
          <w:rFonts w:asciiTheme="majorBidi" w:eastAsia="Times New Roman" w:hAnsiTheme="majorBidi" w:cstheme="majorBidi"/>
          <w:sz w:val="24"/>
          <w:szCs w:val="24"/>
        </w:rPr>
        <w:t>The plant of this cultivar is taller, higher in yield potential and le</w:t>
      </w:r>
      <w:ins w:id="3" w:author="Alemla Imchen" w:date="2025-02-24T13:41:00Z">
        <w:r w:rsidR="00F41FF7">
          <w:rPr>
            <w:rFonts w:asciiTheme="majorBidi" w:eastAsia="Times New Roman" w:hAnsiTheme="majorBidi" w:cstheme="majorBidi"/>
            <w:sz w:val="24"/>
            <w:szCs w:val="24"/>
          </w:rPr>
          <w:t>s</w:t>
        </w:r>
      </w:ins>
      <w:del w:id="4" w:author="Alemla Imchen" w:date="2025-02-24T13:41:00Z">
        <w:r w:rsidRPr="00160D6E" w:rsidDel="00F41FF7">
          <w:rPr>
            <w:rFonts w:asciiTheme="majorBidi" w:eastAsia="Times New Roman" w:hAnsiTheme="majorBidi" w:cstheme="majorBidi"/>
            <w:sz w:val="24"/>
            <w:szCs w:val="24"/>
          </w:rPr>
          <w:delText>e</w:delText>
        </w:r>
      </w:del>
      <w:r w:rsidRPr="00160D6E">
        <w:rPr>
          <w:rFonts w:asciiTheme="majorBidi" w:eastAsia="Times New Roman" w:hAnsiTheme="majorBidi" w:cstheme="majorBidi"/>
          <w:sz w:val="24"/>
          <w:szCs w:val="24"/>
        </w:rPr>
        <w:t>s sensitive to cool temperature (</w:t>
      </w:r>
      <w:proofErr w:type="spellStart"/>
      <w:r w:rsidRPr="00160D6E">
        <w:rPr>
          <w:rFonts w:asciiTheme="majorBidi" w:eastAsia="Times New Roman" w:hAnsiTheme="majorBidi" w:cstheme="majorBidi"/>
          <w:color w:val="FF0000"/>
          <w:sz w:val="24"/>
          <w:szCs w:val="24"/>
        </w:rPr>
        <w:t>Bakheit</w:t>
      </w:r>
      <w:proofErr w:type="spellEnd"/>
      <w:r w:rsidRPr="00160D6E">
        <w:rPr>
          <w:rFonts w:asciiTheme="majorBidi" w:eastAsia="Times New Roman" w:hAnsiTheme="majorBidi" w:cstheme="majorBidi"/>
          <w:color w:val="FF0000"/>
          <w:sz w:val="24"/>
          <w:szCs w:val="24"/>
        </w:rPr>
        <w:t xml:space="preserve"> and Ali, 2001</w:t>
      </w:r>
      <w:r w:rsidRPr="00160D6E">
        <w:rPr>
          <w:rFonts w:asciiTheme="majorBidi" w:eastAsia="Times New Roman" w:hAnsiTheme="majorBidi" w:cstheme="majorBidi"/>
          <w:sz w:val="24"/>
          <w:szCs w:val="24"/>
        </w:rPr>
        <w:t xml:space="preserve">). </w:t>
      </w:r>
      <w:del w:id="5" w:author="Alemla Imchen" w:date="2025-02-24T13:41:00Z">
        <w:r w:rsidRPr="00160D6E" w:rsidDel="00F41FF7">
          <w:rPr>
            <w:rFonts w:asciiTheme="majorBidi" w:eastAsia="Times New Roman" w:hAnsiTheme="majorBidi" w:cstheme="majorBidi"/>
            <w:sz w:val="24"/>
            <w:szCs w:val="24"/>
          </w:rPr>
          <w:delText xml:space="preserve"> </w:delText>
        </w:r>
      </w:del>
      <w:r w:rsidR="003511E0" w:rsidRPr="00160D6E">
        <w:rPr>
          <w:rFonts w:asciiTheme="majorBidi" w:eastAsia="Times New Roman" w:hAnsiTheme="majorBidi" w:cstheme="majorBidi"/>
          <w:sz w:val="24"/>
          <w:szCs w:val="24"/>
        </w:rPr>
        <w:t>Also,</w:t>
      </w:r>
      <w:r w:rsidRPr="00160D6E">
        <w:rPr>
          <w:rFonts w:asciiTheme="majorBidi" w:eastAsia="Times New Roman" w:hAnsiTheme="majorBidi" w:cstheme="majorBidi"/>
          <w:sz w:val="24"/>
          <w:szCs w:val="24"/>
        </w:rPr>
        <w:t xml:space="preserve"> it </w:t>
      </w:r>
      <w:r w:rsidR="00EE7C7A" w:rsidRPr="00160D6E">
        <w:rPr>
          <w:rFonts w:asciiTheme="majorBidi" w:hAnsiTheme="majorBidi" w:cstheme="majorBidi"/>
          <w:sz w:val="24"/>
          <w:szCs w:val="24"/>
        </w:rPr>
        <w:t>is an internationally</w:t>
      </w:r>
      <w:ins w:id="6" w:author="Alemla Imchen" w:date="2025-02-24T13:41:00Z">
        <w:r w:rsidR="00F41FF7">
          <w:rPr>
            <w:rFonts w:asciiTheme="majorBidi" w:hAnsiTheme="majorBidi" w:cstheme="majorBidi"/>
            <w:sz w:val="24"/>
            <w:szCs w:val="24"/>
          </w:rPr>
          <w:t xml:space="preserve"> well-known</w:t>
        </w:r>
      </w:ins>
      <w:r w:rsidR="00EE7C7A" w:rsidRPr="00160D6E">
        <w:rPr>
          <w:rFonts w:asciiTheme="majorBidi" w:hAnsiTheme="majorBidi" w:cstheme="majorBidi"/>
          <w:sz w:val="24"/>
          <w:szCs w:val="24"/>
        </w:rPr>
        <w:t xml:space="preserve"> dessert banana cultivar and it is suitable for local consumers and </w:t>
      </w:r>
      <w:r w:rsidRPr="00160D6E">
        <w:rPr>
          <w:rFonts w:asciiTheme="majorBidi" w:hAnsiTheme="majorBidi" w:cstheme="majorBidi"/>
          <w:sz w:val="24"/>
          <w:szCs w:val="24"/>
        </w:rPr>
        <w:t>export market (</w:t>
      </w:r>
      <w:r w:rsidRPr="00160D6E">
        <w:rPr>
          <w:rFonts w:asciiTheme="majorBidi" w:hAnsiTheme="majorBidi" w:cstheme="majorBidi"/>
          <w:color w:val="FF0000"/>
          <w:sz w:val="24"/>
          <w:szCs w:val="24"/>
        </w:rPr>
        <w:t xml:space="preserve">Ravi, </w:t>
      </w:r>
      <w:r w:rsidRPr="00160D6E">
        <w:rPr>
          <w:rFonts w:asciiTheme="majorBidi" w:hAnsiTheme="majorBidi" w:cstheme="majorBidi"/>
          <w:i/>
          <w:iCs/>
          <w:color w:val="FF0000"/>
          <w:sz w:val="24"/>
          <w:szCs w:val="24"/>
        </w:rPr>
        <w:t>et al</w:t>
      </w:r>
      <w:r w:rsidRPr="00160D6E">
        <w:rPr>
          <w:rFonts w:asciiTheme="majorBidi" w:hAnsiTheme="majorBidi" w:cstheme="majorBidi"/>
          <w:color w:val="FF0000"/>
          <w:sz w:val="24"/>
          <w:szCs w:val="24"/>
        </w:rPr>
        <w:t>., 2018</w:t>
      </w:r>
      <w:r w:rsidRPr="00160D6E">
        <w:rPr>
          <w:rFonts w:asciiTheme="majorBidi" w:hAnsiTheme="majorBidi" w:cstheme="majorBidi"/>
          <w:sz w:val="24"/>
          <w:szCs w:val="24"/>
        </w:rPr>
        <w:t xml:space="preserve">). </w:t>
      </w:r>
    </w:p>
    <w:p w14:paraId="26ECFC36" w14:textId="12D53212" w:rsidR="00B80D22" w:rsidRPr="00160D6E" w:rsidRDefault="003E0101" w:rsidP="00F97603">
      <w:pPr>
        <w:spacing w:after="0"/>
        <w:jc w:val="both"/>
        <w:rPr>
          <w:rFonts w:asciiTheme="majorBidi" w:hAnsiTheme="majorBidi" w:cstheme="majorBidi"/>
          <w:sz w:val="24"/>
          <w:szCs w:val="24"/>
        </w:rPr>
      </w:pPr>
      <w:r w:rsidRPr="00160D6E">
        <w:rPr>
          <w:rFonts w:asciiTheme="majorBidi" w:hAnsiTheme="majorBidi" w:cstheme="majorBidi"/>
          <w:sz w:val="24"/>
          <w:szCs w:val="24"/>
        </w:rPr>
        <w:t xml:space="preserve">        </w:t>
      </w:r>
      <w:r w:rsidR="00B80D22" w:rsidRPr="00160D6E">
        <w:rPr>
          <w:rFonts w:asciiTheme="majorBidi" w:hAnsiTheme="majorBidi" w:cstheme="majorBidi"/>
          <w:sz w:val="24"/>
          <w:szCs w:val="24"/>
        </w:rPr>
        <w:t>Banana plantlets acclim</w:t>
      </w:r>
      <w:r w:rsidR="00587929" w:rsidRPr="00160D6E">
        <w:rPr>
          <w:rFonts w:asciiTheme="majorBidi" w:hAnsiTheme="majorBidi" w:cstheme="majorBidi"/>
          <w:sz w:val="24"/>
          <w:szCs w:val="24"/>
        </w:rPr>
        <w:t>atization is process of adaptation</w:t>
      </w:r>
      <w:r w:rsidR="00B80D22" w:rsidRPr="00160D6E">
        <w:rPr>
          <w:rFonts w:asciiTheme="majorBidi" w:hAnsiTheme="majorBidi" w:cstheme="majorBidi"/>
          <w:sz w:val="24"/>
          <w:szCs w:val="24"/>
        </w:rPr>
        <w:t xml:space="preserve"> to transition</w:t>
      </w:r>
      <w:r w:rsidRPr="00160D6E">
        <w:rPr>
          <w:rFonts w:asciiTheme="majorBidi" w:hAnsiTheme="majorBidi" w:cstheme="majorBidi"/>
          <w:sz w:val="24"/>
          <w:szCs w:val="24"/>
        </w:rPr>
        <w:t xml:space="preserve"> </w:t>
      </w:r>
      <w:r w:rsidR="00B80D22" w:rsidRPr="00160D6E">
        <w:rPr>
          <w:rFonts w:asciiTheme="majorBidi" w:hAnsiTheme="majorBidi" w:cstheme="majorBidi"/>
          <w:sz w:val="24"/>
          <w:szCs w:val="24"/>
        </w:rPr>
        <w:t>from a controlled to an uncontrolled environme</w:t>
      </w:r>
      <w:r w:rsidR="001A5296" w:rsidRPr="00160D6E">
        <w:rPr>
          <w:rFonts w:asciiTheme="majorBidi" w:hAnsiTheme="majorBidi" w:cstheme="majorBidi"/>
          <w:sz w:val="24"/>
          <w:szCs w:val="24"/>
        </w:rPr>
        <w:t>nt through in vitro techniques. The</w:t>
      </w:r>
      <w:r w:rsidR="00B80D22" w:rsidRPr="00160D6E">
        <w:rPr>
          <w:rFonts w:asciiTheme="majorBidi" w:hAnsiTheme="majorBidi" w:cstheme="majorBidi"/>
          <w:sz w:val="24"/>
          <w:szCs w:val="24"/>
        </w:rPr>
        <w:t xml:space="preserve"> acclimatization </w:t>
      </w:r>
      <w:r w:rsidR="00587929" w:rsidRPr="00160D6E">
        <w:rPr>
          <w:rFonts w:asciiTheme="majorBidi" w:hAnsiTheme="majorBidi" w:cstheme="majorBidi"/>
          <w:sz w:val="24"/>
          <w:szCs w:val="24"/>
        </w:rPr>
        <w:t>period</w:t>
      </w:r>
      <w:r w:rsidR="00B80D22" w:rsidRPr="00160D6E">
        <w:rPr>
          <w:rFonts w:asciiTheme="majorBidi" w:hAnsiTheme="majorBidi" w:cstheme="majorBidi"/>
          <w:sz w:val="24"/>
          <w:szCs w:val="24"/>
        </w:rPr>
        <w:t xml:space="preserve"> needs to be carried out for growth and development to</w:t>
      </w:r>
      <w:r w:rsidRPr="00160D6E">
        <w:rPr>
          <w:rFonts w:asciiTheme="majorBidi" w:hAnsiTheme="majorBidi" w:cstheme="majorBidi"/>
          <w:sz w:val="24"/>
          <w:szCs w:val="24"/>
        </w:rPr>
        <w:t xml:space="preserve"> </w:t>
      </w:r>
      <w:r w:rsidR="00B80D22" w:rsidRPr="00160D6E">
        <w:rPr>
          <w:rFonts w:asciiTheme="majorBidi" w:hAnsiTheme="majorBidi" w:cstheme="majorBidi"/>
          <w:sz w:val="24"/>
          <w:szCs w:val="24"/>
        </w:rPr>
        <w:t>obtain plants that are ready to be planted in the field (</w:t>
      </w:r>
      <w:commentRangeStart w:id="7"/>
      <w:r w:rsidR="0083002D" w:rsidRPr="00160D6E">
        <w:rPr>
          <w:rFonts w:asciiTheme="majorBidi" w:hAnsiTheme="majorBidi" w:cstheme="majorBidi"/>
          <w:color w:val="FF0000"/>
          <w:sz w:val="24"/>
          <w:szCs w:val="24"/>
        </w:rPr>
        <w:t>Rania, 2012</w:t>
      </w:r>
      <w:commentRangeEnd w:id="7"/>
      <w:r w:rsidR="00F86430">
        <w:rPr>
          <w:rStyle w:val="CommentReference"/>
        </w:rPr>
        <w:commentReference w:id="7"/>
      </w:r>
      <w:r w:rsidR="00B80D22" w:rsidRPr="00160D6E">
        <w:rPr>
          <w:rFonts w:asciiTheme="majorBidi" w:hAnsiTheme="majorBidi" w:cstheme="majorBidi"/>
          <w:sz w:val="24"/>
          <w:szCs w:val="24"/>
        </w:rPr>
        <w:t xml:space="preserve">). </w:t>
      </w:r>
      <w:ins w:id="8" w:author="Alemla Imchen" w:date="2025-02-24T13:42:00Z">
        <w:r w:rsidR="00F41FF7">
          <w:rPr>
            <w:rFonts w:asciiTheme="majorBidi" w:hAnsiTheme="majorBidi" w:cstheme="majorBidi"/>
            <w:sz w:val="24"/>
            <w:szCs w:val="24"/>
          </w:rPr>
          <w:t>U</w:t>
        </w:r>
      </w:ins>
      <w:del w:id="9" w:author="Alemla Imchen" w:date="2025-02-24T13:42:00Z">
        <w:r w:rsidR="00F97603" w:rsidRPr="00160D6E" w:rsidDel="00F41FF7">
          <w:rPr>
            <w:rFonts w:asciiTheme="majorBidi" w:hAnsiTheme="majorBidi" w:cstheme="majorBidi"/>
            <w:sz w:val="24"/>
            <w:szCs w:val="24"/>
          </w:rPr>
          <w:delText>u</w:delText>
        </w:r>
      </w:del>
      <w:r w:rsidR="00F97603" w:rsidRPr="00160D6E">
        <w:rPr>
          <w:rFonts w:asciiTheme="majorBidi" w:hAnsiTheme="majorBidi" w:cstheme="majorBidi"/>
          <w:sz w:val="24"/>
          <w:szCs w:val="24"/>
        </w:rPr>
        <w:t>nsuitable fertilization practices, including the excessive use of chemical fertilizers, are common</w:t>
      </w:r>
      <w:ins w:id="10" w:author="Alemla Imchen" w:date="2025-02-24T13:42:00Z">
        <w:r w:rsidR="00F41FF7">
          <w:rPr>
            <w:rFonts w:asciiTheme="majorBidi" w:hAnsiTheme="majorBidi" w:cstheme="majorBidi"/>
            <w:sz w:val="24"/>
            <w:szCs w:val="24"/>
          </w:rPr>
          <w:t xml:space="preserve"> </w:t>
        </w:r>
      </w:ins>
      <w:r w:rsidR="00F97603" w:rsidRPr="00160D6E">
        <w:rPr>
          <w:rFonts w:asciiTheme="majorBidi" w:hAnsiTheme="majorBidi" w:cstheme="majorBidi"/>
          <w:sz w:val="24"/>
          <w:szCs w:val="24"/>
        </w:rPr>
        <w:t>p</w:t>
      </w:r>
      <w:ins w:id="11" w:author="Alemla Imchen" w:date="2025-02-24T13:42:00Z">
        <w:r w:rsidR="00F41FF7">
          <w:rPr>
            <w:rFonts w:asciiTheme="majorBidi" w:hAnsiTheme="majorBidi" w:cstheme="majorBidi"/>
            <w:sz w:val="24"/>
            <w:szCs w:val="24"/>
          </w:rPr>
          <w:t>ractice</w:t>
        </w:r>
      </w:ins>
      <w:del w:id="12" w:author="Alemla Imchen" w:date="2025-02-24T13:42:00Z">
        <w:r w:rsidR="00F97603" w:rsidRPr="00160D6E" w:rsidDel="00F41FF7">
          <w:rPr>
            <w:rFonts w:asciiTheme="majorBidi" w:hAnsiTheme="majorBidi" w:cstheme="majorBidi"/>
            <w:sz w:val="24"/>
            <w:szCs w:val="24"/>
          </w:rPr>
          <w:delText>lace</w:delText>
        </w:r>
      </w:del>
      <w:r w:rsidR="00F97603" w:rsidRPr="00160D6E">
        <w:rPr>
          <w:rFonts w:asciiTheme="majorBidi" w:hAnsiTheme="majorBidi" w:cstheme="majorBidi"/>
          <w:sz w:val="24"/>
          <w:szCs w:val="24"/>
        </w:rPr>
        <w:t xml:space="preserve"> in banana production (</w:t>
      </w:r>
      <w:commentRangeStart w:id="13"/>
      <w:r w:rsidR="00B449C9" w:rsidRPr="00160D6E">
        <w:rPr>
          <w:rFonts w:asciiTheme="majorBidi" w:hAnsiTheme="majorBidi" w:cstheme="majorBidi"/>
          <w:color w:val="FF0000"/>
          <w:sz w:val="24"/>
          <w:szCs w:val="24"/>
        </w:rPr>
        <w:t>Janardhan.</w:t>
      </w:r>
      <w:r w:rsidR="00F97603" w:rsidRPr="00160D6E">
        <w:rPr>
          <w:rFonts w:asciiTheme="majorBidi" w:hAnsiTheme="majorBidi" w:cstheme="majorBidi"/>
          <w:color w:val="FF0000"/>
          <w:sz w:val="24"/>
          <w:szCs w:val="24"/>
        </w:rPr>
        <w:t xml:space="preserve"> </w:t>
      </w:r>
      <w:r w:rsidR="00F97603" w:rsidRPr="00160D6E">
        <w:rPr>
          <w:rFonts w:asciiTheme="majorBidi" w:hAnsiTheme="majorBidi" w:cstheme="majorBidi"/>
          <w:i/>
          <w:iCs/>
          <w:color w:val="FF0000"/>
          <w:sz w:val="24"/>
          <w:szCs w:val="24"/>
        </w:rPr>
        <w:t>et al</w:t>
      </w:r>
      <w:r w:rsidR="00F97603" w:rsidRPr="00160D6E">
        <w:rPr>
          <w:rFonts w:asciiTheme="majorBidi" w:hAnsiTheme="majorBidi" w:cstheme="majorBidi"/>
          <w:color w:val="FF0000"/>
          <w:sz w:val="24"/>
          <w:szCs w:val="24"/>
        </w:rPr>
        <w:t xml:space="preserve"> 2024</w:t>
      </w:r>
      <w:commentRangeEnd w:id="13"/>
      <w:r w:rsidR="00F86430">
        <w:rPr>
          <w:rStyle w:val="CommentReference"/>
        </w:rPr>
        <w:commentReference w:id="13"/>
      </w:r>
      <w:r w:rsidR="00F97603" w:rsidRPr="00160D6E">
        <w:rPr>
          <w:rFonts w:asciiTheme="majorBidi" w:hAnsiTheme="majorBidi" w:cstheme="majorBidi"/>
          <w:sz w:val="24"/>
          <w:szCs w:val="24"/>
        </w:rPr>
        <w:t>).</w:t>
      </w:r>
    </w:p>
    <w:p w14:paraId="6C946913" w14:textId="3FFE2B2C" w:rsidR="000D14A8" w:rsidRPr="00160D6E" w:rsidRDefault="00A56081" w:rsidP="00B60004">
      <w:pPr>
        <w:autoSpaceDE w:val="0"/>
        <w:autoSpaceDN w:val="0"/>
        <w:adjustRightInd w:val="0"/>
        <w:spacing w:after="0" w:line="240" w:lineRule="auto"/>
        <w:jc w:val="both"/>
        <w:rPr>
          <w:rFonts w:asciiTheme="majorBidi" w:hAnsiTheme="majorBidi" w:cstheme="majorBidi"/>
          <w:color w:val="FF0000"/>
          <w:sz w:val="24"/>
          <w:szCs w:val="24"/>
        </w:rPr>
      </w:pPr>
      <w:r w:rsidRPr="00160D6E">
        <w:rPr>
          <w:rFonts w:asciiTheme="majorBidi" w:hAnsiTheme="majorBidi" w:cstheme="majorBidi"/>
          <w:sz w:val="24"/>
          <w:szCs w:val="24"/>
        </w:rPr>
        <w:t xml:space="preserve">        </w:t>
      </w:r>
      <w:r w:rsidR="00075338" w:rsidRPr="00160D6E">
        <w:rPr>
          <w:rFonts w:asciiTheme="majorBidi" w:hAnsiTheme="majorBidi" w:cstheme="majorBidi"/>
          <w:sz w:val="24"/>
          <w:szCs w:val="24"/>
        </w:rPr>
        <w:t xml:space="preserve">Fertilization aims to provide nutrients for optimal plant productivity application on the leaves or the soil. Leaves application or spray is more effective and </w:t>
      </w:r>
      <w:r w:rsidR="00587929" w:rsidRPr="00160D6E">
        <w:rPr>
          <w:rFonts w:asciiTheme="majorBidi" w:hAnsiTheme="majorBidi" w:cstheme="majorBidi"/>
          <w:sz w:val="24"/>
          <w:szCs w:val="24"/>
        </w:rPr>
        <w:t>increase growth</w:t>
      </w:r>
      <w:ins w:id="14" w:author="Alemla Imchen" w:date="2025-02-24T13:47:00Z">
        <w:r w:rsidR="00F86430">
          <w:rPr>
            <w:rFonts w:asciiTheme="majorBidi" w:hAnsiTheme="majorBidi" w:cstheme="majorBidi"/>
            <w:sz w:val="24"/>
            <w:szCs w:val="24"/>
          </w:rPr>
          <w:t>,</w:t>
        </w:r>
      </w:ins>
      <w:r w:rsidR="00587929" w:rsidRPr="00160D6E">
        <w:rPr>
          <w:rFonts w:asciiTheme="majorBidi" w:hAnsiTheme="majorBidi" w:cstheme="majorBidi"/>
          <w:sz w:val="24"/>
          <w:szCs w:val="24"/>
        </w:rPr>
        <w:t xml:space="preserve"> it also</w:t>
      </w:r>
      <w:r w:rsidR="00075338" w:rsidRPr="00160D6E">
        <w:rPr>
          <w:rFonts w:asciiTheme="majorBidi" w:hAnsiTheme="majorBidi" w:cstheme="majorBidi"/>
          <w:sz w:val="24"/>
          <w:szCs w:val="24"/>
        </w:rPr>
        <w:t xml:space="preserve"> allows about 90% absorption of the fertilizer, while the roots only absorb 10%</w:t>
      </w:r>
      <w:r w:rsidR="00704FE3" w:rsidRPr="00160D6E">
        <w:rPr>
          <w:rFonts w:asciiTheme="majorBidi" w:hAnsiTheme="majorBidi" w:cstheme="majorBidi"/>
          <w:color w:val="FF0000"/>
          <w:sz w:val="24"/>
          <w:szCs w:val="24"/>
        </w:rPr>
        <w:t xml:space="preserve"> (</w:t>
      </w:r>
      <w:r w:rsidR="00691CFD" w:rsidRPr="00160D6E">
        <w:rPr>
          <w:rFonts w:asciiTheme="majorBidi" w:hAnsiTheme="majorBidi" w:cstheme="majorBidi"/>
          <w:color w:val="FF0000"/>
          <w:sz w:val="24"/>
          <w:szCs w:val="24"/>
        </w:rPr>
        <w:t>Kumar and Kumar, 2007</w:t>
      </w:r>
      <w:r w:rsidR="00075338" w:rsidRPr="00160D6E">
        <w:rPr>
          <w:rFonts w:asciiTheme="majorBidi" w:hAnsiTheme="majorBidi" w:cstheme="majorBidi"/>
          <w:color w:val="FF0000"/>
          <w:sz w:val="24"/>
          <w:szCs w:val="24"/>
        </w:rPr>
        <w:t>).</w:t>
      </w:r>
      <w:r w:rsidR="000D14A8" w:rsidRPr="00160D6E">
        <w:rPr>
          <w:rFonts w:asciiTheme="majorBidi" w:hAnsiTheme="majorBidi" w:cstheme="majorBidi"/>
          <w:sz w:val="24"/>
          <w:szCs w:val="24"/>
        </w:rPr>
        <w:t xml:space="preserve"> Foliar fertilizers have been used to complete deficiency of nutrient in the plants (</w:t>
      </w:r>
      <w:r w:rsidR="000D14A8" w:rsidRPr="00160D6E">
        <w:rPr>
          <w:rFonts w:asciiTheme="majorBidi" w:hAnsiTheme="majorBidi" w:cstheme="majorBidi"/>
          <w:color w:val="FF0000"/>
          <w:sz w:val="24"/>
          <w:szCs w:val="24"/>
        </w:rPr>
        <w:t>Christensen</w:t>
      </w:r>
      <w:r w:rsidR="00D35057" w:rsidRPr="00160D6E">
        <w:rPr>
          <w:rFonts w:asciiTheme="majorBidi" w:eastAsia="Times New Roman" w:hAnsiTheme="majorBidi" w:cstheme="majorBidi"/>
          <w:noProof/>
          <w:sz w:val="24"/>
          <w:szCs w:val="24"/>
          <w:lang w:val="en-GB"/>
        </w:rPr>
        <w:t xml:space="preserve"> </w:t>
      </w:r>
      <w:r w:rsidR="00D35057" w:rsidRPr="00160D6E">
        <w:rPr>
          <w:rFonts w:asciiTheme="majorBidi" w:hAnsiTheme="majorBidi" w:cstheme="majorBidi"/>
          <w:color w:val="FF0000"/>
          <w:sz w:val="24"/>
          <w:szCs w:val="24"/>
        </w:rPr>
        <w:t>and Smarts</w:t>
      </w:r>
      <w:r w:rsidR="000D14A8" w:rsidRPr="00160D6E">
        <w:rPr>
          <w:rFonts w:asciiTheme="majorBidi" w:hAnsiTheme="majorBidi" w:cstheme="majorBidi"/>
          <w:color w:val="FF0000"/>
          <w:sz w:val="24"/>
          <w:szCs w:val="24"/>
        </w:rPr>
        <w:t>, 2005</w:t>
      </w:r>
      <w:r w:rsidR="000D14A8" w:rsidRPr="00160D6E">
        <w:rPr>
          <w:rFonts w:asciiTheme="majorBidi" w:hAnsiTheme="majorBidi" w:cstheme="majorBidi"/>
          <w:sz w:val="24"/>
          <w:szCs w:val="24"/>
        </w:rPr>
        <w:t>).</w:t>
      </w:r>
      <w:r w:rsidR="00A45EEA" w:rsidRPr="00160D6E">
        <w:rPr>
          <w:rFonts w:asciiTheme="majorBidi" w:hAnsiTheme="majorBidi" w:cstheme="majorBidi"/>
          <w:sz w:val="24"/>
          <w:szCs w:val="24"/>
        </w:rPr>
        <w:t xml:space="preserve"> Short-term adding Mg from banana corms increased total soluble solids and soluble sugar content. </w:t>
      </w:r>
      <w:r w:rsidR="00A45EEA" w:rsidRPr="00160D6E">
        <w:rPr>
          <w:rFonts w:asciiTheme="majorBidi" w:hAnsiTheme="majorBidi" w:cstheme="majorBidi"/>
          <w:color w:val="FF0000"/>
          <w:sz w:val="24"/>
          <w:szCs w:val="24"/>
        </w:rPr>
        <w:t xml:space="preserve">(Zhang J </w:t>
      </w:r>
      <w:r w:rsidR="00A45EEA" w:rsidRPr="00F86430">
        <w:rPr>
          <w:rFonts w:asciiTheme="majorBidi" w:hAnsiTheme="majorBidi" w:cstheme="majorBidi"/>
          <w:i/>
          <w:iCs/>
          <w:color w:val="FF0000"/>
          <w:sz w:val="24"/>
          <w:szCs w:val="24"/>
          <w:rPrChange w:id="15" w:author="Alemla Imchen" w:date="2025-02-24T13:47:00Z">
            <w:rPr>
              <w:rFonts w:asciiTheme="majorBidi" w:hAnsiTheme="majorBidi" w:cstheme="majorBidi"/>
              <w:color w:val="FF0000"/>
              <w:sz w:val="24"/>
              <w:szCs w:val="24"/>
            </w:rPr>
          </w:rPrChange>
        </w:rPr>
        <w:t>et al</w:t>
      </w:r>
      <w:ins w:id="16" w:author="Alemla Imchen" w:date="2025-02-24T13:50:00Z">
        <w:r w:rsidR="001C0E55">
          <w:rPr>
            <w:rFonts w:asciiTheme="majorBidi" w:hAnsiTheme="majorBidi" w:cstheme="majorBidi"/>
            <w:i/>
            <w:iCs/>
            <w:color w:val="FF0000"/>
            <w:sz w:val="24"/>
            <w:szCs w:val="24"/>
          </w:rPr>
          <w:t>.,</w:t>
        </w:r>
      </w:ins>
      <w:r w:rsidR="00A45EEA" w:rsidRPr="00160D6E">
        <w:rPr>
          <w:rFonts w:asciiTheme="majorBidi" w:hAnsiTheme="majorBidi" w:cstheme="majorBidi"/>
          <w:color w:val="FF0000"/>
          <w:sz w:val="24"/>
          <w:szCs w:val="24"/>
        </w:rPr>
        <w:t xml:space="preserve"> 2020)</w:t>
      </w:r>
    </w:p>
    <w:p w14:paraId="19D196CF" w14:textId="7652C2AC" w:rsidR="002217D0" w:rsidRPr="00160D6E" w:rsidRDefault="001A5296" w:rsidP="00B60004">
      <w:pPr>
        <w:autoSpaceDE w:val="0"/>
        <w:autoSpaceDN w:val="0"/>
        <w:adjustRightInd w:val="0"/>
        <w:spacing w:after="0" w:line="240" w:lineRule="auto"/>
        <w:jc w:val="both"/>
        <w:rPr>
          <w:rFonts w:asciiTheme="majorBidi" w:hAnsiTheme="majorBidi" w:cstheme="majorBidi"/>
          <w:sz w:val="24"/>
          <w:szCs w:val="24"/>
        </w:rPr>
      </w:pPr>
      <w:r w:rsidRPr="00160D6E">
        <w:rPr>
          <w:rFonts w:asciiTheme="majorBidi" w:hAnsiTheme="majorBidi" w:cstheme="majorBidi"/>
          <w:sz w:val="24"/>
          <w:szCs w:val="24"/>
        </w:rPr>
        <w:t xml:space="preserve">         Optimum dose of foliar fertilizer application </w:t>
      </w:r>
      <w:r w:rsidR="00587929" w:rsidRPr="00160D6E">
        <w:rPr>
          <w:rFonts w:asciiTheme="majorBidi" w:hAnsiTheme="majorBidi" w:cstheme="majorBidi"/>
          <w:sz w:val="24"/>
          <w:szCs w:val="24"/>
        </w:rPr>
        <w:t>is</w:t>
      </w:r>
      <w:r w:rsidRPr="00160D6E">
        <w:rPr>
          <w:rFonts w:asciiTheme="majorBidi" w:hAnsiTheme="majorBidi" w:cstheme="majorBidi"/>
          <w:sz w:val="24"/>
          <w:szCs w:val="24"/>
        </w:rPr>
        <w:t xml:space="preserve"> important for the banana plantlets to receive sufficient nutrients for their growth and to prevent environmental pollution. </w:t>
      </w:r>
      <w:r w:rsidR="00F71DC8" w:rsidRPr="00160D6E">
        <w:rPr>
          <w:rFonts w:asciiTheme="majorBidi" w:hAnsiTheme="majorBidi" w:cstheme="majorBidi"/>
          <w:sz w:val="24"/>
          <w:szCs w:val="24"/>
        </w:rPr>
        <w:t xml:space="preserve">Banana </w:t>
      </w:r>
      <w:r w:rsidR="00704FE3" w:rsidRPr="00160D6E">
        <w:rPr>
          <w:rFonts w:asciiTheme="majorBidi" w:hAnsiTheme="majorBidi" w:cstheme="majorBidi"/>
          <w:sz w:val="24"/>
          <w:szCs w:val="24"/>
        </w:rPr>
        <w:t>plantlets require</w:t>
      </w:r>
      <w:r w:rsidR="000D14A8" w:rsidRPr="00160D6E">
        <w:rPr>
          <w:rFonts w:asciiTheme="majorBidi" w:hAnsiTheme="majorBidi" w:cstheme="majorBidi"/>
          <w:sz w:val="24"/>
          <w:szCs w:val="24"/>
        </w:rPr>
        <w:t xml:space="preserve"> sufficient amount of nutrients for growth and the production </w:t>
      </w:r>
      <w:commentRangeStart w:id="17"/>
      <w:r w:rsidR="000D14A8" w:rsidRPr="00160D6E">
        <w:rPr>
          <w:rFonts w:asciiTheme="majorBidi" w:hAnsiTheme="majorBidi" w:cstheme="majorBidi"/>
          <w:sz w:val="24"/>
          <w:szCs w:val="24"/>
        </w:rPr>
        <w:t>(</w:t>
      </w:r>
      <w:proofErr w:type="spellStart"/>
      <w:r w:rsidR="000D14A8" w:rsidRPr="00160D6E">
        <w:rPr>
          <w:rFonts w:asciiTheme="majorBidi" w:hAnsiTheme="majorBidi" w:cstheme="majorBidi"/>
          <w:color w:val="FF0000"/>
          <w:sz w:val="24"/>
          <w:szCs w:val="24"/>
        </w:rPr>
        <w:t>Passam</w:t>
      </w:r>
      <w:proofErr w:type="spellEnd"/>
      <w:r w:rsidR="000D14A8" w:rsidRPr="00160D6E">
        <w:rPr>
          <w:rFonts w:asciiTheme="majorBidi" w:hAnsiTheme="majorBidi" w:cstheme="majorBidi"/>
          <w:color w:val="FF0000"/>
          <w:sz w:val="24"/>
          <w:szCs w:val="24"/>
        </w:rPr>
        <w:t xml:space="preserve"> </w:t>
      </w:r>
      <w:r w:rsidR="000D14A8" w:rsidRPr="00160D6E">
        <w:rPr>
          <w:rFonts w:asciiTheme="majorBidi" w:hAnsiTheme="majorBidi" w:cstheme="majorBidi"/>
          <w:i/>
          <w:iCs/>
          <w:color w:val="FF0000"/>
          <w:sz w:val="24"/>
          <w:szCs w:val="24"/>
        </w:rPr>
        <w:t>et al</w:t>
      </w:r>
      <w:r w:rsidR="000D14A8" w:rsidRPr="00160D6E">
        <w:rPr>
          <w:rFonts w:asciiTheme="majorBidi" w:hAnsiTheme="majorBidi" w:cstheme="majorBidi"/>
          <w:color w:val="FF0000"/>
          <w:sz w:val="24"/>
          <w:szCs w:val="24"/>
        </w:rPr>
        <w:t>., 2007</w:t>
      </w:r>
      <w:r w:rsidR="000D14A8" w:rsidRPr="00160D6E">
        <w:rPr>
          <w:rFonts w:asciiTheme="majorBidi" w:hAnsiTheme="majorBidi" w:cstheme="majorBidi"/>
          <w:sz w:val="24"/>
          <w:szCs w:val="24"/>
        </w:rPr>
        <w:t>)</w:t>
      </w:r>
      <w:commentRangeEnd w:id="17"/>
      <w:r w:rsidR="000F5760">
        <w:rPr>
          <w:rStyle w:val="CommentReference"/>
        </w:rPr>
        <w:commentReference w:id="17"/>
      </w:r>
      <w:r w:rsidR="000D14A8" w:rsidRPr="00160D6E">
        <w:rPr>
          <w:rFonts w:asciiTheme="majorBidi" w:hAnsiTheme="majorBidi" w:cstheme="majorBidi"/>
          <w:sz w:val="24"/>
          <w:szCs w:val="24"/>
        </w:rPr>
        <w:t>.</w:t>
      </w:r>
      <w:r w:rsidR="00610E83" w:rsidRPr="00160D6E">
        <w:rPr>
          <w:rFonts w:asciiTheme="majorBidi" w:hAnsiTheme="majorBidi" w:cstheme="majorBidi"/>
          <w:sz w:val="24"/>
          <w:szCs w:val="24"/>
        </w:rPr>
        <w:t xml:space="preserve"> </w:t>
      </w:r>
      <w:r w:rsidR="003511E0" w:rsidRPr="00160D6E">
        <w:rPr>
          <w:rFonts w:asciiTheme="majorBidi" w:hAnsiTheme="majorBidi" w:cstheme="majorBidi"/>
          <w:sz w:val="24"/>
          <w:szCs w:val="24"/>
        </w:rPr>
        <w:t>Foliar feeding is an effective method for correcting soil deficiencies and overcoming the soil’s inability to transfer nutrients to the plant under low moisture conditions</w:t>
      </w:r>
      <w:r w:rsidR="00610E83" w:rsidRPr="00160D6E">
        <w:rPr>
          <w:rFonts w:asciiTheme="majorBidi" w:hAnsiTheme="majorBidi" w:cstheme="majorBidi"/>
          <w:color w:val="FF0000"/>
          <w:sz w:val="24"/>
          <w:szCs w:val="24"/>
        </w:rPr>
        <w:t xml:space="preserve"> </w:t>
      </w:r>
      <w:proofErr w:type="spellStart"/>
      <w:r w:rsidR="00610E83" w:rsidRPr="00160D6E">
        <w:rPr>
          <w:rFonts w:asciiTheme="majorBidi" w:hAnsiTheme="majorBidi" w:cstheme="majorBidi"/>
          <w:color w:val="FF0000"/>
          <w:sz w:val="24"/>
          <w:szCs w:val="24"/>
        </w:rPr>
        <w:t>Magbalot</w:t>
      </w:r>
      <w:proofErr w:type="spellEnd"/>
      <w:r w:rsidR="00610E83" w:rsidRPr="00160D6E">
        <w:rPr>
          <w:rFonts w:asciiTheme="majorBidi" w:hAnsiTheme="majorBidi" w:cstheme="majorBidi"/>
          <w:color w:val="FF0000"/>
          <w:sz w:val="24"/>
          <w:szCs w:val="24"/>
        </w:rPr>
        <w:t xml:space="preserve"> </w:t>
      </w:r>
      <w:r w:rsidR="00610E83" w:rsidRPr="00160D6E">
        <w:rPr>
          <w:rFonts w:asciiTheme="majorBidi" w:hAnsiTheme="majorBidi" w:cstheme="majorBidi"/>
          <w:i/>
          <w:iCs/>
          <w:color w:val="FF0000"/>
          <w:sz w:val="24"/>
          <w:szCs w:val="24"/>
        </w:rPr>
        <w:t>et al</w:t>
      </w:r>
      <w:r w:rsidR="00610E83" w:rsidRPr="00160D6E">
        <w:rPr>
          <w:rFonts w:asciiTheme="majorBidi" w:hAnsiTheme="majorBidi" w:cstheme="majorBidi"/>
          <w:color w:val="FF0000"/>
          <w:sz w:val="24"/>
          <w:szCs w:val="24"/>
        </w:rPr>
        <w:t xml:space="preserve"> (2019)</w:t>
      </w:r>
      <w:r w:rsidR="003511E0" w:rsidRPr="00160D6E">
        <w:rPr>
          <w:rFonts w:asciiTheme="majorBidi" w:hAnsiTheme="majorBidi" w:cstheme="majorBidi"/>
          <w:sz w:val="24"/>
          <w:szCs w:val="24"/>
        </w:rPr>
        <w:t>.</w:t>
      </w:r>
      <w:ins w:id="18" w:author="Alemla Imchen" w:date="2025-02-24T13:55:00Z">
        <w:r w:rsidR="000F5760">
          <w:rPr>
            <w:rFonts w:asciiTheme="majorBidi" w:hAnsiTheme="majorBidi" w:cstheme="majorBidi"/>
            <w:sz w:val="24"/>
            <w:szCs w:val="24"/>
          </w:rPr>
          <w:t xml:space="preserve"> </w:t>
        </w:r>
      </w:ins>
      <w:proofErr w:type="spellStart"/>
      <w:r w:rsidR="00704FE3" w:rsidRPr="00160D6E">
        <w:rPr>
          <w:rFonts w:asciiTheme="majorBidi" w:hAnsiTheme="majorBidi" w:cstheme="majorBidi"/>
          <w:color w:val="FF0000"/>
          <w:sz w:val="24"/>
          <w:szCs w:val="24"/>
        </w:rPr>
        <w:t>Thalooth</w:t>
      </w:r>
      <w:proofErr w:type="spellEnd"/>
      <w:r w:rsidR="00704FE3" w:rsidRPr="00160D6E">
        <w:rPr>
          <w:rFonts w:asciiTheme="majorBidi" w:hAnsiTheme="majorBidi" w:cstheme="majorBidi"/>
          <w:color w:val="FF0000"/>
          <w:sz w:val="24"/>
          <w:szCs w:val="24"/>
        </w:rPr>
        <w:t xml:space="preserve"> </w:t>
      </w:r>
      <w:r w:rsidR="00704FE3" w:rsidRPr="00160D6E">
        <w:rPr>
          <w:rFonts w:asciiTheme="majorBidi" w:hAnsiTheme="majorBidi" w:cstheme="majorBidi"/>
          <w:i/>
          <w:iCs/>
          <w:color w:val="FF0000"/>
          <w:sz w:val="24"/>
          <w:szCs w:val="24"/>
        </w:rPr>
        <w:t>et al</w:t>
      </w:r>
      <w:r w:rsidR="00704FE3" w:rsidRPr="00160D6E">
        <w:rPr>
          <w:rFonts w:asciiTheme="majorBidi" w:hAnsiTheme="majorBidi" w:cstheme="majorBidi"/>
          <w:color w:val="FF0000"/>
          <w:sz w:val="24"/>
          <w:szCs w:val="24"/>
        </w:rPr>
        <w:t>. (2006)</w:t>
      </w:r>
      <w:r w:rsidR="00704FE3" w:rsidRPr="00160D6E">
        <w:rPr>
          <w:rFonts w:asciiTheme="majorBidi" w:hAnsiTheme="majorBidi" w:cstheme="majorBidi"/>
          <w:sz w:val="24"/>
          <w:szCs w:val="24"/>
        </w:rPr>
        <w:t xml:space="preserve"> reported that foliar application of potassium enhances the vegetative growth of the plants and improves crop yield of banana.</w:t>
      </w:r>
      <w:r w:rsidR="0020404A" w:rsidRPr="00160D6E">
        <w:rPr>
          <w:rFonts w:asciiTheme="majorBidi" w:hAnsiTheme="majorBidi" w:cstheme="majorBidi"/>
          <w:sz w:val="24"/>
          <w:szCs w:val="24"/>
        </w:rPr>
        <w:t xml:space="preserve"> </w:t>
      </w:r>
      <w:proofErr w:type="spellStart"/>
      <w:r w:rsidR="0020404A" w:rsidRPr="00160D6E">
        <w:rPr>
          <w:rFonts w:asciiTheme="majorBidi" w:hAnsiTheme="majorBidi" w:cstheme="majorBidi"/>
          <w:color w:val="FF0000"/>
          <w:sz w:val="24"/>
          <w:szCs w:val="24"/>
        </w:rPr>
        <w:t>Bashma</w:t>
      </w:r>
      <w:proofErr w:type="spellEnd"/>
      <w:r w:rsidR="0020404A" w:rsidRPr="00160D6E">
        <w:rPr>
          <w:rFonts w:asciiTheme="majorBidi" w:hAnsiTheme="majorBidi" w:cstheme="majorBidi"/>
          <w:color w:val="FF0000"/>
          <w:sz w:val="24"/>
          <w:szCs w:val="24"/>
        </w:rPr>
        <w:t xml:space="preserve"> </w:t>
      </w:r>
      <w:r w:rsidR="0020404A" w:rsidRPr="00160D6E">
        <w:rPr>
          <w:rFonts w:asciiTheme="majorBidi" w:hAnsiTheme="majorBidi" w:cstheme="majorBidi"/>
          <w:i/>
          <w:iCs/>
          <w:color w:val="FF0000"/>
          <w:sz w:val="24"/>
          <w:szCs w:val="24"/>
        </w:rPr>
        <w:t>et al</w:t>
      </w:r>
      <w:r w:rsidR="0020404A" w:rsidRPr="00160D6E">
        <w:rPr>
          <w:rFonts w:asciiTheme="majorBidi" w:hAnsiTheme="majorBidi" w:cstheme="majorBidi"/>
          <w:color w:val="FF0000"/>
          <w:sz w:val="24"/>
          <w:szCs w:val="24"/>
        </w:rPr>
        <w:t xml:space="preserve"> (</w:t>
      </w:r>
      <w:r w:rsidR="008218D1" w:rsidRPr="00160D6E">
        <w:rPr>
          <w:rFonts w:asciiTheme="majorBidi" w:hAnsiTheme="majorBidi" w:cstheme="majorBidi"/>
          <w:color w:val="FF0000"/>
          <w:sz w:val="24"/>
          <w:szCs w:val="24"/>
        </w:rPr>
        <w:t>2018)</w:t>
      </w:r>
      <w:r w:rsidR="008218D1" w:rsidRPr="00160D6E">
        <w:rPr>
          <w:rFonts w:asciiTheme="majorBidi" w:hAnsiTheme="majorBidi" w:cstheme="majorBidi"/>
          <w:sz w:val="24"/>
          <w:szCs w:val="24"/>
        </w:rPr>
        <w:t xml:space="preserve"> </w:t>
      </w:r>
      <w:r w:rsidR="002217D0" w:rsidRPr="00160D6E">
        <w:rPr>
          <w:rFonts w:asciiTheme="majorBidi" w:hAnsiTheme="majorBidi" w:cstheme="majorBidi"/>
          <w:sz w:val="24"/>
          <w:szCs w:val="24"/>
        </w:rPr>
        <w:t xml:space="preserve">conclude that the </w:t>
      </w:r>
      <w:ins w:id="19" w:author="Alemla Imchen" w:date="2025-02-24T13:56:00Z">
        <w:r w:rsidR="000F5760">
          <w:rPr>
            <w:rFonts w:asciiTheme="majorBidi" w:hAnsiTheme="majorBidi" w:cstheme="majorBidi"/>
            <w:sz w:val="24"/>
            <w:szCs w:val="24"/>
          </w:rPr>
          <w:t>g</w:t>
        </w:r>
      </w:ins>
      <w:del w:id="20" w:author="Alemla Imchen" w:date="2025-02-24T13:56:00Z">
        <w:r w:rsidR="008218D1" w:rsidRPr="00160D6E" w:rsidDel="000F5760">
          <w:rPr>
            <w:rFonts w:asciiTheme="majorBidi" w:hAnsiTheme="majorBidi" w:cstheme="majorBidi"/>
            <w:sz w:val="24"/>
            <w:szCs w:val="24"/>
          </w:rPr>
          <w:delText>G</w:delText>
        </w:r>
      </w:del>
      <w:r w:rsidR="008218D1" w:rsidRPr="00160D6E">
        <w:rPr>
          <w:rFonts w:asciiTheme="majorBidi" w:hAnsiTheme="majorBidi" w:cstheme="majorBidi"/>
          <w:sz w:val="24"/>
          <w:szCs w:val="24"/>
        </w:rPr>
        <w:t>rowth</w:t>
      </w:r>
      <w:r w:rsidR="0020404A" w:rsidRPr="00160D6E">
        <w:rPr>
          <w:rFonts w:asciiTheme="majorBidi" w:hAnsiTheme="majorBidi" w:cstheme="majorBidi"/>
          <w:sz w:val="24"/>
          <w:szCs w:val="24"/>
        </w:rPr>
        <w:t>, yield, nutrient uptake and quality parameters were found significantly inferior for the treatment which received only foliar application of 19:19:19 mixture (0.5%) at monthly intervals in addition to the recommended basal dose of organic manures.</w:t>
      </w:r>
      <w:r w:rsidR="00704FE3" w:rsidRPr="00160D6E">
        <w:rPr>
          <w:rFonts w:asciiTheme="majorBidi" w:hAnsiTheme="majorBidi" w:cstheme="majorBidi"/>
          <w:sz w:val="24"/>
          <w:szCs w:val="24"/>
        </w:rPr>
        <w:t xml:space="preserve"> </w:t>
      </w:r>
    </w:p>
    <w:p w14:paraId="148FE65B" w14:textId="3ED6ED27" w:rsidR="00B80D22" w:rsidRPr="00160D6E" w:rsidRDefault="00587929" w:rsidP="00B60004">
      <w:pPr>
        <w:autoSpaceDE w:val="0"/>
        <w:autoSpaceDN w:val="0"/>
        <w:adjustRightInd w:val="0"/>
        <w:spacing w:after="0" w:line="240" w:lineRule="auto"/>
        <w:jc w:val="both"/>
        <w:rPr>
          <w:rFonts w:asciiTheme="majorBidi" w:hAnsiTheme="majorBidi" w:cstheme="majorBidi"/>
          <w:sz w:val="24"/>
          <w:szCs w:val="24"/>
        </w:rPr>
      </w:pPr>
      <w:r w:rsidRPr="00160D6E">
        <w:rPr>
          <w:rFonts w:asciiTheme="majorBidi" w:hAnsiTheme="majorBidi" w:cstheme="majorBidi"/>
          <w:sz w:val="24"/>
          <w:szCs w:val="24"/>
        </w:rPr>
        <w:t>Research should be focused</w:t>
      </w:r>
      <w:r w:rsidR="005A0B64" w:rsidRPr="00160D6E">
        <w:rPr>
          <w:rFonts w:asciiTheme="majorBidi" w:hAnsiTheme="majorBidi" w:cstheme="majorBidi"/>
          <w:sz w:val="24"/>
          <w:szCs w:val="24"/>
        </w:rPr>
        <w:t xml:space="preserve"> on creating the ideal situation for the banana plantlets under acclimatization so that it reaches a height of 25cm in less time because that is the optimum length for planting in the field. </w:t>
      </w:r>
      <w:proofErr w:type="spellStart"/>
      <w:r w:rsidR="005A0B64" w:rsidRPr="00160D6E">
        <w:rPr>
          <w:rFonts w:asciiTheme="majorBidi" w:hAnsiTheme="majorBidi" w:cstheme="majorBidi"/>
          <w:color w:val="FF0000"/>
          <w:sz w:val="24"/>
          <w:szCs w:val="24"/>
        </w:rPr>
        <w:t>Scaranari</w:t>
      </w:r>
      <w:proofErr w:type="spellEnd"/>
      <w:r w:rsidR="005A0B64" w:rsidRPr="00160D6E">
        <w:rPr>
          <w:rFonts w:asciiTheme="majorBidi" w:hAnsiTheme="majorBidi" w:cstheme="majorBidi"/>
          <w:color w:val="FF0000"/>
          <w:sz w:val="24"/>
          <w:szCs w:val="24"/>
        </w:rPr>
        <w:t xml:space="preserve">, </w:t>
      </w:r>
      <w:r w:rsidR="005A0B64" w:rsidRPr="00160D6E">
        <w:rPr>
          <w:rFonts w:asciiTheme="majorBidi" w:hAnsiTheme="majorBidi" w:cstheme="majorBidi"/>
          <w:i/>
          <w:iCs/>
          <w:color w:val="FF0000"/>
          <w:sz w:val="24"/>
          <w:szCs w:val="24"/>
        </w:rPr>
        <w:t>et al</w:t>
      </w:r>
      <w:r w:rsidR="005A0B64" w:rsidRPr="00160D6E">
        <w:rPr>
          <w:rFonts w:asciiTheme="majorBidi" w:hAnsiTheme="majorBidi" w:cstheme="majorBidi"/>
          <w:color w:val="FF0000"/>
          <w:sz w:val="24"/>
          <w:szCs w:val="24"/>
        </w:rPr>
        <w:t xml:space="preserve">. (2009) </w:t>
      </w:r>
      <w:r w:rsidR="005A0B64" w:rsidRPr="00160D6E">
        <w:rPr>
          <w:rFonts w:asciiTheme="majorBidi" w:hAnsiTheme="majorBidi" w:cstheme="majorBidi"/>
          <w:sz w:val="24"/>
          <w:szCs w:val="24"/>
        </w:rPr>
        <w:t>reported that</w:t>
      </w:r>
      <w:r w:rsidR="00C83060" w:rsidRPr="00160D6E">
        <w:rPr>
          <w:rFonts w:asciiTheme="majorBidi" w:hAnsiTheme="majorBidi" w:cstheme="majorBidi"/>
          <w:sz w:val="24"/>
          <w:szCs w:val="24"/>
        </w:rPr>
        <w:t xml:space="preserve"> when banana plantlets reach </w:t>
      </w:r>
      <w:r w:rsidR="00C83060" w:rsidRPr="00160D6E">
        <w:rPr>
          <w:rFonts w:asciiTheme="majorBidi" w:hAnsiTheme="majorBidi" w:cstheme="majorBidi"/>
          <w:sz w:val="24"/>
          <w:szCs w:val="24"/>
        </w:rPr>
        <w:lastRenderedPageBreak/>
        <w:t xml:space="preserve">25-30 cm </w:t>
      </w:r>
      <w:r w:rsidR="00D94DBE" w:rsidRPr="00160D6E">
        <w:rPr>
          <w:rFonts w:asciiTheme="majorBidi" w:hAnsiTheme="majorBidi" w:cstheme="majorBidi"/>
          <w:sz w:val="24"/>
          <w:szCs w:val="24"/>
        </w:rPr>
        <w:t>height,</w:t>
      </w:r>
      <w:r w:rsidR="00C83060" w:rsidRPr="00160D6E">
        <w:rPr>
          <w:rFonts w:asciiTheme="majorBidi" w:hAnsiTheme="majorBidi" w:cstheme="majorBidi"/>
          <w:sz w:val="24"/>
          <w:szCs w:val="24"/>
        </w:rPr>
        <w:t xml:space="preserve"> they are considered acclimated and become available </w:t>
      </w:r>
      <w:r w:rsidRPr="00160D6E">
        <w:rPr>
          <w:rFonts w:asciiTheme="majorBidi" w:hAnsiTheme="majorBidi" w:cstheme="majorBidi"/>
          <w:sz w:val="24"/>
          <w:szCs w:val="24"/>
        </w:rPr>
        <w:t>for</w:t>
      </w:r>
      <w:r w:rsidR="00C83060" w:rsidRPr="00160D6E">
        <w:rPr>
          <w:rFonts w:asciiTheme="majorBidi" w:hAnsiTheme="majorBidi" w:cstheme="majorBidi"/>
          <w:sz w:val="24"/>
          <w:szCs w:val="24"/>
        </w:rPr>
        <w:t xml:space="preserve"> market</w:t>
      </w:r>
      <w:r w:rsidR="007432D6" w:rsidRPr="00160D6E">
        <w:rPr>
          <w:rFonts w:asciiTheme="majorBidi" w:hAnsiTheme="majorBidi" w:cstheme="majorBidi"/>
          <w:sz w:val="24"/>
          <w:szCs w:val="24"/>
        </w:rPr>
        <w:t>ing</w:t>
      </w:r>
      <w:r w:rsidR="00D94DBE" w:rsidRPr="00160D6E">
        <w:rPr>
          <w:rFonts w:asciiTheme="majorBidi" w:hAnsiTheme="majorBidi" w:cstheme="majorBidi"/>
          <w:sz w:val="24"/>
          <w:szCs w:val="24"/>
        </w:rPr>
        <w:t>.</w:t>
      </w:r>
      <w:r w:rsidR="003511E0" w:rsidRPr="00160D6E">
        <w:rPr>
          <w:rFonts w:asciiTheme="majorBidi" w:hAnsiTheme="majorBidi" w:cstheme="majorBidi"/>
          <w:sz w:val="24"/>
          <w:szCs w:val="24"/>
        </w:rPr>
        <w:t xml:space="preserve"> </w:t>
      </w:r>
      <w:r w:rsidR="005050E9" w:rsidRPr="00160D6E">
        <w:rPr>
          <w:rFonts w:asciiTheme="majorBidi" w:hAnsiTheme="majorBidi" w:cstheme="majorBidi"/>
          <w:sz w:val="24"/>
          <w:szCs w:val="24"/>
        </w:rPr>
        <w:t xml:space="preserve">Therefore, the objective of this study </w:t>
      </w:r>
      <w:r w:rsidR="006B21D9" w:rsidRPr="00160D6E">
        <w:rPr>
          <w:rFonts w:asciiTheme="majorBidi" w:hAnsiTheme="majorBidi" w:cstheme="majorBidi"/>
          <w:sz w:val="24"/>
          <w:szCs w:val="24"/>
        </w:rPr>
        <w:t>to determine suitable types and frequency of foliar</w:t>
      </w:r>
      <w:ins w:id="21" w:author="Alemla Imchen" w:date="2025-02-24T13:57:00Z">
        <w:r w:rsidR="000F5760">
          <w:rPr>
            <w:rFonts w:asciiTheme="majorBidi" w:hAnsiTheme="majorBidi" w:cstheme="majorBidi"/>
            <w:sz w:val="24"/>
            <w:szCs w:val="24"/>
          </w:rPr>
          <w:t xml:space="preserve"> fertilizer application</w:t>
        </w:r>
      </w:ins>
      <w:r w:rsidR="006B21D9" w:rsidRPr="00160D6E">
        <w:rPr>
          <w:rFonts w:asciiTheme="majorBidi" w:hAnsiTheme="majorBidi" w:cstheme="majorBidi"/>
          <w:sz w:val="24"/>
          <w:szCs w:val="24"/>
        </w:rPr>
        <w:t xml:space="preserve"> </w:t>
      </w:r>
      <w:r w:rsidR="001A5296" w:rsidRPr="00160D6E">
        <w:rPr>
          <w:rFonts w:asciiTheme="majorBidi" w:hAnsiTheme="majorBidi" w:cstheme="majorBidi"/>
          <w:sz w:val="24"/>
          <w:szCs w:val="24"/>
        </w:rPr>
        <w:t xml:space="preserve">on </w:t>
      </w:r>
      <w:r w:rsidR="006B21D9" w:rsidRPr="00160D6E">
        <w:rPr>
          <w:rFonts w:asciiTheme="majorBidi" w:hAnsiTheme="majorBidi" w:cstheme="majorBidi"/>
          <w:sz w:val="24"/>
          <w:szCs w:val="24"/>
        </w:rPr>
        <w:t xml:space="preserve">growth of banana plantlets in </w:t>
      </w:r>
      <w:r w:rsidR="007432D6" w:rsidRPr="00160D6E">
        <w:rPr>
          <w:rFonts w:asciiTheme="majorBidi" w:hAnsiTheme="majorBidi" w:cstheme="majorBidi"/>
          <w:sz w:val="24"/>
          <w:szCs w:val="24"/>
        </w:rPr>
        <w:t xml:space="preserve">the </w:t>
      </w:r>
      <w:r w:rsidR="006B21D9" w:rsidRPr="00160D6E">
        <w:rPr>
          <w:rFonts w:asciiTheme="majorBidi" w:hAnsiTheme="majorBidi" w:cstheme="majorBidi"/>
          <w:sz w:val="24"/>
          <w:szCs w:val="24"/>
        </w:rPr>
        <w:t>greenhouse</w:t>
      </w:r>
      <w:r w:rsidR="005D5EC0" w:rsidRPr="00160D6E">
        <w:rPr>
          <w:rFonts w:asciiTheme="majorBidi" w:hAnsiTheme="majorBidi" w:cstheme="majorBidi"/>
          <w:sz w:val="24"/>
          <w:szCs w:val="24"/>
        </w:rPr>
        <w:t>.</w:t>
      </w:r>
      <w:r w:rsidR="00F33406" w:rsidRPr="00160D6E">
        <w:rPr>
          <w:rFonts w:asciiTheme="majorBidi" w:hAnsiTheme="majorBidi" w:cstheme="majorBidi"/>
          <w:sz w:val="24"/>
          <w:szCs w:val="24"/>
        </w:rPr>
        <w:t xml:space="preserve"> </w:t>
      </w:r>
      <w:r w:rsidR="00704FE3" w:rsidRPr="00160D6E">
        <w:rPr>
          <w:rFonts w:asciiTheme="majorBidi" w:hAnsiTheme="majorBidi" w:cstheme="majorBidi"/>
          <w:sz w:val="24"/>
          <w:szCs w:val="24"/>
        </w:rPr>
        <w:t xml:space="preserve"> </w:t>
      </w:r>
    </w:p>
    <w:p w14:paraId="6F84ECA0" w14:textId="77777777" w:rsidR="00D54468" w:rsidRPr="00160D6E" w:rsidRDefault="00D54468" w:rsidP="00D54468">
      <w:pPr>
        <w:spacing w:after="0"/>
        <w:jc w:val="center"/>
        <w:rPr>
          <w:rFonts w:asciiTheme="majorBidi" w:hAnsiTheme="majorBidi" w:cstheme="majorBidi"/>
          <w:b/>
          <w:bCs/>
          <w:sz w:val="24"/>
          <w:szCs w:val="24"/>
        </w:rPr>
      </w:pPr>
      <w:r w:rsidRPr="00160D6E">
        <w:rPr>
          <w:rFonts w:asciiTheme="majorBidi" w:hAnsiTheme="majorBidi" w:cstheme="majorBidi"/>
          <w:b/>
          <w:bCs/>
          <w:sz w:val="24"/>
          <w:szCs w:val="24"/>
        </w:rPr>
        <w:t>MATERIAL AND METHODS</w:t>
      </w:r>
    </w:p>
    <w:p w14:paraId="59769F79" w14:textId="77777777" w:rsidR="00182748" w:rsidRPr="00160D6E" w:rsidRDefault="00DE70B6" w:rsidP="008C37E6">
      <w:pPr>
        <w:spacing w:after="0"/>
        <w:jc w:val="both"/>
        <w:rPr>
          <w:rFonts w:asciiTheme="majorBidi" w:hAnsiTheme="majorBidi" w:cstheme="majorBidi"/>
          <w:sz w:val="24"/>
          <w:szCs w:val="24"/>
        </w:rPr>
      </w:pPr>
      <w:r w:rsidRPr="00160D6E">
        <w:rPr>
          <w:rFonts w:asciiTheme="majorBidi" w:hAnsiTheme="majorBidi" w:cstheme="majorBidi"/>
          <w:sz w:val="24"/>
          <w:szCs w:val="24"/>
        </w:rPr>
        <w:t xml:space="preserve">        The s</w:t>
      </w:r>
      <w:r w:rsidR="005D5EC0" w:rsidRPr="00160D6E">
        <w:rPr>
          <w:rFonts w:asciiTheme="majorBidi" w:hAnsiTheme="majorBidi" w:cstheme="majorBidi"/>
          <w:sz w:val="24"/>
          <w:szCs w:val="24"/>
        </w:rPr>
        <w:t>tudy was conducted to determine suitable types and frequency of foliar for growth of banana plantlets in greenhouse during June to September of 2022 and 2023. The three types of fertilizers were (1) Nobel Fort NPK (20:20:20) with Fe 400ppm, Cu 150ppm, Mg 250ppm, Zn 250ppm, B 100ppm and Mo 10ppm.</w:t>
      </w:r>
      <w:r w:rsidR="00F571ED" w:rsidRPr="00160D6E">
        <w:rPr>
          <w:rFonts w:asciiTheme="majorBidi" w:hAnsiTheme="majorBidi" w:cstheme="majorBidi"/>
          <w:sz w:val="24"/>
          <w:szCs w:val="24"/>
        </w:rPr>
        <w:t xml:space="preserve"> The application rate </w:t>
      </w:r>
      <w:r w:rsidR="008C37E6" w:rsidRPr="00160D6E">
        <w:rPr>
          <w:rFonts w:asciiTheme="majorBidi" w:hAnsiTheme="majorBidi" w:cstheme="majorBidi"/>
          <w:sz w:val="24"/>
          <w:szCs w:val="24"/>
        </w:rPr>
        <w:t>15g for l/water</w:t>
      </w:r>
      <w:r w:rsidR="00F571ED" w:rsidRPr="00160D6E">
        <w:rPr>
          <w:rFonts w:asciiTheme="majorBidi" w:hAnsiTheme="majorBidi" w:cstheme="majorBidi"/>
          <w:sz w:val="24"/>
          <w:szCs w:val="24"/>
        </w:rPr>
        <w:t>;</w:t>
      </w:r>
      <w:r w:rsidR="005D5EC0" w:rsidRPr="00160D6E">
        <w:rPr>
          <w:rFonts w:asciiTheme="majorBidi" w:hAnsiTheme="majorBidi" w:cstheme="majorBidi"/>
          <w:sz w:val="24"/>
          <w:szCs w:val="24"/>
        </w:rPr>
        <w:t xml:space="preserve"> (2) </w:t>
      </w:r>
      <w:proofErr w:type="spellStart"/>
      <w:r w:rsidR="005D5EC0" w:rsidRPr="00160D6E">
        <w:rPr>
          <w:rFonts w:asciiTheme="majorBidi" w:hAnsiTheme="majorBidi" w:cstheme="majorBidi"/>
          <w:sz w:val="24"/>
          <w:szCs w:val="24"/>
        </w:rPr>
        <w:t>Alnoha</w:t>
      </w:r>
      <w:proofErr w:type="spellEnd"/>
      <w:r w:rsidR="005D5EC0" w:rsidRPr="00160D6E">
        <w:rPr>
          <w:rFonts w:asciiTheme="majorBidi" w:hAnsiTheme="majorBidi" w:cstheme="majorBidi"/>
          <w:sz w:val="24"/>
          <w:szCs w:val="24"/>
        </w:rPr>
        <w:t xml:space="preserve"> fertilizer NPK (20:20:20) with Fe 200ppm, Mg 600ppm, Zn 100ppm and B 100ppm. The application r</w:t>
      </w:r>
      <w:r w:rsidR="008C37E6" w:rsidRPr="00160D6E">
        <w:rPr>
          <w:rFonts w:asciiTheme="majorBidi" w:hAnsiTheme="majorBidi" w:cstheme="majorBidi"/>
          <w:sz w:val="24"/>
          <w:szCs w:val="24"/>
        </w:rPr>
        <w:t xml:space="preserve">ate was 3g for </w:t>
      </w:r>
      <w:r w:rsidR="00F571ED" w:rsidRPr="00160D6E">
        <w:rPr>
          <w:rFonts w:asciiTheme="majorBidi" w:hAnsiTheme="majorBidi" w:cstheme="majorBidi"/>
          <w:sz w:val="24"/>
          <w:szCs w:val="24"/>
        </w:rPr>
        <w:t>l/water;</w:t>
      </w:r>
      <w:r w:rsidR="005D5EC0" w:rsidRPr="00160D6E">
        <w:rPr>
          <w:rFonts w:asciiTheme="majorBidi" w:hAnsiTheme="majorBidi" w:cstheme="majorBidi"/>
          <w:sz w:val="24"/>
          <w:szCs w:val="24"/>
        </w:rPr>
        <w:t xml:space="preserve"> (3) Growth Foliar NPK (20:20:20) with Fe 800ppm, Cu 100ppm, Mg 600ppm, Zn 800ppm, B 25ppm and Mo 0.25%. The application rate was 2g for 1l/water. Three types of foliar fertilizers were water soluble fertilizer and diluted in water before it was sprayed on the banana plant</w:t>
      </w:r>
      <w:r w:rsidR="001A5296" w:rsidRPr="00160D6E">
        <w:rPr>
          <w:rFonts w:asciiTheme="majorBidi" w:hAnsiTheme="majorBidi" w:cstheme="majorBidi"/>
          <w:sz w:val="24"/>
          <w:szCs w:val="24"/>
        </w:rPr>
        <w:t>let</w:t>
      </w:r>
      <w:r w:rsidR="008C37E6" w:rsidRPr="00160D6E">
        <w:rPr>
          <w:rFonts w:asciiTheme="majorBidi" w:hAnsiTheme="majorBidi" w:cstheme="majorBidi"/>
          <w:sz w:val="24"/>
          <w:szCs w:val="24"/>
        </w:rPr>
        <w:t xml:space="preserve">s. </w:t>
      </w:r>
      <w:r w:rsidR="005D5EC0" w:rsidRPr="00160D6E">
        <w:rPr>
          <w:rFonts w:asciiTheme="majorBidi" w:hAnsiTheme="majorBidi" w:cstheme="majorBidi"/>
          <w:sz w:val="24"/>
          <w:szCs w:val="24"/>
        </w:rPr>
        <w:t xml:space="preserve">The plantlets were uniform in size were raised in 18×20cm black polyethylene bags. The spraying was applied at three frequencies </w:t>
      </w:r>
      <w:r w:rsidR="001A5296" w:rsidRPr="00160D6E">
        <w:rPr>
          <w:rFonts w:asciiTheme="majorBidi" w:hAnsiTheme="majorBidi" w:cstheme="majorBidi"/>
          <w:sz w:val="24"/>
          <w:szCs w:val="24"/>
        </w:rPr>
        <w:t>every 1, 2 and 3 weeks</w:t>
      </w:r>
      <w:r w:rsidR="005D5EC0" w:rsidRPr="00160D6E">
        <w:rPr>
          <w:rFonts w:asciiTheme="majorBidi" w:hAnsiTheme="majorBidi" w:cstheme="majorBidi"/>
          <w:sz w:val="24"/>
          <w:szCs w:val="24"/>
        </w:rPr>
        <w:t xml:space="preserve">. </w:t>
      </w:r>
      <w:r w:rsidR="005D5EC0" w:rsidRPr="00160D6E">
        <w:rPr>
          <w:rFonts w:asciiTheme="majorBidi" w:eastAsia="Times New Roman" w:hAnsiTheme="majorBidi" w:cstheme="majorBidi"/>
          <w:spacing w:val="-2"/>
          <w:sz w:val="24"/>
          <w:szCs w:val="24"/>
        </w:rPr>
        <w:t xml:space="preserve">The types of foliar were arranged in the main plot and </w:t>
      </w:r>
      <w:r w:rsidR="005D5EC0" w:rsidRPr="00160D6E">
        <w:rPr>
          <w:rFonts w:asciiTheme="majorBidi" w:hAnsiTheme="majorBidi" w:cstheme="majorBidi"/>
          <w:sz w:val="24"/>
          <w:szCs w:val="24"/>
        </w:rPr>
        <w:t>frequencies</w:t>
      </w:r>
      <w:r w:rsidR="005D5EC0" w:rsidRPr="00160D6E">
        <w:rPr>
          <w:rFonts w:asciiTheme="majorBidi" w:eastAsia="Times New Roman" w:hAnsiTheme="majorBidi" w:cstheme="majorBidi"/>
          <w:spacing w:val="-2"/>
          <w:sz w:val="24"/>
          <w:szCs w:val="24"/>
        </w:rPr>
        <w:t xml:space="preserve"> were arranged in the sub-plot. The nine treatments were randomly laid out in a split-plot design with three replications</w:t>
      </w:r>
      <w:r w:rsidR="005D5EC0" w:rsidRPr="00160D6E">
        <w:rPr>
          <w:rFonts w:asciiTheme="majorBidi" w:hAnsiTheme="majorBidi" w:cstheme="majorBidi"/>
          <w:sz w:val="24"/>
          <w:szCs w:val="24"/>
        </w:rPr>
        <w:t xml:space="preserve"> and each plot encompassed 4 plants.</w:t>
      </w:r>
    </w:p>
    <w:p w14:paraId="36D0CDC8" w14:textId="5D81364F" w:rsidR="00DB33AE" w:rsidRPr="00160D6E" w:rsidRDefault="00182748" w:rsidP="00DB33AE">
      <w:pPr>
        <w:spacing w:after="0"/>
        <w:jc w:val="both"/>
        <w:rPr>
          <w:rFonts w:asciiTheme="majorBidi" w:eastAsia="Times New Roman" w:hAnsiTheme="majorBidi" w:cstheme="majorBidi"/>
          <w:color w:val="000000"/>
          <w:sz w:val="24"/>
          <w:szCs w:val="24"/>
        </w:rPr>
      </w:pPr>
      <w:r w:rsidRPr="00160D6E">
        <w:rPr>
          <w:rFonts w:asciiTheme="majorBidi" w:hAnsiTheme="majorBidi" w:cstheme="majorBidi"/>
          <w:sz w:val="24"/>
          <w:szCs w:val="24"/>
        </w:rPr>
        <w:t xml:space="preserve">        The plant height (cm), plant girth (cm), number of </w:t>
      </w:r>
      <w:r w:rsidR="0066666B" w:rsidRPr="00160D6E">
        <w:rPr>
          <w:rFonts w:asciiTheme="majorBidi" w:hAnsiTheme="majorBidi" w:cstheme="majorBidi"/>
          <w:sz w:val="24"/>
          <w:szCs w:val="24"/>
        </w:rPr>
        <w:t>leaves/plants</w:t>
      </w:r>
      <w:r w:rsidRPr="00160D6E">
        <w:rPr>
          <w:rFonts w:asciiTheme="majorBidi" w:hAnsiTheme="majorBidi" w:cstheme="majorBidi"/>
          <w:sz w:val="24"/>
          <w:szCs w:val="24"/>
        </w:rPr>
        <w:t xml:space="preserve">, leaf length (cm) and leaf width (cm) were recorded at 1.5 month and at the end of experiment. Root length (cm), root girth (cm) and number of roots per plant were recorded at the end of </w:t>
      </w:r>
      <w:r w:rsidR="00CA4AD3" w:rsidRPr="00160D6E">
        <w:rPr>
          <w:rFonts w:asciiTheme="majorBidi" w:hAnsiTheme="majorBidi" w:cstheme="majorBidi"/>
          <w:sz w:val="24"/>
          <w:szCs w:val="24"/>
        </w:rPr>
        <w:t xml:space="preserve">the </w:t>
      </w:r>
      <w:r w:rsidRPr="00160D6E">
        <w:rPr>
          <w:rFonts w:asciiTheme="majorBidi" w:hAnsiTheme="majorBidi" w:cstheme="majorBidi"/>
          <w:sz w:val="24"/>
          <w:szCs w:val="24"/>
        </w:rPr>
        <w:t>experiment.</w:t>
      </w:r>
      <w:r w:rsidR="00DB33AE" w:rsidRPr="00160D6E">
        <w:rPr>
          <w:rFonts w:asciiTheme="majorBidi" w:eastAsia="Times New Roman" w:hAnsiTheme="majorBidi" w:cstheme="majorBidi"/>
          <w:color w:val="000000"/>
          <w:sz w:val="24"/>
          <w:szCs w:val="24"/>
        </w:rPr>
        <w:t xml:space="preserve">     </w:t>
      </w:r>
    </w:p>
    <w:p w14:paraId="03734FEC" w14:textId="77777777" w:rsidR="00DB33AE" w:rsidRPr="00160D6E" w:rsidRDefault="00DB33AE" w:rsidP="00DB33AE">
      <w:pPr>
        <w:spacing w:after="0"/>
        <w:jc w:val="both"/>
        <w:rPr>
          <w:rFonts w:asciiTheme="majorBidi" w:eastAsia="Times New Roman" w:hAnsiTheme="majorBidi" w:cstheme="majorBidi"/>
          <w:color w:val="000000"/>
          <w:sz w:val="24"/>
          <w:szCs w:val="24"/>
        </w:rPr>
      </w:pPr>
      <w:r w:rsidRPr="00160D6E">
        <w:rPr>
          <w:rFonts w:asciiTheme="majorBidi" w:eastAsia="Times New Roman" w:hAnsiTheme="majorBidi" w:cstheme="majorBidi"/>
          <w:color w:val="000000"/>
          <w:sz w:val="24"/>
          <w:szCs w:val="24"/>
        </w:rPr>
        <w:t xml:space="preserve">        Marginal rate of return was analyzed according to </w:t>
      </w:r>
      <w:r w:rsidRPr="00160D6E">
        <w:rPr>
          <w:rFonts w:asciiTheme="majorBidi" w:eastAsia="Times New Roman" w:hAnsiTheme="majorBidi" w:cstheme="majorBidi"/>
          <w:color w:val="FF0000"/>
          <w:sz w:val="24"/>
          <w:szCs w:val="24"/>
        </w:rPr>
        <w:t>CIMMYT (1988)</w:t>
      </w:r>
      <w:r w:rsidRPr="00160D6E">
        <w:rPr>
          <w:rFonts w:asciiTheme="majorBidi" w:eastAsia="Times New Roman" w:hAnsiTheme="majorBidi" w:cstheme="majorBidi"/>
          <w:color w:val="000000"/>
          <w:sz w:val="24"/>
          <w:szCs w:val="24"/>
        </w:rPr>
        <w:t xml:space="preserve"> and used the field information and data collected for evaluation. </w:t>
      </w:r>
    </w:p>
    <w:p w14:paraId="6312FE23" w14:textId="585D41A0" w:rsidR="00DB33AE" w:rsidRPr="00160D6E" w:rsidRDefault="00182748" w:rsidP="001218F0">
      <w:pPr>
        <w:jc w:val="both"/>
        <w:rPr>
          <w:rFonts w:asciiTheme="majorBidi" w:hAnsiTheme="majorBidi" w:cstheme="majorBidi"/>
          <w:sz w:val="24"/>
          <w:szCs w:val="24"/>
        </w:rPr>
      </w:pPr>
      <w:r w:rsidRPr="00160D6E">
        <w:rPr>
          <w:rFonts w:asciiTheme="majorBidi" w:hAnsiTheme="majorBidi" w:cstheme="majorBidi"/>
          <w:sz w:val="24"/>
          <w:szCs w:val="24"/>
        </w:rPr>
        <w:t xml:space="preserve">       Data was subjected to analysis of variance procedures. Treatment means were separated using Duncans Multiple Range Test at 5% level of significance.</w:t>
      </w:r>
    </w:p>
    <w:p w14:paraId="7A2FE0D5" w14:textId="77777777" w:rsidR="00D54468" w:rsidRPr="00160D6E" w:rsidRDefault="00D54468" w:rsidP="00FD67ED">
      <w:pPr>
        <w:spacing w:after="0"/>
        <w:jc w:val="center"/>
        <w:rPr>
          <w:rFonts w:asciiTheme="majorBidi" w:hAnsiTheme="majorBidi" w:cstheme="majorBidi"/>
          <w:b/>
          <w:bCs/>
          <w:sz w:val="24"/>
          <w:szCs w:val="24"/>
        </w:rPr>
      </w:pPr>
      <w:r w:rsidRPr="00160D6E">
        <w:rPr>
          <w:rFonts w:asciiTheme="majorBidi" w:hAnsiTheme="majorBidi" w:cstheme="majorBidi"/>
          <w:b/>
          <w:bCs/>
          <w:sz w:val="24"/>
          <w:szCs w:val="24"/>
        </w:rPr>
        <w:t>RESULTS AND DISCUSSION</w:t>
      </w:r>
    </w:p>
    <w:p w14:paraId="19D14A3C" w14:textId="77777777" w:rsidR="00D54468" w:rsidRPr="00160D6E" w:rsidRDefault="00EF03D2" w:rsidP="00DB33AE">
      <w:pPr>
        <w:autoSpaceDE w:val="0"/>
        <w:autoSpaceDN w:val="0"/>
        <w:adjustRightInd w:val="0"/>
        <w:spacing w:after="0"/>
        <w:contextualSpacing/>
        <w:jc w:val="both"/>
        <w:rPr>
          <w:rFonts w:asciiTheme="majorBidi" w:hAnsiTheme="majorBidi" w:cstheme="majorBidi"/>
          <w:b/>
          <w:bCs/>
          <w:sz w:val="24"/>
          <w:szCs w:val="24"/>
        </w:rPr>
      </w:pPr>
      <w:r w:rsidRPr="00160D6E">
        <w:rPr>
          <w:rFonts w:asciiTheme="majorBidi" w:hAnsiTheme="majorBidi" w:cstheme="majorBidi"/>
          <w:b/>
          <w:bCs/>
          <w:sz w:val="24"/>
          <w:szCs w:val="24"/>
        </w:rPr>
        <w:t xml:space="preserve">Effect </w:t>
      </w:r>
      <w:r w:rsidR="00461C8B" w:rsidRPr="00160D6E">
        <w:rPr>
          <w:rFonts w:asciiTheme="majorBidi" w:hAnsiTheme="majorBidi" w:cstheme="majorBidi"/>
          <w:b/>
          <w:bCs/>
          <w:sz w:val="24"/>
          <w:szCs w:val="24"/>
        </w:rPr>
        <w:t xml:space="preserve">of foliar </w:t>
      </w:r>
      <w:r w:rsidR="00DB33AE" w:rsidRPr="00160D6E">
        <w:rPr>
          <w:rFonts w:asciiTheme="majorBidi" w:hAnsiTheme="majorBidi" w:cstheme="majorBidi"/>
          <w:b/>
          <w:bCs/>
          <w:sz w:val="24"/>
          <w:szCs w:val="24"/>
        </w:rPr>
        <w:t>frequency</w:t>
      </w:r>
      <w:r w:rsidRPr="00160D6E">
        <w:rPr>
          <w:rFonts w:asciiTheme="majorBidi" w:hAnsiTheme="majorBidi" w:cstheme="majorBidi"/>
          <w:b/>
          <w:bCs/>
          <w:sz w:val="24"/>
          <w:szCs w:val="24"/>
        </w:rPr>
        <w:t xml:space="preserve"> on plant height, plant girth and number of leaves per plant </w:t>
      </w:r>
      <w:r w:rsidR="00D54468" w:rsidRPr="00160D6E">
        <w:rPr>
          <w:rFonts w:asciiTheme="majorBidi" w:hAnsiTheme="majorBidi" w:cstheme="majorBidi"/>
          <w:b/>
          <w:bCs/>
          <w:sz w:val="24"/>
          <w:szCs w:val="24"/>
        </w:rPr>
        <w:t>of banana plantlets</w:t>
      </w:r>
    </w:p>
    <w:p w14:paraId="0D19A735" w14:textId="77777777" w:rsidR="00474372" w:rsidRPr="00160D6E" w:rsidRDefault="00D54468" w:rsidP="00974D98">
      <w:pPr>
        <w:autoSpaceDE w:val="0"/>
        <w:autoSpaceDN w:val="0"/>
        <w:adjustRightInd w:val="0"/>
        <w:spacing w:after="0"/>
        <w:jc w:val="both"/>
        <w:rPr>
          <w:rFonts w:asciiTheme="majorBidi" w:hAnsiTheme="majorBidi" w:cstheme="majorBidi"/>
          <w:sz w:val="24"/>
          <w:szCs w:val="24"/>
        </w:rPr>
      </w:pPr>
      <w:r w:rsidRPr="00160D6E">
        <w:rPr>
          <w:rFonts w:asciiTheme="majorBidi" w:hAnsiTheme="majorBidi" w:cstheme="majorBidi"/>
          <w:sz w:val="24"/>
          <w:szCs w:val="24"/>
        </w:rPr>
        <w:t xml:space="preserve">       </w:t>
      </w:r>
      <w:r w:rsidR="00D85B23" w:rsidRPr="00160D6E">
        <w:rPr>
          <w:rFonts w:asciiTheme="majorBidi" w:hAnsiTheme="majorBidi" w:cstheme="majorBidi"/>
          <w:sz w:val="24"/>
          <w:szCs w:val="24"/>
        </w:rPr>
        <w:t>The</w:t>
      </w:r>
      <w:r w:rsidR="00796E40" w:rsidRPr="00160D6E">
        <w:rPr>
          <w:rFonts w:asciiTheme="majorBidi" w:hAnsiTheme="majorBidi" w:cstheme="majorBidi"/>
          <w:sz w:val="24"/>
          <w:szCs w:val="24"/>
        </w:rPr>
        <w:t>re were no significant differences in types of fertilizers but there were highly significant differences in spraying frequencies i</w:t>
      </w:r>
      <w:r w:rsidR="00D85B23" w:rsidRPr="00160D6E">
        <w:rPr>
          <w:rFonts w:asciiTheme="majorBidi" w:hAnsiTheme="majorBidi" w:cstheme="majorBidi"/>
          <w:sz w:val="24"/>
          <w:szCs w:val="24"/>
        </w:rPr>
        <w:t>n p</w:t>
      </w:r>
      <w:r w:rsidRPr="00160D6E">
        <w:rPr>
          <w:rFonts w:asciiTheme="majorBidi" w:hAnsiTheme="majorBidi" w:cstheme="majorBidi"/>
          <w:sz w:val="24"/>
          <w:szCs w:val="24"/>
        </w:rPr>
        <w:t>lant height, plant girth and number of leaves</w:t>
      </w:r>
      <w:r w:rsidR="005527F2" w:rsidRPr="00160D6E">
        <w:rPr>
          <w:rFonts w:asciiTheme="majorBidi" w:hAnsiTheme="majorBidi" w:cstheme="majorBidi"/>
          <w:sz w:val="24"/>
          <w:szCs w:val="24"/>
        </w:rPr>
        <w:t xml:space="preserve"> per plant of banana plantlets i</w:t>
      </w:r>
      <w:r w:rsidRPr="00160D6E">
        <w:rPr>
          <w:rFonts w:asciiTheme="majorBidi" w:hAnsiTheme="majorBidi" w:cstheme="majorBidi"/>
          <w:sz w:val="24"/>
          <w:szCs w:val="24"/>
        </w:rPr>
        <w:t xml:space="preserve">n both seasons at 6 and 12 weeks after planting (Table 1 and 2). The highest values of plant height, plant girth and number of leaves per plant were recorded under </w:t>
      </w:r>
      <w:r w:rsidR="00796E40" w:rsidRPr="00160D6E">
        <w:rPr>
          <w:rFonts w:asciiTheme="majorBidi" w:hAnsiTheme="majorBidi" w:cstheme="majorBidi"/>
          <w:color w:val="000000"/>
          <w:sz w:val="24"/>
          <w:szCs w:val="24"/>
        </w:rPr>
        <w:t>spray weekly</w:t>
      </w:r>
      <w:r w:rsidR="00796E40" w:rsidRPr="00160D6E">
        <w:rPr>
          <w:rFonts w:asciiTheme="majorBidi" w:hAnsiTheme="majorBidi" w:cstheme="majorBidi"/>
          <w:sz w:val="24"/>
          <w:szCs w:val="24"/>
        </w:rPr>
        <w:t xml:space="preserve"> followed by spray every 2 week</w:t>
      </w:r>
      <w:r w:rsidR="00E2437C" w:rsidRPr="00160D6E">
        <w:rPr>
          <w:rFonts w:asciiTheme="majorBidi" w:hAnsiTheme="majorBidi" w:cstheme="majorBidi"/>
          <w:sz w:val="24"/>
          <w:szCs w:val="24"/>
        </w:rPr>
        <w:t>s</w:t>
      </w:r>
      <w:r w:rsidR="00796E40" w:rsidRPr="00160D6E">
        <w:rPr>
          <w:rFonts w:asciiTheme="majorBidi" w:hAnsiTheme="majorBidi" w:cstheme="majorBidi"/>
          <w:sz w:val="24"/>
          <w:szCs w:val="24"/>
        </w:rPr>
        <w:t>,</w:t>
      </w:r>
      <w:r w:rsidRPr="00160D6E">
        <w:rPr>
          <w:rFonts w:asciiTheme="majorBidi" w:hAnsiTheme="majorBidi" w:cstheme="majorBidi"/>
          <w:sz w:val="24"/>
          <w:szCs w:val="24"/>
        </w:rPr>
        <w:t xml:space="preserve"> while the lowest were obtained with </w:t>
      </w:r>
      <w:r w:rsidR="00796E40" w:rsidRPr="00160D6E">
        <w:rPr>
          <w:rFonts w:asciiTheme="majorBidi" w:hAnsiTheme="majorBidi" w:cstheme="majorBidi"/>
          <w:color w:val="000000"/>
          <w:sz w:val="24"/>
          <w:szCs w:val="24"/>
        </w:rPr>
        <w:t>spray every 3 week</w:t>
      </w:r>
      <w:r w:rsidR="00E2437C" w:rsidRPr="00160D6E">
        <w:rPr>
          <w:rFonts w:asciiTheme="majorBidi" w:hAnsiTheme="majorBidi" w:cstheme="majorBidi"/>
          <w:color w:val="000000"/>
          <w:sz w:val="24"/>
          <w:szCs w:val="24"/>
        </w:rPr>
        <w:t>s</w:t>
      </w:r>
      <w:r w:rsidR="00796E40" w:rsidRPr="00160D6E">
        <w:rPr>
          <w:rFonts w:asciiTheme="majorBidi" w:hAnsiTheme="majorBidi" w:cstheme="majorBidi"/>
          <w:color w:val="000000"/>
          <w:sz w:val="24"/>
          <w:szCs w:val="24"/>
        </w:rPr>
        <w:t xml:space="preserve"> </w:t>
      </w:r>
      <w:r w:rsidRPr="00160D6E">
        <w:rPr>
          <w:rFonts w:asciiTheme="majorBidi" w:hAnsiTheme="majorBidi" w:cstheme="majorBidi"/>
          <w:sz w:val="24"/>
          <w:szCs w:val="24"/>
        </w:rPr>
        <w:t>on both seasons at 6</w:t>
      </w:r>
      <w:r w:rsidR="00D85B23" w:rsidRPr="00160D6E">
        <w:rPr>
          <w:rFonts w:asciiTheme="majorBidi" w:hAnsiTheme="majorBidi" w:cstheme="majorBidi"/>
          <w:sz w:val="24"/>
          <w:szCs w:val="24"/>
        </w:rPr>
        <w:t xml:space="preserve"> </w:t>
      </w:r>
      <w:r w:rsidRPr="00160D6E">
        <w:rPr>
          <w:rFonts w:asciiTheme="majorBidi" w:hAnsiTheme="majorBidi" w:cstheme="majorBidi"/>
          <w:sz w:val="24"/>
          <w:szCs w:val="24"/>
        </w:rPr>
        <w:t>and 12 weeks after planting (Table 1 and 2).</w:t>
      </w:r>
      <w:r w:rsidR="00BB6E67" w:rsidRPr="00160D6E">
        <w:rPr>
          <w:rFonts w:asciiTheme="majorBidi" w:hAnsiTheme="majorBidi" w:cstheme="majorBidi"/>
          <w:sz w:val="24"/>
          <w:szCs w:val="24"/>
        </w:rPr>
        <w:t xml:space="preserve"> </w:t>
      </w:r>
    </w:p>
    <w:p w14:paraId="2C3053B4" w14:textId="77777777" w:rsidR="00BB0FEE" w:rsidRPr="00160D6E" w:rsidRDefault="006049B5" w:rsidP="00652056">
      <w:pPr>
        <w:jc w:val="both"/>
        <w:rPr>
          <w:rFonts w:asciiTheme="majorBidi" w:hAnsiTheme="majorBidi" w:cstheme="majorBidi"/>
          <w:sz w:val="24"/>
          <w:szCs w:val="24"/>
        </w:rPr>
      </w:pPr>
      <w:r w:rsidRPr="00160D6E">
        <w:rPr>
          <w:rFonts w:asciiTheme="majorBidi" w:eastAsia="Times New Roman" w:hAnsiTheme="majorBidi" w:cstheme="majorBidi"/>
          <w:sz w:val="24"/>
          <w:szCs w:val="24"/>
        </w:rPr>
        <w:t xml:space="preserve">       </w:t>
      </w:r>
      <w:r w:rsidR="005527F2" w:rsidRPr="00160D6E">
        <w:rPr>
          <w:rFonts w:asciiTheme="majorBidi" w:hAnsiTheme="majorBidi" w:cstheme="majorBidi"/>
          <w:sz w:val="24"/>
          <w:szCs w:val="24"/>
        </w:rPr>
        <w:t>Spraying</w:t>
      </w:r>
      <w:r w:rsidR="00474372" w:rsidRPr="00160D6E">
        <w:rPr>
          <w:rFonts w:asciiTheme="majorBidi" w:hAnsiTheme="majorBidi" w:cstheme="majorBidi"/>
          <w:sz w:val="24"/>
          <w:szCs w:val="24"/>
        </w:rPr>
        <w:t xml:space="preserve"> frequencies</w:t>
      </w:r>
      <w:r w:rsidR="00BB6E67" w:rsidRPr="00160D6E">
        <w:rPr>
          <w:rFonts w:asciiTheme="majorBidi" w:eastAsia="Times New Roman" w:hAnsiTheme="majorBidi" w:cstheme="majorBidi"/>
          <w:sz w:val="24"/>
          <w:szCs w:val="24"/>
        </w:rPr>
        <w:t xml:space="preserve"> </w:t>
      </w:r>
      <w:r w:rsidR="00474372" w:rsidRPr="00160D6E">
        <w:rPr>
          <w:rFonts w:asciiTheme="majorBidi" w:eastAsia="Times New Roman" w:hAnsiTheme="majorBidi" w:cstheme="majorBidi"/>
          <w:sz w:val="24"/>
          <w:szCs w:val="24"/>
        </w:rPr>
        <w:t xml:space="preserve">showed highly significant differences on </w:t>
      </w:r>
      <w:r w:rsidR="00474372" w:rsidRPr="00160D6E">
        <w:rPr>
          <w:rFonts w:asciiTheme="majorBidi" w:hAnsiTheme="majorBidi" w:cstheme="majorBidi"/>
          <w:sz w:val="24"/>
          <w:szCs w:val="24"/>
        </w:rPr>
        <w:t xml:space="preserve">plant height, plant girth and number of leaves per plant </w:t>
      </w:r>
      <w:r w:rsidR="005527F2" w:rsidRPr="00160D6E">
        <w:rPr>
          <w:rFonts w:asciiTheme="majorBidi" w:hAnsiTheme="majorBidi" w:cstheme="majorBidi"/>
          <w:sz w:val="24"/>
          <w:szCs w:val="24"/>
        </w:rPr>
        <w:t>i</w:t>
      </w:r>
      <w:r w:rsidR="00474372" w:rsidRPr="00160D6E">
        <w:rPr>
          <w:rFonts w:asciiTheme="majorBidi" w:hAnsiTheme="majorBidi" w:cstheme="majorBidi"/>
          <w:sz w:val="24"/>
          <w:szCs w:val="24"/>
        </w:rPr>
        <w:t>n both seasons at 6 and 12 weeks after planting (Table 1 and 2).</w:t>
      </w:r>
      <w:r w:rsidR="00474372" w:rsidRPr="00160D6E">
        <w:rPr>
          <w:rFonts w:asciiTheme="majorBidi" w:eastAsia="Times New Roman" w:hAnsiTheme="majorBidi" w:cstheme="majorBidi"/>
          <w:sz w:val="24"/>
          <w:szCs w:val="24"/>
        </w:rPr>
        <w:t xml:space="preserve"> The highest values of</w:t>
      </w:r>
      <w:r w:rsidR="00474372" w:rsidRPr="00160D6E">
        <w:rPr>
          <w:rFonts w:asciiTheme="majorBidi" w:hAnsiTheme="majorBidi" w:cstheme="majorBidi"/>
          <w:sz w:val="24"/>
          <w:szCs w:val="24"/>
        </w:rPr>
        <w:t xml:space="preserve"> plant height, plant girth and number of leaves per plant</w:t>
      </w:r>
      <w:r w:rsidR="00474372" w:rsidRPr="00160D6E">
        <w:rPr>
          <w:rFonts w:asciiTheme="majorBidi" w:eastAsia="Times New Roman" w:hAnsiTheme="majorBidi" w:cstheme="majorBidi"/>
          <w:sz w:val="24"/>
          <w:szCs w:val="24"/>
        </w:rPr>
        <w:t xml:space="preserve"> wer</w:t>
      </w:r>
      <w:r w:rsidR="005527F2" w:rsidRPr="00160D6E">
        <w:rPr>
          <w:rFonts w:asciiTheme="majorBidi" w:eastAsia="Times New Roman" w:hAnsiTheme="majorBidi" w:cstheme="majorBidi"/>
          <w:sz w:val="24"/>
          <w:szCs w:val="24"/>
        </w:rPr>
        <w:t>e recorded under spraying every week</w:t>
      </w:r>
      <w:r w:rsidR="00474372" w:rsidRPr="00160D6E">
        <w:rPr>
          <w:rFonts w:asciiTheme="majorBidi" w:eastAsia="Times New Roman" w:hAnsiTheme="majorBidi" w:cstheme="majorBidi"/>
          <w:sz w:val="24"/>
          <w:szCs w:val="24"/>
        </w:rPr>
        <w:t xml:space="preserve"> on all types of fertilizers</w:t>
      </w:r>
      <w:r w:rsidR="001F5165" w:rsidRPr="00160D6E">
        <w:rPr>
          <w:rFonts w:asciiTheme="majorBidi" w:eastAsia="Times New Roman" w:hAnsiTheme="majorBidi" w:cstheme="majorBidi"/>
          <w:sz w:val="24"/>
          <w:szCs w:val="24"/>
        </w:rPr>
        <w:t xml:space="preserve">. </w:t>
      </w:r>
      <w:r w:rsidR="001F5165" w:rsidRPr="00160D6E">
        <w:rPr>
          <w:rFonts w:asciiTheme="majorBidi" w:hAnsiTheme="majorBidi" w:cstheme="majorBidi"/>
          <w:sz w:val="24"/>
          <w:szCs w:val="24"/>
        </w:rPr>
        <w:t xml:space="preserve">This might be due to positive effect of </w:t>
      </w:r>
      <w:r w:rsidR="005527F2" w:rsidRPr="00160D6E">
        <w:rPr>
          <w:rFonts w:asciiTheme="majorBidi" w:hAnsiTheme="majorBidi" w:cstheme="majorBidi"/>
          <w:sz w:val="24"/>
          <w:szCs w:val="24"/>
        </w:rPr>
        <w:t xml:space="preserve">short frequency of foliar application increasing plant height, plant girth and number of leaves per plant of banana plantlets. </w:t>
      </w:r>
      <w:r w:rsidR="008211A0" w:rsidRPr="00160D6E">
        <w:rPr>
          <w:rFonts w:asciiTheme="majorBidi" w:hAnsiTheme="majorBidi" w:cstheme="majorBidi"/>
          <w:sz w:val="24"/>
          <w:szCs w:val="24"/>
        </w:rPr>
        <w:t>This result corroborated the findings of</w:t>
      </w:r>
      <w:r w:rsidR="001F5165" w:rsidRPr="00160D6E">
        <w:rPr>
          <w:rFonts w:asciiTheme="majorBidi" w:eastAsia="Times New Roman" w:hAnsiTheme="majorBidi" w:cstheme="majorBidi"/>
          <w:sz w:val="24"/>
          <w:szCs w:val="24"/>
        </w:rPr>
        <w:t xml:space="preserve"> </w:t>
      </w:r>
      <w:r w:rsidR="00974D98" w:rsidRPr="00160D6E">
        <w:rPr>
          <w:rFonts w:asciiTheme="majorBidi" w:hAnsiTheme="majorBidi" w:cstheme="majorBidi"/>
          <w:color w:val="FF0000"/>
          <w:sz w:val="24"/>
          <w:szCs w:val="24"/>
        </w:rPr>
        <w:t xml:space="preserve">Noor Asma </w:t>
      </w:r>
      <w:r w:rsidR="00974D98" w:rsidRPr="00160D6E">
        <w:rPr>
          <w:rFonts w:asciiTheme="majorBidi" w:hAnsiTheme="majorBidi" w:cstheme="majorBidi"/>
          <w:i/>
          <w:iCs/>
          <w:color w:val="FF0000"/>
          <w:sz w:val="24"/>
          <w:szCs w:val="24"/>
        </w:rPr>
        <w:t>et al</w:t>
      </w:r>
      <w:r w:rsidR="00974D98" w:rsidRPr="00160D6E">
        <w:rPr>
          <w:rFonts w:asciiTheme="majorBidi" w:hAnsiTheme="majorBidi" w:cstheme="majorBidi"/>
          <w:color w:val="FF0000"/>
          <w:sz w:val="24"/>
          <w:szCs w:val="24"/>
        </w:rPr>
        <w:t>. (2018)</w:t>
      </w:r>
      <w:r w:rsidR="00974D98" w:rsidRPr="00160D6E">
        <w:rPr>
          <w:rFonts w:asciiTheme="majorBidi" w:hAnsiTheme="majorBidi" w:cstheme="majorBidi"/>
          <w:sz w:val="24"/>
          <w:szCs w:val="24"/>
        </w:rPr>
        <w:t xml:space="preserve"> who found that highest </w:t>
      </w:r>
      <w:proofErr w:type="spellStart"/>
      <w:r w:rsidR="00974D98" w:rsidRPr="00160D6E">
        <w:rPr>
          <w:rFonts w:asciiTheme="majorBidi" w:hAnsiTheme="majorBidi" w:cstheme="majorBidi"/>
          <w:sz w:val="24"/>
          <w:szCs w:val="24"/>
        </w:rPr>
        <w:t>pseudostem</w:t>
      </w:r>
      <w:proofErr w:type="spellEnd"/>
      <w:r w:rsidR="00974D98" w:rsidRPr="00160D6E">
        <w:rPr>
          <w:rFonts w:asciiTheme="majorBidi" w:hAnsiTheme="majorBidi" w:cstheme="majorBidi"/>
          <w:sz w:val="24"/>
          <w:szCs w:val="24"/>
        </w:rPr>
        <w:t xml:space="preserve"> height, </w:t>
      </w:r>
      <w:proofErr w:type="spellStart"/>
      <w:r w:rsidR="00974D98" w:rsidRPr="00160D6E">
        <w:rPr>
          <w:rFonts w:asciiTheme="majorBidi" w:hAnsiTheme="majorBidi" w:cstheme="majorBidi"/>
          <w:sz w:val="24"/>
          <w:szCs w:val="24"/>
        </w:rPr>
        <w:t>pseudostem</w:t>
      </w:r>
      <w:proofErr w:type="spellEnd"/>
      <w:r w:rsidR="00974D98" w:rsidRPr="00160D6E">
        <w:rPr>
          <w:rFonts w:asciiTheme="majorBidi" w:hAnsiTheme="majorBidi" w:cstheme="majorBidi"/>
          <w:sz w:val="24"/>
          <w:szCs w:val="24"/>
        </w:rPr>
        <w:t xml:space="preserve"> girth and leaf area of banana </w:t>
      </w:r>
      <w:r w:rsidR="005527F2" w:rsidRPr="00160D6E">
        <w:rPr>
          <w:rFonts w:asciiTheme="majorBidi" w:hAnsiTheme="majorBidi" w:cstheme="majorBidi"/>
          <w:sz w:val="24"/>
          <w:szCs w:val="24"/>
        </w:rPr>
        <w:t>under</w:t>
      </w:r>
      <w:r w:rsidR="00974D98" w:rsidRPr="00160D6E">
        <w:rPr>
          <w:rFonts w:asciiTheme="majorBidi" w:hAnsiTheme="majorBidi" w:cstheme="majorBidi"/>
          <w:sz w:val="24"/>
          <w:szCs w:val="24"/>
        </w:rPr>
        <w:t xml:space="preserve"> applied at 1 ml L</w:t>
      </w:r>
      <w:r w:rsidR="00974D98" w:rsidRPr="00160D6E">
        <w:rPr>
          <w:rFonts w:asciiTheme="majorBidi" w:hAnsiTheme="majorBidi" w:cstheme="majorBidi"/>
          <w:sz w:val="24"/>
          <w:szCs w:val="24"/>
          <w:vertAlign w:val="superscript"/>
        </w:rPr>
        <w:t>-1</w:t>
      </w:r>
      <w:r w:rsidR="005527F2" w:rsidRPr="00160D6E">
        <w:rPr>
          <w:rFonts w:asciiTheme="majorBidi" w:hAnsiTheme="majorBidi" w:cstheme="majorBidi"/>
          <w:sz w:val="24"/>
          <w:szCs w:val="24"/>
        </w:rPr>
        <w:t xml:space="preserve"> </w:t>
      </w:r>
      <w:r w:rsidR="00974D98" w:rsidRPr="00160D6E">
        <w:rPr>
          <w:rFonts w:asciiTheme="majorBidi" w:hAnsiTheme="majorBidi" w:cstheme="majorBidi"/>
          <w:sz w:val="24"/>
          <w:szCs w:val="24"/>
        </w:rPr>
        <w:t xml:space="preserve">compared to control.  Moreover, </w:t>
      </w:r>
      <w:commentRangeStart w:id="22"/>
      <w:r w:rsidR="00BB0FEE" w:rsidRPr="00160D6E">
        <w:rPr>
          <w:rFonts w:asciiTheme="majorBidi" w:hAnsiTheme="majorBidi" w:cstheme="majorBidi"/>
          <w:color w:val="FF0000"/>
          <w:sz w:val="24"/>
          <w:szCs w:val="24"/>
        </w:rPr>
        <w:t xml:space="preserve">Naher </w:t>
      </w:r>
      <w:r w:rsidR="00BB0FEE" w:rsidRPr="00160D6E">
        <w:rPr>
          <w:rFonts w:asciiTheme="majorBidi" w:hAnsiTheme="majorBidi" w:cstheme="majorBidi"/>
          <w:i/>
          <w:iCs/>
          <w:color w:val="FF0000"/>
          <w:sz w:val="24"/>
          <w:szCs w:val="24"/>
        </w:rPr>
        <w:t>et a</w:t>
      </w:r>
      <w:r w:rsidR="00BB0FEE" w:rsidRPr="00160D6E">
        <w:rPr>
          <w:rFonts w:asciiTheme="majorBidi" w:hAnsiTheme="majorBidi" w:cstheme="majorBidi"/>
          <w:color w:val="FF0000"/>
          <w:sz w:val="24"/>
          <w:szCs w:val="24"/>
        </w:rPr>
        <w:t>l. (2011)</w:t>
      </w:r>
      <w:r w:rsidR="00BB0FEE" w:rsidRPr="00160D6E">
        <w:rPr>
          <w:rFonts w:asciiTheme="majorBidi" w:hAnsiTheme="majorBidi" w:cstheme="majorBidi"/>
          <w:sz w:val="24"/>
          <w:szCs w:val="24"/>
        </w:rPr>
        <w:t xml:space="preserve"> </w:t>
      </w:r>
      <w:commentRangeEnd w:id="22"/>
      <w:r w:rsidR="000F5760">
        <w:rPr>
          <w:rStyle w:val="CommentReference"/>
        </w:rPr>
        <w:commentReference w:id="22"/>
      </w:r>
      <w:r w:rsidR="00BB0FEE" w:rsidRPr="00160D6E">
        <w:rPr>
          <w:rFonts w:asciiTheme="majorBidi" w:hAnsiTheme="majorBidi" w:cstheme="majorBidi"/>
          <w:sz w:val="24"/>
          <w:szCs w:val="24"/>
        </w:rPr>
        <w:t>reported that foliar fertilizers can supply macronutrients, which can be absorbed by the plant through the leaves of banana.</w:t>
      </w:r>
    </w:p>
    <w:p w14:paraId="0CF063C7" w14:textId="1F972108" w:rsidR="008F5804" w:rsidRPr="00160D6E" w:rsidRDefault="00D54468" w:rsidP="00DB33AE">
      <w:pPr>
        <w:autoSpaceDE w:val="0"/>
        <w:autoSpaceDN w:val="0"/>
        <w:adjustRightInd w:val="0"/>
        <w:spacing w:after="0"/>
        <w:jc w:val="both"/>
        <w:rPr>
          <w:rFonts w:asciiTheme="majorBidi" w:hAnsiTheme="majorBidi" w:cstheme="majorBidi"/>
          <w:b/>
          <w:bCs/>
          <w:sz w:val="24"/>
          <w:szCs w:val="24"/>
        </w:rPr>
      </w:pPr>
      <w:r w:rsidRPr="00160D6E">
        <w:rPr>
          <w:rFonts w:asciiTheme="majorBidi" w:eastAsia="Times New Roman" w:hAnsiTheme="majorBidi" w:cstheme="majorBidi"/>
          <w:sz w:val="24"/>
          <w:szCs w:val="24"/>
          <w:lang w:bidi="en-US"/>
        </w:rPr>
        <w:lastRenderedPageBreak/>
        <w:t xml:space="preserve">Table 1. Effect </w:t>
      </w:r>
      <w:r w:rsidR="00461C8B" w:rsidRPr="00160D6E">
        <w:rPr>
          <w:rFonts w:asciiTheme="majorBidi" w:eastAsia="Times New Roman" w:hAnsiTheme="majorBidi" w:cstheme="majorBidi"/>
          <w:sz w:val="24"/>
          <w:szCs w:val="24"/>
          <w:lang w:bidi="en-US"/>
        </w:rPr>
        <w:t xml:space="preserve">of foliar </w:t>
      </w:r>
      <w:r w:rsidR="00DB33AE" w:rsidRPr="00160D6E">
        <w:rPr>
          <w:rFonts w:asciiTheme="majorBidi" w:eastAsia="Times New Roman" w:hAnsiTheme="majorBidi" w:cstheme="majorBidi"/>
          <w:sz w:val="24"/>
          <w:szCs w:val="24"/>
          <w:lang w:bidi="en-US"/>
        </w:rPr>
        <w:t xml:space="preserve">frequency </w:t>
      </w:r>
      <w:r w:rsidR="008F5804" w:rsidRPr="00160D6E">
        <w:rPr>
          <w:rFonts w:asciiTheme="majorBidi" w:eastAsia="Times New Roman" w:hAnsiTheme="majorBidi" w:cstheme="majorBidi"/>
          <w:sz w:val="24"/>
          <w:szCs w:val="24"/>
          <w:lang w:bidi="en-US"/>
        </w:rPr>
        <w:t xml:space="preserve">on plant </w:t>
      </w:r>
      <w:r w:rsidR="00863DF3" w:rsidRPr="00160D6E">
        <w:rPr>
          <w:rFonts w:asciiTheme="majorBidi" w:eastAsia="Times New Roman" w:hAnsiTheme="majorBidi" w:cstheme="majorBidi"/>
          <w:sz w:val="24"/>
          <w:szCs w:val="24"/>
          <w:lang w:bidi="en-US"/>
        </w:rPr>
        <w:t>height,</w:t>
      </w:r>
      <w:r w:rsidR="008F5804" w:rsidRPr="00160D6E">
        <w:rPr>
          <w:rFonts w:asciiTheme="majorBidi" w:eastAsia="Times New Roman" w:hAnsiTheme="majorBidi" w:cstheme="majorBidi"/>
          <w:sz w:val="24"/>
          <w:szCs w:val="24"/>
          <w:lang w:bidi="en-US"/>
        </w:rPr>
        <w:t xml:space="preserve"> plant </w:t>
      </w:r>
      <w:del w:id="23" w:author="Alemla Imchen" w:date="2025-02-24T14:02:00Z">
        <w:r w:rsidR="008F5804" w:rsidRPr="00160D6E" w:rsidDel="000F5760">
          <w:rPr>
            <w:rFonts w:asciiTheme="majorBidi" w:hAnsiTheme="majorBidi" w:cstheme="majorBidi"/>
            <w:sz w:val="24"/>
            <w:szCs w:val="24"/>
          </w:rPr>
          <w:delText>girth</w:delText>
        </w:r>
        <w:r w:rsidR="00863DF3" w:rsidRPr="00160D6E" w:rsidDel="000F5760">
          <w:rPr>
            <w:rFonts w:asciiTheme="majorBidi" w:eastAsia="Times New Roman" w:hAnsiTheme="majorBidi" w:cstheme="majorBidi"/>
            <w:sz w:val="24"/>
            <w:szCs w:val="24"/>
            <w:lang w:bidi="en-US"/>
          </w:rPr>
          <w:delText>and</w:delText>
        </w:r>
      </w:del>
      <w:ins w:id="24" w:author="Alemla Imchen" w:date="2025-02-24T14:02:00Z">
        <w:r w:rsidR="000F5760" w:rsidRPr="00160D6E">
          <w:rPr>
            <w:rFonts w:asciiTheme="majorBidi" w:hAnsiTheme="majorBidi" w:cstheme="majorBidi"/>
            <w:sz w:val="24"/>
            <w:szCs w:val="24"/>
          </w:rPr>
          <w:t>girth</w:t>
        </w:r>
        <w:r w:rsidR="000F5760" w:rsidRPr="00160D6E">
          <w:rPr>
            <w:rFonts w:asciiTheme="majorBidi" w:eastAsia="Times New Roman" w:hAnsiTheme="majorBidi" w:cstheme="majorBidi"/>
            <w:sz w:val="24"/>
            <w:szCs w:val="24"/>
            <w:lang w:bidi="en-US"/>
          </w:rPr>
          <w:t xml:space="preserve"> and</w:t>
        </w:r>
      </w:ins>
      <w:r w:rsidR="00863DF3" w:rsidRPr="00160D6E">
        <w:rPr>
          <w:rFonts w:asciiTheme="majorBidi" w:eastAsia="Times New Roman" w:hAnsiTheme="majorBidi" w:cstheme="majorBidi"/>
          <w:sz w:val="24"/>
          <w:szCs w:val="24"/>
          <w:lang w:bidi="en-US"/>
        </w:rPr>
        <w:t xml:space="preserve"> number of leaves per plant </w:t>
      </w:r>
      <w:r w:rsidR="008F5804" w:rsidRPr="00160D6E">
        <w:rPr>
          <w:rFonts w:asciiTheme="majorBidi" w:eastAsia="Times New Roman" w:hAnsiTheme="majorBidi" w:cstheme="majorBidi"/>
          <w:sz w:val="24"/>
          <w:szCs w:val="24"/>
          <w:lang w:bidi="en-US"/>
        </w:rPr>
        <w:t>of banana plantlet after 6 weeks from</w:t>
      </w:r>
      <w:r w:rsidR="008F5804" w:rsidRPr="00160D6E">
        <w:rPr>
          <w:rFonts w:asciiTheme="majorBidi" w:hAnsiTheme="majorBidi" w:cstheme="majorBidi"/>
          <w:sz w:val="24"/>
          <w:szCs w:val="24"/>
        </w:rPr>
        <w:t xml:space="preserve"> planting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787"/>
        <w:gridCol w:w="1056"/>
        <w:gridCol w:w="1071"/>
        <w:gridCol w:w="987"/>
        <w:gridCol w:w="987"/>
        <w:gridCol w:w="1021"/>
        <w:gridCol w:w="1161"/>
      </w:tblGrid>
      <w:tr w:rsidR="00863DF3" w:rsidRPr="00160D6E" w14:paraId="00D79E68" w14:textId="77777777" w:rsidTr="00C62ECE">
        <w:trPr>
          <w:jc w:val="center"/>
        </w:trPr>
        <w:tc>
          <w:tcPr>
            <w:tcW w:w="3173" w:type="dxa"/>
            <w:vMerge w:val="restart"/>
            <w:tcBorders>
              <w:left w:val="nil"/>
              <w:right w:val="nil"/>
            </w:tcBorders>
          </w:tcPr>
          <w:p w14:paraId="7D3072F3" w14:textId="77777777" w:rsidR="00863DF3" w:rsidRPr="00160D6E" w:rsidRDefault="00863DF3" w:rsidP="00861A84">
            <w:pPr>
              <w:widowControl w:val="0"/>
              <w:autoSpaceDE w:val="0"/>
              <w:autoSpaceDN w:val="0"/>
              <w:adjustRightInd w:val="0"/>
              <w:spacing w:line="276" w:lineRule="auto"/>
              <w:rPr>
                <w:rFonts w:asciiTheme="majorBidi" w:hAnsiTheme="majorBidi" w:cstheme="majorBidi"/>
                <w:sz w:val="24"/>
                <w:szCs w:val="24"/>
              </w:rPr>
            </w:pPr>
            <w:r w:rsidRPr="00160D6E">
              <w:rPr>
                <w:rFonts w:asciiTheme="majorBidi" w:hAnsiTheme="majorBidi" w:cstheme="majorBidi"/>
                <w:color w:val="000000"/>
                <w:sz w:val="24"/>
                <w:szCs w:val="24"/>
              </w:rPr>
              <w:t xml:space="preserve">Treatments </w:t>
            </w:r>
          </w:p>
        </w:tc>
        <w:tc>
          <w:tcPr>
            <w:tcW w:w="2215" w:type="dxa"/>
            <w:gridSpan w:val="2"/>
            <w:tcBorders>
              <w:left w:val="nil"/>
              <w:right w:val="nil"/>
            </w:tcBorders>
          </w:tcPr>
          <w:p w14:paraId="46B6D42E" w14:textId="77777777" w:rsidR="00863DF3" w:rsidRPr="00160D6E" w:rsidRDefault="00863DF3" w:rsidP="00863DF3">
            <w:pPr>
              <w:widowControl w:val="0"/>
              <w:autoSpaceDE w:val="0"/>
              <w:autoSpaceDN w:val="0"/>
              <w:bidi/>
              <w:adjustRightInd w:val="0"/>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Plant height</w:t>
            </w:r>
          </w:p>
          <w:p w14:paraId="6EF6C4F2" w14:textId="77777777" w:rsidR="00863DF3" w:rsidRPr="00160D6E" w:rsidRDefault="00863DF3" w:rsidP="00863DF3">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 xml:space="preserve"> (cm)</w:t>
            </w:r>
          </w:p>
        </w:tc>
        <w:tc>
          <w:tcPr>
            <w:tcW w:w="2020" w:type="dxa"/>
            <w:gridSpan w:val="2"/>
            <w:tcBorders>
              <w:left w:val="nil"/>
              <w:right w:val="nil"/>
            </w:tcBorders>
          </w:tcPr>
          <w:p w14:paraId="0BEE68C2" w14:textId="77777777" w:rsidR="00863DF3" w:rsidRPr="00160D6E" w:rsidRDefault="00863DF3" w:rsidP="00863DF3">
            <w:pPr>
              <w:widowControl w:val="0"/>
              <w:autoSpaceDE w:val="0"/>
              <w:autoSpaceDN w:val="0"/>
              <w:bidi/>
              <w:adjustRightInd w:val="0"/>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 xml:space="preserve">Plant girth </w:t>
            </w:r>
          </w:p>
          <w:p w14:paraId="5435A33B" w14:textId="77777777" w:rsidR="00863DF3" w:rsidRPr="00160D6E" w:rsidRDefault="00863DF3" w:rsidP="00863DF3">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(cm)</w:t>
            </w:r>
          </w:p>
        </w:tc>
        <w:tc>
          <w:tcPr>
            <w:tcW w:w="2284" w:type="dxa"/>
            <w:gridSpan w:val="2"/>
            <w:tcBorders>
              <w:left w:val="nil"/>
              <w:right w:val="nil"/>
            </w:tcBorders>
          </w:tcPr>
          <w:p w14:paraId="28C3F696" w14:textId="77777777" w:rsidR="00863DF3" w:rsidRPr="00160D6E" w:rsidRDefault="00863DF3" w:rsidP="00863DF3">
            <w:pPr>
              <w:widowControl w:val="0"/>
              <w:autoSpaceDE w:val="0"/>
              <w:autoSpaceDN w:val="0"/>
              <w:bidi/>
              <w:adjustRightInd w:val="0"/>
              <w:jc w:val="center"/>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Number of leaves per plant</w:t>
            </w:r>
          </w:p>
        </w:tc>
      </w:tr>
      <w:tr w:rsidR="00863DF3" w:rsidRPr="00160D6E" w14:paraId="75769181" w14:textId="77777777" w:rsidTr="00C62ECE">
        <w:trPr>
          <w:jc w:val="center"/>
        </w:trPr>
        <w:tc>
          <w:tcPr>
            <w:tcW w:w="3173" w:type="dxa"/>
            <w:vMerge/>
            <w:tcBorders>
              <w:left w:val="nil"/>
              <w:bottom w:val="single" w:sz="4" w:space="0" w:color="auto"/>
              <w:right w:val="nil"/>
            </w:tcBorders>
          </w:tcPr>
          <w:p w14:paraId="6AE49AF3" w14:textId="77777777" w:rsidR="00863DF3" w:rsidRPr="00160D6E" w:rsidRDefault="00863DF3" w:rsidP="00861A84">
            <w:pPr>
              <w:spacing w:line="276" w:lineRule="auto"/>
              <w:rPr>
                <w:rFonts w:asciiTheme="majorBidi" w:hAnsiTheme="majorBidi" w:cstheme="majorBidi"/>
                <w:sz w:val="24"/>
                <w:szCs w:val="24"/>
              </w:rPr>
            </w:pPr>
          </w:p>
        </w:tc>
        <w:tc>
          <w:tcPr>
            <w:tcW w:w="1098" w:type="dxa"/>
            <w:tcBorders>
              <w:left w:val="nil"/>
              <w:bottom w:val="single" w:sz="4" w:space="0" w:color="auto"/>
              <w:right w:val="nil"/>
            </w:tcBorders>
          </w:tcPr>
          <w:p w14:paraId="5F194BB2"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6879D4F0"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117" w:type="dxa"/>
            <w:tcBorders>
              <w:left w:val="nil"/>
              <w:bottom w:val="single" w:sz="4" w:space="0" w:color="auto"/>
              <w:right w:val="nil"/>
            </w:tcBorders>
          </w:tcPr>
          <w:p w14:paraId="24EADCE5"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612911A2"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c>
          <w:tcPr>
            <w:tcW w:w="1010" w:type="dxa"/>
            <w:tcBorders>
              <w:left w:val="nil"/>
              <w:bottom w:val="single" w:sz="4" w:space="0" w:color="auto"/>
              <w:right w:val="nil"/>
            </w:tcBorders>
          </w:tcPr>
          <w:p w14:paraId="7F9668E3"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842C207"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010" w:type="dxa"/>
            <w:tcBorders>
              <w:left w:val="nil"/>
              <w:bottom w:val="single" w:sz="4" w:space="0" w:color="auto"/>
              <w:right w:val="nil"/>
            </w:tcBorders>
          </w:tcPr>
          <w:p w14:paraId="441A603B"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2EAA188"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c>
          <w:tcPr>
            <w:tcW w:w="1054" w:type="dxa"/>
            <w:tcBorders>
              <w:left w:val="nil"/>
              <w:bottom w:val="single" w:sz="4" w:space="0" w:color="auto"/>
              <w:right w:val="nil"/>
            </w:tcBorders>
          </w:tcPr>
          <w:p w14:paraId="3E43C00A" w14:textId="77777777" w:rsidR="00863DF3" w:rsidRPr="00160D6E" w:rsidRDefault="00863DF3"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82B0D1C" w14:textId="77777777" w:rsidR="00863DF3" w:rsidRPr="00160D6E" w:rsidRDefault="00863DF3"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230" w:type="dxa"/>
            <w:tcBorders>
              <w:left w:val="nil"/>
              <w:bottom w:val="single" w:sz="4" w:space="0" w:color="auto"/>
              <w:right w:val="nil"/>
            </w:tcBorders>
          </w:tcPr>
          <w:p w14:paraId="36A2BDF8" w14:textId="77777777" w:rsidR="00863DF3" w:rsidRPr="00160D6E" w:rsidRDefault="00863DF3"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1C5EA1EC" w14:textId="77777777" w:rsidR="00863DF3" w:rsidRPr="00160D6E" w:rsidRDefault="00863DF3"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r>
      <w:tr w:rsidR="00863DF3" w:rsidRPr="00160D6E" w14:paraId="767EC3CC" w14:textId="77777777" w:rsidTr="00C62ECE">
        <w:trPr>
          <w:jc w:val="center"/>
        </w:trPr>
        <w:tc>
          <w:tcPr>
            <w:tcW w:w="3173" w:type="dxa"/>
            <w:tcBorders>
              <w:left w:val="nil"/>
              <w:bottom w:val="nil"/>
              <w:right w:val="nil"/>
            </w:tcBorders>
          </w:tcPr>
          <w:p w14:paraId="60B8F999" w14:textId="77777777" w:rsidR="00863DF3" w:rsidRPr="00160D6E" w:rsidRDefault="00DC0EC8"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NPK (F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098" w:type="dxa"/>
            <w:tcBorders>
              <w:left w:val="nil"/>
              <w:bottom w:val="nil"/>
              <w:right w:val="nil"/>
            </w:tcBorders>
            <w:vAlign w:val="center"/>
          </w:tcPr>
          <w:p w14:paraId="334C469D"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8.8</w:t>
            </w:r>
          </w:p>
        </w:tc>
        <w:tc>
          <w:tcPr>
            <w:tcW w:w="1117" w:type="dxa"/>
            <w:tcBorders>
              <w:left w:val="nil"/>
              <w:bottom w:val="nil"/>
              <w:right w:val="nil"/>
            </w:tcBorders>
            <w:vAlign w:val="bottom"/>
          </w:tcPr>
          <w:p w14:paraId="103DBB52"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7.6</w:t>
            </w:r>
          </w:p>
        </w:tc>
        <w:tc>
          <w:tcPr>
            <w:tcW w:w="1010" w:type="dxa"/>
            <w:tcBorders>
              <w:left w:val="nil"/>
              <w:bottom w:val="nil"/>
              <w:right w:val="nil"/>
            </w:tcBorders>
            <w:vAlign w:val="bottom"/>
          </w:tcPr>
          <w:p w14:paraId="2B47FACD"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w:t>
            </w:r>
          </w:p>
        </w:tc>
        <w:tc>
          <w:tcPr>
            <w:tcW w:w="1010" w:type="dxa"/>
            <w:tcBorders>
              <w:left w:val="nil"/>
              <w:bottom w:val="nil"/>
              <w:right w:val="nil"/>
            </w:tcBorders>
          </w:tcPr>
          <w:p w14:paraId="036D654A"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w:t>
            </w:r>
          </w:p>
        </w:tc>
        <w:tc>
          <w:tcPr>
            <w:tcW w:w="1054" w:type="dxa"/>
            <w:tcBorders>
              <w:left w:val="nil"/>
              <w:bottom w:val="nil"/>
              <w:right w:val="nil"/>
            </w:tcBorders>
          </w:tcPr>
          <w:p w14:paraId="16D3810E"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w:t>
            </w:r>
          </w:p>
        </w:tc>
        <w:tc>
          <w:tcPr>
            <w:tcW w:w="1230" w:type="dxa"/>
            <w:tcBorders>
              <w:left w:val="nil"/>
              <w:bottom w:val="nil"/>
              <w:right w:val="nil"/>
            </w:tcBorders>
          </w:tcPr>
          <w:p w14:paraId="4B0AC044"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w:t>
            </w:r>
          </w:p>
        </w:tc>
      </w:tr>
      <w:tr w:rsidR="00863DF3" w:rsidRPr="00160D6E" w14:paraId="04F66547" w14:textId="77777777" w:rsidTr="00C62ECE">
        <w:trPr>
          <w:jc w:val="center"/>
        </w:trPr>
        <w:tc>
          <w:tcPr>
            <w:tcW w:w="3173" w:type="dxa"/>
            <w:tcBorders>
              <w:top w:val="nil"/>
              <w:left w:val="nil"/>
              <w:bottom w:val="nil"/>
              <w:right w:val="nil"/>
            </w:tcBorders>
          </w:tcPr>
          <w:p w14:paraId="782A53CE" w14:textId="77777777" w:rsidR="00863DF3" w:rsidRPr="00160D6E" w:rsidRDefault="00DC0EC8"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Growth (F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098" w:type="dxa"/>
            <w:tcBorders>
              <w:top w:val="nil"/>
              <w:left w:val="nil"/>
              <w:bottom w:val="nil"/>
              <w:right w:val="nil"/>
            </w:tcBorders>
            <w:vAlign w:val="center"/>
          </w:tcPr>
          <w:p w14:paraId="0ADDF8DB"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9.2</w:t>
            </w:r>
          </w:p>
        </w:tc>
        <w:tc>
          <w:tcPr>
            <w:tcW w:w="1117" w:type="dxa"/>
            <w:tcBorders>
              <w:top w:val="nil"/>
              <w:left w:val="nil"/>
              <w:bottom w:val="nil"/>
              <w:right w:val="nil"/>
            </w:tcBorders>
            <w:vAlign w:val="bottom"/>
          </w:tcPr>
          <w:p w14:paraId="00A09625"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7.0</w:t>
            </w:r>
          </w:p>
        </w:tc>
        <w:tc>
          <w:tcPr>
            <w:tcW w:w="1010" w:type="dxa"/>
            <w:tcBorders>
              <w:top w:val="nil"/>
              <w:left w:val="nil"/>
              <w:bottom w:val="nil"/>
              <w:right w:val="nil"/>
            </w:tcBorders>
            <w:vAlign w:val="bottom"/>
          </w:tcPr>
          <w:p w14:paraId="2BACBFD7"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10" w:type="dxa"/>
            <w:tcBorders>
              <w:top w:val="nil"/>
              <w:left w:val="nil"/>
              <w:bottom w:val="nil"/>
              <w:right w:val="nil"/>
            </w:tcBorders>
          </w:tcPr>
          <w:p w14:paraId="1D487001"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54" w:type="dxa"/>
            <w:tcBorders>
              <w:top w:val="nil"/>
              <w:left w:val="nil"/>
              <w:bottom w:val="nil"/>
              <w:right w:val="nil"/>
            </w:tcBorders>
          </w:tcPr>
          <w:p w14:paraId="7EFD8D9F"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4.1</w:t>
            </w:r>
          </w:p>
        </w:tc>
        <w:tc>
          <w:tcPr>
            <w:tcW w:w="1230" w:type="dxa"/>
            <w:tcBorders>
              <w:top w:val="nil"/>
              <w:left w:val="nil"/>
              <w:bottom w:val="nil"/>
              <w:right w:val="nil"/>
            </w:tcBorders>
          </w:tcPr>
          <w:p w14:paraId="602EF83F"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w:t>
            </w:r>
          </w:p>
        </w:tc>
      </w:tr>
      <w:tr w:rsidR="00863DF3" w:rsidRPr="00160D6E" w14:paraId="544B33D7" w14:textId="77777777" w:rsidTr="00C62ECE">
        <w:trPr>
          <w:jc w:val="center"/>
        </w:trPr>
        <w:tc>
          <w:tcPr>
            <w:tcW w:w="3173" w:type="dxa"/>
            <w:tcBorders>
              <w:top w:val="nil"/>
              <w:left w:val="nil"/>
              <w:bottom w:val="nil"/>
              <w:right w:val="nil"/>
            </w:tcBorders>
          </w:tcPr>
          <w:p w14:paraId="7B9806D7" w14:textId="77777777" w:rsidR="00863DF3" w:rsidRPr="00160D6E" w:rsidRDefault="00F571ED" w:rsidP="00861A84">
            <w:pPr>
              <w:widowControl w:val="0"/>
              <w:autoSpaceDE w:val="0"/>
              <w:autoSpaceDN w:val="0"/>
              <w:adjustRightInd w:val="0"/>
              <w:spacing w:line="276" w:lineRule="auto"/>
              <w:rPr>
                <w:rFonts w:asciiTheme="majorBidi" w:hAnsiTheme="majorBidi" w:cstheme="majorBidi"/>
                <w:color w:val="000000"/>
                <w:sz w:val="24"/>
                <w:szCs w:val="24"/>
              </w:rPr>
            </w:pPr>
            <w:proofErr w:type="spellStart"/>
            <w:r w:rsidRPr="00160D6E">
              <w:rPr>
                <w:rFonts w:asciiTheme="majorBidi" w:hAnsiTheme="majorBidi" w:cstheme="majorBidi"/>
                <w:sz w:val="24"/>
                <w:szCs w:val="24"/>
              </w:rPr>
              <w:t>Alnoha</w:t>
            </w:r>
            <w:proofErr w:type="spellEnd"/>
            <w:r w:rsidR="00DC0EC8" w:rsidRPr="00160D6E">
              <w:rPr>
                <w:rFonts w:asciiTheme="majorBidi" w:hAnsiTheme="majorBidi" w:cstheme="majorBidi"/>
                <w:color w:val="000000"/>
                <w:sz w:val="24"/>
                <w:szCs w:val="24"/>
              </w:rPr>
              <w:t xml:space="preserve"> (F</w:t>
            </w:r>
            <w:r w:rsidR="00DC0EC8" w:rsidRPr="00160D6E">
              <w:rPr>
                <w:rFonts w:asciiTheme="majorBidi" w:hAnsiTheme="majorBidi" w:cstheme="majorBidi"/>
                <w:color w:val="000000"/>
                <w:sz w:val="24"/>
                <w:szCs w:val="24"/>
                <w:vertAlign w:val="subscript"/>
              </w:rPr>
              <w:t>3</w:t>
            </w:r>
            <w:r w:rsidR="00DC0EC8" w:rsidRPr="00160D6E">
              <w:rPr>
                <w:rFonts w:asciiTheme="majorBidi" w:hAnsiTheme="majorBidi" w:cstheme="majorBidi"/>
                <w:color w:val="000000"/>
                <w:sz w:val="24"/>
                <w:szCs w:val="24"/>
              </w:rPr>
              <w:t>)</w:t>
            </w:r>
          </w:p>
        </w:tc>
        <w:tc>
          <w:tcPr>
            <w:tcW w:w="1098" w:type="dxa"/>
            <w:tcBorders>
              <w:top w:val="nil"/>
              <w:left w:val="nil"/>
              <w:bottom w:val="nil"/>
              <w:right w:val="nil"/>
            </w:tcBorders>
            <w:vAlign w:val="center"/>
          </w:tcPr>
          <w:p w14:paraId="124B7333"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8.9</w:t>
            </w:r>
          </w:p>
        </w:tc>
        <w:tc>
          <w:tcPr>
            <w:tcW w:w="1117" w:type="dxa"/>
            <w:tcBorders>
              <w:top w:val="nil"/>
              <w:left w:val="nil"/>
              <w:bottom w:val="nil"/>
              <w:right w:val="nil"/>
            </w:tcBorders>
            <w:vAlign w:val="bottom"/>
          </w:tcPr>
          <w:p w14:paraId="738F2033"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7.6</w:t>
            </w:r>
          </w:p>
        </w:tc>
        <w:tc>
          <w:tcPr>
            <w:tcW w:w="1010" w:type="dxa"/>
            <w:tcBorders>
              <w:top w:val="nil"/>
              <w:left w:val="nil"/>
              <w:bottom w:val="nil"/>
              <w:right w:val="nil"/>
            </w:tcBorders>
            <w:vAlign w:val="bottom"/>
          </w:tcPr>
          <w:p w14:paraId="54D338F7"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w:t>
            </w:r>
          </w:p>
        </w:tc>
        <w:tc>
          <w:tcPr>
            <w:tcW w:w="1010" w:type="dxa"/>
            <w:tcBorders>
              <w:top w:val="nil"/>
              <w:left w:val="nil"/>
              <w:bottom w:val="nil"/>
              <w:right w:val="nil"/>
            </w:tcBorders>
          </w:tcPr>
          <w:p w14:paraId="463D400F"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54" w:type="dxa"/>
            <w:tcBorders>
              <w:top w:val="nil"/>
              <w:left w:val="nil"/>
              <w:bottom w:val="nil"/>
              <w:right w:val="nil"/>
            </w:tcBorders>
          </w:tcPr>
          <w:p w14:paraId="36CF619B"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3.5</w:t>
            </w:r>
          </w:p>
        </w:tc>
        <w:tc>
          <w:tcPr>
            <w:tcW w:w="1230" w:type="dxa"/>
            <w:tcBorders>
              <w:top w:val="nil"/>
              <w:left w:val="nil"/>
              <w:bottom w:val="nil"/>
              <w:right w:val="nil"/>
            </w:tcBorders>
          </w:tcPr>
          <w:p w14:paraId="4CE04F33"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3.0</w:t>
            </w:r>
          </w:p>
        </w:tc>
      </w:tr>
      <w:tr w:rsidR="00863DF3" w:rsidRPr="00160D6E" w14:paraId="12A3BFF3" w14:textId="77777777" w:rsidTr="00C62ECE">
        <w:trPr>
          <w:jc w:val="center"/>
        </w:trPr>
        <w:tc>
          <w:tcPr>
            <w:tcW w:w="3173" w:type="dxa"/>
            <w:tcBorders>
              <w:top w:val="nil"/>
              <w:left w:val="nil"/>
              <w:bottom w:val="nil"/>
              <w:right w:val="nil"/>
            </w:tcBorders>
          </w:tcPr>
          <w:p w14:paraId="6410908D" w14:textId="77777777" w:rsidR="00863DF3" w:rsidRPr="00160D6E" w:rsidRDefault="00863DF3"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98" w:type="dxa"/>
            <w:tcBorders>
              <w:top w:val="nil"/>
              <w:left w:val="nil"/>
              <w:bottom w:val="nil"/>
              <w:right w:val="nil"/>
            </w:tcBorders>
          </w:tcPr>
          <w:p w14:paraId="6A865C11"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1.24</w:t>
            </w:r>
          </w:p>
        </w:tc>
        <w:tc>
          <w:tcPr>
            <w:tcW w:w="1117" w:type="dxa"/>
            <w:tcBorders>
              <w:top w:val="nil"/>
              <w:left w:val="nil"/>
              <w:bottom w:val="nil"/>
              <w:right w:val="nil"/>
            </w:tcBorders>
          </w:tcPr>
          <w:p w14:paraId="3F86F921"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0.26</w:t>
            </w:r>
          </w:p>
        </w:tc>
        <w:tc>
          <w:tcPr>
            <w:tcW w:w="1010" w:type="dxa"/>
            <w:tcBorders>
              <w:top w:val="nil"/>
              <w:left w:val="nil"/>
              <w:bottom w:val="nil"/>
              <w:right w:val="nil"/>
            </w:tcBorders>
          </w:tcPr>
          <w:p w14:paraId="3810319E"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0.17</w:t>
            </w:r>
          </w:p>
        </w:tc>
        <w:tc>
          <w:tcPr>
            <w:tcW w:w="1010" w:type="dxa"/>
            <w:tcBorders>
              <w:top w:val="nil"/>
              <w:left w:val="nil"/>
              <w:bottom w:val="nil"/>
              <w:right w:val="nil"/>
            </w:tcBorders>
          </w:tcPr>
          <w:p w14:paraId="604C50F0"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0.21</w:t>
            </w:r>
          </w:p>
        </w:tc>
        <w:tc>
          <w:tcPr>
            <w:tcW w:w="1054" w:type="dxa"/>
            <w:tcBorders>
              <w:top w:val="nil"/>
              <w:left w:val="nil"/>
              <w:bottom w:val="nil"/>
              <w:right w:val="nil"/>
            </w:tcBorders>
          </w:tcPr>
          <w:p w14:paraId="6AC9FF85"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0.50</w:t>
            </w:r>
          </w:p>
        </w:tc>
        <w:tc>
          <w:tcPr>
            <w:tcW w:w="1230" w:type="dxa"/>
            <w:tcBorders>
              <w:top w:val="nil"/>
              <w:left w:val="nil"/>
              <w:bottom w:val="nil"/>
              <w:right w:val="nil"/>
            </w:tcBorders>
          </w:tcPr>
          <w:p w14:paraId="625C8694"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0.10</w:t>
            </w:r>
          </w:p>
        </w:tc>
      </w:tr>
      <w:tr w:rsidR="00863DF3" w:rsidRPr="00160D6E" w14:paraId="5231A301" w14:textId="77777777" w:rsidTr="00C62ECE">
        <w:trPr>
          <w:jc w:val="center"/>
        </w:trPr>
        <w:tc>
          <w:tcPr>
            <w:tcW w:w="3173" w:type="dxa"/>
            <w:tcBorders>
              <w:top w:val="nil"/>
              <w:left w:val="nil"/>
              <w:bottom w:val="nil"/>
              <w:right w:val="nil"/>
            </w:tcBorders>
          </w:tcPr>
          <w:p w14:paraId="2F077B23" w14:textId="77777777" w:rsidR="00863DF3" w:rsidRPr="00160D6E" w:rsidRDefault="00863DF3"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CV%</w:t>
            </w:r>
          </w:p>
        </w:tc>
        <w:tc>
          <w:tcPr>
            <w:tcW w:w="1098" w:type="dxa"/>
            <w:tcBorders>
              <w:top w:val="nil"/>
              <w:left w:val="nil"/>
              <w:bottom w:val="nil"/>
              <w:right w:val="nil"/>
            </w:tcBorders>
          </w:tcPr>
          <w:p w14:paraId="4D0BA77C"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10.57</w:t>
            </w:r>
          </w:p>
        </w:tc>
        <w:tc>
          <w:tcPr>
            <w:tcW w:w="1117" w:type="dxa"/>
            <w:tcBorders>
              <w:top w:val="nil"/>
              <w:left w:val="nil"/>
              <w:bottom w:val="nil"/>
              <w:right w:val="nil"/>
            </w:tcBorders>
          </w:tcPr>
          <w:p w14:paraId="53251B9C"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2.72</w:t>
            </w:r>
          </w:p>
        </w:tc>
        <w:tc>
          <w:tcPr>
            <w:tcW w:w="1010" w:type="dxa"/>
            <w:tcBorders>
              <w:top w:val="nil"/>
              <w:left w:val="nil"/>
              <w:bottom w:val="nil"/>
              <w:right w:val="nil"/>
            </w:tcBorders>
          </w:tcPr>
          <w:p w14:paraId="51A10829"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8.06</w:t>
            </w:r>
          </w:p>
        </w:tc>
        <w:tc>
          <w:tcPr>
            <w:tcW w:w="1010" w:type="dxa"/>
            <w:tcBorders>
              <w:top w:val="nil"/>
              <w:left w:val="nil"/>
              <w:bottom w:val="nil"/>
              <w:right w:val="nil"/>
            </w:tcBorders>
          </w:tcPr>
          <w:p w14:paraId="29C2FA97"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5.69</w:t>
            </w:r>
          </w:p>
        </w:tc>
        <w:tc>
          <w:tcPr>
            <w:tcW w:w="1054" w:type="dxa"/>
            <w:tcBorders>
              <w:top w:val="nil"/>
              <w:left w:val="nil"/>
              <w:bottom w:val="nil"/>
              <w:right w:val="nil"/>
            </w:tcBorders>
          </w:tcPr>
          <w:p w14:paraId="381449B3"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10.58</w:t>
            </w:r>
          </w:p>
        </w:tc>
        <w:tc>
          <w:tcPr>
            <w:tcW w:w="1230" w:type="dxa"/>
            <w:tcBorders>
              <w:top w:val="nil"/>
              <w:left w:val="nil"/>
              <w:bottom w:val="nil"/>
              <w:right w:val="nil"/>
            </w:tcBorders>
          </w:tcPr>
          <w:p w14:paraId="7D5C1F81"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2.34</w:t>
            </w:r>
          </w:p>
        </w:tc>
      </w:tr>
      <w:tr w:rsidR="00863DF3" w:rsidRPr="00160D6E" w14:paraId="147D7A86" w14:textId="77777777" w:rsidTr="00C62ECE">
        <w:trPr>
          <w:jc w:val="center"/>
        </w:trPr>
        <w:tc>
          <w:tcPr>
            <w:tcW w:w="3173" w:type="dxa"/>
            <w:tcBorders>
              <w:top w:val="nil"/>
              <w:left w:val="nil"/>
              <w:bottom w:val="nil"/>
              <w:right w:val="nil"/>
            </w:tcBorders>
          </w:tcPr>
          <w:p w14:paraId="5547430A" w14:textId="77777777" w:rsidR="00863DF3" w:rsidRPr="00160D6E" w:rsidRDefault="00863DF3"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098" w:type="dxa"/>
            <w:tcBorders>
              <w:top w:val="nil"/>
              <w:left w:val="nil"/>
              <w:bottom w:val="nil"/>
              <w:right w:val="nil"/>
            </w:tcBorders>
          </w:tcPr>
          <w:p w14:paraId="29E3C321" w14:textId="77777777" w:rsidR="00863DF3" w:rsidRPr="00160D6E" w:rsidRDefault="004E32B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NS</w:t>
            </w:r>
          </w:p>
        </w:tc>
        <w:tc>
          <w:tcPr>
            <w:tcW w:w="1117" w:type="dxa"/>
            <w:tcBorders>
              <w:top w:val="nil"/>
              <w:left w:val="nil"/>
              <w:bottom w:val="nil"/>
              <w:right w:val="nil"/>
            </w:tcBorders>
          </w:tcPr>
          <w:p w14:paraId="21C1A36E" w14:textId="77777777" w:rsidR="00863DF3" w:rsidRPr="00160D6E" w:rsidRDefault="00863DF3" w:rsidP="00861A84">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r w:rsidR="004E32B3" w:rsidRPr="00160D6E">
              <w:rPr>
                <w:rFonts w:asciiTheme="majorBidi" w:eastAsia="Times New Roman" w:hAnsiTheme="majorBidi" w:cstheme="majorBidi"/>
                <w:color w:val="000000"/>
                <w:sz w:val="24"/>
                <w:szCs w:val="24"/>
                <w:lang w:bidi="en-US"/>
              </w:rPr>
              <w:t>*</w:t>
            </w:r>
          </w:p>
        </w:tc>
        <w:tc>
          <w:tcPr>
            <w:tcW w:w="1010" w:type="dxa"/>
            <w:tcBorders>
              <w:top w:val="nil"/>
              <w:left w:val="nil"/>
              <w:bottom w:val="nil"/>
              <w:right w:val="nil"/>
            </w:tcBorders>
          </w:tcPr>
          <w:p w14:paraId="1CA76FA8" w14:textId="77777777" w:rsidR="00863DF3" w:rsidRPr="00160D6E" w:rsidRDefault="00A00656"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NS</w:t>
            </w:r>
          </w:p>
        </w:tc>
        <w:tc>
          <w:tcPr>
            <w:tcW w:w="1010" w:type="dxa"/>
            <w:tcBorders>
              <w:top w:val="nil"/>
              <w:left w:val="nil"/>
              <w:bottom w:val="nil"/>
              <w:right w:val="nil"/>
            </w:tcBorders>
          </w:tcPr>
          <w:p w14:paraId="5E733873" w14:textId="77777777" w:rsidR="00863DF3" w:rsidRPr="00160D6E" w:rsidRDefault="00564FDA" w:rsidP="00861A84">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NS</w:t>
            </w:r>
          </w:p>
        </w:tc>
        <w:tc>
          <w:tcPr>
            <w:tcW w:w="1054" w:type="dxa"/>
            <w:tcBorders>
              <w:top w:val="nil"/>
              <w:left w:val="nil"/>
              <w:bottom w:val="nil"/>
              <w:right w:val="nil"/>
            </w:tcBorders>
          </w:tcPr>
          <w:p w14:paraId="05498B5E" w14:textId="77777777" w:rsidR="00863DF3" w:rsidRPr="00160D6E" w:rsidRDefault="005C7CBF" w:rsidP="00861A84">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NS</w:t>
            </w:r>
          </w:p>
        </w:tc>
        <w:tc>
          <w:tcPr>
            <w:tcW w:w="1230" w:type="dxa"/>
            <w:tcBorders>
              <w:top w:val="nil"/>
              <w:left w:val="nil"/>
              <w:bottom w:val="nil"/>
              <w:right w:val="nil"/>
            </w:tcBorders>
          </w:tcPr>
          <w:p w14:paraId="717444BA" w14:textId="77777777" w:rsidR="00863DF3" w:rsidRPr="00160D6E" w:rsidRDefault="0036644E" w:rsidP="00861A84">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r w:rsidR="00863DF3" w:rsidRPr="00160D6E" w14:paraId="235E9BEE" w14:textId="77777777" w:rsidTr="00C62ECE">
        <w:trPr>
          <w:jc w:val="center"/>
        </w:trPr>
        <w:tc>
          <w:tcPr>
            <w:tcW w:w="3173" w:type="dxa"/>
            <w:tcBorders>
              <w:top w:val="nil"/>
              <w:left w:val="nil"/>
              <w:bottom w:val="nil"/>
              <w:right w:val="nil"/>
            </w:tcBorders>
          </w:tcPr>
          <w:p w14:paraId="2CD23056" w14:textId="77777777" w:rsidR="00863DF3" w:rsidRPr="00160D6E" w:rsidRDefault="00DC0EC8"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 xml:space="preserve">Spray every </w:t>
            </w:r>
            <w:r w:rsidR="00796E40" w:rsidRPr="00160D6E">
              <w:rPr>
                <w:rFonts w:asciiTheme="majorBidi" w:hAnsiTheme="majorBidi" w:cstheme="majorBidi"/>
                <w:color w:val="000000"/>
                <w:sz w:val="24"/>
                <w:szCs w:val="24"/>
              </w:rPr>
              <w:t>3</w:t>
            </w:r>
            <w:r w:rsidRPr="00160D6E">
              <w:rPr>
                <w:rFonts w:asciiTheme="majorBidi" w:hAnsiTheme="majorBidi" w:cstheme="majorBidi"/>
                <w:color w:val="000000"/>
                <w:sz w:val="24"/>
                <w:szCs w:val="24"/>
              </w:rPr>
              <w:t>week (W</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098" w:type="dxa"/>
            <w:tcBorders>
              <w:top w:val="nil"/>
              <w:left w:val="nil"/>
              <w:bottom w:val="nil"/>
              <w:right w:val="nil"/>
            </w:tcBorders>
            <w:vAlign w:val="center"/>
          </w:tcPr>
          <w:p w14:paraId="16951BED"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7.4</w:t>
            </w:r>
          </w:p>
        </w:tc>
        <w:tc>
          <w:tcPr>
            <w:tcW w:w="1117" w:type="dxa"/>
            <w:tcBorders>
              <w:top w:val="nil"/>
              <w:left w:val="nil"/>
              <w:bottom w:val="nil"/>
              <w:right w:val="nil"/>
            </w:tcBorders>
            <w:vAlign w:val="bottom"/>
          </w:tcPr>
          <w:p w14:paraId="715D0DEA"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5.8</w:t>
            </w:r>
          </w:p>
        </w:tc>
        <w:tc>
          <w:tcPr>
            <w:tcW w:w="1010" w:type="dxa"/>
            <w:tcBorders>
              <w:top w:val="nil"/>
              <w:left w:val="nil"/>
              <w:bottom w:val="nil"/>
              <w:right w:val="nil"/>
            </w:tcBorders>
            <w:vAlign w:val="bottom"/>
          </w:tcPr>
          <w:p w14:paraId="19EBBA67"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w:t>
            </w:r>
          </w:p>
        </w:tc>
        <w:tc>
          <w:tcPr>
            <w:tcW w:w="1010" w:type="dxa"/>
            <w:tcBorders>
              <w:top w:val="nil"/>
              <w:left w:val="nil"/>
              <w:bottom w:val="nil"/>
              <w:right w:val="nil"/>
            </w:tcBorders>
          </w:tcPr>
          <w:p w14:paraId="035AC695"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w:t>
            </w:r>
          </w:p>
        </w:tc>
        <w:tc>
          <w:tcPr>
            <w:tcW w:w="1054" w:type="dxa"/>
            <w:tcBorders>
              <w:top w:val="nil"/>
              <w:left w:val="nil"/>
              <w:bottom w:val="nil"/>
              <w:right w:val="nil"/>
            </w:tcBorders>
          </w:tcPr>
          <w:p w14:paraId="4C80E858"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w:t>
            </w:r>
          </w:p>
        </w:tc>
        <w:tc>
          <w:tcPr>
            <w:tcW w:w="1230" w:type="dxa"/>
            <w:tcBorders>
              <w:top w:val="nil"/>
              <w:left w:val="nil"/>
              <w:bottom w:val="nil"/>
              <w:right w:val="nil"/>
            </w:tcBorders>
          </w:tcPr>
          <w:p w14:paraId="085E43E0"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w:t>
            </w:r>
          </w:p>
        </w:tc>
      </w:tr>
      <w:tr w:rsidR="00863DF3" w:rsidRPr="00160D6E" w14:paraId="212BCF4A" w14:textId="77777777" w:rsidTr="00C62ECE">
        <w:trPr>
          <w:jc w:val="center"/>
        </w:trPr>
        <w:tc>
          <w:tcPr>
            <w:tcW w:w="3173" w:type="dxa"/>
            <w:tcBorders>
              <w:top w:val="nil"/>
              <w:left w:val="nil"/>
              <w:bottom w:val="nil"/>
              <w:right w:val="nil"/>
            </w:tcBorders>
          </w:tcPr>
          <w:p w14:paraId="7F90ABBC" w14:textId="77777777" w:rsidR="00863DF3" w:rsidRPr="00160D6E" w:rsidRDefault="00DC0EC8"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 xml:space="preserve">Spray every </w:t>
            </w:r>
            <w:r w:rsidR="00796E40" w:rsidRPr="00160D6E">
              <w:rPr>
                <w:rFonts w:asciiTheme="majorBidi" w:hAnsiTheme="majorBidi" w:cstheme="majorBidi"/>
                <w:color w:val="000000"/>
                <w:sz w:val="24"/>
                <w:szCs w:val="24"/>
              </w:rPr>
              <w:t xml:space="preserve">2 </w:t>
            </w:r>
            <w:r w:rsidRPr="00160D6E">
              <w:rPr>
                <w:rFonts w:asciiTheme="majorBidi" w:hAnsiTheme="majorBidi" w:cstheme="majorBidi"/>
                <w:color w:val="000000"/>
                <w:sz w:val="24"/>
                <w:szCs w:val="24"/>
              </w:rPr>
              <w:t>week (W</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098" w:type="dxa"/>
            <w:tcBorders>
              <w:top w:val="nil"/>
              <w:left w:val="nil"/>
              <w:bottom w:val="nil"/>
              <w:right w:val="nil"/>
            </w:tcBorders>
            <w:vAlign w:val="center"/>
          </w:tcPr>
          <w:p w14:paraId="6C1946ED"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9.2</w:t>
            </w:r>
          </w:p>
        </w:tc>
        <w:tc>
          <w:tcPr>
            <w:tcW w:w="1117" w:type="dxa"/>
            <w:tcBorders>
              <w:top w:val="nil"/>
              <w:left w:val="nil"/>
              <w:bottom w:val="nil"/>
              <w:right w:val="nil"/>
            </w:tcBorders>
            <w:vAlign w:val="bottom"/>
          </w:tcPr>
          <w:p w14:paraId="20C2E736"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7.4</w:t>
            </w:r>
          </w:p>
        </w:tc>
        <w:tc>
          <w:tcPr>
            <w:tcW w:w="1010" w:type="dxa"/>
            <w:tcBorders>
              <w:top w:val="nil"/>
              <w:left w:val="nil"/>
              <w:bottom w:val="nil"/>
              <w:right w:val="nil"/>
            </w:tcBorders>
            <w:vAlign w:val="bottom"/>
          </w:tcPr>
          <w:p w14:paraId="702CD8DB"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10" w:type="dxa"/>
            <w:tcBorders>
              <w:top w:val="nil"/>
              <w:left w:val="nil"/>
              <w:bottom w:val="nil"/>
              <w:right w:val="nil"/>
            </w:tcBorders>
          </w:tcPr>
          <w:p w14:paraId="03884C63"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w:t>
            </w:r>
          </w:p>
        </w:tc>
        <w:tc>
          <w:tcPr>
            <w:tcW w:w="1054" w:type="dxa"/>
            <w:tcBorders>
              <w:top w:val="nil"/>
              <w:left w:val="nil"/>
              <w:bottom w:val="nil"/>
              <w:right w:val="nil"/>
            </w:tcBorders>
          </w:tcPr>
          <w:p w14:paraId="1EE72B23"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w:t>
            </w:r>
          </w:p>
        </w:tc>
        <w:tc>
          <w:tcPr>
            <w:tcW w:w="1230" w:type="dxa"/>
            <w:tcBorders>
              <w:top w:val="nil"/>
              <w:left w:val="nil"/>
              <w:bottom w:val="nil"/>
              <w:right w:val="nil"/>
            </w:tcBorders>
          </w:tcPr>
          <w:p w14:paraId="256EA7E5"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w:t>
            </w:r>
          </w:p>
        </w:tc>
      </w:tr>
      <w:tr w:rsidR="00863DF3" w:rsidRPr="00160D6E" w14:paraId="175255A7" w14:textId="77777777" w:rsidTr="00C62ECE">
        <w:trPr>
          <w:jc w:val="center"/>
        </w:trPr>
        <w:tc>
          <w:tcPr>
            <w:tcW w:w="3173" w:type="dxa"/>
            <w:tcBorders>
              <w:top w:val="nil"/>
              <w:left w:val="nil"/>
              <w:bottom w:val="nil"/>
              <w:right w:val="nil"/>
            </w:tcBorders>
          </w:tcPr>
          <w:p w14:paraId="28BC0E38" w14:textId="77777777" w:rsidR="00863DF3" w:rsidRPr="00160D6E" w:rsidRDefault="00796E40"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w:t>
            </w:r>
            <w:r w:rsidR="00DC0EC8" w:rsidRPr="00160D6E">
              <w:rPr>
                <w:rFonts w:asciiTheme="majorBidi" w:hAnsiTheme="majorBidi" w:cstheme="majorBidi"/>
                <w:color w:val="000000"/>
                <w:sz w:val="24"/>
                <w:szCs w:val="24"/>
              </w:rPr>
              <w:t xml:space="preserve"> week</w:t>
            </w:r>
            <w:r w:rsidRPr="00160D6E">
              <w:rPr>
                <w:rFonts w:asciiTheme="majorBidi" w:hAnsiTheme="majorBidi" w:cstheme="majorBidi"/>
                <w:color w:val="000000"/>
                <w:sz w:val="24"/>
                <w:szCs w:val="24"/>
              </w:rPr>
              <w:t>ly</w:t>
            </w:r>
            <w:r w:rsidR="00DC0EC8" w:rsidRPr="00160D6E">
              <w:rPr>
                <w:rFonts w:asciiTheme="majorBidi" w:hAnsiTheme="majorBidi" w:cstheme="majorBidi"/>
                <w:color w:val="000000"/>
                <w:sz w:val="24"/>
                <w:szCs w:val="24"/>
              </w:rPr>
              <w:t xml:space="preserve"> (W</w:t>
            </w:r>
            <w:r w:rsidR="00DC0EC8" w:rsidRPr="00160D6E">
              <w:rPr>
                <w:rFonts w:asciiTheme="majorBidi" w:hAnsiTheme="majorBidi" w:cstheme="majorBidi"/>
                <w:color w:val="000000"/>
                <w:sz w:val="24"/>
                <w:szCs w:val="24"/>
                <w:vertAlign w:val="subscript"/>
              </w:rPr>
              <w:t>3</w:t>
            </w:r>
            <w:r w:rsidR="00DC0EC8" w:rsidRPr="00160D6E">
              <w:rPr>
                <w:rFonts w:asciiTheme="majorBidi" w:hAnsiTheme="majorBidi" w:cstheme="majorBidi"/>
                <w:color w:val="000000"/>
                <w:sz w:val="24"/>
                <w:szCs w:val="24"/>
              </w:rPr>
              <w:t>)</w:t>
            </w:r>
          </w:p>
        </w:tc>
        <w:tc>
          <w:tcPr>
            <w:tcW w:w="1098" w:type="dxa"/>
            <w:tcBorders>
              <w:top w:val="nil"/>
              <w:left w:val="nil"/>
              <w:bottom w:val="nil"/>
              <w:right w:val="nil"/>
            </w:tcBorders>
            <w:vAlign w:val="center"/>
          </w:tcPr>
          <w:p w14:paraId="517A46FF"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10.3</w:t>
            </w:r>
          </w:p>
        </w:tc>
        <w:tc>
          <w:tcPr>
            <w:tcW w:w="1117" w:type="dxa"/>
            <w:tcBorders>
              <w:top w:val="nil"/>
              <w:left w:val="nil"/>
              <w:bottom w:val="nil"/>
              <w:right w:val="nil"/>
            </w:tcBorders>
            <w:vAlign w:val="bottom"/>
          </w:tcPr>
          <w:p w14:paraId="5B027782"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9.0</w:t>
            </w:r>
          </w:p>
        </w:tc>
        <w:tc>
          <w:tcPr>
            <w:tcW w:w="1010" w:type="dxa"/>
            <w:tcBorders>
              <w:top w:val="nil"/>
              <w:left w:val="nil"/>
              <w:bottom w:val="nil"/>
              <w:right w:val="nil"/>
            </w:tcBorders>
            <w:vAlign w:val="bottom"/>
          </w:tcPr>
          <w:p w14:paraId="08AF8C06"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1.8</w:t>
            </w:r>
          </w:p>
        </w:tc>
        <w:tc>
          <w:tcPr>
            <w:tcW w:w="1010" w:type="dxa"/>
            <w:tcBorders>
              <w:top w:val="nil"/>
              <w:left w:val="nil"/>
              <w:bottom w:val="nil"/>
              <w:right w:val="nil"/>
            </w:tcBorders>
          </w:tcPr>
          <w:p w14:paraId="519B74D5"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1.8</w:t>
            </w:r>
          </w:p>
        </w:tc>
        <w:tc>
          <w:tcPr>
            <w:tcW w:w="1054" w:type="dxa"/>
            <w:tcBorders>
              <w:top w:val="nil"/>
              <w:left w:val="nil"/>
              <w:bottom w:val="nil"/>
              <w:right w:val="nil"/>
            </w:tcBorders>
          </w:tcPr>
          <w:p w14:paraId="53DDE120"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4.6</w:t>
            </w:r>
          </w:p>
        </w:tc>
        <w:tc>
          <w:tcPr>
            <w:tcW w:w="1230" w:type="dxa"/>
            <w:tcBorders>
              <w:top w:val="nil"/>
              <w:left w:val="nil"/>
              <w:bottom w:val="nil"/>
              <w:right w:val="nil"/>
            </w:tcBorders>
          </w:tcPr>
          <w:p w14:paraId="021268FD"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w:t>
            </w:r>
          </w:p>
        </w:tc>
      </w:tr>
      <w:tr w:rsidR="00863DF3" w:rsidRPr="00160D6E" w14:paraId="7880FDA2" w14:textId="77777777" w:rsidTr="00C62ECE">
        <w:trPr>
          <w:jc w:val="center"/>
        </w:trPr>
        <w:tc>
          <w:tcPr>
            <w:tcW w:w="3173" w:type="dxa"/>
            <w:tcBorders>
              <w:top w:val="nil"/>
              <w:left w:val="nil"/>
              <w:bottom w:val="nil"/>
              <w:right w:val="nil"/>
            </w:tcBorders>
          </w:tcPr>
          <w:p w14:paraId="4CACB3CC" w14:textId="77777777" w:rsidR="00863DF3" w:rsidRPr="00160D6E" w:rsidRDefault="00863DF3"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98" w:type="dxa"/>
            <w:tcBorders>
              <w:top w:val="nil"/>
              <w:left w:val="nil"/>
              <w:bottom w:val="nil"/>
              <w:right w:val="nil"/>
            </w:tcBorders>
          </w:tcPr>
          <w:p w14:paraId="187A7892"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1.06</w:t>
            </w:r>
          </w:p>
        </w:tc>
        <w:tc>
          <w:tcPr>
            <w:tcW w:w="1117" w:type="dxa"/>
            <w:tcBorders>
              <w:top w:val="nil"/>
              <w:left w:val="nil"/>
              <w:bottom w:val="nil"/>
              <w:right w:val="nil"/>
            </w:tcBorders>
          </w:tcPr>
          <w:p w14:paraId="2D703C40"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0.21</w:t>
            </w:r>
          </w:p>
        </w:tc>
        <w:tc>
          <w:tcPr>
            <w:tcW w:w="1010" w:type="dxa"/>
            <w:tcBorders>
              <w:top w:val="nil"/>
              <w:left w:val="nil"/>
              <w:bottom w:val="nil"/>
              <w:right w:val="nil"/>
            </w:tcBorders>
          </w:tcPr>
          <w:p w14:paraId="45C43A77"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0.12</w:t>
            </w:r>
          </w:p>
        </w:tc>
        <w:tc>
          <w:tcPr>
            <w:tcW w:w="1010" w:type="dxa"/>
            <w:tcBorders>
              <w:top w:val="nil"/>
              <w:left w:val="nil"/>
              <w:bottom w:val="nil"/>
              <w:right w:val="nil"/>
            </w:tcBorders>
          </w:tcPr>
          <w:p w14:paraId="1403D18F"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0.09</w:t>
            </w:r>
          </w:p>
        </w:tc>
        <w:tc>
          <w:tcPr>
            <w:tcW w:w="1054" w:type="dxa"/>
            <w:tcBorders>
              <w:top w:val="nil"/>
              <w:left w:val="nil"/>
              <w:bottom w:val="nil"/>
              <w:right w:val="nil"/>
            </w:tcBorders>
          </w:tcPr>
          <w:p w14:paraId="718B04C2"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0.44</w:t>
            </w:r>
          </w:p>
        </w:tc>
        <w:tc>
          <w:tcPr>
            <w:tcW w:w="1230" w:type="dxa"/>
            <w:tcBorders>
              <w:top w:val="nil"/>
              <w:left w:val="nil"/>
              <w:bottom w:val="nil"/>
              <w:right w:val="nil"/>
            </w:tcBorders>
          </w:tcPr>
          <w:p w14:paraId="7D426DF3"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0.17</w:t>
            </w:r>
          </w:p>
        </w:tc>
      </w:tr>
      <w:tr w:rsidR="00863DF3" w:rsidRPr="00160D6E" w14:paraId="06B725A1" w14:textId="77777777" w:rsidTr="00C62ECE">
        <w:trPr>
          <w:jc w:val="center"/>
        </w:trPr>
        <w:tc>
          <w:tcPr>
            <w:tcW w:w="3173" w:type="dxa"/>
            <w:tcBorders>
              <w:top w:val="nil"/>
              <w:left w:val="nil"/>
              <w:bottom w:val="nil"/>
              <w:right w:val="nil"/>
            </w:tcBorders>
          </w:tcPr>
          <w:p w14:paraId="078F2186" w14:textId="77777777" w:rsidR="00863DF3" w:rsidRPr="00160D6E" w:rsidRDefault="00DC0EC8" w:rsidP="00DC0EC8">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00863DF3" w:rsidRPr="00160D6E">
              <w:rPr>
                <w:rFonts w:asciiTheme="majorBidi" w:hAnsiTheme="majorBidi" w:cstheme="majorBidi"/>
                <w:color w:val="000000"/>
                <w:sz w:val="24"/>
                <w:szCs w:val="24"/>
              </w:rPr>
              <w:t>W</w:t>
            </w:r>
            <w:r w:rsidR="00863DF3" w:rsidRPr="00160D6E">
              <w:rPr>
                <w:rFonts w:asciiTheme="majorBidi" w:hAnsiTheme="majorBidi" w:cstheme="majorBidi"/>
                <w:color w:val="000000"/>
                <w:sz w:val="24"/>
                <w:szCs w:val="24"/>
                <w:vertAlign w:val="subscript"/>
              </w:rPr>
              <w:t>1</w:t>
            </w:r>
          </w:p>
        </w:tc>
        <w:tc>
          <w:tcPr>
            <w:tcW w:w="1098" w:type="dxa"/>
            <w:tcBorders>
              <w:top w:val="nil"/>
              <w:left w:val="nil"/>
              <w:bottom w:val="nil"/>
              <w:right w:val="nil"/>
            </w:tcBorders>
            <w:vAlign w:val="bottom"/>
          </w:tcPr>
          <w:p w14:paraId="1905B3ED"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7.0</w:t>
            </w:r>
          </w:p>
        </w:tc>
        <w:tc>
          <w:tcPr>
            <w:tcW w:w="1117" w:type="dxa"/>
            <w:tcBorders>
              <w:top w:val="nil"/>
              <w:left w:val="nil"/>
              <w:bottom w:val="nil"/>
              <w:right w:val="nil"/>
            </w:tcBorders>
            <w:vAlign w:val="bottom"/>
          </w:tcPr>
          <w:p w14:paraId="0AD43EF4"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6.1</w:t>
            </w:r>
          </w:p>
        </w:tc>
        <w:tc>
          <w:tcPr>
            <w:tcW w:w="1010" w:type="dxa"/>
            <w:tcBorders>
              <w:top w:val="nil"/>
              <w:left w:val="nil"/>
              <w:bottom w:val="nil"/>
              <w:right w:val="nil"/>
            </w:tcBorders>
            <w:vAlign w:val="bottom"/>
          </w:tcPr>
          <w:p w14:paraId="0B7FBE6E"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w:t>
            </w:r>
          </w:p>
        </w:tc>
        <w:tc>
          <w:tcPr>
            <w:tcW w:w="1010" w:type="dxa"/>
            <w:tcBorders>
              <w:top w:val="nil"/>
              <w:left w:val="nil"/>
              <w:bottom w:val="nil"/>
              <w:right w:val="nil"/>
            </w:tcBorders>
          </w:tcPr>
          <w:p w14:paraId="3EB946BF"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54" w:type="dxa"/>
            <w:tcBorders>
              <w:top w:val="nil"/>
              <w:left w:val="nil"/>
              <w:bottom w:val="nil"/>
              <w:right w:val="nil"/>
            </w:tcBorders>
          </w:tcPr>
          <w:p w14:paraId="64DBDD7C"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2.5</w:t>
            </w:r>
          </w:p>
        </w:tc>
        <w:tc>
          <w:tcPr>
            <w:tcW w:w="1230" w:type="dxa"/>
            <w:tcBorders>
              <w:top w:val="nil"/>
              <w:left w:val="nil"/>
              <w:bottom w:val="nil"/>
              <w:right w:val="nil"/>
            </w:tcBorders>
          </w:tcPr>
          <w:p w14:paraId="61CCBE8E"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2.8</w:t>
            </w:r>
          </w:p>
        </w:tc>
      </w:tr>
      <w:tr w:rsidR="00863DF3" w:rsidRPr="00160D6E" w14:paraId="4FADFCD4" w14:textId="77777777" w:rsidTr="00C62ECE">
        <w:trPr>
          <w:jc w:val="center"/>
        </w:trPr>
        <w:tc>
          <w:tcPr>
            <w:tcW w:w="3173" w:type="dxa"/>
            <w:tcBorders>
              <w:top w:val="nil"/>
              <w:left w:val="nil"/>
              <w:bottom w:val="nil"/>
              <w:right w:val="nil"/>
            </w:tcBorders>
          </w:tcPr>
          <w:p w14:paraId="3B2B5560" w14:textId="77777777" w:rsidR="00863DF3" w:rsidRPr="00160D6E" w:rsidRDefault="00DC0EC8" w:rsidP="00DC0EC8">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00863DF3"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98" w:type="dxa"/>
            <w:tcBorders>
              <w:top w:val="nil"/>
              <w:left w:val="nil"/>
              <w:bottom w:val="nil"/>
              <w:right w:val="nil"/>
            </w:tcBorders>
            <w:vAlign w:val="bottom"/>
          </w:tcPr>
          <w:p w14:paraId="08770D15"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9.3</w:t>
            </w:r>
          </w:p>
        </w:tc>
        <w:tc>
          <w:tcPr>
            <w:tcW w:w="1117" w:type="dxa"/>
            <w:tcBorders>
              <w:top w:val="nil"/>
              <w:left w:val="nil"/>
              <w:bottom w:val="nil"/>
              <w:right w:val="nil"/>
            </w:tcBorders>
            <w:vAlign w:val="bottom"/>
          </w:tcPr>
          <w:p w14:paraId="5A3DA3DD"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7.5</w:t>
            </w:r>
          </w:p>
        </w:tc>
        <w:tc>
          <w:tcPr>
            <w:tcW w:w="1010" w:type="dxa"/>
            <w:tcBorders>
              <w:top w:val="nil"/>
              <w:left w:val="nil"/>
              <w:bottom w:val="nil"/>
              <w:right w:val="nil"/>
            </w:tcBorders>
            <w:vAlign w:val="bottom"/>
          </w:tcPr>
          <w:p w14:paraId="09C428D5"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w:t>
            </w:r>
          </w:p>
        </w:tc>
        <w:tc>
          <w:tcPr>
            <w:tcW w:w="1010" w:type="dxa"/>
            <w:tcBorders>
              <w:top w:val="nil"/>
              <w:left w:val="nil"/>
              <w:bottom w:val="nil"/>
              <w:right w:val="nil"/>
            </w:tcBorders>
          </w:tcPr>
          <w:p w14:paraId="455F3B29"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w:t>
            </w:r>
          </w:p>
        </w:tc>
        <w:tc>
          <w:tcPr>
            <w:tcW w:w="1054" w:type="dxa"/>
            <w:tcBorders>
              <w:top w:val="nil"/>
              <w:left w:val="nil"/>
              <w:bottom w:val="nil"/>
              <w:right w:val="nil"/>
            </w:tcBorders>
          </w:tcPr>
          <w:p w14:paraId="716D6E2E"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w:t>
            </w:r>
          </w:p>
        </w:tc>
        <w:tc>
          <w:tcPr>
            <w:tcW w:w="1230" w:type="dxa"/>
            <w:tcBorders>
              <w:top w:val="nil"/>
              <w:left w:val="nil"/>
              <w:bottom w:val="nil"/>
              <w:right w:val="nil"/>
            </w:tcBorders>
          </w:tcPr>
          <w:p w14:paraId="0E28D632"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3.0</w:t>
            </w:r>
          </w:p>
        </w:tc>
      </w:tr>
      <w:tr w:rsidR="00A9629C" w:rsidRPr="00160D6E" w14:paraId="3882D6FC" w14:textId="77777777" w:rsidTr="00C62ECE">
        <w:trPr>
          <w:jc w:val="center"/>
        </w:trPr>
        <w:tc>
          <w:tcPr>
            <w:tcW w:w="3173" w:type="dxa"/>
            <w:tcBorders>
              <w:top w:val="nil"/>
              <w:left w:val="nil"/>
              <w:bottom w:val="nil"/>
              <w:right w:val="nil"/>
            </w:tcBorders>
          </w:tcPr>
          <w:p w14:paraId="60C9217D" w14:textId="77777777" w:rsidR="00863DF3" w:rsidRPr="00160D6E" w:rsidRDefault="00DC0EC8" w:rsidP="00DC0EC8">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1</w:t>
            </w:r>
            <w:r w:rsidR="00863DF3"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98" w:type="dxa"/>
            <w:tcBorders>
              <w:top w:val="nil"/>
              <w:left w:val="nil"/>
              <w:bottom w:val="nil"/>
              <w:right w:val="nil"/>
            </w:tcBorders>
            <w:vAlign w:val="bottom"/>
          </w:tcPr>
          <w:p w14:paraId="1F169566" w14:textId="77777777" w:rsidR="00863DF3" w:rsidRPr="00160D6E" w:rsidRDefault="00956D8A"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10.0</w:t>
            </w:r>
          </w:p>
        </w:tc>
        <w:tc>
          <w:tcPr>
            <w:tcW w:w="1117" w:type="dxa"/>
            <w:tcBorders>
              <w:top w:val="nil"/>
              <w:left w:val="nil"/>
              <w:bottom w:val="nil"/>
              <w:right w:val="nil"/>
            </w:tcBorders>
            <w:vAlign w:val="bottom"/>
          </w:tcPr>
          <w:p w14:paraId="406E2D7E" w14:textId="77777777" w:rsidR="00863DF3" w:rsidRPr="00160D6E" w:rsidRDefault="004E32B3"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9.3</w:t>
            </w:r>
          </w:p>
        </w:tc>
        <w:tc>
          <w:tcPr>
            <w:tcW w:w="1010" w:type="dxa"/>
            <w:tcBorders>
              <w:top w:val="nil"/>
              <w:left w:val="nil"/>
              <w:bottom w:val="nil"/>
              <w:right w:val="nil"/>
            </w:tcBorders>
            <w:vAlign w:val="bottom"/>
          </w:tcPr>
          <w:p w14:paraId="5DD40088" w14:textId="77777777" w:rsidR="00863DF3" w:rsidRPr="00160D6E" w:rsidRDefault="00A00656"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1.9</w:t>
            </w:r>
          </w:p>
        </w:tc>
        <w:tc>
          <w:tcPr>
            <w:tcW w:w="1010" w:type="dxa"/>
            <w:tcBorders>
              <w:top w:val="nil"/>
              <w:left w:val="nil"/>
              <w:bottom w:val="nil"/>
              <w:right w:val="nil"/>
            </w:tcBorders>
          </w:tcPr>
          <w:p w14:paraId="29253F5E" w14:textId="77777777" w:rsidR="00863DF3" w:rsidRPr="00160D6E" w:rsidRDefault="00564FDA"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1.8</w:t>
            </w:r>
          </w:p>
        </w:tc>
        <w:tc>
          <w:tcPr>
            <w:tcW w:w="1054" w:type="dxa"/>
            <w:tcBorders>
              <w:top w:val="nil"/>
              <w:left w:val="nil"/>
              <w:bottom w:val="nil"/>
              <w:right w:val="nil"/>
            </w:tcBorders>
          </w:tcPr>
          <w:p w14:paraId="14FCCA73" w14:textId="77777777" w:rsidR="00863DF3" w:rsidRPr="00160D6E" w:rsidRDefault="005C7CBF" w:rsidP="00861A84">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4.0</w:t>
            </w:r>
          </w:p>
        </w:tc>
        <w:tc>
          <w:tcPr>
            <w:tcW w:w="1230" w:type="dxa"/>
            <w:tcBorders>
              <w:top w:val="nil"/>
              <w:left w:val="nil"/>
              <w:bottom w:val="nil"/>
              <w:right w:val="nil"/>
            </w:tcBorders>
          </w:tcPr>
          <w:p w14:paraId="40EF5453" w14:textId="77777777" w:rsidR="00863DF3" w:rsidRPr="00160D6E" w:rsidRDefault="0036644E" w:rsidP="00861A84">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3.7</w:t>
            </w:r>
          </w:p>
        </w:tc>
      </w:tr>
      <w:tr w:rsidR="00DC0EC8" w:rsidRPr="00160D6E" w14:paraId="20F658E8" w14:textId="77777777" w:rsidTr="00C62ECE">
        <w:trPr>
          <w:jc w:val="center"/>
        </w:trPr>
        <w:tc>
          <w:tcPr>
            <w:tcW w:w="3173" w:type="dxa"/>
            <w:tcBorders>
              <w:top w:val="nil"/>
              <w:left w:val="nil"/>
              <w:bottom w:val="nil"/>
              <w:right w:val="nil"/>
            </w:tcBorders>
          </w:tcPr>
          <w:p w14:paraId="0E7E4B6E" w14:textId="77777777" w:rsidR="00DC0EC8" w:rsidRPr="00160D6E" w:rsidRDefault="00DC0EC8" w:rsidP="00DC0EC8">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98" w:type="dxa"/>
            <w:tcBorders>
              <w:top w:val="nil"/>
              <w:left w:val="nil"/>
              <w:bottom w:val="nil"/>
              <w:right w:val="nil"/>
            </w:tcBorders>
            <w:vAlign w:val="bottom"/>
          </w:tcPr>
          <w:p w14:paraId="1E20722F" w14:textId="77777777" w:rsidR="00DC0EC8"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7.2</w:t>
            </w:r>
          </w:p>
        </w:tc>
        <w:tc>
          <w:tcPr>
            <w:tcW w:w="1117" w:type="dxa"/>
            <w:tcBorders>
              <w:top w:val="nil"/>
              <w:left w:val="nil"/>
              <w:bottom w:val="nil"/>
              <w:right w:val="nil"/>
            </w:tcBorders>
            <w:vAlign w:val="bottom"/>
          </w:tcPr>
          <w:p w14:paraId="5DC949E4" w14:textId="77777777" w:rsidR="00DC0EC8"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5.6</w:t>
            </w:r>
          </w:p>
        </w:tc>
        <w:tc>
          <w:tcPr>
            <w:tcW w:w="1010" w:type="dxa"/>
            <w:tcBorders>
              <w:top w:val="nil"/>
              <w:left w:val="nil"/>
              <w:bottom w:val="nil"/>
              <w:right w:val="nil"/>
            </w:tcBorders>
            <w:vAlign w:val="bottom"/>
          </w:tcPr>
          <w:p w14:paraId="0E24A159" w14:textId="77777777" w:rsidR="00DC0EC8"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w:t>
            </w:r>
          </w:p>
        </w:tc>
        <w:tc>
          <w:tcPr>
            <w:tcW w:w="1010" w:type="dxa"/>
            <w:tcBorders>
              <w:top w:val="nil"/>
              <w:left w:val="nil"/>
              <w:bottom w:val="nil"/>
              <w:right w:val="nil"/>
            </w:tcBorders>
          </w:tcPr>
          <w:p w14:paraId="2E4E8DED" w14:textId="77777777" w:rsidR="00DC0EC8"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w:t>
            </w:r>
          </w:p>
        </w:tc>
        <w:tc>
          <w:tcPr>
            <w:tcW w:w="1054" w:type="dxa"/>
            <w:tcBorders>
              <w:top w:val="nil"/>
              <w:left w:val="nil"/>
              <w:bottom w:val="nil"/>
              <w:right w:val="nil"/>
            </w:tcBorders>
          </w:tcPr>
          <w:p w14:paraId="16A79897" w14:textId="77777777" w:rsidR="00DC0EC8" w:rsidRPr="00160D6E" w:rsidRDefault="005C7CBF" w:rsidP="00B501D7">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3.0</w:t>
            </w:r>
          </w:p>
        </w:tc>
        <w:tc>
          <w:tcPr>
            <w:tcW w:w="1230" w:type="dxa"/>
            <w:tcBorders>
              <w:top w:val="nil"/>
              <w:left w:val="nil"/>
              <w:bottom w:val="nil"/>
              <w:right w:val="nil"/>
            </w:tcBorders>
          </w:tcPr>
          <w:p w14:paraId="36958404" w14:textId="77777777" w:rsidR="00DC0EC8"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2.7</w:t>
            </w:r>
          </w:p>
        </w:tc>
      </w:tr>
      <w:tr w:rsidR="00DC0EC8" w:rsidRPr="00160D6E" w14:paraId="488FA969" w14:textId="77777777" w:rsidTr="00C62ECE">
        <w:trPr>
          <w:jc w:val="center"/>
        </w:trPr>
        <w:tc>
          <w:tcPr>
            <w:tcW w:w="3173" w:type="dxa"/>
            <w:tcBorders>
              <w:top w:val="nil"/>
              <w:left w:val="nil"/>
              <w:bottom w:val="nil"/>
              <w:right w:val="nil"/>
            </w:tcBorders>
          </w:tcPr>
          <w:p w14:paraId="25BD92C0" w14:textId="77777777" w:rsidR="00DC0EC8" w:rsidRPr="00160D6E" w:rsidRDefault="00DC0EC8" w:rsidP="00DC0EC8">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98" w:type="dxa"/>
            <w:tcBorders>
              <w:top w:val="nil"/>
              <w:left w:val="nil"/>
              <w:bottom w:val="nil"/>
              <w:right w:val="nil"/>
            </w:tcBorders>
            <w:vAlign w:val="bottom"/>
          </w:tcPr>
          <w:p w14:paraId="74B39AC0" w14:textId="77777777" w:rsidR="00DC0EC8"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9.7</w:t>
            </w:r>
          </w:p>
        </w:tc>
        <w:tc>
          <w:tcPr>
            <w:tcW w:w="1117" w:type="dxa"/>
            <w:tcBorders>
              <w:top w:val="nil"/>
              <w:left w:val="nil"/>
              <w:bottom w:val="nil"/>
              <w:right w:val="nil"/>
            </w:tcBorders>
            <w:vAlign w:val="bottom"/>
          </w:tcPr>
          <w:p w14:paraId="2944B123" w14:textId="77777777" w:rsidR="00DC0EC8"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6.8</w:t>
            </w:r>
          </w:p>
        </w:tc>
        <w:tc>
          <w:tcPr>
            <w:tcW w:w="1010" w:type="dxa"/>
            <w:tcBorders>
              <w:top w:val="nil"/>
              <w:left w:val="nil"/>
              <w:bottom w:val="nil"/>
              <w:right w:val="nil"/>
            </w:tcBorders>
            <w:vAlign w:val="bottom"/>
          </w:tcPr>
          <w:p w14:paraId="4B4C4915" w14:textId="77777777" w:rsidR="00DC0EC8"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10" w:type="dxa"/>
            <w:tcBorders>
              <w:top w:val="nil"/>
              <w:left w:val="nil"/>
              <w:bottom w:val="nil"/>
              <w:right w:val="nil"/>
            </w:tcBorders>
          </w:tcPr>
          <w:p w14:paraId="489C7B67" w14:textId="77777777" w:rsidR="00DC0EC8"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54" w:type="dxa"/>
            <w:tcBorders>
              <w:top w:val="nil"/>
              <w:left w:val="nil"/>
              <w:bottom w:val="nil"/>
              <w:right w:val="nil"/>
            </w:tcBorders>
          </w:tcPr>
          <w:p w14:paraId="3636F0EA" w14:textId="77777777" w:rsidR="00DC0EC8"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4.4</w:t>
            </w:r>
          </w:p>
        </w:tc>
        <w:tc>
          <w:tcPr>
            <w:tcW w:w="1230" w:type="dxa"/>
            <w:tcBorders>
              <w:top w:val="nil"/>
              <w:left w:val="nil"/>
              <w:bottom w:val="nil"/>
              <w:right w:val="nil"/>
            </w:tcBorders>
          </w:tcPr>
          <w:p w14:paraId="74C51A52" w14:textId="77777777" w:rsidR="00DC0EC8"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w:t>
            </w:r>
          </w:p>
        </w:tc>
      </w:tr>
      <w:tr w:rsidR="00A9629C" w:rsidRPr="00160D6E" w14:paraId="256D5E3B" w14:textId="77777777" w:rsidTr="00C62ECE">
        <w:trPr>
          <w:jc w:val="center"/>
        </w:trPr>
        <w:tc>
          <w:tcPr>
            <w:tcW w:w="3173" w:type="dxa"/>
            <w:tcBorders>
              <w:top w:val="nil"/>
              <w:left w:val="nil"/>
              <w:bottom w:val="nil"/>
              <w:right w:val="nil"/>
            </w:tcBorders>
          </w:tcPr>
          <w:p w14:paraId="4A62F118" w14:textId="77777777" w:rsidR="00DC0EC8" w:rsidRPr="00160D6E" w:rsidRDefault="00DC0EC8" w:rsidP="00DC0EC8">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2</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98" w:type="dxa"/>
            <w:tcBorders>
              <w:top w:val="nil"/>
              <w:left w:val="nil"/>
              <w:bottom w:val="nil"/>
              <w:right w:val="nil"/>
            </w:tcBorders>
            <w:vAlign w:val="bottom"/>
          </w:tcPr>
          <w:p w14:paraId="50C7F84A" w14:textId="77777777" w:rsidR="00DC0EC8" w:rsidRPr="00160D6E" w:rsidRDefault="00956D8A"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10.8</w:t>
            </w:r>
          </w:p>
        </w:tc>
        <w:tc>
          <w:tcPr>
            <w:tcW w:w="1117" w:type="dxa"/>
            <w:tcBorders>
              <w:top w:val="nil"/>
              <w:left w:val="nil"/>
              <w:bottom w:val="nil"/>
              <w:right w:val="nil"/>
            </w:tcBorders>
            <w:vAlign w:val="bottom"/>
          </w:tcPr>
          <w:p w14:paraId="228D0F2B" w14:textId="77777777" w:rsidR="00DC0EC8" w:rsidRPr="00160D6E" w:rsidRDefault="004E32B3"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8.6</w:t>
            </w:r>
          </w:p>
        </w:tc>
        <w:tc>
          <w:tcPr>
            <w:tcW w:w="1010" w:type="dxa"/>
            <w:tcBorders>
              <w:top w:val="nil"/>
              <w:left w:val="nil"/>
              <w:bottom w:val="nil"/>
              <w:right w:val="nil"/>
            </w:tcBorders>
            <w:vAlign w:val="bottom"/>
          </w:tcPr>
          <w:p w14:paraId="188BA7C2" w14:textId="77777777" w:rsidR="00DC0EC8" w:rsidRPr="00160D6E" w:rsidRDefault="00A00656"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1.8</w:t>
            </w:r>
          </w:p>
        </w:tc>
        <w:tc>
          <w:tcPr>
            <w:tcW w:w="1010" w:type="dxa"/>
            <w:tcBorders>
              <w:top w:val="nil"/>
              <w:left w:val="nil"/>
              <w:bottom w:val="nil"/>
              <w:right w:val="nil"/>
            </w:tcBorders>
          </w:tcPr>
          <w:p w14:paraId="40AF8DBA" w14:textId="77777777" w:rsidR="00DC0EC8" w:rsidRPr="00160D6E" w:rsidRDefault="00564FDA"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1.7</w:t>
            </w:r>
          </w:p>
        </w:tc>
        <w:tc>
          <w:tcPr>
            <w:tcW w:w="1054" w:type="dxa"/>
            <w:tcBorders>
              <w:top w:val="nil"/>
              <w:left w:val="nil"/>
              <w:bottom w:val="nil"/>
              <w:right w:val="nil"/>
            </w:tcBorders>
          </w:tcPr>
          <w:p w14:paraId="29DCE0A7" w14:textId="77777777" w:rsidR="00DC0EC8" w:rsidRPr="00160D6E" w:rsidRDefault="005C7CBF" w:rsidP="00861A84">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5.0</w:t>
            </w:r>
          </w:p>
        </w:tc>
        <w:tc>
          <w:tcPr>
            <w:tcW w:w="1230" w:type="dxa"/>
            <w:tcBorders>
              <w:top w:val="nil"/>
              <w:left w:val="nil"/>
              <w:bottom w:val="nil"/>
              <w:right w:val="nil"/>
            </w:tcBorders>
          </w:tcPr>
          <w:p w14:paraId="19A33678" w14:textId="77777777" w:rsidR="00DC0EC8" w:rsidRPr="00160D6E" w:rsidRDefault="0036644E" w:rsidP="00861A84">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3.8</w:t>
            </w:r>
          </w:p>
        </w:tc>
      </w:tr>
      <w:tr w:rsidR="00DC0EC8" w:rsidRPr="00160D6E" w14:paraId="743DEC26" w14:textId="77777777" w:rsidTr="00C62ECE">
        <w:trPr>
          <w:jc w:val="center"/>
        </w:trPr>
        <w:tc>
          <w:tcPr>
            <w:tcW w:w="3173" w:type="dxa"/>
            <w:tcBorders>
              <w:top w:val="nil"/>
              <w:left w:val="nil"/>
              <w:bottom w:val="nil"/>
              <w:right w:val="nil"/>
            </w:tcBorders>
          </w:tcPr>
          <w:p w14:paraId="6FC4BF98" w14:textId="77777777" w:rsidR="00DC0EC8" w:rsidRPr="00160D6E" w:rsidRDefault="00DC0EC8" w:rsidP="00DC0EC8">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98" w:type="dxa"/>
            <w:tcBorders>
              <w:top w:val="nil"/>
              <w:left w:val="nil"/>
              <w:bottom w:val="nil"/>
              <w:right w:val="nil"/>
            </w:tcBorders>
            <w:vAlign w:val="bottom"/>
          </w:tcPr>
          <w:p w14:paraId="69F712F7" w14:textId="77777777" w:rsidR="00DC0EC8"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w:t>
            </w:r>
          </w:p>
        </w:tc>
        <w:tc>
          <w:tcPr>
            <w:tcW w:w="1117" w:type="dxa"/>
            <w:tcBorders>
              <w:top w:val="nil"/>
              <w:left w:val="nil"/>
              <w:bottom w:val="nil"/>
              <w:right w:val="nil"/>
            </w:tcBorders>
            <w:vAlign w:val="bottom"/>
          </w:tcPr>
          <w:p w14:paraId="469F8B89" w14:textId="77777777" w:rsidR="00DC0EC8"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5.8</w:t>
            </w:r>
          </w:p>
        </w:tc>
        <w:tc>
          <w:tcPr>
            <w:tcW w:w="1010" w:type="dxa"/>
            <w:tcBorders>
              <w:top w:val="nil"/>
              <w:left w:val="nil"/>
              <w:bottom w:val="nil"/>
              <w:right w:val="nil"/>
            </w:tcBorders>
            <w:vAlign w:val="bottom"/>
          </w:tcPr>
          <w:p w14:paraId="71B8DFA2" w14:textId="77777777" w:rsidR="00DC0EC8"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w:t>
            </w:r>
          </w:p>
        </w:tc>
        <w:tc>
          <w:tcPr>
            <w:tcW w:w="1010" w:type="dxa"/>
            <w:tcBorders>
              <w:top w:val="nil"/>
              <w:left w:val="nil"/>
              <w:bottom w:val="nil"/>
              <w:right w:val="nil"/>
            </w:tcBorders>
          </w:tcPr>
          <w:p w14:paraId="5C683406" w14:textId="77777777" w:rsidR="00DC0EC8"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w:t>
            </w:r>
          </w:p>
        </w:tc>
        <w:tc>
          <w:tcPr>
            <w:tcW w:w="1054" w:type="dxa"/>
            <w:tcBorders>
              <w:top w:val="nil"/>
              <w:left w:val="nil"/>
              <w:bottom w:val="nil"/>
              <w:right w:val="nil"/>
            </w:tcBorders>
          </w:tcPr>
          <w:p w14:paraId="24A0B2DB" w14:textId="77777777" w:rsidR="00DC0EC8"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2.3</w:t>
            </w:r>
          </w:p>
        </w:tc>
        <w:tc>
          <w:tcPr>
            <w:tcW w:w="1230" w:type="dxa"/>
            <w:tcBorders>
              <w:top w:val="nil"/>
              <w:left w:val="nil"/>
              <w:bottom w:val="nil"/>
              <w:right w:val="nil"/>
            </w:tcBorders>
          </w:tcPr>
          <w:p w14:paraId="43FA4BE2" w14:textId="77777777" w:rsidR="00DC0EC8"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r>
      <w:tr w:rsidR="00DC0EC8" w:rsidRPr="00160D6E" w14:paraId="1F5BF79E" w14:textId="77777777" w:rsidTr="00C62ECE">
        <w:trPr>
          <w:jc w:val="center"/>
        </w:trPr>
        <w:tc>
          <w:tcPr>
            <w:tcW w:w="3173" w:type="dxa"/>
            <w:tcBorders>
              <w:top w:val="nil"/>
              <w:left w:val="nil"/>
              <w:bottom w:val="nil"/>
              <w:right w:val="nil"/>
            </w:tcBorders>
          </w:tcPr>
          <w:p w14:paraId="06995FD9" w14:textId="77777777" w:rsidR="00DC0EC8" w:rsidRPr="00160D6E" w:rsidRDefault="00DC0EC8" w:rsidP="00DC0EC8">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98" w:type="dxa"/>
            <w:tcBorders>
              <w:top w:val="nil"/>
              <w:left w:val="nil"/>
              <w:bottom w:val="nil"/>
              <w:right w:val="nil"/>
            </w:tcBorders>
            <w:vAlign w:val="bottom"/>
          </w:tcPr>
          <w:p w14:paraId="44FECCFE" w14:textId="77777777" w:rsidR="00DC0EC8"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9.5</w:t>
            </w:r>
          </w:p>
        </w:tc>
        <w:tc>
          <w:tcPr>
            <w:tcW w:w="1117" w:type="dxa"/>
            <w:tcBorders>
              <w:top w:val="nil"/>
              <w:left w:val="nil"/>
              <w:bottom w:val="nil"/>
              <w:right w:val="nil"/>
            </w:tcBorders>
            <w:vAlign w:val="bottom"/>
          </w:tcPr>
          <w:p w14:paraId="7E0AF8D9" w14:textId="77777777" w:rsidR="00DC0EC8"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7.8</w:t>
            </w:r>
          </w:p>
        </w:tc>
        <w:tc>
          <w:tcPr>
            <w:tcW w:w="1010" w:type="dxa"/>
            <w:tcBorders>
              <w:top w:val="nil"/>
              <w:left w:val="nil"/>
              <w:bottom w:val="nil"/>
              <w:right w:val="nil"/>
            </w:tcBorders>
            <w:vAlign w:val="bottom"/>
          </w:tcPr>
          <w:p w14:paraId="05F98F1A" w14:textId="77777777" w:rsidR="00DC0EC8"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w:t>
            </w:r>
          </w:p>
        </w:tc>
        <w:tc>
          <w:tcPr>
            <w:tcW w:w="1010" w:type="dxa"/>
            <w:tcBorders>
              <w:top w:val="nil"/>
              <w:left w:val="nil"/>
              <w:bottom w:val="nil"/>
              <w:right w:val="nil"/>
            </w:tcBorders>
          </w:tcPr>
          <w:p w14:paraId="51F38C12" w14:textId="77777777" w:rsidR="00DC0EC8"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w:t>
            </w:r>
          </w:p>
        </w:tc>
        <w:tc>
          <w:tcPr>
            <w:tcW w:w="1054" w:type="dxa"/>
            <w:tcBorders>
              <w:top w:val="nil"/>
              <w:left w:val="nil"/>
              <w:bottom w:val="nil"/>
              <w:right w:val="nil"/>
            </w:tcBorders>
          </w:tcPr>
          <w:p w14:paraId="07516E27" w14:textId="77777777" w:rsidR="00DC0EC8"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w:t>
            </w:r>
          </w:p>
        </w:tc>
        <w:tc>
          <w:tcPr>
            <w:tcW w:w="1230" w:type="dxa"/>
            <w:tcBorders>
              <w:top w:val="nil"/>
              <w:left w:val="nil"/>
              <w:bottom w:val="nil"/>
              <w:right w:val="nil"/>
            </w:tcBorders>
          </w:tcPr>
          <w:p w14:paraId="59FB78F3" w14:textId="77777777" w:rsidR="00DC0EC8"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w:t>
            </w:r>
          </w:p>
        </w:tc>
      </w:tr>
      <w:tr w:rsidR="00DC0EC8" w:rsidRPr="00160D6E" w14:paraId="3E24F318" w14:textId="77777777" w:rsidTr="00C62ECE">
        <w:trPr>
          <w:jc w:val="center"/>
        </w:trPr>
        <w:tc>
          <w:tcPr>
            <w:tcW w:w="3173" w:type="dxa"/>
            <w:tcBorders>
              <w:top w:val="nil"/>
              <w:left w:val="nil"/>
              <w:bottom w:val="nil"/>
              <w:right w:val="nil"/>
            </w:tcBorders>
          </w:tcPr>
          <w:p w14:paraId="26372D1C" w14:textId="77777777" w:rsidR="00DC0EC8" w:rsidRPr="00160D6E" w:rsidRDefault="00DC0EC8" w:rsidP="00DC0EC8">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3</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98" w:type="dxa"/>
            <w:tcBorders>
              <w:top w:val="nil"/>
              <w:left w:val="nil"/>
              <w:bottom w:val="nil"/>
              <w:right w:val="nil"/>
            </w:tcBorders>
            <w:vAlign w:val="bottom"/>
          </w:tcPr>
          <w:p w14:paraId="2DCA544E" w14:textId="77777777" w:rsidR="00DC0EC8" w:rsidRPr="00160D6E" w:rsidRDefault="00956D8A"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10.2</w:t>
            </w:r>
          </w:p>
        </w:tc>
        <w:tc>
          <w:tcPr>
            <w:tcW w:w="1117" w:type="dxa"/>
            <w:tcBorders>
              <w:top w:val="nil"/>
              <w:left w:val="nil"/>
              <w:bottom w:val="nil"/>
              <w:right w:val="nil"/>
            </w:tcBorders>
            <w:vAlign w:val="bottom"/>
          </w:tcPr>
          <w:p w14:paraId="4610F29A" w14:textId="77777777" w:rsidR="00DC0EC8" w:rsidRPr="00160D6E" w:rsidRDefault="004E32B3"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9.1</w:t>
            </w:r>
          </w:p>
        </w:tc>
        <w:tc>
          <w:tcPr>
            <w:tcW w:w="1010" w:type="dxa"/>
            <w:tcBorders>
              <w:top w:val="nil"/>
              <w:left w:val="nil"/>
              <w:bottom w:val="nil"/>
              <w:right w:val="nil"/>
            </w:tcBorders>
            <w:vAlign w:val="bottom"/>
          </w:tcPr>
          <w:p w14:paraId="1337D59D" w14:textId="77777777" w:rsidR="00DC0EC8" w:rsidRPr="00160D6E" w:rsidRDefault="00A00656"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1.7</w:t>
            </w:r>
          </w:p>
        </w:tc>
        <w:tc>
          <w:tcPr>
            <w:tcW w:w="1010" w:type="dxa"/>
            <w:tcBorders>
              <w:top w:val="nil"/>
              <w:left w:val="nil"/>
              <w:bottom w:val="nil"/>
              <w:right w:val="nil"/>
            </w:tcBorders>
          </w:tcPr>
          <w:p w14:paraId="600AAF71" w14:textId="77777777" w:rsidR="00DC0EC8" w:rsidRPr="00160D6E" w:rsidRDefault="00564FDA" w:rsidP="00861A84">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1.8</w:t>
            </w:r>
          </w:p>
        </w:tc>
        <w:tc>
          <w:tcPr>
            <w:tcW w:w="1054" w:type="dxa"/>
            <w:tcBorders>
              <w:top w:val="nil"/>
              <w:left w:val="nil"/>
              <w:bottom w:val="nil"/>
              <w:right w:val="nil"/>
            </w:tcBorders>
          </w:tcPr>
          <w:p w14:paraId="14F95FDD" w14:textId="77777777" w:rsidR="00DC0EC8" w:rsidRPr="00160D6E" w:rsidRDefault="005C7CBF" w:rsidP="00861A84">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4.7</w:t>
            </w:r>
          </w:p>
        </w:tc>
        <w:tc>
          <w:tcPr>
            <w:tcW w:w="1230" w:type="dxa"/>
            <w:tcBorders>
              <w:top w:val="nil"/>
              <w:left w:val="nil"/>
              <w:bottom w:val="nil"/>
              <w:right w:val="nil"/>
            </w:tcBorders>
          </w:tcPr>
          <w:p w14:paraId="3DDF64A5" w14:textId="77777777" w:rsidR="00DC0EC8" w:rsidRPr="00160D6E" w:rsidRDefault="0036644E" w:rsidP="00861A84">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3.5</w:t>
            </w:r>
          </w:p>
        </w:tc>
      </w:tr>
      <w:tr w:rsidR="00863DF3" w:rsidRPr="00160D6E" w14:paraId="5224D4AD" w14:textId="77777777" w:rsidTr="00C62ECE">
        <w:trPr>
          <w:jc w:val="center"/>
        </w:trPr>
        <w:tc>
          <w:tcPr>
            <w:tcW w:w="3173" w:type="dxa"/>
            <w:tcBorders>
              <w:top w:val="nil"/>
              <w:left w:val="nil"/>
              <w:bottom w:val="nil"/>
              <w:right w:val="nil"/>
            </w:tcBorders>
          </w:tcPr>
          <w:p w14:paraId="2A8EC1CD" w14:textId="77777777" w:rsidR="00863DF3" w:rsidRPr="00160D6E" w:rsidRDefault="00863DF3"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98" w:type="dxa"/>
            <w:tcBorders>
              <w:top w:val="nil"/>
              <w:left w:val="nil"/>
              <w:bottom w:val="nil"/>
              <w:right w:val="nil"/>
            </w:tcBorders>
          </w:tcPr>
          <w:p w14:paraId="41ADA665"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1.93</w:t>
            </w:r>
          </w:p>
        </w:tc>
        <w:tc>
          <w:tcPr>
            <w:tcW w:w="1117" w:type="dxa"/>
            <w:tcBorders>
              <w:top w:val="nil"/>
              <w:left w:val="nil"/>
              <w:bottom w:val="nil"/>
              <w:right w:val="nil"/>
            </w:tcBorders>
          </w:tcPr>
          <w:p w14:paraId="3DD55120"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0.40</w:t>
            </w:r>
          </w:p>
        </w:tc>
        <w:tc>
          <w:tcPr>
            <w:tcW w:w="1010" w:type="dxa"/>
            <w:tcBorders>
              <w:top w:val="nil"/>
              <w:left w:val="nil"/>
              <w:bottom w:val="nil"/>
              <w:right w:val="nil"/>
            </w:tcBorders>
          </w:tcPr>
          <w:p w14:paraId="3B9609B3"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0.24</w:t>
            </w:r>
          </w:p>
        </w:tc>
        <w:tc>
          <w:tcPr>
            <w:tcW w:w="1010" w:type="dxa"/>
            <w:tcBorders>
              <w:top w:val="nil"/>
              <w:left w:val="nil"/>
              <w:bottom w:val="nil"/>
              <w:right w:val="nil"/>
            </w:tcBorders>
          </w:tcPr>
          <w:p w14:paraId="05FEE00A"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0.17</w:t>
            </w:r>
          </w:p>
        </w:tc>
        <w:tc>
          <w:tcPr>
            <w:tcW w:w="1054" w:type="dxa"/>
            <w:tcBorders>
              <w:top w:val="nil"/>
              <w:left w:val="nil"/>
              <w:bottom w:val="nil"/>
              <w:right w:val="nil"/>
            </w:tcBorders>
          </w:tcPr>
          <w:p w14:paraId="1DE5821A"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0.79</w:t>
            </w:r>
          </w:p>
        </w:tc>
        <w:tc>
          <w:tcPr>
            <w:tcW w:w="1230" w:type="dxa"/>
            <w:tcBorders>
              <w:top w:val="nil"/>
              <w:left w:val="nil"/>
              <w:bottom w:val="nil"/>
              <w:right w:val="nil"/>
            </w:tcBorders>
          </w:tcPr>
          <w:p w14:paraId="08BCE834"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0.25</w:t>
            </w:r>
          </w:p>
        </w:tc>
      </w:tr>
      <w:tr w:rsidR="00863DF3" w:rsidRPr="00160D6E" w14:paraId="248848EE" w14:textId="77777777" w:rsidTr="00C62ECE">
        <w:trPr>
          <w:jc w:val="center"/>
        </w:trPr>
        <w:tc>
          <w:tcPr>
            <w:tcW w:w="3173" w:type="dxa"/>
            <w:tcBorders>
              <w:top w:val="nil"/>
              <w:left w:val="nil"/>
              <w:bottom w:val="nil"/>
              <w:right w:val="nil"/>
            </w:tcBorders>
          </w:tcPr>
          <w:p w14:paraId="69FFDD1E" w14:textId="77777777" w:rsidR="00863DF3" w:rsidRPr="00160D6E" w:rsidRDefault="00863DF3"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CV%</w:t>
            </w:r>
          </w:p>
        </w:tc>
        <w:tc>
          <w:tcPr>
            <w:tcW w:w="1098" w:type="dxa"/>
            <w:tcBorders>
              <w:top w:val="nil"/>
              <w:left w:val="nil"/>
              <w:bottom w:val="nil"/>
              <w:right w:val="nil"/>
            </w:tcBorders>
          </w:tcPr>
          <w:p w14:paraId="17D2B3CC" w14:textId="77777777" w:rsidR="00863DF3" w:rsidRPr="00160D6E" w:rsidRDefault="00956D8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11.46</w:t>
            </w:r>
          </w:p>
        </w:tc>
        <w:tc>
          <w:tcPr>
            <w:tcW w:w="1117" w:type="dxa"/>
            <w:tcBorders>
              <w:top w:val="nil"/>
              <w:left w:val="nil"/>
              <w:bottom w:val="nil"/>
              <w:right w:val="nil"/>
            </w:tcBorders>
          </w:tcPr>
          <w:p w14:paraId="0948622B" w14:textId="77777777" w:rsidR="00863DF3" w:rsidRPr="00160D6E" w:rsidRDefault="004E32B3"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2.82</w:t>
            </w:r>
          </w:p>
        </w:tc>
        <w:tc>
          <w:tcPr>
            <w:tcW w:w="1010" w:type="dxa"/>
            <w:tcBorders>
              <w:top w:val="nil"/>
              <w:left w:val="nil"/>
              <w:bottom w:val="nil"/>
              <w:right w:val="nil"/>
            </w:tcBorders>
          </w:tcPr>
          <w:p w14:paraId="38EAC2EB" w14:textId="77777777" w:rsidR="00863DF3" w:rsidRPr="00160D6E" w:rsidRDefault="00A00656"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7.33</w:t>
            </w:r>
          </w:p>
        </w:tc>
        <w:tc>
          <w:tcPr>
            <w:tcW w:w="1010" w:type="dxa"/>
            <w:tcBorders>
              <w:top w:val="nil"/>
              <w:left w:val="nil"/>
              <w:bottom w:val="nil"/>
              <w:right w:val="nil"/>
            </w:tcBorders>
          </w:tcPr>
          <w:p w14:paraId="21448D29" w14:textId="77777777" w:rsidR="00863DF3" w:rsidRPr="00160D6E" w:rsidRDefault="00564FDA" w:rsidP="00861A84">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5.11</w:t>
            </w:r>
          </w:p>
        </w:tc>
        <w:tc>
          <w:tcPr>
            <w:tcW w:w="1054" w:type="dxa"/>
            <w:tcBorders>
              <w:top w:val="nil"/>
              <w:left w:val="nil"/>
              <w:bottom w:val="nil"/>
              <w:right w:val="nil"/>
            </w:tcBorders>
          </w:tcPr>
          <w:p w14:paraId="5DE824ED" w14:textId="77777777" w:rsidR="00863DF3" w:rsidRPr="00160D6E" w:rsidRDefault="005C7CBF"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11.86</w:t>
            </w:r>
          </w:p>
        </w:tc>
        <w:tc>
          <w:tcPr>
            <w:tcW w:w="1230" w:type="dxa"/>
            <w:tcBorders>
              <w:top w:val="nil"/>
              <w:left w:val="nil"/>
              <w:bottom w:val="nil"/>
              <w:right w:val="nil"/>
            </w:tcBorders>
          </w:tcPr>
          <w:p w14:paraId="2DDD796E" w14:textId="77777777" w:rsidR="00863DF3" w:rsidRPr="00160D6E" w:rsidRDefault="0036644E" w:rsidP="00861A84">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5.16</w:t>
            </w:r>
          </w:p>
        </w:tc>
      </w:tr>
      <w:tr w:rsidR="00863DF3" w:rsidRPr="00160D6E" w14:paraId="60A9F6CF" w14:textId="77777777" w:rsidTr="00C62ECE">
        <w:trPr>
          <w:jc w:val="center"/>
        </w:trPr>
        <w:tc>
          <w:tcPr>
            <w:tcW w:w="3173" w:type="dxa"/>
            <w:tcBorders>
              <w:top w:val="nil"/>
              <w:left w:val="nil"/>
              <w:right w:val="nil"/>
            </w:tcBorders>
          </w:tcPr>
          <w:p w14:paraId="1B628F61" w14:textId="77777777" w:rsidR="00863DF3" w:rsidRPr="00160D6E" w:rsidRDefault="00863DF3" w:rsidP="00861A84">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098" w:type="dxa"/>
            <w:tcBorders>
              <w:top w:val="nil"/>
              <w:left w:val="nil"/>
              <w:right w:val="nil"/>
            </w:tcBorders>
          </w:tcPr>
          <w:p w14:paraId="2F234991"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117" w:type="dxa"/>
            <w:tcBorders>
              <w:top w:val="nil"/>
              <w:left w:val="nil"/>
              <w:right w:val="nil"/>
            </w:tcBorders>
          </w:tcPr>
          <w:p w14:paraId="77CA0488" w14:textId="77777777" w:rsidR="00863DF3" w:rsidRPr="00160D6E" w:rsidRDefault="00863DF3" w:rsidP="00861A84">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10" w:type="dxa"/>
            <w:tcBorders>
              <w:top w:val="nil"/>
              <w:left w:val="nil"/>
              <w:right w:val="nil"/>
            </w:tcBorders>
          </w:tcPr>
          <w:p w14:paraId="1C1CD2D7" w14:textId="77777777" w:rsidR="00863DF3" w:rsidRPr="00160D6E" w:rsidRDefault="00863DF3" w:rsidP="00861A84">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10" w:type="dxa"/>
            <w:tcBorders>
              <w:top w:val="nil"/>
              <w:left w:val="nil"/>
              <w:right w:val="nil"/>
            </w:tcBorders>
          </w:tcPr>
          <w:p w14:paraId="18D13848" w14:textId="77777777" w:rsidR="00863DF3" w:rsidRPr="00160D6E" w:rsidRDefault="00863DF3" w:rsidP="00861A84">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54" w:type="dxa"/>
            <w:tcBorders>
              <w:top w:val="nil"/>
              <w:left w:val="nil"/>
              <w:right w:val="nil"/>
            </w:tcBorders>
          </w:tcPr>
          <w:p w14:paraId="2D68E225" w14:textId="77777777" w:rsidR="00863DF3" w:rsidRPr="00160D6E" w:rsidRDefault="00874603" w:rsidP="00861A84">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230" w:type="dxa"/>
            <w:tcBorders>
              <w:top w:val="nil"/>
              <w:left w:val="nil"/>
              <w:right w:val="nil"/>
            </w:tcBorders>
          </w:tcPr>
          <w:p w14:paraId="2BB883ED" w14:textId="77777777" w:rsidR="00863DF3" w:rsidRPr="00160D6E" w:rsidRDefault="00874603" w:rsidP="00861A84">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bl>
    <w:p w14:paraId="736E49A0" w14:textId="77777777" w:rsidR="00D54468" w:rsidRDefault="00D54468" w:rsidP="001D4FD1">
      <w:pPr>
        <w:spacing w:line="360" w:lineRule="auto"/>
        <w:jc w:val="lowKashida"/>
        <w:rPr>
          <w:rFonts w:asciiTheme="majorBidi" w:eastAsia="Times New Roman" w:hAnsiTheme="majorBidi" w:cstheme="majorBidi"/>
          <w:i/>
          <w:iCs/>
          <w:sz w:val="24"/>
          <w:szCs w:val="24"/>
          <w:lang w:bidi="en-US"/>
        </w:rPr>
      </w:pPr>
      <w:r w:rsidRPr="00160D6E">
        <w:rPr>
          <w:rFonts w:asciiTheme="majorBidi" w:eastAsia="Times New Roman" w:hAnsiTheme="majorBidi" w:cstheme="majorBidi"/>
          <w:i/>
          <w:iCs/>
          <w:sz w:val="24"/>
          <w:szCs w:val="24"/>
          <w:lang w:bidi="en-US"/>
        </w:rPr>
        <w:t>**</w:t>
      </w:r>
      <w:r w:rsidR="001D4FD1" w:rsidRPr="00160D6E">
        <w:rPr>
          <w:rFonts w:asciiTheme="majorBidi" w:eastAsia="Times New Roman" w:hAnsiTheme="majorBidi" w:cstheme="majorBidi"/>
          <w:i/>
          <w:iCs/>
          <w:sz w:val="24"/>
          <w:szCs w:val="24"/>
          <w:lang w:bidi="en-US"/>
        </w:rPr>
        <w:t>,</w:t>
      </w:r>
      <w:r w:rsidRPr="00160D6E">
        <w:rPr>
          <w:rFonts w:asciiTheme="majorBidi" w:eastAsia="Times New Roman" w:hAnsiTheme="majorBidi" w:cstheme="majorBidi"/>
          <w:i/>
          <w:iCs/>
          <w:sz w:val="24"/>
          <w:szCs w:val="24"/>
          <w:lang w:bidi="en-US"/>
        </w:rPr>
        <w:t xml:space="preserve"> ***</w:t>
      </w:r>
      <w:r w:rsidR="001D4FD1" w:rsidRPr="00160D6E">
        <w:rPr>
          <w:rFonts w:asciiTheme="majorBidi" w:eastAsia="Times New Roman" w:hAnsiTheme="majorBidi" w:cstheme="majorBidi"/>
          <w:i/>
          <w:iCs/>
          <w:sz w:val="24"/>
          <w:szCs w:val="24"/>
          <w:lang w:bidi="en-US"/>
        </w:rPr>
        <w:t xml:space="preserve"> and NS; indicate significance at P&lt; 0.01, P&lt; 0.001and no</w:t>
      </w:r>
      <w:r w:rsidR="00652056" w:rsidRPr="00160D6E">
        <w:rPr>
          <w:rFonts w:asciiTheme="majorBidi" w:eastAsia="Times New Roman" w:hAnsiTheme="majorBidi" w:cstheme="majorBidi"/>
          <w:i/>
          <w:iCs/>
          <w:sz w:val="24"/>
          <w:szCs w:val="24"/>
          <w:lang w:bidi="en-US"/>
        </w:rPr>
        <w:t>t</w:t>
      </w:r>
      <w:r w:rsidR="001D4FD1" w:rsidRPr="00160D6E">
        <w:rPr>
          <w:rFonts w:asciiTheme="majorBidi" w:eastAsia="Times New Roman" w:hAnsiTheme="majorBidi" w:cstheme="majorBidi"/>
          <w:i/>
          <w:iCs/>
          <w:sz w:val="24"/>
          <w:szCs w:val="24"/>
          <w:lang w:bidi="en-US"/>
        </w:rPr>
        <w:t xml:space="preserve"> significant, </w:t>
      </w:r>
      <w:r w:rsidRPr="00160D6E">
        <w:rPr>
          <w:rFonts w:asciiTheme="majorBidi" w:eastAsia="Times New Roman" w:hAnsiTheme="majorBidi" w:cstheme="majorBidi"/>
          <w:i/>
          <w:iCs/>
          <w:sz w:val="24"/>
          <w:szCs w:val="24"/>
          <w:lang w:bidi="en-US"/>
        </w:rPr>
        <w:t>respectively.</w:t>
      </w:r>
    </w:p>
    <w:p w14:paraId="57A43216" w14:textId="77777777" w:rsidR="00BB4CB5" w:rsidRDefault="00BB4CB5" w:rsidP="001D4FD1">
      <w:pPr>
        <w:spacing w:line="360" w:lineRule="auto"/>
        <w:jc w:val="lowKashida"/>
        <w:rPr>
          <w:rFonts w:asciiTheme="majorBidi" w:eastAsia="Times New Roman" w:hAnsiTheme="majorBidi" w:cstheme="majorBidi"/>
          <w:i/>
          <w:iCs/>
          <w:sz w:val="24"/>
          <w:szCs w:val="24"/>
          <w:lang w:bidi="en-US"/>
        </w:rPr>
      </w:pPr>
    </w:p>
    <w:p w14:paraId="2BAB3812" w14:textId="77777777" w:rsidR="00BB4CB5" w:rsidRDefault="00BB4CB5" w:rsidP="001D4FD1">
      <w:pPr>
        <w:spacing w:line="360" w:lineRule="auto"/>
        <w:jc w:val="lowKashida"/>
        <w:rPr>
          <w:rFonts w:asciiTheme="majorBidi" w:eastAsia="Times New Roman" w:hAnsiTheme="majorBidi" w:cstheme="majorBidi"/>
          <w:i/>
          <w:iCs/>
          <w:sz w:val="24"/>
          <w:szCs w:val="24"/>
          <w:lang w:bidi="en-US"/>
        </w:rPr>
      </w:pPr>
    </w:p>
    <w:p w14:paraId="364AC631" w14:textId="77777777" w:rsidR="00BB4CB5" w:rsidRDefault="00BB4CB5" w:rsidP="001D4FD1">
      <w:pPr>
        <w:spacing w:line="360" w:lineRule="auto"/>
        <w:jc w:val="lowKashida"/>
        <w:rPr>
          <w:rFonts w:asciiTheme="majorBidi" w:eastAsia="Times New Roman" w:hAnsiTheme="majorBidi" w:cstheme="majorBidi"/>
          <w:i/>
          <w:iCs/>
          <w:sz w:val="24"/>
          <w:szCs w:val="24"/>
          <w:lang w:bidi="en-US"/>
        </w:rPr>
      </w:pPr>
    </w:p>
    <w:p w14:paraId="7BC214FE" w14:textId="77777777" w:rsidR="00BB4CB5" w:rsidRPr="00160D6E" w:rsidRDefault="00BB4CB5" w:rsidP="001D4FD1">
      <w:pPr>
        <w:spacing w:line="360" w:lineRule="auto"/>
        <w:jc w:val="lowKashida"/>
        <w:rPr>
          <w:rFonts w:asciiTheme="majorBidi" w:eastAsia="Times New Roman" w:hAnsiTheme="majorBidi" w:cstheme="majorBidi"/>
          <w:i/>
          <w:iCs/>
          <w:sz w:val="24"/>
          <w:szCs w:val="24"/>
          <w:lang w:bidi="en-US"/>
        </w:rPr>
      </w:pPr>
    </w:p>
    <w:p w14:paraId="3FC417B1" w14:textId="77777777" w:rsidR="006A2080" w:rsidRPr="00160D6E" w:rsidRDefault="006A2080" w:rsidP="00DB33AE">
      <w:pPr>
        <w:autoSpaceDE w:val="0"/>
        <w:autoSpaceDN w:val="0"/>
        <w:adjustRightInd w:val="0"/>
        <w:spacing w:after="0"/>
        <w:jc w:val="both"/>
        <w:rPr>
          <w:rFonts w:asciiTheme="majorBidi" w:hAnsiTheme="majorBidi" w:cstheme="majorBidi"/>
          <w:b/>
          <w:bCs/>
          <w:sz w:val="24"/>
          <w:szCs w:val="24"/>
        </w:rPr>
      </w:pPr>
      <w:r w:rsidRPr="00160D6E">
        <w:rPr>
          <w:rFonts w:asciiTheme="majorBidi" w:eastAsia="Times New Roman" w:hAnsiTheme="majorBidi" w:cstheme="majorBidi"/>
          <w:sz w:val="24"/>
          <w:szCs w:val="24"/>
          <w:lang w:bidi="en-US"/>
        </w:rPr>
        <w:t xml:space="preserve">Table 2. Effect of </w:t>
      </w:r>
      <w:r w:rsidR="00461C8B" w:rsidRPr="00160D6E">
        <w:rPr>
          <w:rFonts w:asciiTheme="majorBidi" w:eastAsia="Times New Roman" w:hAnsiTheme="majorBidi" w:cstheme="majorBidi"/>
          <w:sz w:val="24"/>
          <w:szCs w:val="24"/>
          <w:lang w:bidi="en-US"/>
        </w:rPr>
        <w:t xml:space="preserve">foliar </w:t>
      </w:r>
      <w:r w:rsidR="00DB33AE" w:rsidRPr="00160D6E">
        <w:rPr>
          <w:rFonts w:asciiTheme="majorBidi" w:eastAsia="Times New Roman" w:hAnsiTheme="majorBidi" w:cstheme="majorBidi"/>
          <w:sz w:val="24"/>
          <w:szCs w:val="24"/>
          <w:lang w:bidi="en-US"/>
        </w:rPr>
        <w:t xml:space="preserve">frequency </w:t>
      </w:r>
      <w:r w:rsidRPr="00160D6E">
        <w:rPr>
          <w:rFonts w:asciiTheme="majorBidi" w:eastAsia="Times New Roman" w:hAnsiTheme="majorBidi" w:cstheme="majorBidi"/>
          <w:sz w:val="24"/>
          <w:szCs w:val="24"/>
          <w:lang w:bidi="en-US"/>
        </w:rPr>
        <w:t xml:space="preserve">on plant height, plant </w:t>
      </w:r>
      <w:r w:rsidRPr="00160D6E">
        <w:rPr>
          <w:rFonts w:asciiTheme="majorBidi" w:hAnsiTheme="majorBidi" w:cstheme="majorBidi"/>
          <w:sz w:val="24"/>
          <w:szCs w:val="24"/>
        </w:rPr>
        <w:t>girth</w:t>
      </w:r>
      <w:r w:rsidRPr="00160D6E">
        <w:rPr>
          <w:rFonts w:asciiTheme="majorBidi" w:eastAsia="Times New Roman" w:hAnsiTheme="majorBidi" w:cstheme="majorBidi"/>
          <w:sz w:val="24"/>
          <w:szCs w:val="24"/>
          <w:lang w:bidi="en-US"/>
        </w:rPr>
        <w:t xml:space="preserve"> and number of leaves per plant of banana plantlet after 12 weeks from</w:t>
      </w:r>
      <w:r w:rsidRPr="00160D6E">
        <w:rPr>
          <w:rFonts w:asciiTheme="majorBidi" w:hAnsiTheme="majorBidi" w:cstheme="majorBidi"/>
          <w:sz w:val="24"/>
          <w:szCs w:val="24"/>
        </w:rPr>
        <w:t xml:space="preserve"> planting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56"/>
        <w:gridCol w:w="987"/>
        <w:gridCol w:w="1071"/>
        <w:gridCol w:w="987"/>
        <w:gridCol w:w="987"/>
        <w:gridCol w:w="1021"/>
        <w:gridCol w:w="1161"/>
      </w:tblGrid>
      <w:tr w:rsidR="006A2080" w:rsidRPr="00160D6E" w14:paraId="2BBBE19E" w14:textId="77777777" w:rsidTr="00C62ECE">
        <w:trPr>
          <w:jc w:val="center"/>
        </w:trPr>
        <w:tc>
          <w:tcPr>
            <w:tcW w:w="3261" w:type="dxa"/>
            <w:vMerge w:val="restart"/>
            <w:tcBorders>
              <w:left w:val="nil"/>
              <w:right w:val="nil"/>
            </w:tcBorders>
          </w:tcPr>
          <w:p w14:paraId="60CDBAB0" w14:textId="77777777" w:rsidR="006A2080" w:rsidRPr="00160D6E" w:rsidRDefault="006A2080" w:rsidP="004611C9">
            <w:pPr>
              <w:widowControl w:val="0"/>
              <w:autoSpaceDE w:val="0"/>
              <w:autoSpaceDN w:val="0"/>
              <w:adjustRightInd w:val="0"/>
              <w:spacing w:line="276" w:lineRule="auto"/>
              <w:rPr>
                <w:rFonts w:asciiTheme="majorBidi" w:hAnsiTheme="majorBidi" w:cstheme="majorBidi"/>
                <w:sz w:val="24"/>
                <w:szCs w:val="24"/>
              </w:rPr>
            </w:pPr>
            <w:r w:rsidRPr="00160D6E">
              <w:rPr>
                <w:rFonts w:asciiTheme="majorBidi" w:hAnsiTheme="majorBidi" w:cstheme="majorBidi"/>
                <w:color w:val="000000"/>
                <w:sz w:val="24"/>
                <w:szCs w:val="24"/>
              </w:rPr>
              <w:t xml:space="preserve">Treatments </w:t>
            </w:r>
          </w:p>
        </w:tc>
        <w:tc>
          <w:tcPr>
            <w:tcW w:w="2127" w:type="dxa"/>
            <w:gridSpan w:val="2"/>
            <w:tcBorders>
              <w:left w:val="nil"/>
              <w:right w:val="nil"/>
            </w:tcBorders>
          </w:tcPr>
          <w:p w14:paraId="4F7FE686" w14:textId="77777777" w:rsidR="006A2080" w:rsidRPr="00160D6E" w:rsidRDefault="006A2080" w:rsidP="004611C9">
            <w:pPr>
              <w:widowControl w:val="0"/>
              <w:autoSpaceDE w:val="0"/>
              <w:autoSpaceDN w:val="0"/>
              <w:bidi/>
              <w:adjustRightInd w:val="0"/>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Plant height</w:t>
            </w:r>
          </w:p>
          <w:p w14:paraId="78BB94CB" w14:textId="77777777" w:rsidR="006A2080" w:rsidRPr="00160D6E" w:rsidRDefault="006A2080" w:rsidP="004611C9">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 xml:space="preserve"> (cm)</w:t>
            </w:r>
          </w:p>
        </w:tc>
        <w:tc>
          <w:tcPr>
            <w:tcW w:w="2020" w:type="dxa"/>
            <w:gridSpan w:val="2"/>
            <w:tcBorders>
              <w:left w:val="nil"/>
              <w:right w:val="nil"/>
            </w:tcBorders>
          </w:tcPr>
          <w:p w14:paraId="4F482216" w14:textId="77777777" w:rsidR="006A2080" w:rsidRPr="00160D6E" w:rsidRDefault="006A2080" w:rsidP="004611C9">
            <w:pPr>
              <w:widowControl w:val="0"/>
              <w:autoSpaceDE w:val="0"/>
              <w:autoSpaceDN w:val="0"/>
              <w:bidi/>
              <w:adjustRightInd w:val="0"/>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 xml:space="preserve">Plant girth </w:t>
            </w:r>
          </w:p>
          <w:p w14:paraId="1D508707" w14:textId="77777777" w:rsidR="006A2080" w:rsidRPr="00160D6E" w:rsidRDefault="006A2080" w:rsidP="004611C9">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(cm)</w:t>
            </w:r>
          </w:p>
        </w:tc>
        <w:tc>
          <w:tcPr>
            <w:tcW w:w="2284" w:type="dxa"/>
            <w:gridSpan w:val="2"/>
            <w:tcBorders>
              <w:left w:val="nil"/>
              <w:right w:val="nil"/>
            </w:tcBorders>
          </w:tcPr>
          <w:p w14:paraId="3558D3A3" w14:textId="77777777" w:rsidR="006A2080" w:rsidRPr="00160D6E" w:rsidRDefault="006A2080" w:rsidP="004611C9">
            <w:pPr>
              <w:widowControl w:val="0"/>
              <w:autoSpaceDE w:val="0"/>
              <w:autoSpaceDN w:val="0"/>
              <w:bidi/>
              <w:adjustRightInd w:val="0"/>
              <w:jc w:val="center"/>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Number of leaves per plant</w:t>
            </w:r>
          </w:p>
        </w:tc>
      </w:tr>
      <w:tr w:rsidR="006A2080" w:rsidRPr="00160D6E" w14:paraId="376C8391" w14:textId="77777777" w:rsidTr="00C62ECE">
        <w:trPr>
          <w:jc w:val="center"/>
        </w:trPr>
        <w:tc>
          <w:tcPr>
            <w:tcW w:w="3261" w:type="dxa"/>
            <w:vMerge/>
            <w:tcBorders>
              <w:left w:val="nil"/>
              <w:bottom w:val="single" w:sz="4" w:space="0" w:color="auto"/>
              <w:right w:val="nil"/>
            </w:tcBorders>
          </w:tcPr>
          <w:p w14:paraId="61CB3639" w14:textId="77777777" w:rsidR="006A2080" w:rsidRPr="00160D6E" w:rsidRDefault="006A2080" w:rsidP="004611C9">
            <w:pPr>
              <w:spacing w:line="276" w:lineRule="auto"/>
              <w:rPr>
                <w:rFonts w:asciiTheme="majorBidi" w:hAnsiTheme="majorBidi" w:cstheme="majorBidi"/>
                <w:sz w:val="24"/>
                <w:szCs w:val="24"/>
              </w:rPr>
            </w:pPr>
          </w:p>
        </w:tc>
        <w:tc>
          <w:tcPr>
            <w:tcW w:w="1010" w:type="dxa"/>
            <w:tcBorders>
              <w:left w:val="nil"/>
              <w:bottom w:val="single" w:sz="4" w:space="0" w:color="auto"/>
              <w:right w:val="nil"/>
            </w:tcBorders>
          </w:tcPr>
          <w:p w14:paraId="4BEC2204"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3CE1D037"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117" w:type="dxa"/>
            <w:tcBorders>
              <w:left w:val="nil"/>
              <w:bottom w:val="single" w:sz="4" w:space="0" w:color="auto"/>
              <w:right w:val="nil"/>
            </w:tcBorders>
          </w:tcPr>
          <w:p w14:paraId="3DFDA2E0"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65E3D7F"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c>
          <w:tcPr>
            <w:tcW w:w="1010" w:type="dxa"/>
            <w:tcBorders>
              <w:left w:val="nil"/>
              <w:bottom w:val="single" w:sz="4" w:space="0" w:color="auto"/>
              <w:right w:val="nil"/>
            </w:tcBorders>
          </w:tcPr>
          <w:p w14:paraId="286A0DFA"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07A6E553"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010" w:type="dxa"/>
            <w:tcBorders>
              <w:left w:val="nil"/>
              <w:bottom w:val="single" w:sz="4" w:space="0" w:color="auto"/>
              <w:right w:val="nil"/>
            </w:tcBorders>
          </w:tcPr>
          <w:p w14:paraId="28B848CB"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0CD4A98"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c>
          <w:tcPr>
            <w:tcW w:w="1054" w:type="dxa"/>
            <w:tcBorders>
              <w:left w:val="nil"/>
              <w:bottom w:val="single" w:sz="4" w:space="0" w:color="auto"/>
              <w:right w:val="nil"/>
            </w:tcBorders>
          </w:tcPr>
          <w:p w14:paraId="1EB38190"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677E2AB5"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230" w:type="dxa"/>
            <w:tcBorders>
              <w:left w:val="nil"/>
              <w:bottom w:val="single" w:sz="4" w:space="0" w:color="auto"/>
              <w:right w:val="nil"/>
            </w:tcBorders>
          </w:tcPr>
          <w:p w14:paraId="6E3940D6"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25793ED7" w14:textId="77777777" w:rsidR="006A2080" w:rsidRPr="00160D6E" w:rsidRDefault="006A208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r>
      <w:tr w:rsidR="00757128" w:rsidRPr="00160D6E" w14:paraId="27F85A9D" w14:textId="77777777" w:rsidTr="00C62ECE">
        <w:trPr>
          <w:jc w:val="center"/>
        </w:trPr>
        <w:tc>
          <w:tcPr>
            <w:tcW w:w="3261" w:type="dxa"/>
            <w:tcBorders>
              <w:left w:val="nil"/>
              <w:bottom w:val="nil"/>
              <w:right w:val="nil"/>
            </w:tcBorders>
          </w:tcPr>
          <w:p w14:paraId="590013C3" w14:textId="77777777" w:rsidR="00757128" w:rsidRPr="00160D6E" w:rsidRDefault="00757128"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lastRenderedPageBreak/>
              <w:t>NPK (F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010" w:type="dxa"/>
            <w:tcBorders>
              <w:left w:val="nil"/>
              <w:bottom w:val="nil"/>
              <w:right w:val="nil"/>
            </w:tcBorders>
            <w:vAlign w:val="center"/>
          </w:tcPr>
          <w:p w14:paraId="7303019E"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33.4</w:t>
            </w:r>
          </w:p>
        </w:tc>
        <w:tc>
          <w:tcPr>
            <w:tcW w:w="1117" w:type="dxa"/>
            <w:tcBorders>
              <w:left w:val="nil"/>
              <w:bottom w:val="nil"/>
              <w:right w:val="nil"/>
            </w:tcBorders>
            <w:vAlign w:val="bottom"/>
          </w:tcPr>
          <w:p w14:paraId="55620C2C"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37.7</w:t>
            </w:r>
          </w:p>
        </w:tc>
        <w:tc>
          <w:tcPr>
            <w:tcW w:w="1010" w:type="dxa"/>
            <w:tcBorders>
              <w:left w:val="nil"/>
              <w:bottom w:val="nil"/>
              <w:right w:val="nil"/>
            </w:tcBorders>
            <w:vAlign w:val="bottom"/>
          </w:tcPr>
          <w:p w14:paraId="2D79E4E7"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2.7</w:t>
            </w:r>
          </w:p>
        </w:tc>
        <w:tc>
          <w:tcPr>
            <w:tcW w:w="1010" w:type="dxa"/>
            <w:tcBorders>
              <w:left w:val="nil"/>
              <w:bottom w:val="nil"/>
              <w:right w:val="nil"/>
            </w:tcBorders>
          </w:tcPr>
          <w:p w14:paraId="384F417E"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2.7</w:t>
            </w:r>
          </w:p>
        </w:tc>
        <w:tc>
          <w:tcPr>
            <w:tcW w:w="1054" w:type="dxa"/>
            <w:tcBorders>
              <w:left w:val="nil"/>
              <w:bottom w:val="nil"/>
              <w:right w:val="nil"/>
            </w:tcBorders>
          </w:tcPr>
          <w:p w14:paraId="539054DD"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9.6</w:t>
            </w:r>
          </w:p>
        </w:tc>
        <w:tc>
          <w:tcPr>
            <w:tcW w:w="1230" w:type="dxa"/>
            <w:tcBorders>
              <w:left w:val="nil"/>
              <w:bottom w:val="nil"/>
              <w:right w:val="nil"/>
            </w:tcBorders>
          </w:tcPr>
          <w:p w14:paraId="6314972C"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8.3</w:t>
            </w:r>
          </w:p>
        </w:tc>
      </w:tr>
      <w:tr w:rsidR="00757128" w:rsidRPr="00160D6E" w14:paraId="1F914A93" w14:textId="77777777" w:rsidTr="00C62ECE">
        <w:trPr>
          <w:jc w:val="center"/>
        </w:trPr>
        <w:tc>
          <w:tcPr>
            <w:tcW w:w="3261" w:type="dxa"/>
            <w:tcBorders>
              <w:top w:val="nil"/>
              <w:left w:val="nil"/>
              <w:bottom w:val="nil"/>
              <w:right w:val="nil"/>
            </w:tcBorders>
          </w:tcPr>
          <w:p w14:paraId="7DB8F486" w14:textId="77777777" w:rsidR="00757128" w:rsidRPr="00160D6E" w:rsidRDefault="00757128"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Growth (F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3B89C16D"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33.7</w:t>
            </w:r>
          </w:p>
        </w:tc>
        <w:tc>
          <w:tcPr>
            <w:tcW w:w="1117" w:type="dxa"/>
            <w:tcBorders>
              <w:top w:val="nil"/>
              <w:left w:val="nil"/>
              <w:bottom w:val="nil"/>
              <w:right w:val="nil"/>
            </w:tcBorders>
            <w:vAlign w:val="bottom"/>
          </w:tcPr>
          <w:p w14:paraId="2ECE391B"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36.0</w:t>
            </w:r>
          </w:p>
        </w:tc>
        <w:tc>
          <w:tcPr>
            <w:tcW w:w="1010" w:type="dxa"/>
            <w:tcBorders>
              <w:top w:val="nil"/>
              <w:left w:val="nil"/>
              <w:bottom w:val="nil"/>
              <w:right w:val="nil"/>
            </w:tcBorders>
            <w:vAlign w:val="bottom"/>
          </w:tcPr>
          <w:p w14:paraId="387197BA"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010" w:type="dxa"/>
            <w:tcBorders>
              <w:top w:val="nil"/>
              <w:left w:val="nil"/>
              <w:bottom w:val="nil"/>
              <w:right w:val="nil"/>
            </w:tcBorders>
          </w:tcPr>
          <w:p w14:paraId="78D68904"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w:t>
            </w:r>
          </w:p>
        </w:tc>
        <w:tc>
          <w:tcPr>
            <w:tcW w:w="1054" w:type="dxa"/>
            <w:tcBorders>
              <w:top w:val="nil"/>
              <w:left w:val="nil"/>
              <w:bottom w:val="nil"/>
              <w:right w:val="nil"/>
            </w:tcBorders>
          </w:tcPr>
          <w:p w14:paraId="59536579"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8.7</w:t>
            </w:r>
          </w:p>
        </w:tc>
        <w:tc>
          <w:tcPr>
            <w:tcW w:w="1230" w:type="dxa"/>
            <w:tcBorders>
              <w:top w:val="nil"/>
              <w:left w:val="nil"/>
              <w:bottom w:val="nil"/>
              <w:right w:val="nil"/>
            </w:tcBorders>
          </w:tcPr>
          <w:p w14:paraId="6F68B915"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8.2</w:t>
            </w:r>
          </w:p>
        </w:tc>
      </w:tr>
      <w:tr w:rsidR="00757128" w:rsidRPr="00160D6E" w14:paraId="3B862C19" w14:textId="77777777" w:rsidTr="00C62ECE">
        <w:trPr>
          <w:jc w:val="center"/>
        </w:trPr>
        <w:tc>
          <w:tcPr>
            <w:tcW w:w="3261" w:type="dxa"/>
            <w:tcBorders>
              <w:top w:val="nil"/>
              <w:left w:val="nil"/>
              <w:bottom w:val="nil"/>
              <w:right w:val="nil"/>
            </w:tcBorders>
          </w:tcPr>
          <w:p w14:paraId="23E6AB44" w14:textId="77777777" w:rsidR="00757128" w:rsidRPr="00160D6E" w:rsidRDefault="00757128" w:rsidP="00474372">
            <w:pPr>
              <w:widowControl w:val="0"/>
              <w:autoSpaceDE w:val="0"/>
              <w:autoSpaceDN w:val="0"/>
              <w:adjustRightInd w:val="0"/>
              <w:spacing w:line="276" w:lineRule="auto"/>
              <w:rPr>
                <w:rFonts w:asciiTheme="majorBidi" w:hAnsiTheme="majorBidi" w:cstheme="majorBidi"/>
                <w:color w:val="000000"/>
                <w:sz w:val="24"/>
                <w:szCs w:val="24"/>
              </w:rPr>
            </w:pPr>
            <w:proofErr w:type="spellStart"/>
            <w:r w:rsidRPr="00160D6E">
              <w:rPr>
                <w:rFonts w:asciiTheme="majorBidi" w:hAnsiTheme="majorBidi" w:cstheme="majorBidi"/>
                <w:sz w:val="24"/>
                <w:szCs w:val="24"/>
              </w:rPr>
              <w:t>Alnoha</w:t>
            </w:r>
            <w:proofErr w:type="spellEnd"/>
            <w:r w:rsidRPr="00160D6E">
              <w:rPr>
                <w:rFonts w:asciiTheme="majorBidi" w:hAnsiTheme="majorBidi" w:cstheme="majorBidi"/>
                <w:color w:val="000000"/>
                <w:sz w:val="24"/>
                <w:szCs w:val="24"/>
              </w:rPr>
              <w:t xml:space="preserve"> (F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63451C94"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33.2</w:t>
            </w:r>
          </w:p>
        </w:tc>
        <w:tc>
          <w:tcPr>
            <w:tcW w:w="1117" w:type="dxa"/>
            <w:tcBorders>
              <w:top w:val="nil"/>
              <w:left w:val="nil"/>
              <w:bottom w:val="nil"/>
              <w:right w:val="nil"/>
            </w:tcBorders>
            <w:vAlign w:val="bottom"/>
          </w:tcPr>
          <w:p w14:paraId="6D66418A"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35.7</w:t>
            </w:r>
          </w:p>
        </w:tc>
        <w:tc>
          <w:tcPr>
            <w:tcW w:w="1010" w:type="dxa"/>
            <w:tcBorders>
              <w:top w:val="nil"/>
              <w:left w:val="nil"/>
              <w:bottom w:val="nil"/>
              <w:right w:val="nil"/>
            </w:tcBorders>
            <w:vAlign w:val="bottom"/>
          </w:tcPr>
          <w:p w14:paraId="06ED3AEE"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010" w:type="dxa"/>
            <w:tcBorders>
              <w:top w:val="nil"/>
              <w:left w:val="nil"/>
              <w:bottom w:val="nil"/>
              <w:right w:val="nil"/>
            </w:tcBorders>
          </w:tcPr>
          <w:p w14:paraId="55FA703C"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054" w:type="dxa"/>
            <w:tcBorders>
              <w:top w:val="nil"/>
              <w:left w:val="nil"/>
              <w:bottom w:val="nil"/>
              <w:right w:val="nil"/>
            </w:tcBorders>
          </w:tcPr>
          <w:p w14:paraId="03B09B59"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9.1</w:t>
            </w:r>
          </w:p>
        </w:tc>
        <w:tc>
          <w:tcPr>
            <w:tcW w:w="1230" w:type="dxa"/>
            <w:tcBorders>
              <w:top w:val="nil"/>
              <w:left w:val="nil"/>
              <w:bottom w:val="nil"/>
              <w:right w:val="nil"/>
            </w:tcBorders>
          </w:tcPr>
          <w:p w14:paraId="294447E0"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8.6</w:t>
            </w:r>
          </w:p>
        </w:tc>
      </w:tr>
      <w:tr w:rsidR="00757128" w:rsidRPr="00160D6E" w14:paraId="4453164F" w14:textId="77777777" w:rsidTr="00C62ECE">
        <w:trPr>
          <w:jc w:val="center"/>
        </w:trPr>
        <w:tc>
          <w:tcPr>
            <w:tcW w:w="3261" w:type="dxa"/>
            <w:tcBorders>
              <w:top w:val="nil"/>
              <w:left w:val="nil"/>
              <w:bottom w:val="nil"/>
              <w:right w:val="nil"/>
            </w:tcBorders>
          </w:tcPr>
          <w:p w14:paraId="25569F1D" w14:textId="77777777" w:rsidR="00757128" w:rsidRPr="00160D6E" w:rsidRDefault="00757128"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10" w:type="dxa"/>
            <w:tcBorders>
              <w:top w:val="nil"/>
              <w:left w:val="nil"/>
              <w:bottom w:val="nil"/>
              <w:right w:val="nil"/>
            </w:tcBorders>
          </w:tcPr>
          <w:p w14:paraId="0722E1D2"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3.78</w:t>
            </w:r>
          </w:p>
        </w:tc>
        <w:tc>
          <w:tcPr>
            <w:tcW w:w="1117" w:type="dxa"/>
            <w:tcBorders>
              <w:top w:val="nil"/>
              <w:left w:val="nil"/>
              <w:bottom w:val="nil"/>
              <w:right w:val="nil"/>
            </w:tcBorders>
          </w:tcPr>
          <w:p w14:paraId="603DF74D"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2.08</w:t>
            </w:r>
          </w:p>
        </w:tc>
        <w:tc>
          <w:tcPr>
            <w:tcW w:w="1010" w:type="dxa"/>
            <w:tcBorders>
              <w:top w:val="nil"/>
              <w:left w:val="nil"/>
              <w:bottom w:val="nil"/>
              <w:right w:val="nil"/>
            </w:tcBorders>
          </w:tcPr>
          <w:p w14:paraId="44451FC9"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0.18</w:t>
            </w:r>
          </w:p>
        </w:tc>
        <w:tc>
          <w:tcPr>
            <w:tcW w:w="1010" w:type="dxa"/>
            <w:tcBorders>
              <w:top w:val="nil"/>
              <w:left w:val="nil"/>
              <w:bottom w:val="nil"/>
              <w:right w:val="nil"/>
            </w:tcBorders>
          </w:tcPr>
          <w:p w14:paraId="2AE1418E"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0.13</w:t>
            </w:r>
          </w:p>
        </w:tc>
        <w:tc>
          <w:tcPr>
            <w:tcW w:w="1054" w:type="dxa"/>
            <w:tcBorders>
              <w:top w:val="nil"/>
              <w:left w:val="nil"/>
              <w:bottom w:val="nil"/>
              <w:right w:val="nil"/>
            </w:tcBorders>
          </w:tcPr>
          <w:p w14:paraId="1E9CAEC4"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0.76</w:t>
            </w:r>
          </w:p>
        </w:tc>
        <w:tc>
          <w:tcPr>
            <w:tcW w:w="1230" w:type="dxa"/>
            <w:tcBorders>
              <w:top w:val="nil"/>
              <w:left w:val="nil"/>
              <w:bottom w:val="nil"/>
              <w:right w:val="nil"/>
            </w:tcBorders>
          </w:tcPr>
          <w:p w14:paraId="7BE9684C"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0.59</w:t>
            </w:r>
          </w:p>
        </w:tc>
      </w:tr>
      <w:tr w:rsidR="00757128" w:rsidRPr="00160D6E" w14:paraId="22FF6083" w14:textId="77777777" w:rsidTr="00C62ECE">
        <w:trPr>
          <w:jc w:val="center"/>
        </w:trPr>
        <w:tc>
          <w:tcPr>
            <w:tcW w:w="3261" w:type="dxa"/>
            <w:tcBorders>
              <w:top w:val="nil"/>
              <w:left w:val="nil"/>
              <w:bottom w:val="nil"/>
              <w:right w:val="nil"/>
            </w:tcBorders>
          </w:tcPr>
          <w:p w14:paraId="428BA15A" w14:textId="77777777" w:rsidR="00757128" w:rsidRPr="00160D6E" w:rsidRDefault="00757128"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CV%</w:t>
            </w:r>
          </w:p>
        </w:tc>
        <w:tc>
          <w:tcPr>
            <w:tcW w:w="1010" w:type="dxa"/>
            <w:tcBorders>
              <w:top w:val="nil"/>
              <w:left w:val="nil"/>
              <w:bottom w:val="nil"/>
              <w:right w:val="nil"/>
            </w:tcBorders>
          </w:tcPr>
          <w:p w14:paraId="01B9CC92"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8.81</w:t>
            </w:r>
          </w:p>
        </w:tc>
        <w:tc>
          <w:tcPr>
            <w:tcW w:w="1117" w:type="dxa"/>
            <w:tcBorders>
              <w:top w:val="nil"/>
              <w:left w:val="nil"/>
              <w:bottom w:val="nil"/>
              <w:right w:val="nil"/>
            </w:tcBorders>
          </w:tcPr>
          <w:p w14:paraId="4FE9AC78"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4.37</w:t>
            </w:r>
          </w:p>
        </w:tc>
        <w:tc>
          <w:tcPr>
            <w:tcW w:w="1010" w:type="dxa"/>
            <w:tcBorders>
              <w:top w:val="nil"/>
              <w:left w:val="nil"/>
              <w:bottom w:val="nil"/>
              <w:right w:val="nil"/>
            </w:tcBorders>
          </w:tcPr>
          <w:p w14:paraId="528A509C"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5.38</w:t>
            </w:r>
          </w:p>
        </w:tc>
        <w:tc>
          <w:tcPr>
            <w:tcW w:w="1010" w:type="dxa"/>
            <w:tcBorders>
              <w:top w:val="nil"/>
              <w:left w:val="nil"/>
              <w:bottom w:val="nil"/>
              <w:right w:val="nil"/>
            </w:tcBorders>
          </w:tcPr>
          <w:p w14:paraId="1F43596D" w14:textId="77777777" w:rsidR="00757128" w:rsidRPr="00160D6E" w:rsidRDefault="00757128"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3.91</w:t>
            </w:r>
          </w:p>
        </w:tc>
        <w:tc>
          <w:tcPr>
            <w:tcW w:w="1054" w:type="dxa"/>
            <w:tcBorders>
              <w:top w:val="nil"/>
              <w:left w:val="nil"/>
              <w:bottom w:val="nil"/>
              <w:right w:val="nil"/>
            </w:tcBorders>
          </w:tcPr>
          <w:p w14:paraId="75CA5B86"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6.36</w:t>
            </w:r>
          </w:p>
        </w:tc>
        <w:tc>
          <w:tcPr>
            <w:tcW w:w="1230" w:type="dxa"/>
            <w:tcBorders>
              <w:top w:val="nil"/>
              <w:left w:val="nil"/>
              <w:bottom w:val="nil"/>
              <w:right w:val="nil"/>
            </w:tcBorders>
          </w:tcPr>
          <w:p w14:paraId="6F2614F8" w14:textId="77777777" w:rsidR="00757128" w:rsidRPr="00160D6E" w:rsidRDefault="00757128"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5.41</w:t>
            </w:r>
          </w:p>
        </w:tc>
      </w:tr>
      <w:tr w:rsidR="00757128" w:rsidRPr="00160D6E" w14:paraId="4A75C458" w14:textId="77777777" w:rsidTr="00C62ECE">
        <w:trPr>
          <w:jc w:val="center"/>
        </w:trPr>
        <w:tc>
          <w:tcPr>
            <w:tcW w:w="3261" w:type="dxa"/>
            <w:tcBorders>
              <w:top w:val="nil"/>
              <w:left w:val="nil"/>
              <w:bottom w:val="nil"/>
              <w:right w:val="nil"/>
            </w:tcBorders>
          </w:tcPr>
          <w:p w14:paraId="3A264327" w14:textId="77777777" w:rsidR="00757128" w:rsidRPr="00160D6E" w:rsidRDefault="00757128"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010" w:type="dxa"/>
            <w:tcBorders>
              <w:top w:val="nil"/>
              <w:left w:val="nil"/>
              <w:bottom w:val="nil"/>
              <w:right w:val="nil"/>
            </w:tcBorders>
          </w:tcPr>
          <w:p w14:paraId="68EB0688" w14:textId="77777777" w:rsidR="00757128" w:rsidRPr="00160D6E" w:rsidRDefault="00757128"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NS</w:t>
            </w:r>
          </w:p>
        </w:tc>
        <w:tc>
          <w:tcPr>
            <w:tcW w:w="1117" w:type="dxa"/>
            <w:tcBorders>
              <w:top w:val="nil"/>
              <w:left w:val="nil"/>
              <w:bottom w:val="nil"/>
              <w:right w:val="nil"/>
            </w:tcBorders>
          </w:tcPr>
          <w:p w14:paraId="1B6687AB" w14:textId="77777777" w:rsidR="00757128" w:rsidRPr="00160D6E" w:rsidRDefault="00757128"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NS</w:t>
            </w:r>
          </w:p>
        </w:tc>
        <w:tc>
          <w:tcPr>
            <w:tcW w:w="1010" w:type="dxa"/>
            <w:tcBorders>
              <w:top w:val="nil"/>
              <w:left w:val="nil"/>
              <w:bottom w:val="nil"/>
              <w:right w:val="nil"/>
            </w:tcBorders>
          </w:tcPr>
          <w:p w14:paraId="476F730D" w14:textId="77777777" w:rsidR="00757128" w:rsidRPr="00160D6E" w:rsidRDefault="00757128" w:rsidP="00E6483D">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10" w:type="dxa"/>
            <w:tcBorders>
              <w:top w:val="nil"/>
              <w:left w:val="nil"/>
              <w:bottom w:val="nil"/>
              <w:right w:val="nil"/>
            </w:tcBorders>
          </w:tcPr>
          <w:p w14:paraId="199DA1F3" w14:textId="77777777" w:rsidR="00757128" w:rsidRPr="00160D6E" w:rsidRDefault="00757128"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54" w:type="dxa"/>
            <w:tcBorders>
              <w:top w:val="nil"/>
              <w:left w:val="nil"/>
              <w:bottom w:val="nil"/>
              <w:right w:val="nil"/>
            </w:tcBorders>
          </w:tcPr>
          <w:p w14:paraId="4F5AB427" w14:textId="77777777" w:rsidR="00757128" w:rsidRPr="00160D6E" w:rsidRDefault="00757128" w:rsidP="004611C9">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230" w:type="dxa"/>
            <w:tcBorders>
              <w:top w:val="nil"/>
              <w:left w:val="nil"/>
              <w:bottom w:val="nil"/>
              <w:right w:val="nil"/>
            </w:tcBorders>
          </w:tcPr>
          <w:p w14:paraId="65BE23F1" w14:textId="77777777" w:rsidR="00757128" w:rsidRPr="00160D6E" w:rsidRDefault="00757128" w:rsidP="004611C9">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NS</w:t>
            </w:r>
          </w:p>
        </w:tc>
      </w:tr>
      <w:tr w:rsidR="00434A71" w:rsidRPr="00160D6E" w14:paraId="36360727" w14:textId="77777777" w:rsidTr="00C62ECE">
        <w:trPr>
          <w:jc w:val="center"/>
        </w:trPr>
        <w:tc>
          <w:tcPr>
            <w:tcW w:w="3261" w:type="dxa"/>
            <w:tcBorders>
              <w:top w:val="nil"/>
              <w:left w:val="nil"/>
              <w:bottom w:val="nil"/>
              <w:right w:val="nil"/>
            </w:tcBorders>
          </w:tcPr>
          <w:p w14:paraId="22FA3E1C" w14:textId="77777777" w:rsidR="00434A71" w:rsidRPr="00160D6E" w:rsidRDefault="00434A71"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3week (W</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752D7F5A"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28.7</w:t>
            </w:r>
          </w:p>
        </w:tc>
        <w:tc>
          <w:tcPr>
            <w:tcW w:w="1117" w:type="dxa"/>
            <w:tcBorders>
              <w:top w:val="nil"/>
              <w:left w:val="nil"/>
              <w:bottom w:val="nil"/>
              <w:right w:val="nil"/>
            </w:tcBorders>
            <w:vAlign w:val="bottom"/>
          </w:tcPr>
          <w:p w14:paraId="6D7B8EF6"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33.6</w:t>
            </w:r>
          </w:p>
        </w:tc>
        <w:tc>
          <w:tcPr>
            <w:tcW w:w="1010" w:type="dxa"/>
            <w:tcBorders>
              <w:top w:val="nil"/>
              <w:left w:val="nil"/>
              <w:bottom w:val="nil"/>
              <w:right w:val="nil"/>
            </w:tcBorders>
            <w:vAlign w:val="bottom"/>
          </w:tcPr>
          <w:p w14:paraId="3828698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2.3</w:t>
            </w:r>
          </w:p>
        </w:tc>
        <w:tc>
          <w:tcPr>
            <w:tcW w:w="1010" w:type="dxa"/>
            <w:tcBorders>
              <w:top w:val="nil"/>
              <w:left w:val="nil"/>
              <w:bottom w:val="nil"/>
              <w:right w:val="nil"/>
            </w:tcBorders>
          </w:tcPr>
          <w:p w14:paraId="01654B1F"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054" w:type="dxa"/>
            <w:tcBorders>
              <w:top w:val="nil"/>
              <w:left w:val="nil"/>
              <w:bottom w:val="nil"/>
              <w:right w:val="nil"/>
            </w:tcBorders>
          </w:tcPr>
          <w:p w14:paraId="25FF8708"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8.3</w:t>
            </w:r>
          </w:p>
        </w:tc>
        <w:tc>
          <w:tcPr>
            <w:tcW w:w="1230" w:type="dxa"/>
            <w:tcBorders>
              <w:top w:val="nil"/>
              <w:left w:val="nil"/>
              <w:bottom w:val="nil"/>
              <w:right w:val="nil"/>
            </w:tcBorders>
          </w:tcPr>
          <w:p w14:paraId="56EBFC2C"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7.3</w:t>
            </w:r>
          </w:p>
        </w:tc>
      </w:tr>
      <w:tr w:rsidR="00434A71" w:rsidRPr="00160D6E" w14:paraId="532D395D" w14:textId="77777777" w:rsidTr="00C62ECE">
        <w:trPr>
          <w:jc w:val="center"/>
        </w:trPr>
        <w:tc>
          <w:tcPr>
            <w:tcW w:w="3261" w:type="dxa"/>
            <w:tcBorders>
              <w:top w:val="nil"/>
              <w:left w:val="nil"/>
              <w:bottom w:val="nil"/>
              <w:right w:val="nil"/>
            </w:tcBorders>
          </w:tcPr>
          <w:p w14:paraId="51BD392F" w14:textId="77777777" w:rsidR="00434A71" w:rsidRPr="00160D6E" w:rsidRDefault="00434A71"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2 week (W</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6347ADFE"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33.1</w:t>
            </w:r>
          </w:p>
        </w:tc>
        <w:tc>
          <w:tcPr>
            <w:tcW w:w="1117" w:type="dxa"/>
            <w:tcBorders>
              <w:top w:val="nil"/>
              <w:left w:val="nil"/>
              <w:bottom w:val="nil"/>
              <w:right w:val="nil"/>
            </w:tcBorders>
            <w:vAlign w:val="bottom"/>
          </w:tcPr>
          <w:p w14:paraId="4FEAD505"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36.6</w:t>
            </w:r>
          </w:p>
        </w:tc>
        <w:tc>
          <w:tcPr>
            <w:tcW w:w="1010" w:type="dxa"/>
            <w:tcBorders>
              <w:top w:val="nil"/>
              <w:left w:val="nil"/>
              <w:bottom w:val="nil"/>
              <w:right w:val="nil"/>
            </w:tcBorders>
            <w:vAlign w:val="bottom"/>
          </w:tcPr>
          <w:p w14:paraId="7EFB024B"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2.5</w:t>
            </w:r>
          </w:p>
        </w:tc>
        <w:tc>
          <w:tcPr>
            <w:tcW w:w="1010" w:type="dxa"/>
            <w:tcBorders>
              <w:top w:val="nil"/>
              <w:left w:val="nil"/>
              <w:bottom w:val="nil"/>
              <w:right w:val="nil"/>
            </w:tcBorders>
          </w:tcPr>
          <w:p w14:paraId="7E940382"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w:t>
            </w:r>
          </w:p>
        </w:tc>
        <w:tc>
          <w:tcPr>
            <w:tcW w:w="1054" w:type="dxa"/>
            <w:tcBorders>
              <w:top w:val="nil"/>
              <w:left w:val="nil"/>
              <w:bottom w:val="nil"/>
              <w:right w:val="nil"/>
            </w:tcBorders>
          </w:tcPr>
          <w:p w14:paraId="0F5793A2"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9.2</w:t>
            </w:r>
          </w:p>
        </w:tc>
        <w:tc>
          <w:tcPr>
            <w:tcW w:w="1230" w:type="dxa"/>
            <w:tcBorders>
              <w:top w:val="nil"/>
              <w:left w:val="nil"/>
              <w:bottom w:val="nil"/>
              <w:right w:val="nil"/>
            </w:tcBorders>
          </w:tcPr>
          <w:p w14:paraId="2DC755A4"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8.4</w:t>
            </w:r>
          </w:p>
        </w:tc>
      </w:tr>
      <w:tr w:rsidR="00434A71" w:rsidRPr="00160D6E" w14:paraId="71EE2087" w14:textId="77777777" w:rsidTr="00C62ECE">
        <w:trPr>
          <w:jc w:val="center"/>
        </w:trPr>
        <w:tc>
          <w:tcPr>
            <w:tcW w:w="3261" w:type="dxa"/>
            <w:tcBorders>
              <w:top w:val="nil"/>
              <w:left w:val="nil"/>
              <w:bottom w:val="nil"/>
              <w:right w:val="nil"/>
            </w:tcBorders>
          </w:tcPr>
          <w:p w14:paraId="08FE74E3" w14:textId="77777777" w:rsidR="00434A71" w:rsidRPr="00160D6E" w:rsidRDefault="00434A71"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weekly (W</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24D6E29C"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36.7</w:t>
            </w:r>
          </w:p>
        </w:tc>
        <w:tc>
          <w:tcPr>
            <w:tcW w:w="1117" w:type="dxa"/>
            <w:tcBorders>
              <w:top w:val="nil"/>
              <w:left w:val="nil"/>
              <w:bottom w:val="nil"/>
              <w:right w:val="nil"/>
            </w:tcBorders>
            <w:vAlign w:val="bottom"/>
          </w:tcPr>
          <w:p w14:paraId="62C052B6"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39.3</w:t>
            </w:r>
          </w:p>
        </w:tc>
        <w:tc>
          <w:tcPr>
            <w:tcW w:w="1010" w:type="dxa"/>
            <w:tcBorders>
              <w:top w:val="nil"/>
              <w:left w:val="nil"/>
              <w:bottom w:val="nil"/>
              <w:right w:val="nil"/>
            </w:tcBorders>
            <w:vAlign w:val="bottom"/>
          </w:tcPr>
          <w:p w14:paraId="0731FA5F"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2.7</w:t>
            </w:r>
          </w:p>
        </w:tc>
        <w:tc>
          <w:tcPr>
            <w:tcW w:w="1010" w:type="dxa"/>
            <w:tcBorders>
              <w:top w:val="nil"/>
              <w:left w:val="nil"/>
              <w:bottom w:val="nil"/>
              <w:right w:val="nil"/>
            </w:tcBorders>
          </w:tcPr>
          <w:p w14:paraId="235EB15B"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2.7</w:t>
            </w:r>
          </w:p>
        </w:tc>
        <w:tc>
          <w:tcPr>
            <w:tcW w:w="1054" w:type="dxa"/>
            <w:tcBorders>
              <w:top w:val="nil"/>
              <w:left w:val="nil"/>
              <w:bottom w:val="nil"/>
              <w:right w:val="nil"/>
            </w:tcBorders>
          </w:tcPr>
          <w:p w14:paraId="02C6B54C"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9.7</w:t>
            </w:r>
          </w:p>
        </w:tc>
        <w:tc>
          <w:tcPr>
            <w:tcW w:w="1230" w:type="dxa"/>
            <w:tcBorders>
              <w:top w:val="nil"/>
              <w:left w:val="nil"/>
              <w:bottom w:val="nil"/>
              <w:right w:val="nil"/>
            </w:tcBorders>
          </w:tcPr>
          <w:p w14:paraId="1C25D1CB"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9.4</w:t>
            </w:r>
          </w:p>
        </w:tc>
      </w:tr>
      <w:tr w:rsidR="00434A71" w:rsidRPr="00160D6E" w14:paraId="64052EE0" w14:textId="77777777" w:rsidTr="00C62ECE">
        <w:trPr>
          <w:jc w:val="center"/>
        </w:trPr>
        <w:tc>
          <w:tcPr>
            <w:tcW w:w="3261" w:type="dxa"/>
            <w:tcBorders>
              <w:top w:val="nil"/>
              <w:left w:val="nil"/>
              <w:bottom w:val="nil"/>
              <w:right w:val="nil"/>
            </w:tcBorders>
          </w:tcPr>
          <w:p w14:paraId="5762CC55"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10" w:type="dxa"/>
            <w:tcBorders>
              <w:top w:val="nil"/>
              <w:left w:val="nil"/>
              <w:bottom w:val="nil"/>
              <w:right w:val="nil"/>
            </w:tcBorders>
          </w:tcPr>
          <w:p w14:paraId="0445CB4C"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2.47</w:t>
            </w:r>
          </w:p>
        </w:tc>
        <w:tc>
          <w:tcPr>
            <w:tcW w:w="1117" w:type="dxa"/>
            <w:tcBorders>
              <w:top w:val="nil"/>
              <w:left w:val="nil"/>
              <w:bottom w:val="nil"/>
              <w:right w:val="nil"/>
            </w:tcBorders>
          </w:tcPr>
          <w:p w14:paraId="0494E41A"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1.57</w:t>
            </w:r>
          </w:p>
        </w:tc>
        <w:tc>
          <w:tcPr>
            <w:tcW w:w="1010" w:type="dxa"/>
            <w:tcBorders>
              <w:top w:val="nil"/>
              <w:left w:val="nil"/>
              <w:bottom w:val="nil"/>
              <w:right w:val="nil"/>
            </w:tcBorders>
          </w:tcPr>
          <w:p w14:paraId="5EFF637B"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0.19</w:t>
            </w:r>
          </w:p>
        </w:tc>
        <w:tc>
          <w:tcPr>
            <w:tcW w:w="1010" w:type="dxa"/>
            <w:tcBorders>
              <w:top w:val="nil"/>
              <w:left w:val="nil"/>
              <w:bottom w:val="nil"/>
              <w:right w:val="nil"/>
            </w:tcBorders>
          </w:tcPr>
          <w:p w14:paraId="06983BB5"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0.10</w:t>
            </w:r>
          </w:p>
        </w:tc>
        <w:tc>
          <w:tcPr>
            <w:tcW w:w="1054" w:type="dxa"/>
            <w:tcBorders>
              <w:top w:val="nil"/>
              <w:left w:val="nil"/>
              <w:bottom w:val="nil"/>
              <w:right w:val="nil"/>
            </w:tcBorders>
          </w:tcPr>
          <w:p w14:paraId="19372FF3"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0.71</w:t>
            </w:r>
          </w:p>
        </w:tc>
        <w:tc>
          <w:tcPr>
            <w:tcW w:w="1230" w:type="dxa"/>
            <w:tcBorders>
              <w:top w:val="nil"/>
              <w:left w:val="nil"/>
              <w:bottom w:val="nil"/>
              <w:right w:val="nil"/>
            </w:tcBorders>
          </w:tcPr>
          <w:p w14:paraId="753742A8"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0.43</w:t>
            </w:r>
          </w:p>
        </w:tc>
      </w:tr>
      <w:tr w:rsidR="00434A71" w:rsidRPr="00160D6E" w14:paraId="16524D77" w14:textId="77777777" w:rsidTr="00C62ECE">
        <w:trPr>
          <w:jc w:val="center"/>
        </w:trPr>
        <w:tc>
          <w:tcPr>
            <w:tcW w:w="3261" w:type="dxa"/>
            <w:tcBorders>
              <w:top w:val="nil"/>
              <w:left w:val="nil"/>
              <w:bottom w:val="nil"/>
              <w:right w:val="nil"/>
            </w:tcBorders>
          </w:tcPr>
          <w:p w14:paraId="35E42D5A"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10" w:type="dxa"/>
            <w:tcBorders>
              <w:top w:val="nil"/>
              <w:left w:val="nil"/>
              <w:bottom w:val="nil"/>
              <w:right w:val="nil"/>
            </w:tcBorders>
            <w:vAlign w:val="bottom"/>
          </w:tcPr>
          <w:p w14:paraId="0DACB7B4"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31.0</w:t>
            </w:r>
          </w:p>
        </w:tc>
        <w:tc>
          <w:tcPr>
            <w:tcW w:w="1117" w:type="dxa"/>
            <w:tcBorders>
              <w:top w:val="nil"/>
              <w:left w:val="nil"/>
              <w:bottom w:val="nil"/>
              <w:right w:val="nil"/>
            </w:tcBorders>
            <w:vAlign w:val="bottom"/>
          </w:tcPr>
          <w:p w14:paraId="36103E59"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35.2</w:t>
            </w:r>
          </w:p>
        </w:tc>
        <w:tc>
          <w:tcPr>
            <w:tcW w:w="1010" w:type="dxa"/>
            <w:tcBorders>
              <w:top w:val="nil"/>
              <w:left w:val="nil"/>
              <w:bottom w:val="nil"/>
              <w:right w:val="nil"/>
            </w:tcBorders>
            <w:vAlign w:val="bottom"/>
          </w:tcPr>
          <w:p w14:paraId="28349A86"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2.5</w:t>
            </w:r>
          </w:p>
        </w:tc>
        <w:tc>
          <w:tcPr>
            <w:tcW w:w="1010" w:type="dxa"/>
            <w:tcBorders>
              <w:top w:val="nil"/>
              <w:left w:val="nil"/>
              <w:bottom w:val="nil"/>
              <w:right w:val="nil"/>
            </w:tcBorders>
          </w:tcPr>
          <w:p w14:paraId="0518D762"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w:t>
            </w:r>
          </w:p>
        </w:tc>
        <w:tc>
          <w:tcPr>
            <w:tcW w:w="1054" w:type="dxa"/>
            <w:tcBorders>
              <w:top w:val="nil"/>
              <w:left w:val="nil"/>
              <w:bottom w:val="nil"/>
              <w:right w:val="nil"/>
            </w:tcBorders>
          </w:tcPr>
          <w:p w14:paraId="250B6FC5"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8.7</w:t>
            </w:r>
          </w:p>
        </w:tc>
        <w:tc>
          <w:tcPr>
            <w:tcW w:w="1230" w:type="dxa"/>
            <w:tcBorders>
              <w:top w:val="nil"/>
              <w:left w:val="nil"/>
              <w:bottom w:val="nil"/>
              <w:right w:val="nil"/>
            </w:tcBorders>
          </w:tcPr>
          <w:p w14:paraId="42CB8FA4"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7.2</w:t>
            </w:r>
          </w:p>
        </w:tc>
      </w:tr>
      <w:tr w:rsidR="00434A71" w:rsidRPr="00160D6E" w14:paraId="5F9794DE" w14:textId="77777777" w:rsidTr="00C62ECE">
        <w:trPr>
          <w:jc w:val="center"/>
        </w:trPr>
        <w:tc>
          <w:tcPr>
            <w:tcW w:w="3261" w:type="dxa"/>
            <w:tcBorders>
              <w:top w:val="nil"/>
              <w:left w:val="nil"/>
              <w:bottom w:val="nil"/>
              <w:right w:val="nil"/>
            </w:tcBorders>
          </w:tcPr>
          <w:p w14:paraId="6E727B43"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10" w:type="dxa"/>
            <w:tcBorders>
              <w:top w:val="nil"/>
              <w:left w:val="nil"/>
              <w:bottom w:val="nil"/>
              <w:right w:val="nil"/>
            </w:tcBorders>
            <w:vAlign w:val="bottom"/>
          </w:tcPr>
          <w:p w14:paraId="38EF998C"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33.0</w:t>
            </w:r>
          </w:p>
        </w:tc>
        <w:tc>
          <w:tcPr>
            <w:tcW w:w="1117" w:type="dxa"/>
            <w:tcBorders>
              <w:top w:val="nil"/>
              <w:left w:val="nil"/>
              <w:bottom w:val="nil"/>
              <w:right w:val="nil"/>
            </w:tcBorders>
            <w:vAlign w:val="bottom"/>
          </w:tcPr>
          <w:p w14:paraId="5AE27264"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37.0</w:t>
            </w:r>
          </w:p>
        </w:tc>
        <w:tc>
          <w:tcPr>
            <w:tcW w:w="1010" w:type="dxa"/>
            <w:tcBorders>
              <w:top w:val="nil"/>
              <w:left w:val="nil"/>
              <w:bottom w:val="nil"/>
              <w:right w:val="nil"/>
            </w:tcBorders>
            <w:vAlign w:val="bottom"/>
          </w:tcPr>
          <w:p w14:paraId="3C4B3AB3"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2.8</w:t>
            </w:r>
          </w:p>
        </w:tc>
        <w:tc>
          <w:tcPr>
            <w:tcW w:w="1010" w:type="dxa"/>
            <w:tcBorders>
              <w:top w:val="nil"/>
              <w:left w:val="nil"/>
              <w:bottom w:val="nil"/>
              <w:right w:val="nil"/>
            </w:tcBorders>
          </w:tcPr>
          <w:p w14:paraId="2D17ACBC"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2.7</w:t>
            </w:r>
          </w:p>
        </w:tc>
        <w:tc>
          <w:tcPr>
            <w:tcW w:w="1054" w:type="dxa"/>
            <w:tcBorders>
              <w:top w:val="nil"/>
              <w:left w:val="nil"/>
              <w:bottom w:val="nil"/>
              <w:right w:val="nil"/>
            </w:tcBorders>
          </w:tcPr>
          <w:p w14:paraId="004A7B9F"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9.7</w:t>
            </w:r>
          </w:p>
        </w:tc>
        <w:tc>
          <w:tcPr>
            <w:tcW w:w="1230" w:type="dxa"/>
            <w:tcBorders>
              <w:top w:val="nil"/>
              <w:left w:val="nil"/>
              <w:bottom w:val="nil"/>
              <w:right w:val="nil"/>
            </w:tcBorders>
          </w:tcPr>
          <w:p w14:paraId="447535A3"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8.5</w:t>
            </w:r>
          </w:p>
        </w:tc>
      </w:tr>
      <w:tr w:rsidR="00434A71" w:rsidRPr="00160D6E" w14:paraId="77D06181" w14:textId="77777777" w:rsidTr="00C62ECE">
        <w:trPr>
          <w:jc w:val="center"/>
        </w:trPr>
        <w:tc>
          <w:tcPr>
            <w:tcW w:w="3261" w:type="dxa"/>
            <w:tcBorders>
              <w:top w:val="nil"/>
              <w:left w:val="nil"/>
              <w:bottom w:val="nil"/>
              <w:right w:val="nil"/>
            </w:tcBorders>
          </w:tcPr>
          <w:p w14:paraId="5536EB07"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1</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10" w:type="dxa"/>
            <w:tcBorders>
              <w:top w:val="nil"/>
              <w:left w:val="nil"/>
              <w:bottom w:val="nil"/>
              <w:right w:val="nil"/>
            </w:tcBorders>
            <w:vAlign w:val="bottom"/>
          </w:tcPr>
          <w:p w14:paraId="36E35857"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36.3</w:t>
            </w:r>
          </w:p>
        </w:tc>
        <w:tc>
          <w:tcPr>
            <w:tcW w:w="1117" w:type="dxa"/>
            <w:tcBorders>
              <w:top w:val="nil"/>
              <w:left w:val="nil"/>
              <w:bottom w:val="nil"/>
              <w:right w:val="nil"/>
            </w:tcBorders>
            <w:vAlign w:val="bottom"/>
          </w:tcPr>
          <w:p w14:paraId="4AC0D18E"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41.0</w:t>
            </w:r>
          </w:p>
        </w:tc>
        <w:tc>
          <w:tcPr>
            <w:tcW w:w="1010" w:type="dxa"/>
            <w:tcBorders>
              <w:top w:val="nil"/>
              <w:left w:val="nil"/>
              <w:bottom w:val="nil"/>
              <w:right w:val="nil"/>
            </w:tcBorders>
            <w:vAlign w:val="bottom"/>
          </w:tcPr>
          <w:p w14:paraId="62340728"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2.9</w:t>
            </w:r>
          </w:p>
        </w:tc>
        <w:tc>
          <w:tcPr>
            <w:tcW w:w="1010" w:type="dxa"/>
            <w:tcBorders>
              <w:top w:val="nil"/>
              <w:left w:val="nil"/>
              <w:bottom w:val="nil"/>
              <w:right w:val="nil"/>
            </w:tcBorders>
          </w:tcPr>
          <w:p w14:paraId="010369D1"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2.8</w:t>
            </w:r>
          </w:p>
        </w:tc>
        <w:tc>
          <w:tcPr>
            <w:tcW w:w="1054" w:type="dxa"/>
            <w:tcBorders>
              <w:top w:val="nil"/>
              <w:left w:val="nil"/>
              <w:bottom w:val="nil"/>
              <w:right w:val="nil"/>
            </w:tcBorders>
          </w:tcPr>
          <w:p w14:paraId="7AFF3A0F" w14:textId="77777777" w:rsidR="00434A71" w:rsidRPr="00160D6E" w:rsidRDefault="00434A71" w:rsidP="004611C9">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10.3</w:t>
            </w:r>
          </w:p>
        </w:tc>
        <w:tc>
          <w:tcPr>
            <w:tcW w:w="1230" w:type="dxa"/>
            <w:tcBorders>
              <w:top w:val="nil"/>
              <w:left w:val="nil"/>
              <w:bottom w:val="nil"/>
              <w:right w:val="nil"/>
            </w:tcBorders>
          </w:tcPr>
          <w:p w14:paraId="2C634810" w14:textId="77777777" w:rsidR="00434A71" w:rsidRPr="00160D6E" w:rsidRDefault="00434A71" w:rsidP="004611C9">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9.4</w:t>
            </w:r>
          </w:p>
        </w:tc>
      </w:tr>
      <w:tr w:rsidR="00434A71" w:rsidRPr="00160D6E" w14:paraId="13E120E7" w14:textId="77777777" w:rsidTr="00C62ECE">
        <w:trPr>
          <w:jc w:val="center"/>
        </w:trPr>
        <w:tc>
          <w:tcPr>
            <w:tcW w:w="3261" w:type="dxa"/>
            <w:tcBorders>
              <w:top w:val="nil"/>
              <w:left w:val="nil"/>
              <w:bottom w:val="nil"/>
              <w:right w:val="nil"/>
            </w:tcBorders>
          </w:tcPr>
          <w:p w14:paraId="10398DF3"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10" w:type="dxa"/>
            <w:tcBorders>
              <w:top w:val="nil"/>
              <w:left w:val="nil"/>
              <w:bottom w:val="nil"/>
              <w:right w:val="nil"/>
            </w:tcBorders>
            <w:vAlign w:val="bottom"/>
          </w:tcPr>
          <w:p w14:paraId="0B074EF7"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28.5</w:t>
            </w:r>
          </w:p>
        </w:tc>
        <w:tc>
          <w:tcPr>
            <w:tcW w:w="1117" w:type="dxa"/>
            <w:tcBorders>
              <w:top w:val="nil"/>
              <w:left w:val="nil"/>
              <w:bottom w:val="nil"/>
              <w:right w:val="nil"/>
            </w:tcBorders>
            <w:vAlign w:val="bottom"/>
          </w:tcPr>
          <w:p w14:paraId="326D093C"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33.0</w:t>
            </w:r>
          </w:p>
        </w:tc>
        <w:tc>
          <w:tcPr>
            <w:tcW w:w="1010" w:type="dxa"/>
            <w:tcBorders>
              <w:top w:val="nil"/>
              <w:left w:val="nil"/>
              <w:bottom w:val="nil"/>
              <w:right w:val="nil"/>
            </w:tcBorders>
            <w:vAlign w:val="bottom"/>
          </w:tcPr>
          <w:p w14:paraId="1C0822C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2.1</w:t>
            </w:r>
          </w:p>
        </w:tc>
        <w:tc>
          <w:tcPr>
            <w:tcW w:w="1010" w:type="dxa"/>
            <w:tcBorders>
              <w:top w:val="nil"/>
              <w:left w:val="nil"/>
              <w:bottom w:val="nil"/>
              <w:right w:val="nil"/>
            </w:tcBorders>
          </w:tcPr>
          <w:p w14:paraId="7F2B2047"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054" w:type="dxa"/>
            <w:tcBorders>
              <w:top w:val="nil"/>
              <w:left w:val="nil"/>
              <w:bottom w:val="nil"/>
              <w:right w:val="nil"/>
            </w:tcBorders>
          </w:tcPr>
          <w:p w14:paraId="34824AE4"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8.0</w:t>
            </w:r>
          </w:p>
        </w:tc>
        <w:tc>
          <w:tcPr>
            <w:tcW w:w="1230" w:type="dxa"/>
            <w:tcBorders>
              <w:top w:val="nil"/>
              <w:left w:val="nil"/>
              <w:bottom w:val="nil"/>
              <w:right w:val="nil"/>
            </w:tcBorders>
          </w:tcPr>
          <w:p w14:paraId="057FD37D"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7.3</w:t>
            </w:r>
          </w:p>
        </w:tc>
      </w:tr>
      <w:tr w:rsidR="00434A71" w:rsidRPr="00160D6E" w14:paraId="6F54048A" w14:textId="77777777" w:rsidTr="00C62ECE">
        <w:trPr>
          <w:jc w:val="center"/>
        </w:trPr>
        <w:tc>
          <w:tcPr>
            <w:tcW w:w="3261" w:type="dxa"/>
            <w:tcBorders>
              <w:top w:val="nil"/>
              <w:left w:val="nil"/>
              <w:bottom w:val="nil"/>
              <w:right w:val="nil"/>
            </w:tcBorders>
          </w:tcPr>
          <w:p w14:paraId="3EB80420"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10" w:type="dxa"/>
            <w:tcBorders>
              <w:top w:val="nil"/>
              <w:left w:val="nil"/>
              <w:bottom w:val="nil"/>
              <w:right w:val="nil"/>
            </w:tcBorders>
            <w:vAlign w:val="bottom"/>
          </w:tcPr>
          <w:p w14:paraId="3483210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34.0</w:t>
            </w:r>
          </w:p>
        </w:tc>
        <w:tc>
          <w:tcPr>
            <w:tcW w:w="1117" w:type="dxa"/>
            <w:tcBorders>
              <w:top w:val="nil"/>
              <w:left w:val="nil"/>
              <w:bottom w:val="nil"/>
              <w:right w:val="nil"/>
            </w:tcBorders>
            <w:vAlign w:val="bottom"/>
          </w:tcPr>
          <w:p w14:paraId="25970ED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35.8</w:t>
            </w:r>
          </w:p>
        </w:tc>
        <w:tc>
          <w:tcPr>
            <w:tcW w:w="1010" w:type="dxa"/>
            <w:tcBorders>
              <w:top w:val="nil"/>
              <w:left w:val="nil"/>
              <w:bottom w:val="nil"/>
              <w:right w:val="nil"/>
            </w:tcBorders>
            <w:vAlign w:val="bottom"/>
          </w:tcPr>
          <w:p w14:paraId="2F212D44"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010" w:type="dxa"/>
            <w:tcBorders>
              <w:top w:val="nil"/>
              <w:left w:val="nil"/>
              <w:bottom w:val="nil"/>
              <w:right w:val="nil"/>
            </w:tcBorders>
          </w:tcPr>
          <w:p w14:paraId="26D2576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w:t>
            </w:r>
          </w:p>
        </w:tc>
        <w:tc>
          <w:tcPr>
            <w:tcW w:w="1054" w:type="dxa"/>
            <w:tcBorders>
              <w:top w:val="nil"/>
              <w:left w:val="nil"/>
              <w:bottom w:val="nil"/>
              <w:right w:val="nil"/>
            </w:tcBorders>
          </w:tcPr>
          <w:p w14:paraId="6E6FF21E"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8.7</w:t>
            </w:r>
          </w:p>
        </w:tc>
        <w:tc>
          <w:tcPr>
            <w:tcW w:w="1230" w:type="dxa"/>
            <w:tcBorders>
              <w:top w:val="nil"/>
              <w:left w:val="nil"/>
              <w:bottom w:val="nil"/>
              <w:right w:val="nil"/>
            </w:tcBorders>
          </w:tcPr>
          <w:p w14:paraId="57A851B9"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8.0</w:t>
            </w:r>
          </w:p>
        </w:tc>
      </w:tr>
      <w:tr w:rsidR="00434A71" w:rsidRPr="00160D6E" w14:paraId="34754496" w14:textId="77777777" w:rsidTr="00C62ECE">
        <w:trPr>
          <w:jc w:val="center"/>
        </w:trPr>
        <w:tc>
          <w:tcPr>
            <w:tcW w:w="3261" w:type="dxa"/>
            <w:tcBorders>
              <w:top w:val="nil"/>
              <w:left w:val="nil"/>
              <w:bottom w:val="nil"/>
              <w:right w:val="nil"/>
            </w:tcBorders>
          </w:tcPr>
          <w:p w14:paraId="053F1647"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2</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10" w:type="dxa"/>
            <w:tcBorders>
              <w:top w:val="nil"/>
              <w:left w:val="nil"/>
              <w:bottom w:val="nil"/>
              <w:right w:val="nil"/>
            </w:tcBorders>
            <w:vAlign w:val="bottom"/>
          </w:tcPr>
          <w:p w14:paraId="604643E2"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38.7</w:t>
            </w:r>
          </w:p>
        </w:tc>
        <w:tc>
          <w:tcPr>
            <w:tcW w:w="1117" w:type="dxa"/>
            <w:tcBorders>
              <w:top w:val="nil"/>
              <w:left w:val="nil"/>
              <w:bottom w:val="nil"/>
              <w:right w:val="nil"/>
            </w:tcBorders>
            <w:vAlign w:val="bottom"/>
          </w:tcPr>
          <w:p w14:paraId="02A727BF"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39.2</w:t>
            </w:r>
          </w:p>
        </w:tc>
        <w:tc>
          <w:tcPr>
            <w:tcW w:w="1010" w:type="dxa"/>
            <w:tcBorders>
              <w:top w:val="nil"/>
              <w:left w:val="nil"/>
              <w:bottom w:val="nil"/>
              <w:right w:val="nil"/>
            </w:tcBorders>
            <w:vAlign w:val="bottom"/>
          </w:tcPr>
          <w:p w14:paraId="61AC7A6A"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2.6</w:t>
            </w:r>
          </w:p>
        </w:tc>
        <w:tc>
          <w:tcPr>
            <w:tcW w:w="1010" w:type="dxa"/>
            <w:tcBorders>
              <w:top w:val="nil"/>
              <w:left w:val="nil"/>
              <w:bottom w:val="nil"/>
              <w:right w:val="nil"/>
            </w:tcBorders>
          </w:tcPr>
          <w:p w14:paraId="30E11EE9"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2.7</w:t>
            </w:r>
          </w:p>
        </w:tc>
        <w:tc>
          <w:tcPr>
            <w:tcW w:w="1054" w:type="dxa"/>
            <w:tcBorders>
              <w:top w:val="nil"/>
              <w:left w:val="nil"/>
              <w:bottom w:val="nil"/>
              <w:right w:val="nil"/>
            </w:tcBorders>
          </w:tcPr>
          <w:p w14:paraId="476B986D" w14:textId="77777777" w:rsidR="00434A71" w:rsidRPr="00160D6E" w:rsidRDefault="00434A71" w:rsidP="004611C9">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9.5</w:t>
            </w:r>
          </w:p>
        </w:tc>
        <w:tc>
          <w:tcPr>
            <w:tcW w:w="1230" w:type="dxa"/>
            <w:tcBorders>
              <w:top w:val="nil"/>
              <w:left w:val="nil"/>
              <w:bottom w:val="nil"/>
              <w:right w:val="nil"/>
            </w:tcBorders>
          </w:tcPr>
          <w:p w14:paraId="05C367E4" w14:textId="77777777" w:rsidR="00434A71" w:rsidRPr="00160D6E" w:rsidRDefault="00434A71" w:rsidP="004611C9">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9.3</w:t>
            </w:r>
          </w:p>
        </w:tc>
      </w:tr>
      <w:tr w:rsidR="00434A71" w:rsidRPr="00160D6E" w14:paraId="50E92137" w14:textId="77777777" w:rsidTr="00C62ECE">
        <w:trPr>
          <w:jc w:val="center"/>
        </w:trPr>
        <w:tc>
          <w:tcPr>
            <w:tcW w:w="3261" w:type="dxa"/>
            <w:tcBorders>
              <w:top w:val="nil"/>
              <w:left w:val="nil"/>
              <w:bottom w:val="nil"/>
              <w:right w:val="nil"/>
            </w:tcBorders>
          </w:tcPr>
          <w:p w14:paraId="11D4EF29"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10" w:type="dxa"/>
            <w:tcBorders>
              <w:top w:val="nil"/>
              <w:left w:val="nil"/>
              <w:bottom w:val="nil"/>
              <w:right w:val="nil"/>
            </w:tcBorders>
            <w:vAlign w:val="bottom"/>
          </w:tcPr>
          <w:p w14:paraId="30E7A201"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26.5</w:t>
            </w:r>
          </w:p>
        </w:tc>
        <w:tc>
          <w:tcPr>
            <w:tcW w:w="1117" w:type="dxa"/>
            <w:tcBorders>
              <w:top w:val="nil"/>
              <w:left w:val="nil"/>
              <w:bottom w:val="nil"/>
              <w:right w:val="nil"/>
            </w:tcBorders>
            <w:vAlign w:val="bottom"/>
          </w:tcPr>
          <w:p w14:paraId="413EDD59"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32.5</w:t>
            </w:r>
          </w:p>
        </w:tc>
        <w:tc>
          <w:tcPr>
            <w:tcW w:w="1010" w:type="dxa"/>
            <w:tcBorders>
              <w:top w:val="nil"/>
              <w:left w:val="nil"/>
              <w:bottom w:val="nil"/>
              <w:right w:val="nil"/>
            </w:tcBorders>
            <w:vAlign w:val="bottom"/>
          </w:tcPr>
          <w:p w14:paraId="23BE8922"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2.2</w:t>
            </w:r>
          </w:p>
        </w:tc>
        <w:tc>
          <w:tcPr>
            <w:tcW w:w="1010" w:type="dxa"/>
            <w:tcBorders>
              <w:top w:val="nil"/>
              <w:left w:val="nil"/>
              <w:bottom w:val="nil"/>
              <w:right w:val="nil"/>
            </w:tcBorders>
          </w:tcPr>
          <w:p w14:paraId="5F9FA31C"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2.1</w:t>
            </w:r>
          </w:p>
        </w:tc>
        <w:tc>
          <w:tcPr>
            <w:tcW w:w="1054" w:type="dxa"/>
            <w:tcBorders>
              <w:top w:val="nil"/>
              <w:left w:val="nil"/>
              <w:bottom w:val="nil"/>
              <w:right w:val="nil"/>
            </w:tcBorders>
          </w:tcPr>
          <w:p w14:paraId="0A414723"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8.3</w:t>
            </w:r>
          </w:p>
        </w:tc>
        <w:tc>
          <w:tcPr>
            <w:tcW w:w="1230" w:type="dxa"/>
            <w:tcBorders>
              <w:top w:val="nil"/>
              <w:left w:val="nil"/>
              <w:bottom w:val="nil"/>
              <w:right w:val="nil"/>
            </w:tcBorders>
          </w:tcPr>
          <w:p w14:paraId="0552B4A7"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7.4</w:t>
            </w:r>
          </w:p>
        </w:tc>
      </w:tr>
      <w:tr w:rsidR="00434A71" w:rsidRPr="00160D6E" w14:paraId="5ED97F25" w14:textId="77777777" w:rsidTr="00C62ECE">
        <w:trPr>
          <w:jc w:val="center"/>
        </w:trPr>
        <w:tc>
          <w:tcPr>
            <w:tcW w:w="3261" w:type="dxa"/>
            <w:tcBorders>
              <w:top w:val="nil"/>
              <w:left w:val="nil"/>
              <w:bottom w:val="nil"/>
              <w:right w:val="nil"/>
            </w:tcBorders>
          </w:tcPr>
          <w:p w14:paraId="1AAC1DD0"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10" w:type="dxa"/>
            <w:tcBorders>
              <w:top w:val="nil"/>
              <w:left w:val="nil"/>
              <w:bottom w:val="nil"/>
              <w:right w:val="nil"/>
            </w:tcBorders>
            <w:vAlign w:val="bottom"/>
          </w:tcPr>
          <w:p w14:paraId="58007E71"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32.2</w:t>
            </w:r>
          </w:p>
        </w:tc>
        <w:tc>
          <w:tcPr>
            <w:tcW w:w="1117" w:type="dxa"/>
            <w:tcBorders>
              <w:top w:val="nil"/>
              <w:left w:val="nil"/>
              <w:bottom w:val="nil"/>
              <w:right w:val="nil"/>
            </w:tcBorders>
            <w:vAlign w:val="bottom"/>
          </w:tcPr>
          <w:p w14:paraId="25FF92A3"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36.8</w:t>
            </w:r>
          </w:p>
        </w:tc>
        <w:tc>
          <w:tcPr>
            <w:tcW w:w="1010" w:type="dxa"/>
            <w:tcBorders>
              <w:top w:val="nil"/>
              <w:left w:val="nil"/>
              <w:bottom w:val="nil"/>
              <w:right w:val="nil"/>
            </w:tcBorders>
            <w:vAlign w:val="bottom"/>
          </w:tcPr>
          <w:p w14:paraId="58A94C0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010" w:type="dxa"/>
            <w:tcBorders>
              <w:top w:val="nil"/>
              <w:left w:val="nil"/>
              <w:bottom w:val="nil"/>
              <w:right w:val="nil"/>
            </w:tcBorders>
          </w:tcPr>
          <w:p w14:paraId="71D6C06B"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2.5</w:t>
            </w:r>
          </w:p>
        </w:tc>
        <w:tc>
          <w:tcPr>
            <w:tcW w:w="1054" w:type="dxa"/>
            <w:tcBorders>
              <w:top w:val="nil"/>
              <w:left w:val="nil"/>
              <w:bottom w:val="nil"/>
              <w:right w:val="nil"/>
            </w:tcBorders>
          </w:tcPr>
          <w:p w14:paraId="56A0D031"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9.1</w:t>
            </w:r>
          </w:p>
        </w:tc>
        <w:tc>
          <w:tcPr>
            <w:tcW w:w="1230" w:type="dxa"/>
            <w:tcBorders>
              <w:top w:val="nil"/>
              <w:left w:val="nil"/>
              <w:bottom w:val="nil"/>
              <w:right w:val="nil"/>
            </w:tcBorders>
          </w:tcPr>
          <w:p w14:paraId="725FC36F"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8.8</w:t>
            </w:r>
          </w:p>
        </w:tc>
      </w:tr>
      <w:tr w:rsidR="00434A71" w:rsidRPr="00160D6E" w14:paraId="6C409E60" w14:textId="77777777" w:rsidTr="00C62ECE">
        <w:trPr>
          <w:jc w:val="center"/>
        </w:trPr>
        <w:tc>
          <w:tcPr>
            <w:tcW w:w="3261" w:type="dxa"/>
            <w:tcBorders>
              <w:top w:val="nil"/>
              <w:left w:val="nil"/>
              <w:bottom w:val="nil"/>
              <w:right w:val="nil"/>
            </w:tcBorders>
          </w:tcPr>
          <w:p w14:paraId="58EF982A"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3</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10" w:type="dxa"/>
            <w:tcBorders>
              <w:top w:val="nil"/>
              <w:left w:val="nil"/>
              <w:bottom w:val="nil"/>
              <w:right w:val="nil"/>
            </w:tcBorders>
            <w:vAlign w:val="bottom"/>
          </w:tcPr>
          <w:p w14:paraId="7AAD6868"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35.0</w:t>
            </w:r>
          </w:p>
        </w:tc>
        <w:tc>
          <w:tcPr>
            <w:tcW w:w="1117" w:type="dxa"/>
            <w:tcBorders>
              <w:top w:val="nil"/>
              <w:left w:val="nil"/>
              <w:bottom w:val="nil"/>
              <w:right w:val="nil"/>
            </w:tcBorders>
            <w:vAlign w:val="bottom"/>
          </w:tcPr>
          <w:p w14:paraId="698B6639"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37.8</w:t>
            </w:r>
          </w:p>
        </w:tc>
        <w:tc>
          <w:tcPr>
            <w:tcW w:w="1010" w:type="dxa"/>
            <w:tcBorders>
              <w:top w:val="nil"/>
              <w:left w:val="nil"/>
              <w:bottom w:val="nil"/>
              <w:right w:val="nil"/>
            </w:tcBorders>
            <w:vAlign w:val="bottom"/>
          </w:tcPr>
          <w:p w14:paraId="23DD9012"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2.7</w:t>
            </w:r>
          </w:p>
        </w:tc>
        <w:tc>
          <w:tcPr>
            <w:tcW w:w="1010" w:type="dxa"/>
            <w:tcBorders>
              <w:top w:val="nil"/>
              <w:left w:val="nil"/>
              <w:bottom w:val="nil"/>
              <w:right w:val="nil"/>
            </w:tcBorders>
          </w:tcPr>
          <w:p w14:paraId="05ECC395" w14:textId="77777777" w:rsidR="00434A71" w:rsidRPr="00160D6E" w:rsidRDefault="00434A71"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2.6</w:t>
            </w:r>
          </w:p>
        </w:tc>
        <w:tc>
          <w:tcPr>
            <w:tcW w:w="1054" w:type="dxa"/>
            <w:tcBorders>
              <w:top w:val="nil"/>
              <w:left w:val="nil"/>
              <w:bottom w:val="nil"/>
              <w:right w:val="nil"/>
            </w:tcBorders>
          </w:tcPr>
          <w:p w14:paraId="6717D1B7" w14:textId="77777777" w:rsidR="00434A71" w:rsidRPr="00160D6E" w:rsidRDefault="00434A71" w:rsidP="004611C9">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9.0</w:t>
            </w:r>
          </w:p>
        </w:tc>
        <w:tc>
          <w:tcPr>
            <w:tcW w:w="1230" w:type="dxa"/>
            <w:tcBorders>
              <w:top w:val="nil"/>
              <w:left w:val="nil"/>
              <w:bottom w:val="nil"/>
              <w:right w:val="nil"/>
            </w:tcBorders>
          </w:tcPr>
          <w:p w14:paraId="17D5483A" w14:textId="77777777" w:rsidR="00434A71" w:rsidRPr="00160D6E" w:rsidRDefault="00434A71" w:rsidP="004611C9">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9.6</w:t>
            </w:r>
          </w:p>
        </w:tc>
      </w:tr>
      <w:tr w:rsidR="00434A71" w:rsidRPr="00160D6E" w14:paraId="7042EC5A" w14:textId="77777777" w:rsidTr="00C62ECE">
        <w:trPr>
          <w:jc w:val="center"/>
        </w:trPr>
        <w:tc>
          <w:tcPr>
            <w:tcW w:w="3261" w:type="dxa"/>
            <w:tcBorders>
              <w:top w:val="nil"/>
              <w:left w:val="nil"/>
              <w:bottom w:val="nil"/>
              <w:right w:val="nil"/>
            </w:tcBorders>
          </w:tcPr>
          <w:p w14:paraId="0608C9C1" w14:textId="77777777" w:rsidR="00434A71" w:rsidRPr="00160D6E" w:rsidRDefault="00434A71" w:rsidP="00474372">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10" w:type="dxa"/>
            <w:tcBorders>
              <w:top w:val="nil"/>
              <w:left w:val="nil"/>
              <w:bottom w:val="nil"/>
              <w:right w:val="nil"/>
            </w:tcBorders>
          </w:tcPr>
          <w:p w14:paraId="1A30B4C7"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5.11</w:t>
            </w:r>
          </w:p>
        </w:tc>
        <w:tc>
          <w:tcPr>
            <w:tcW w:w="1117" w:type="dxa"/>
            <w:tcBorders>
              <w:top w:val="nil"/>
              <w:left w:val="nil"/>
              <w:bottom w:val="nil"/>
              <w:right w:val="nil"/>
            </w:tcBorders>
          </w:tcPr>
          <w:p w14:paraId="5993EA97"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3.02</w:t>
            </w:r>
          </w:p>
        </w:tc>
        <w:tc>
          <w:tcPr>
            <w:tcW w:w="1010" w:type="dxa"/>
            <w:tcBorders>
              <w:top w:val="nil"/>
              <w:left w:val="nil"/>
              <w:bottom w:val="nil"/>
              <w:right w:val="nil"/>
            </w:tcBorders>
          </w:tcPr>
          <w:p w14:paraId="1A9B9AD1"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0.32</w:t>
            </w:r>
          </w:p>
        </w:tc>
        <w:tc>
          <w:tcPr>
            <w:tcW w:w="1010" w:type="dxa"/>
            <w:tcBorders>
              <w:top w:val="nil"/>
              <w:left w:val="nil"/>
              <w:bottom w:val="nil"/>
              <w:right w:val="nil"/>
            </w:tcBorders>
          </w:tcPr>
          <w:p w14:paraId="5E8F165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0.19</w:t>
            </w:r>
          </w:p>
        </w:tc>
        <w:tc>
          <w:tcPr>
            <w:tcW w:w="1054" w:type="dxa"/>
            <w:tcBorders>
              <w:top w:val="nil"/>
              <w:left w:val="nil"/>
              <w:bottom w:val="nil"/>
              <w:right w:val="nil"/>
            </w:tcBorders>
          </w:tcPr>
          <w:p w14:paraId="325926AE"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1.25</w:t>
            </w:r>
          </w:p>
        </w:tc>
        <w:tc>
          <w:tcPr>
            <w:tcW w:w="1230" w:type="dxa"/>
            <w:tcBorders>
              <w:top w:val="nil"/>
              <w:left w:val="nil"/>
              <w:bottom w:val="nil"/>
              <w:right w:val="nil"/>
            </w:tcBorders>
          </w:tcPr>
          <w:p w14:paraId="212DAC97"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0.85</w:t>
            </w:r>
          </w:p>
        </w:tc>
      </w:tr>
      <w:tr w:rsidR="00434A71" w:rsidRPr="00160D6E" w14:paraId="30B8294B" w14:textId="77777777" w:rsidTr="00C62ECE">
        <w:trPr>
          <w:jc w:val="center"/>
        </w:trPr>
        <w:tc>
          <w:tcPr>
            <w:tcW w:w="3261" w:type="dxa"/>
            <w:tcBorders>
              <w:top w:val="nil"/>
              <w:left w:val="nil"/>
              <w:bottom w:val="nil"/>
              <w:right w:val="nil"/>
            </w:tcBorders>
          </w:tcPr>
          <w:p w14:paraId="52722E2F" w14:textId="77777777" w:rsidR="00434A71" w:rsidRPr="00160D6E" w:rsidRDefault="00434A71"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CV%</w:t>
            </w:r>
          </w:p>
        </w:tc>
        <w:tc>
          <w:tcPr>
            <w:tcW w:w="1010" w:type="dxa"/>
            <w:tcBorders>
              <w:top w:val="nil"/>
              <w:left w:val="nil"/>
              <w:bottom w:val="nil"/>
              <w:right w:val="nil"/>
            </w:tcBorders>
          </w:tcPr>
          <w:p w14:paraId="016293B9"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7.33</w:t>
            </w:r>
          </w:p>
        </w:tc>
        <w:tc>
          <w:tcPr>
            <w:tcW w:w="1117" w:type="dxa"/>
            <w:tcBorders>
              <w:top w:val="nil"/>
              <w:left w:val="nil"/>
              <w:bottom w:val="nil"/>
              <w:right w:val="nil"/>
            </w:tcBorders>
          </w:tcPr>
          <w:p w14:paraId="3DC9E118"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4.18</w:t>
            </w:r>
          </w:p>
        </w:tc>
        <w:tc>
          <w:tcPr>
            <w:tcW w:w="1010" w:type="dxa"/>
            <w:tcBorders>
              <w:top w:val="nil"/>
              <w:left w:val="nil"/>
              <w:bottom w:val="nil"/>
              <w:right w:val="nil"/>
            </w:tcBorders>
          </w:tcPr>
          <w:p w14:paraId="04CD3B1A"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7.49</w:t>
            </w:r>
          </w:p>
        </w:tc>
        <w:tc>
          <w:tcPr>
            <w:tcW w:w="1010" w:type="dxa"/>
            <w:tcBorders>
              <w:top w:val="nil"/>
              <w:left w:val="nil"/>
              <w:bottom w:val="nil"/>
              <w:right w:val="nil"/>
            </w:tcBorders>
          </w:tcPr>
          <w:p w14:paraId="50610A2B" w14:textId="77777777" w:rsidR="00434A71" w:rsidRPr="00160D6E" w:rsidRDefault="00434A71"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3.91</w:t>
            </w:r>
          </w:p>
        </w:tc>
        <w:tc>
          <w:tcPr>
            <w:tcW w:w="1054" w:type="dxa"/>
            <w:tcBorders>
              <w:top w:val="nil"/>
              <w:left w:val="nil"/>
              <w:bottom w:val="nil"/>
              <w:right w:val="nil"/>
            </w:tcBorders>
          </w:tcPr>
          <w:p w14:paraId="35CFF687"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7.52</w:t>
            </w:r>
          </w:p>
        </w:tc>
        <w:tc>
          <w:tcPr>
            <w:tcW w:w="1230" w:type="dxa"/>
            <w:tcBorders>
              <w:top w:val="nil"/>
              <w:left w:val="nil"/>
              <w:bottom w:val="nil"/>
              <w:right w:val="nil"/>
            </w:tcBorders>
          </w:tcPr>
          <w:p w14:paraId="063169E5" w14:textId="77777777" w:rsidR="00434A71" w:rsidRPr="00160D6E" w:rsidRDefault="00434A71" w:rsidP="004611C9">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5.05</w:t>
            </w:r>
          </w:p>
        </w:tc>
      </w:tr>
      <w:tr w:rsidR="00434A71" w:rsidRPr="00160D6E" w14:paraId="2186CE47" w14:textId="77777777" w:rsidTr="00C62ECE">
        <w:trPr>
          <w:jc w:val="center"/>
        </w:trPr>
        <w:tc>
          <w:tcPr>
            <w:tcW w:w="3261" w:type="dxa"/>
            <w:tcBorders>
              <w:top w:val="nil"/>
              <w:left w:val="nil"/>
              <w:right w:val="nil"/>
            </w:tcBorders>
          </w:tcPr>
          <w:p w14:paraId="2414F771" w14:textId="77777777" w:rsidR="00434A71" w:rsidRPr="00160D6E" w:rsidRDefault="00434A71"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010" w:type="dxa"/>
            <w:tcBorders>
              <w:top w:val="nil"/>
              <w:left w:val="nil"/>
              <w:right w:val="nil"/>
            </w:tcBorders>
          </w:tcPr>
          <w:p w14:paraId="536571AE" w14:textId="77777777" w:rsidR="00434A71" w:rsidRPr="00160D6E" w:rsidRDefault="00434A71"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117" w:type="dxa"/>
            <w:tcBorders>
              <w:top w:val="nil"/>
              <w:left w:val="nil"/>
              <w:right w:val="nil"/>
            </w:tcBorders>
          </w:tcPr>
          <w:p w14:paraId="75C712EC" w14:textId="77777777" w:rsidR="00434A71" w:rsidRPr="00160D6E" w:rsidRDefault="00434A71"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10" w:type="dxa"/>
            <w:tcBorders>
              <w:top w:val="nil"/>
              <w:left w:val="nil"/>
              <w:right w:val="nil"/>
            </w:tcBorders>
          </w:tcPr>
          <w:p w14:paraId="712DEB75" w14:textId="77777777" w:rsidR="00434A71" w:rsidRPr="00160D6E" w:rsidRDefault="00434A71"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10" w:type="dxa"/>
            <w:tcBorders>
              <w:top w:val="nil"/>
              <w:left w:val="nil"/>
              <w:right w:val="nil"/>
            </w:tcBorders>
          </w:tcPr>
          <w:p w14:paraId="09AECDEF" w14:textId="77777777" w:rsidR="00434A71" w:rsidRPr="00160D6E" w:rsidRDefault="00434A71"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54" w:type="dxa"/>
            <w:tcBorders>
              <w:top w:val="nil"/>
              <w:left w:val="nil"/>
              <w:right w:val="nil"/>
            </w:tcBorders>
          </w:tcPr>
          <w:p w14:paraId="121F08FE" w14:textId="77777777" w:rsidR="00434A71" w:rsidRPr="00160D6E" w:rsidRDefault="00434A71" w:rsidP="004611C9">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230" w:type="dxa"/>
            <w:tcBorders>
              <w:top w:val="nil"/>
              <w:left w:val="nil"/>
              <w:right w:val="nil"/>
            </w:tcBorders>
          </w:tcPr>
          <w:p w14:paraId="4BA8B078" w14:textId="77777777" w:rsidR="00434A71" w:rsidRPr="00160D6E" w:rsidRDefault="00434A71" w:rsidP="004611C9">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bl>
    <w:p w14:paraId="4BA435BC" w14:textId="77777777" w:rsidR="00AF7B14" w:rsidRPr="00160D6E" w:rsidRDefault="00AF7B14" w:rsidP="00AF7B14">
      <w:pPr>
        <w:spacing w:line="360" w:lineRule="auto"/>
        <w:jc w:val="lowKashida"/>
        <w:rPr>
          <w:rFonts w:asciiTheme="majorBidi" w:eastAsia="Times New Roman" w:hAnsiTheme="majorBidi" w:cstheme="majorBidi"/>
          <w:i/>
          <w:iCs/>
          <w:sz w:val="24"/>
          <w:szCs w:val="24"/>
          <w:lang w:bidi="en-US"/>
        </w:rPr>
      </w:pPr>
      <w:r w:rsidRPr="00160D6E">
        <w:rPr>
          <w:rFonts w:asciiTheme="majorBidi" w:eastAsia="Times New Roman" w:hAnsiTheme="majorBidi" w:cstheme="majorBidi"/>
          <w:i/>
          <w:iCs/>
          <w:sz w:val="24"/>
          <w:szCs w:val="24"/>
          <w:lang w:bidi="en-US"/>
        </w:rPr>
        <w:t>**, *** and NS; indicate significance at P&lt; 0.01, P&lt; 0.001and no</w:t>
      </w:r>
      <w:r w:rsidR="00652056" w:rsidRPr="00160D6E">
        <w:rPr>
          <w:rFonts w:asciiTheme="majorBidi" w:eastAsia="Times New Roman" w:hAnsiTheme="majorBidi" w:cstheme="majorBidi"/>
          <w:i/>
          <w:iCs/>
          <w:sz w:val="24"/>
          <w:szCs w:val="24"/>
          <w:lang w:bidi="en-US"/>
        </w:rPr>
        <w:t>t</w:t>
      </w:r>
      <w:r w:rsidRPr="00160D6E">
        <w:rPr>
          <w:rFonts w:asciiTheme="majorBidi" w:eastAsia="Times New Roman" w:hAnsiTheme="majorBidi" w:cstheme="majorBidi"/>
          <w:i/>
          <w:iCs/>
          <w:sz w:val="24"/>
          <w:szCs w:val="24"/>
          <w:lang w:bidi="en-US"/>
        </w:rPr>
        <w:t xml:space="preserve"> significant, respectively.</w:t>
      </w:r>
    </w:p>
    <w:p w14:paraId="75AE531F" w14:textId="77777777" w:rsidR="00B54D90" w:rsidRPr="00160D6E" w:rsidRDefault="00B54D90" w:rsidP="00652056">
      <w:pPr>
        <w:autoSpaceDE w:val="0"/>
        <w:autoSpaceDN w:val="0"/>
        <w:adjustRightInd w:val="0"/>
        <w:spacing w:after="0"/>
        <w:contextualSpacing/>
        <w:jc w:val="both"/>
        <w:rPr>
          <w:rFonts w:asciiTheme="majorBidi" w:hAnsiTheme="majorBidi" w:cstheme="majorBidi"/>
          <w:b/>
          <w:bCs/>
          <w:sz w:val="24"/>
          <w:szCs w:val="24"/>
        </w:rPr>
      </w:pPr>
      <w:r w:rsidRPr="00160D6E">
        <w:rPr>
          <w:rFonts w:asciiTheme="majorBidi" w:hAnsiTheme="majorBidi" w:cstheme="majorBidi"/>
          <w:b/>
          <w:bCs/>
          <w:sz w:val="24"/>
          <w:szCs w:val="24"/>
        </w:rPr>
        <w:t>Effect of</w:t>
      </w:r>
      <w:r w:rsidR="00461C8B" w:rsidRPr="00160D6E">
        <w:rPr>
          <w:rFonts w:asciiTheme="majorBidi" w:eastAsia="Times New Roman" w:hAnsiTheme="majorBidi" w:cstheme="majorBidi"/>
          <w:sz w:val="24"/>
          <w:szCs w:val="24"/>
          <w:lang w:bidi="en-US"/>
        </w:rPr>
        <w:t xml:space="preserve"> </w:t>
      </w:r>
      <w:r w:rsidR="00461C8B" w:rsidRPr="00160D6E">
        <w:rPr>
          <w:rFonts w:asciiTheme="majorBidi" w:hAnsiTheme="majorBidi" w:cstheme="majorBidi"/>
          <w:b/>
          <w:bCs/>
          <w:sz w:val="24"/>
          <w:szCs w:val="24"/>
        </w:rPr>
        <w:t xml:space="preserve">foliar </w:t>
      </w:r>
      <w:r w:rsidR="00652056" w:rsidRPr="00160D6E">
        <w:rPr>
          <w:rFonts w:asciiTheme="majorBidi" w:hAnsiTheme="majorBidi" w:cstheme="majorBidi"/>
          <w:b/>
          <w:bCs/>
          <w:sz w:val="24"/>
          <w:szCs w:val="24"/>
        </w:rPr>
        <w:t>frequency</w:t>
      </w:r>
      <w:r w:rsidR="00652056" w:rsidRPr="00160D6E">
        <w:rPr>
          <w:rFonts w:asciiTheme="majorBidi" w:eastAsia="Times New Roman" w:hAnsiTheme="majorBidi" w:cstheme="majorBidi"/>
          <w:sz w:val="24"/>
          <w:szCs w:val="24"/>
          <w:lang w:bidi="en-US"/>
        </w:rPr>
        <w:t xml:space="preserve"> </w:t>
      </w:r>
      <w:r w:rsidR="00D54468" w:rsidRPr="00160D6E">
        <w:rPr>
          <w:rFonts w:asciiTheme="majorBidi" w:hAnsiTheme="majorBidi" w:cstheme="majorBidi"/>
          <w:b/>
          <w:bCs/>
          <w:sz w:val="24"/>
          <w:szCs w:val="24"/>
        </w:rPr>
        <w:t>on leaf length and leaf width of banana plantlets</w:t>
      </w:r>
    </w:p>
    <w:p w14:paraId="3BB7C6B2" w14:textId="2A39124F" w:rsidR="00F248A2" w:rsidRPr="00160D6E" w:rsidRDefault="00CD51C7" w:rsidP="00A35738">
      <w:pPr>
        <w:autoSpaceDE w:val="0"/>
        <w:autoSpaceDN w:val="0"/>
        <w:adjustRightInd w:val="0"/>
        <w:spacing w:after="0"/>
        <w:contextualSpacing/>
        <w:jc w:val="both"/>
        <w:rPr>
          <w:rFonts w:asciiTheme="majorBidi" w:hAnsiTheme="majorBidi" w:cstheme="majorBidi"/>
          <w:sz w:val="24"/>
          <w:szCs w:val="24"/>
        </w:rPr>
      </w:pPr>
      <w:r w:rsidRPr="00160D6E">
        <w:rPr>
          <w:rFonts w:asciiTheme="majorBidi" w:hAnsiTheme="majorBidi" w:cstheme="majorBidi"/>
          <w:sz w:val="24"/>
          <w:szCs w:val="24"/>
        </w:rPr>
        <w:t xml:space="preserve">       </w:t>
      </w:r>
      <w:r w:rsidR="002248DF" w:rsidRPr="00160D6E">
        <w:rPr>
          <w:rFonts w:asciiTheme="majorBidi" w:hAnsiTheme="majorBidi" w:cstheme="majorBidi"/>
          <w:sz w:val="24"/>
          <w:szCs w:val="24"/>
        </w:rPr>
        <w:t xml:space="preserve">Results </w:t>
      </w:r>
      <w:r w:rsidR="00A35738" w:rsidRPr="00160D6E">
        <w:rPr>
          <w:rFonts w:asciiTheme="majorBidi" w:hAnsiTheme="majorBidi" w:cstheme="majorBidi"/>
          <w:sz w:val="24"/>
          <w:szCs w:val="24"/>
        </w:rPr>
        <w:t xml:space="preserve">on leaf width and leaf length showed </w:t>
      </w:r>
      <w:r w:rsidR="002D1C0C" w:rsidRPr="00160D6E">
        <w:rPr>
          <w:rFonts w:asciiTheme="majorBidi" w:hAnsiTheme="majorBidi" w:cstheme="majorBidi"/>
          <w:sz w:val="24"/>
          <w:szCs w:val="24"/>
        </w:rPr>
        <w:t>highly</w:t>
      </w:r>
      <w:r w:rsidR="001B106E" w:rsidRPr="00160D6E">
        <w:rPr>
          <w:rFonts w:asciiTheme="majorBidi" w:hAnsiTheme="majorBidi" w:cstheme="majorBidi"/>
          <w:sz w:val="24"/>
          <w:szCs w:val="24"/>
        </w:rPr>
        <w:t xml:space="preserve"> significant differences in types of fertilizers </w:t>
      </w:r>
      <w:r w:rsidR="002D1C0C" w:rsidRPr="00160D6E">
        <w:rPr>
          <w:rFonts w:asciiTheme="majorBidi" w:hAnsiTheme="majorBidi" w:cstheme="majorBidi"/>
          <w:sz w:val="24"/>
          <w:szCs w:val="24"/>
        </w:rPr>
        <w:t xml:space="preserve">and </w:t>
      </w:r>
      <w:r w:rsidR="001B106E" w:rsidRPr="00160D6E">
        <w:rPr>
          <w:rFonts w:asciiTheme="majorBidi" w:hAnsiTheme="majorBidi" w:cstheme="majorBidi"/>
          <w:sz w:val="24"/>
          <w:szCs w:val="24"/>
        </w:rPr>
        <w:t>spraying frequencies in both seasons at 6 weeks after planting</w:t>
      </w:r>
      <w:r w:rsidR="002D1C0C" w:rsidRPr="00160D6E">
        <w:rPr>
          <w:rFonts w:asciiTheme="majorBidi" w:hAnsiTheme="majorBidi" w:cstheme="majorBidi"/>
          <w:sz w:val="24"/>
          <w:szCs w:val="24"/>
        </w:rPr>
        <w:t>. In 12 weeks after planting there</w:t>
      </w:r>
      <w:r w:rsidR="00A35738" w:rsidRPr="00160D6E">
        <w:rPr>
          <w:rFonts w:asciiTheme="majorBidi" w:hAnsiTheme="majorBidi" w:cstheme="majorBidi"/>
          <w:sz w:val="24"/>
          <w:szCs w:val="24"/>
        </w:rPr>
        <w:t xml:space="preserve"> were no</w:t>
      </w:r>
      <w:r w:rsidR="002D1C0C" w:rsidRPr="00160D6E">
        <w:rPr>
          <w:rFonts w:asciiTheme="majorBidi" w:hAnsiTheme="majorBidi" w:cstheme="majorBidi"/>
          <w:sz w:val="24"/>
          <w:szCs w:val="24"/>
        </w:rPr>
        <w:t xml:space="preserve"> significant differences types of fertilizers but there </w:t>
      </w:r>
      <w:r w:rsidR="00706301" w:rsidRPr="00160D6E">
        <w:rPr>
          <w:rFonts w:asciiTheme="majorBidi" w:hAnsiTheme="majorBidi" w:cstheme="majorBidi"/>
          <w:sz w:val="24"/>
          <w:szCs w:val="24"/>
        </w:rPr>
        <w:t>were</w:t>
      </w:r>
      <w:r w:rsidR="002D1C0C" w:rsidRPr="00160D6E">
        <w:rPr>
          <w:rFonts w:asciiTheme="majorBidi" w:hAnsiTheme="majorBidi" w:cstheme="majorBidi"/>
          <w:sz w:val="24"/>
          <w:szCs w:val="24"/>
        </w:rPr>
        <w:t xml:space="preserve"> highly significant differences in leaf width in season two </w:t>
      </w:r>
      <w:r w:rsidR="001B106E" w:rsidRPr="00160D6E">
        <w:rPr>
          <w:rFonts w:asciiTheme="majorBidi" w:hAnsiTheme="majorBidi" w:cstheme="majorBidi"/>
          <w:sz w:val="24"/>
          <w:szCs w:val="24"/>
        </w:rPr>
        <w:t xml:space="preserve">(Table 3 and 4). </w:t>
      </w:r>
      <w:r w:rsidR="00441914" w:rsidRPr="00160D6E">
        <w:rPr>
          <w:rFonts w:asciiTheme="majorBidi" w:hAnsiTheme="majorBidi" w:cstheme="majorBidi"/>
          <w:sz w:val="24"/>
          <w:szCs w:val="24"/>
        </w:rPr>
        <w:t xml:space="preserve">The maximum </w:t>
      </w:r>
      <w:r w:rsidR="0019725D" w:rsidRPr="00160D6E">
        <w:rPr>
          <w:rFonts w:asciiTheme="majorBidi" w:hAnsiTheme="majorBidi" w:cstheme="majorBidi"/>
          <w:sz w:val="24"/>
          <w:szCs w:val="24"/>
        </w:rPr>
        <w:t xml:space="preserve">leaf length and leaf width </w:t>
      </w:r>
      <w:r w:rsidR="00441914" w:rsidRPr="00160D6E">
        <w:rPr>
          <w:rFonts w:asciiTheme="majorBidi" w:hAnsiTheme="majorBidi" w:cstheme="majorBidi"/>
          <w:sz w:val="24"/>
          <w:szCs w:val="24"/>
        </w:rPr>
        <w:t xml:space="preserve">of </w:t>
      </w:r>
      <w:r w:rsidR="0019725D" w:rsidRPr="00160D6E">
        <w:rPr>
          <w:rFonts w:asciiTheme="majorBidi" w:hAnsiTheme="majorBidi" w:cstheme="majorBidi"/>
          <w:sz w:val="24"/>
          <w:szCs w:val="24"/>
        </w:rPr>
        <w:t>banana plantlets</w:t>
      </w:r>
      <w:r w:rsidR="00441914" w:rsidRPr="00160D6E">
        <w:rPr>
          <w:rFonts w:asciiTheme="majorBidi" w:hAnsiTheme="majorBidi" w:cstheme="majorBidi"/>
          <w:sz w:val="24"/>
          <w:szCs w:val="24"/>
        </w:rPr>
        <w:t xml:space="preserve"> were recorded </w:t>
      </w:r>
      <w:r w:rsidR="00F248A2" w:rsidRPr="00160D6E">
        <w:rPr>
          <w:rFonts w:asciiTheme="majorBidi" w:hAnsiTheme="majorBidi" w:cstheme="majorBidi"/>
          <w:sz w:val="24"/>
          <w:szCs w:val="24"/>
        </w:rPr>
        <w:t>under weekly frequency of sprayer comp</w:t>
      </w:r>
      <w:ins w:id="25" w:author="Alemla Imchen" w:date="2025-02-24T14:03:00Z">
        <w:r w:rsidR="000F5760">
          <w:rPr>
            <w:rFonts w:asciiTheme="majorBidi" w:hAnsiTheme="majorBidi" w:cstheme="majorBidi"/>
            <w:sz w:val="24"/>
            <w:szCs w:val="24"/>
          </w:rPr>
          <w:t>a</w:t>
        </w:r>
      </w:ins>
      <w:del w:id="26" w:author="Alemla Imchen" w:date="2025-02-24T14:03:00Z">
        <w:r w:rsidR="00F248A2" w:rsidRPr="00160D6E" w:rsidDel="000F5760">
          <w:rPr>
            <w:rFonts w:asciiTheme="majorBidi" w:hAnsiTheme="majorBidi" w:cstheme="majorBidi"/>
            <w:sz w:val="24"/>
            <w:szCs w:val="24"/>
          </w:rPr>
          <w:delText>e</w:delText>
        </w:r>
      </w:del>
      <w:r w:rsidR="00F248A2" w:rsidRPr="00160D6E">
        <w:rPr>
          <w:rFonts w:asciiTheme="majorBidi" w:hAnsiTheme="majorBidi" w:cstheme="majorBidi"/>
          <w:sz w:val="24"/>
          <w:szCs w:val="24"/>
        </w:rPr>
        <w:t xml:space="preserve">red to spray every 3 </w:t>
      </w:r>
      <w:r w:rsidR="00F355F1" w:rsidRPr="00160D6E">
        <w:rPr>
          <w:rFonts w:asciiTheme="majorBidi" w:hAnsiTheme="majorBidi" w:cstheme="majorBidi"/>
          <w:sz w:val="24"/>
          <w:szCs w:val="24"/>
        </w:rPr>
        <w:t>weeks</w:t>
      </w:r>
      <w:r w:rsidR="00F248A2" w:rsidRPr="00160D6E">
        <w:rPr>
          <w:rFonts w:asciiTheme="majorBidi" w:hAnsiTheme="majorBidi" w:cstheme="majorBidi"/>
          <w:sz w:val="24"/>
          <w:szCs w:val="24"/>
        </w:rPr>
        <w:t xml:space="preserve"> </w:t>
      </w:r>
      <w:r w:rsidR="0019725D" w:rsidRPr="00160D6E">
        <w:rPr>
          <w:rFonts w:asciiTheme="majorBidi" w:hAnsiTheme="majorBidi" w:cstheme="majorBidi"/>
          <w:sz w:val="24"/>
          <w:szCs w:val="24"/>
        </w:rPr>
        <w:t>at 6 and 12 weeks after planting</w:t>
      </w:r>
      <w:r w:rsidR="00441914" w:rsidRPr="00160D6E">
        <w:rPr>
          <w:rFonts w:asciiTheme="majorBidi" w:hAnsiTheme="majorBidi" w:cstheme="majorBidi"/>
          <w:sz w:val="24"/>
          <w:szCs w:val="24"/>
        </w:rPr>
        <w:t xml:space="preserve"> in both seasons. </w:t>
      </w:r>
    </w:p>
    <w:p w14:paraId="144E6D03" w14:textId="1DA0E439" w:rsidR="00B54D90" w:rsidRPr="00160D6E" w:rsidRDefault="00F248A2" w:rsidP="007A331C">
      <w:pPr>
        <w:autoSpaceDE w:val="0"/>
        <w:autoSpaceDN w:val="0"/>
        <w:adjustRightInd w:val="0"/>
        <w:contextualSpacing/>
        <w:jc w:val="both"/>
        <w:rPr>
          <w:rFonts w:asciiTheme="majorBidi" w:hAnsiTheme="majorBidi" w:cstheme="majorBidi"/>
          <w:sz w:val="24"/>
          <w:szCs w:val="24"/>
        </w:rPr>
      </w:pPr>
      <w:r w:rsidRPr="00160D6E">
        <w:rPr>
          <w:rFonts w:asciiTheme="majorBidi" w:hAnsiTheme="majorBidi" w:cstheme="majorBidi"/>
          <w:sz w:val="24"/>
          <w:szCs w:val="24"/>
        </w:rPr>
        <w:t xml:space="preserve">    </w:t>
      </w:r>
      <w:r w:rsidR="00BC1A0D" w:rsidRPr="00160D6E">
        <w:rPr>
          <w:rFonts w:asciiTheme="majorBidi" w:eastAsia="Times New Roman" w:hAnsiTheme="majorBidi" w:cstheme="majorBidi"/>
          <w:sz w:val="24"/>
          <w:szCs w:val="24"/>
        </w:rPr>
        <w:t xml:space="preserve">  </w:t>
      </w:r>
      <w:r w:rsidR="00441914" w:rsidRPr="00160D6E">
        <w:rPr>
          <w:rFonts w:asciiTheme="majorBidi" w:eastAsia="Times New Roman" w:hAnsiTheme="majorBidi" w:cstheme="majorBidi"/>
          <w:sz w:val="24"/>
          <w:szCs w:val="24"/>
        </w:rPr>
        <w:t xml:space="preserve"> </w:t>
      </w:r>
      <w:r w:rsidR="00B23C6C" w:rsidRPr="00160D6E">
        <w:rPr>
          <w:rFonts w:asciiTheme="majorBidi" w:hAnsiTheme="majorBidi" w:cstheme="majorBidi"/>
          <w:sz w:val="24"/>
          <w:szCs w:val="24"/>
        </w:rPr>
        <w:t>Interaction</w:t>
      </w:r>
      <w:r w:rsidR="00CD51C7" w:rsidRPr="00160D6E">
        <w:rPr>
          <w:rFonts w:asciiTheme="majorBidi" w:hAnsiTheme="majorBidi" w:cstheme="majorBidi"/>
          <w:sz w:val="24"/>
          <w:szCs w:val="24"/>
        </w:rPr>
        <w:t xml:space="preserve"> between</w:t>
      </w:r>
      <w:r w:rsidR="00B23C6C" w:rsidRPr="00160D6E">
        <w:rPr>
          <w:rFonts w:asciiTheme="majorBidi" w:hAnsiTheme="majorBidi" w:cstheme="majorBidi"/>
          <w:sz w:val="24"/>
          <w:szCs w:val="24"/>
        </w:rPr>
        <w:t xml:space="preserve"> types of fertilizers and spraying frequencies</w:t>
      </w:r>
      <w:r w:rsidR="00CD51C7" w:rsidRPr="00160D6E">
        <w:rPr>
          <w:rFonts w:asciiTheme="majorBidi" w:hAnsiTheme="majorBidi" w:cstheme="majorBidi"/>
          <w:sz w:val="24"/>
          <w:szCs w:val="24"/>
        </w:rPr>
        <w:t xml:space="preserve"> </w:t>
      </w:r>
      <w:r w:rsidR="00B23C6C" w:rsidRPr="00160D6E">
        <w:rPr>
          <w:rFonts w:asciiTheme="majorBidi" w:hAnsiTheme="majorBidi" w:cstheme="majorBidi"/>
          <w:sz w:val="24"/>
          <w:szCs w:val="24"/>
        </w:rPr>
        <w:t xml:space="preserve">of fertilizer showed highly significant differences </w:t>
      </w:r>
      <w:r w:rsidR="00A35738" w:rsidRPr="00160D6E">
        <w:rPr>
          <w:rFonts w:asciiTheme="majorBidi" w:eastAsia="Times New Roman" w:hAnsiTheme="majorBidi" w:cstheme="majorBidi"/>
          <w:sz w:val="24"/>
          <w:szCs w:val="24"/>
          <w:lang w:bidi="en-US"/>
        </w:rPr>
        <w:t xml:space="preserve">of </w:t>
      </w:r>
      <w:r w:rsidR="00B23C6C" w:rsidRPr="00160D6E">
        <w:rPr>
          <w:rFonts w:asciiTheme="majorBidi" w:eastAsia="Times New Roman" w:hAnsiTheme="majorBidi" w:cstheme="majorBidi"/>
          <w:sz w:val="24"/>
          <w:szCs w:val="24"/>
          <w:lang w:bidi="en-US"/>
        </w:rPr>
        <w:t>leaf length and leaf width</w:t>
      </w:r>
      <w:r w:rsidR="00B23C6C" w:rsidRPr="00160D6E">
        <w:rPr>
          <w:rFonts w:asciiTheme="majorBidi" w:hAnsiTheme="majorBidi" w:cstheme="majorBidi"/>
          <w:color w:val="000000"/>
          <w:sz w:val="24"/>
          <w:szCs w:val="24"/>
        </w:rPr>
        <w:t xml:space="preserve"> of banana plantlets</w:t>
      </w:r>
      <w:r w:rsidR="00CD51C7" w:rsidRPr="00160D6E">
        <w:rPr>
          <w:rFonts w:asciiTheme="majorBidi" w:hAnsiTheme="majorBidi" w:cstheme="majorBidi"/>
          <w:color w:val="000000"/>
          <w:sz w:val="24"/>
          <w:szCs w:val="24"/>
        </w:rPr>
        <w:t xml:space="preserve"> </w:t>
      </w:r>
      <w:r w:rsidR="00CD51C7" w:rsidRPr="00160D6E">
        <w:rPr>
          <w:rFonts w:asciiTheme="majorBidi" w:hAnsiTheme="majorBidi" w:cstheme="majorBidi"/>
          <w:sz w:val="24"/>
          <w:szCs w:val="24"/>
        </w:rPr>
        <w:t xml:space="preserve">in both seasons at 6 and 12 weeks after planting (Table 3 and 4). </w:t>
      </w:r>
      <w:r w:rsidR="00EA125D" w:rsidRPr="00160D6E">
        <w:rPr>
          <w:rFonts w:asciiTheme="majorBidi" w:hAnsiTheme="majorBidi" w:cstheme="majorBidi"/>
          <w:sz w:val="24"/>
          <w:szCs w:val="24"/>
        </w:rPr>
        <w:t xml:space="preserve">This might be due to </w:t>
      </w:r>
      <w:r w:rsidR="00C129A7" w:rsidRPr="00160D6E">
        <w:rPr>
          <w:rFonts w:asciiTheme="majorBidi" w:hAnsiTheme="majorBidi" w:cstheme="majorBidi"/>
          <w:sz w:val="24"/>
          <w:szCs w:val="24"/>
        </w:rPr>
        <w:t xml:space="preserve">availability </w:t>
      </w:r>
      <w:r w:rsidR="00A35738" w:rsidRPr="00160D6E">
        <w:rPr>
          <w:rFonts w:asciiTheme="majorBidi" w:hAnsiTheme="majorBidi" w:cstheme="majorBidi"/>
          <w:sz w:val="24"/>
          <w:szCs w:val="24"/>
        </w:rPr>
        <w:t xml:space="preserve">of </w:t>
      </w:r>
      <w:r w:rsidR="00EA125D" w:rsidRPr="00160D6E">
        <w:rPr>
          <w:rFonts w:asciiTheme="majorBidi" w:hAnsiTheme="majorBidi" w:cstheme="majorBidi"/>
          <w:sz w:val="24"/>
          <w:szCs w:val="24"/>
        </w:rPr>
        <w:t>nutrient</w:t>
      </w:r>
      <w:r w:rsidR="00A35738" w:rsidRPr="00160D6E">
        <w:rPr>
          <w:rFonts w:asciiTheme="majorBidi" w:hAnsiTheme="majorBidi" w:cstheme="majorBidi"/>
          <w:sz w:val="24"/>
          <w:szCs w:val="24"/>
        </w:rPr>
        <w:t>s</w:t>
      </w:r>
      <w:r w:rsidR="00EA125D" w:rsidRPr="00160D6E">
        <w:rPr>
          <w:rFonts w:asciiTheme="majorBidi" w:hAnsiTheme="majorBidi" w:cstheme="majorBidi"/>
          <w:sz w:val="24"/>
          <w:szCs w:val="24"/>
        </w:rPr>
        <w:t xml:space="preserve"> </w:t>
      </w:r>
      <w:r w:rsidR="00C129A7" w:rsidRPr="00160D6E">
        <w:rPr>
          <w:rFonts w:asciiTheme="majorBidi" w:hAnsiTheme="majorBidi" w:cstheme="majorBidi"/>
          <w:sz w:val="24"/>
          <w:szCs w:val="24"/>
        </w:rPr>
        <w:t>in the plant effective on leaf vigor</w:t>
      </w:r>
      <w:r w:rsidR="00EA125D" w:rsidRPr="00160D6E">
        <w:rPr>
          <w:rFonts w:asciiTheme="majorBidi" w:hAnsiTheme="majorBidi" w:cstheme="majorBidi"/>
          <w:sz w:val="24"/>
          <w:szCs w:val="24"/>
        </w:rPr>
        <w:t xml:space="preserve">. </w:t>
      </w:r>
      <w:r w:rsidR="00CD51C7" w:rsidRPr="00160D6E">
        <w:rPr>
          <w:rFonts w:asciiTheme="majorBidi" w:hAnsiTheme="majorBidi" w:cstheme="majorBidi"/>
          <w:sz w:val="24"/>
          <w:szCs w:val="24"/>
        </w:rPr>
        <w:t>This result corroborated the findings of</w:t>
      </w:r>
      <w:r w:rsidR="00A16915" w:rsidRPr="00160D6E">
        <w:rPr>
          <w:rFonts w:asciiTheme="majorBidi" w:hAnsiTheme="majorBidi" w:cstheme="majorBidi"/>
          <w:color w:val="FF0000"/>
          <w:sz w:val="24"/>
          <w:szCs w:val="24"/>
        </w:rPr>
        <w:t xml:space="preserve"> </w:t>
      </w:r>
      <w:proofErr w:type="spellStart"/>
      <w:r w:rsidR="00A16915" w:rsidRPr="00160D6E">
        <w:rPr>
          <w:rFonts w:asciiTheme="majorBidi" w:hAnsiTheme="majorBidi" w:cstheme="majorBidi"/>
          <w:color w:val="FF0000"/>
          <w:sz w:val="24"/>
          <w:szCs w:val="24"/>
        </w:rPr>
        <w:t>Fageria</w:t>
      </w:r>
      <w:proofErr w:type="spellEnd"/>
      <w:r w:rsidR="00A16915" w:rsidRPr="00160D6E">
        <w:rPr>
          <w:rFonts w:asciiTheme="majorBidi" w:hAnsiTheme="majorBidi" w:cstheme="majorBidi"/>
          <w:color w:val="FF0000"/>
          <w:sz w:val="24"/>
          <w:szCs w:val="24"/>
        </w:rPr>
        <w:t xml:space="preserve"> </w:t>
      </w:r>
      <w:r w:rsidR="00A16915" w:rsidRPr="00160D6E">
        <w:rPr>
          <w:rFonts w:asciiTheme="majorBidi" w:hAnsiTheme="majorBidi" w:cstheme="majorBidi"/>
          <w:i/>
          <w:iCs/>
          <w:color w:val="FF0000"/>
          <w:sz w:val="24"/>
          <w:szCs w:val="24"/>
        </w:rPr>
        <w:t>et al</w:t>
      </w:r>
      <w:r w:rsidR="00A16915" w:rsidRPr="00160D6E">
        <w:rPr>
          <w:rFonts w:asciiTheme="majorBidi" w:hAnsiTheme="majorBidi" w:cstheme="majorBidi"/>
          <w:color w:val="FF0000"/>
          <w:sz w:val="24"/>
          <w:szCs w:val="24"/>
        </w:rPr>
        <w:t xml:space="preserve">. (2009) </w:t>
      </w:r>
      <w:r w:rsidR="00A35738" w:rsidRPr="00160D6E">
        <w:rPr>
          <w:rFonts w:asciiTheme="majorBidi" w:hAnsiTheme="majorBidi" w:cstheme="majorBidi"/>
          <w:color w:val="FF0000"/>
          <w:sz w:val="24"/>
          <w:szCs w:val="24"/>
        </w:rPr>
        <w:t xml:space="preserve">who </w:t>
      </w:r>
      <w:r w:rsidR="00A16915" w:rsidRPr="00160D6E">
        <w:rPr>
          <w:rFonts w:asciiTheme="majorBidi" w:hAnsiTheme="majorBidi" w:cstheme="majorBidi"/>
          <w:sz w:val="24"/>
          <w:szCs w:val="24"/>
        </w:rPr>
        <w:t>reported that</w:t>
      </w:r>
      <w:r w:rsidR="00A35738" w:rsidRPr="00160D6E">
        <w:rPr>
          <w:rFonts w:asciiTheme="majorBidi" w:hAnsiTheme="majorBidi" w:cstheme="majorBidi"/>
          <w:sz w:val="24"/>
          <w:szCs w:val="24"/>
        </w:rPr>
        <w:t xml:space="preserve"> applied</w:t>
      </w:r>
      <w:r w:rsidR="00A16915" w:rsidRPr="00160D6E">
        <w:rPr>
          <w:rFonts w:asciiTheme="majorBidi" w:hAnsiTheme="majorBidi" w:cstheme="majorBidi"/>
          <w:sz w:val="24"/>
          <w:szCs w:val="24"/>
        </w:rPr>
        <w:t xml:space="preserve"> macronutrients on banana plants </w:t>
      </w:r>
      <w:r w:rsidR="00A35738" w:rsidRPr="00160D6E">
        <w:rPr>
          <w:rFonts w:asciiTheme="majorBidi" w:hAnsiTheme="majorBidi" w:cstheme="majorBidi"/>
          <w:sz w:val="24"/>
          <w:szCs w:val="24"/>
        </w:rPr>
        <w:t>improved</w:t>
      </w:r>
      <w:r w:rsidR="00A16915" w:rsidRPr="00160D6E">
        <w:rPr>
          <w:rFonts w:asciiTheme="majorBidi" w:hAnsiTheme="majorBidi" w:cstheme="majorBidi"/>
          <w:sz w:val="24"/>
          <w:szCs w:val="24"/>
        </w:rPr>
        <w:t xml:space="preserve"> leaf area compared </w:t>
      </w:r>
      <w:r w:rsidR="00A35738" w:rsidRPr="00160D6E">
        <w:rPr>
          <w:rFonts w:asciiTheme="majorBidi" w:hAnsiTheme="majorBidi" w:cstheme="majorBidi"/>
          <w:sz w:val="24"/>
          <w:szCs w:val="24"/>
        </w:rPr>
        <w:t>to control</w:t>
      </w:r>
      <w:r w:rsidR="0033347F" w:rsidRPr="00160D6E">
        <w:rPr>
          <w:rFonts w:asciiTheme="majorBidi" w:hAnsiTheme="majorBidi" w:cstheme="majorBidi"/>
          <w:sz w:val="24"/>
          <w:szCs w:val="24"/>
        </w:rPr>
        <w:t xml:space="preserve"> and </w:t>
      </w:r>
      <w:r w:rsidR="00A12325" w:rsidRPr="00160D6E">
        <w:rPr>
          <w:rFonts w:asciiTheme="majorBidi" w:hAnsiTheme="majorBidi" w:cstheme="majorBidi"/>
          <w:color w:val="FF0000"/>
          <w:sz w:val="24"/>
          <w:szCs w:val="24"/>
        </w:rPr>
        <w:t xml:space="preserve">Krishnamoorthy </w:t>
      </w:r>
      <w:r w:rsidR="00A12325" w:rsidRPr="00160D6E">
        <w:rPr>
          <w:rFonts w:asciiTheme="majorBidi" w:hAnsiTheme="majorBidi" w:cstheme="majorBidi"/>
          <w:i/>
          <w:iCs/>
          <w:color w:val="FF0000"/>
          <w:sz w:val="24"/>
          <w:szCs w:val="24"/>
        </w:rPr>
        <w:t>et al</w:t>
      </w:r>
      <w:r w:rsidR="00A12325" w:rsidRPr="00160D6E">
        <w:rPr>
          <w:rFonts w:asciiTheme="majorBidi" w:hAnsiTheme="majorBidi" w:cstheme="majorBidi"/>
          <w:color w:val="FF0000"/>
          <w:sz w:val="24"/>
          <w:szCs w:val="24"/>
        </w:rPr>
        <w:t xml:space="preserve"> (2017)</w:t>
      </w:r>
      <w:r w:rsidR="00A12325" w:rsidRPr="00160D6E">
        <w:rPr>
          <w:rFonts w:asciiTheme="majorBidi" w:hAnsiTheme="majorBidi" w:cstheme="majorBidi"/>
          <w:sz w:val="24"/>
          <w:szCs w:val="24"/>
        </w:rPr>
        <w:t xml:space="preserve"> who found </w:t>
      </w:r>
      <w:r w:rsidR="007A331C" w:rsidRPr="00160D6E">
        <w:rPr>
          <w:rFonts w:asciiTheme="majorBidi" w:hAnsiTheme="majorBidi" w:cstheme="majorBidi"/>
          <w:sz w:val="24"/>
          <w:szCs w:val="24"/>
        </w:rPr>
        <w:t xml:space="preserve">the </w:t>
      </w:r>
      <w:r w:rsidR="0033347F" w:rsidRPr="00160D6E">
        <w:rPr>
          <w:rFonts w:asciiTheme="majorBidi" w:hAnsiTheme="majorBidi" w:cstheme="majorBidi"/>
          <w:sz w:val="24"/>
          <w:szCs w:val="24"/>
        </w:rPr>
        <w:t xml:space="preserve">application of micronutrients through soil and foliage resulted in maximum </w:t>
      </w:r>
      <w:r w:rsidR="007A331C" w:rsidRPr="00160D6E">
        <w:rPr>
          <w:rFonts w:asciiTheme="majorBidi" w:hAnsiTheme="majorBidi" w:cstheme="majorBidi"/>
          <w:sz w:val="24"/>
          <w:szCs w:val="24"/>
        </w:rPr>
        <w:t>pseudo stem</w:t>
      </w:r>
      <w:r w:rsidR="0033347F" w:rsidRPr="00160D6E">
        <w:rPr>
          <w:rFonts w:asciiTheme="majorBidi" w:hAnsiTheme="majorBidi" w:cstheme="majorBidi"/>
          <w:sz w:val="24"/>
          <w:szCs w:val="24"/>
        </w:rPr>
        <w:t xml:space="preserve"> girth, </w:t>
      </w:r>
      <w:r w:rsidR="007A331C" w:rsidRPr="00160D6E">
        <w:rPr>
          <w:rFonts w:asciiTheme="majorBidi" w:hAnsiTheme="majorBidi" w:cstheme="majorBidi"/>
          <w:sz w:val="24"/>
          <w:szCs w:val="24"/>
        </w:rPr>
        <w:t>pseudo stem</w:t>
      </w:r>
      <w:r w:rsidR="0033347F" w:rsidRPr="00160D6E">
        <w:rPr>
          <w:rFonts w:asciiTheme="majorBidi" w:hAnsiTheme="majorBidi" w:cstheme="majorBidi"/>
          <w:sz w:val="24"/>
          <w:szCs w:val="24"/>
        </w:rPr>
        <w:t xml:space="preserve"> height, numbers </w:t>
      </w:r>
      <w:r w:rsidR="00F863E4" w:rsidRPr="00160D6E">
        <w:rPr>
          <w:rFonts w:asciiTheme="majorBidi" w:hAnsiTheme="majorBidi" w:cstheme="majorBidi"/>
          <w:sz w:val="24"/>
          <w:szCs w:val="24"/>
        </w:rPr>
        <w:t>leave</w:t>
      </w:r>
      <w:r w:rsidR="0033347F" w:rsidRPr="00160D6E">
        <w:rPr>
          <w:rFonts w:asciiTheme="majorBidi" w:hAnsiTheme="majorBidi" w:cstheme="majorBidi"/>
          <w:sz w:val="24"/>
          <w:szCs w:val="24"/>
        </w:rPr>
        <w:t xml:space="preserve"> with maximum leaf area</w:t>
      </w:r>
      <w:r w:rsidR="00A35738" w:rsidRPr="00160D6E">
        <w:rPr>
          <w:rFonts w:asciiTheme="majorBidi" w:hAnsiTheme="majorBidi" w:cstheme="majorBidi"/>
          <w:sz w:val="24"/>
          <w:szCs w:val="24"/>
        </w:rPr>
        <w:t xml:space="preserve">. </w:t>
      </w:r>
    </w:p>
    <w:p w14:paraId="1FB8D778" w14:textId="77777777" w:rsidR="00B54D90" w:rsidRPr="00160D6E" w:rsidRDefault="00B54D90" w:rsidP="00A35738">
      <w:pPr>
        <w:autoSpaceDE w:val="0"/>
        <w:autoSpaceDN w:val="0"/>
        <w:adjustRightInd w:val="0"/>
        <w:spacing w:after="0"/>
        <w:jc w:val="both"/>
        <w:rPr>
          <w:rFonts w:asciiTheme="majorBidi" w:hAnsiTheme="majorBidi" w:cstheme="majorBidi"/>
          <w:b/>
          <w:bCs/>
          <w:sz w:val="24"/>
          <w:szCs w:val="24"/>
        </w:rPr>
      </w:pPr>
      <w:r w:rsidRPr="00160D6E">
        <w:rPr>
          <w:rFonts w:asciiTheme="majorBidi" w:eastAsia="Times New Roman" w:hAnsiTheme="majorBidi" w:cstheme="majorBidi"/>
          <w:sz w:val="24"/>
          <w:szCs w:val="24"/>
          <w:lang w:bidi="en-US"/>
        </w:rPr>
        <w:t xml:space="preserve">Table </w:t>
      </w:r>
      <w:r w:rsidR="002641A9" w:rsidRPr="00160D6E">
        <w:rPr>
          <w:rFonts w:asciiTheme="majorBidi" w:eastAsia="Times New Roman" w:hAnsiTheme="majorBidi" w:cstheme="majorBidi"/>
          <w:sz w:val="24"/>
          <w:szCs w:val="24"/>
          <w:lang w:bidi="en-US"/>
        </w:rPr>
        <w:t>3</w:t>
      </w:r>
      <w:r w:rsidRPr="00160D6E">
        <w:rPr>
          <w:rFonts w:asciiTheme="majorBidi" w:eastAsia="Times New Roman" w:hAnsiTheme="majorBidi" w:cstheme="majorBidi"/>
          <w:sz w:val="24"/>
          <w:szCs w:val="24"/>
          <w:lang w:bidi="en-US"/>
        </w:rPr>
        <w:t xml:space="preserve">. Effect </w:t>
      </w:r>
      <w:r w:rsidR="00461C8B" w:rsidRPr="00160D6E">
        <w:rPr>
          <w:rFonts w:asciiTheme="majorBidi" w:eastAsia="Times New Roman" w:hAnsiTheme="majorBidi" w:cstheme="majorBidi"/>
          <w:sz w:val="24"/>
          <w:szCs w:val="24"/>
          <w:lang w:bidi="en-US"/>
        </w:rPr>
        <w:t xml:space="preserve">of foliar </w:t>
      </w:r>
      <w:r w:rsidR="00A35738" w:rsidRPr="00160D6E">
        <w:rPr>
          <w:rFonts w:asciiTheme="majorBidi" w:eastAsia="Times New Roman" w:hAnsiTheme="majorBidi" w:cstheme="majorBidi"/>
          <w:sz w:val="24"/>
          <w:szCs w:val="24"/>
          <w:lang w:bidi="en-US"/>
        </w:rPr>
        <w:t>frequency</w:t>
      </w:r>
      <w:r w:rsidR="00461C8B" w:rsidRPr="00160D6E">
        <w:rPr>
          <w:rFonts w:asciiTheme="majorBidi" w:hAnsiTheme="majorBidi" w:cstheme="majorBidi"/>
          <w:b/>
          <w:bCs/>
          <w:sz w:val="24"/>
          <w:szCs w:val="24"/>
        </w:rPr>
        <w:t xml:space="preserve"> </w:t>
      </w:r>
      <w:r w:rsidRPr="00160D6E">
        <w:rPr>
          <w:rFonts w:asciiTheme="majorBidi" w:eastAsia="Times New Roman" w:hAnsiTheme="majorBidi" w:cstheme="majorBidi"/>
          <w:sz w:val="24"/>
          <w:szCs w:val="24"/>
          <w:lang w:bidi="en-US"/>
        </w:rPr>
        <w:t>on leaf length and leaf width of banana plantlet after 6 weeks from</w:t>
      </w:r>
      <w:r w:rsidRPr="00160D6E">
        <w:rPr>
          <w:rFonts w:asciiTheme="majorBidi" w:hAnsiTheme="majorBidi" w:cstheme="majorBidi"/>
          <w:sz w:val="24"/>
          <w:szCs w:val="24"/>
        </w:rPr>
        <w:t xml:space="preserve"> planting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431"/>
        <w:gridCol w:w="1134"/>
        <w:gridCol w:w="1089"/>
        <w:gridCol w:w="1073"/>
        <w:gridCol w:w="1245"/>
      </w:tblGrid>
      <w:tr w:rsidR="00B54D90" w:rsidRPr="00160D6E" w14:paraId="704869C9" w14:textId="77777777" w:rsidTr="00825545">
        <w:trPr>
          <w:jc w:val="center"/>
        </w:trPr>
        <w:tc>
          <w:tcPr>
            <w:tcW w:w="3431" w:type="dxa"/>
            <w:vMerge w:val="restart"/>
          </w:tcPr>
          <w:p w14:paraId="112EE619" w14:textId="77777777" w:rsidR="00B54D90" w:rsidRPr="00160D6E" w:rsidRDefault="00B54D90" w:rsidP="004611C9">
            <w:pPr>
              <w:widowControl w:val="0"/>
              <w:autoSpaceDE w:val="0"/>
              <w:autoSpaceDN w:val="0"/>
              <w:adjustRightInd w:val="0"/>
              <w:spacing w:line="276" w:lineRule="auto"/>
              <w:rPr>
                <w:rFonts w:asciiTheme="majorBidi" w:hAnsiTheme="majorBidi" w:cstheme="majorBidi"/>
                <w:sz w:val="24"/>
                <w:szCs w:val="24"/>
              </w:rPr>
            </w:pPr>
            <w:r w:rsidRPr="00160D6E">
              <w:rPr>
                <w:rFonts w:asciiTheme="majorBidi" w:hAnsiTheme="majorBidi" w:cstheme="majorBidi"/>
                <w:color w:val="000000"/>
                <w:sz w:val="24"/>
                <w:szCs w:val="24"/>
              </w:rPr>
              <w:t xml:space="preserve">Treatments </w:t>
            </w:r>
          </w:p>
        </w:tc>
        <w:tc>
          <w:tcPr>
            <w:tcW w:w="2223" w:type="dxa"/>
            <w:gridSpan w:val="2"/>
          </w:tcPr>
          <w:p w14:paraId="4F3DF5D8" w14:textId="77777777" w:rsidR="00B54D90" w:rsidRPr="00160D6E" w:rsidRDefault="00B54D90" w:rsidP="004611C9">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Leaf length (cm)</w:t>
            </w:r>
          </w:p>
        </w:tc>
        <w:tc>
          <w:tcPr>
            <w:tcW w:w="2318" w:type="dxa"/>
            <w:gridSpan w:val="2"/>
          </w:tcPr>
          <w:p w14:paraId="170D321E" w14:textId="77777777" w:rsidR="00B54D90" w:rsidRPr="00160D6E" w:rsidRDefault="00B54D90" w:rsidP="004611C9">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Leaf width (cm)</w:t>
            </w:r>
          </w:p>
        </w:tc>
      </w:tr>
      <w:tr w:rsidR="00B54D90" w:rsidRPr="00160D6E" w14:paraId="52CE33B9" w14:textId="77777777" w:rsidTr="00825545">
        <w:trPr>
          <w:jc w:val="center"/>
        </w:trPr>
        <w:tc>
          <w:tcPr>
            <w:tcW w:w="3431" w:type="dxa"/>
            <w:vMerge/>
            <w:tcBorders>
              <w:bottom w:val="single" w:sz="4" w:space="0" w:color="auto"/>
            </w:tcBorders>
          </w:tcPr>
          <w:p w14:paraId="250F2966" w14:textId="77777777" w:rsidR="00B54D90" w:rsidRPr="00160D6E" w:rsidRDefault="00B54D90" w:rsidP="004611C9">
            <w:pPr>
              <w:spacing w:line="276" w:lineRule="auto"/>
              <w:rPr>
                <w:rFonts w:asciiTheme="majorBidi" w:hAnsiTheme="majorBidi" w:cstheme="majorBidi"/>
                <w:sz w:val="24"/>
                <w:szCs w:val="24"/>
              </w:rPr>
            </w:pPr>
          </w:p>
        </w:tc>
        <w:tc>
          <w:tcPr>
            <w:tcW w:w="1134" w:type="dxa"/>
            <w:tcBorders>
              <w:bottom w:val="single" w:sz="4" w:space="0" w:color="auto"/>
            </w:tcBorders>
          </w:tcPr>
          <w:p w14:paraId="51B3FEC0"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0140FDA5"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lastRenderedPageBreak/>
              <w:t>one</w:t>
            </w:r>
          </w:p>
        </w:tc>
        <w:tc>
          <w:tcPr>
            <w:tcW w:w="1089" w:type="dxa"/>
            <w:tcBorders>
              <w:bottom w:val="single" w:sz="4" w:space="0" w:color="auto"/>
            </w:tcBorders>
          </w:tcPr>
          <w:p w14:paraId="354F5A04"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lastRenderedPageBreak/>
              <w:t xml:space="preserve">Season </w:t>
            </w:r>
          </w:p>
          <w:p w14:paraId="403D1256"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lastRenderedPageBreak/>
              <w:t>two</w:t>
            </w:r>
          </w:p>
        </w:tc>
        <w:tc>
          <w:tcPr>
            <w:tcW w:w="1073" w:type="dxa"/>
            <w:tcBorders>
              <w:bottom w:val="single" w:sz="4" w:space="0" w:color="auto"/>
            </w:tcBorders>
          </w:tcPr>
          <w:p w14:paraId="01F54C25"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lastRenderedPageBreak/>
              <w:t xml:space="preserve">Season </w:t>
            </w:r>
          </w:p>
          <w:p w14:paraId="3A76C99C"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lastRenderedPageBreak/>
              <w:t>one</w:t>
            </w:r>
          </w:p>
        </w:tc>
        <w:tc>
          <w:tcPr>
            <w:tcW w:w="1245" w:type="dxa"/>
            <w:tcBorders>
              <w:bottom w:val="single" w:sz="4" w:space="0" w:color="auto"/>
            </w:tcBorders>
          </w:tcPr>
          <w:p w14:paraId="7A2138EB"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lastRenderedPageBreak/>
              <w:t xml:space="preserve">Season </w:t>
            </w:r>
          </w:p>
          <w:p w14:paraId="679178A5" w14:textId="77777777" w:rsidR="00B54D90" w:rsidRPr="00160D6E" w:rsidRDefault="00B54D90"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lastRenderedPageBreak/>
              <w:t>two</w:t>
            </w:r>
          </w:p>
        </w:tc>
      </w:tr>
      <w:tr w:rsidR="00CB0C99" w:rsidRPr="00160D6E" w14:paraId="5B075F26" w14:textId="77777777" w:rsidTr="00825545">
        <w:trPr>
          <w:jc w:val="center"/>
        </w:trPr>
        <w:tc>
          <w:tcPr>
            <w:tcW w:w="3431" w:type="dxa"/>
            <w:tcBorders>
              <w:bottom w:val="nil"/>
            </w:tcBorders>
          </w:tcPr>
          <w:p w14:paraId="4BA31B9F"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lastRenderedPageBreak/>
              <w:t>NPK (F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134" w:type="dxa"/>
            <w:tcBorders>
              <w:bottom w:val="nil"/>
            </w:tcBorders>
            <w:vAlign w:val="center"/>
          </w:tcPr>
          <w:p w14:paraId="4B676D51" w14:textId="77777777" w:rsidR="00CB0C99" w:rsidRPr="00160D6E" w:rsidRDefault="00825545" w:rsidP="00B54D90">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7.2</w:t>
            </w:r>
          </w:p>
        </w:tc>
        <w:tc>
          <w:tcPr>
            <w:tcW w:w="1089" w:type="dxa"/>
            <w:tcBorders>
              <w:bottom w:val="nil"/>
            </w:tcBorders>
            <w:vAlign w:val="bottom"/>
          </w:tcPr>
          <w:p w14:paraId="59D98C00"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7.0</w:t>
            </w:r>
          </w:p>
        </w:tc>
        <w:tc>
          <w:tcPr>
            <w:tcW w:w="1073" w:type="dxa"/>
            <w:tcBorders>
              <w:bottom w:val="nil"/>
            </w:tcBorders>
            <w:vAlign w:val="bottom"/>
          </w:tcPr>
          <w:p w14:paraId="09DCB219"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4.3</w:t>
            </w:r>
          </w:p>
        </w:tc>
        <w:tc>
          <w:tcPr>
            <w:tcW w:w="1245" w:type="dxa"/>
            <w:tcBorders>
              <w:bottom w:val="nil"/>
            </w:tcBorders>
          </w:tcPr>
          <w:p w14:paraId="72A9113E"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4.2</w:t>
            </w:r>
          </w:p>
        </w:tc>
      </w:tr>
      <w:tr w:rsidR="00CB0C99" w:rsidRPr="00160D6E" w14:paraId="108D538C" w14:textId="77777777" w:rsidTr="00825545">
        <w:trPr>
          <w:jc w:val="center"/>
        </w:trPr>
        <w:tc>
          <w:tcPr>
            <w:tcW w:w="3431" w:type="dxa"/>
            <w:tcBorders>
              <w:top w:val="nil"/>
              <w:bottom w:val="nil"/>
            </w:tcBorders>
          </w:tcPr>
          <w:p w14:paraId="44DA16BC"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Growth (F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7DA713A5"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7.5</w:t>
            </w:r>
          </w:p>
        </w:tc>
        <w:tc>
          <w:tcPr>
            <w:tcW w:w="1089" w:type="dxa"/>
            <w:tcBorders>
              <w:top w:val="nil"/>
              <w:bottom w:val="nil"/>
            </w:tcBorders>
            <w:vAlign w:val="bottom"/>
          </w:tcPr>
          <w:p w14:paraId="0DA9899F"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7.1</w:t>
            </w:r>
          </w:p>
        </w:tc>
        <w:tc>
          <w:tcPr>
            <w:tcW w:w="1073" w:type="dxa"/>
            <w:tcBorders>
              <w:top w:val="nil"/>
              <w:bottom w:val="nil"/>
            </w:tcBorders>
            <w:vAlign w:val="bottom"/>
          </w:tcPr>
          <w:p w14:paraId="3C1142CC"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4.6</w:t>
            </w:r>
          </w:p>
        </w:tc>
        <w:tc>
          <w:tcPr>
            <w:tcW w:w="1245" w:type="dxa"/>
            <w:tcBorders>
              <w:top w:val="nil"/>
              <w:bottom w:val="nil"/>
            </w:tcBorders>
          </w:tcPr>
          <w:p w14:paraId="7D3C6220"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47</w:t>
            </w:r>
          </w:p>
        </w:tc>
      </w:tr>
      <w:tr w:rsidR="00CB0C99" w:rsidRPr="00160D6E" w14:paraId="7C21572A" w14:textId="77777777" w:rsidTr="00825545">
        <w:trPr>
          <w:jc w:val="center"/>
        </w:trPr>
        <w:tc>
          <w:tcPr>
            <w:tcW w:w="3431" w:type="dxa"/>
            <w:tcBorders>
              <w:top w:val="nil"/>
              <w:bottom w:val="nil"/>
            </w:tcBorders>
          </w:tcPr>
          <w:p w14:paraId="18CAE752"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proofErr w:type="spellStart"/>
            <w:r w:rsidRPr="00160D6E">
              <w:rPr>
                <w:rFonts w:asciiTheme="majorBidi" w:hAnsiTheme="majorBidi" w:cstheme="majorBidi"/>
                <w:sz w:val="24"/>
                <w:szCs w:val="24"/>
              </w:rPr>
              <w:t>Alnoha</w:t>
            </w:r>
            <w:proofErr w:type="spellEnd"/>
            <w:r w:rsidRPr="00160D6E">
              <w:rPr>
                <w:rFonts w:asciiTheme="majorBidi" w:hAnsiTheme="majorBidi" w:cstheme="majorBidi"/>
                <w:color w:val="000000"/>
                <w:sz w:val="24"/>
                <w:szCs w:val="24"/>
              </w:rPr>
              <w:t xml:space="preserve"> (F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3B18F6E0"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8.2</w:t>
            </w:r>
          </w:p>
        </w:tc>
        <w:tc>
          <w:tcPr>
            <w:tcW w:w="1089" w:type="dxa"/>
            <w:tcBorders>
              <w:top w:val="nil"/>
              <w:bottom w:val="nil"/>
            </w:tcBorders>
            <w:vAlign w:val="bottom"/>
          </w:tcPr>
          <w:p w14:paraId="47C3D128"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7.5</w:t>
            </w:r>
          </w:p>
        </w:tc>
        <w:tc>
          <w:tcPr>
            <w:tcW w:w="1073" w:type="dxa"/>
            <w:tcBorders>
              <w:top w:val="nil"/>
              <w:bottom w:val="nil"/>
            </w:tcBorders>
            <w:vAlign w:val="bottom"/>
          </w:tcPr>
          <w:p w14:paraId="3E3BC6F2"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4.3</w:t>
            </w:r>
          </w:p>
        </w:tc>
        <w:tc>
          <w:tcPr>
            <w:tcW w:w="1245" w:type="dxa"/>
            <w:tcBorders>
              <w:top w:val="nil"/>
              <w:bottom w:val="nil"/>
            </w:tcBorders>
          </w:tcPr>
          <w:p w14:paraId="164BFC78"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4.2</w:t>
            </w:r>
          </w:p>
        </w:tc>
      </w:tr>
      <w:tr w:rsidR="00CB0C99" w:rsidRPr="00160D6E" w14:paraId="2570BE4C" w14:textId="77777777" w:rsidTr="00825545">
        <w:trPr>
          <w:jc w:val="center"/>
        </w:trPr>
        <w:tc>
          <w:tcPr>
            <w:tcW w:w="3431" w:type="dxa"/>
            <w:tcBorders>
              <w:top w:val="nil"/>
              <w:bottom w:val="nil"/>
            </w:tcBorders>
          </w:tcPr>
          <w:p w14:paraId="2619E2B7"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134" w:type="dxa"/>
            <w:tcBorders>
              <w:top w:val="nil"/>
              <w:bottom w:val="nil"/>
            </w:tcBorders>
          </w:tcPr>
          <w:p w14:paraId="4A1B5514"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w:t>
            </w:r>
          </w:p>
        </w:tc>
        <w:tc>
          <w:tcPr>
            <w:tcW w:w="1089" w:type="dxa"/>
            <w:tcBorders>
              <w:top w:val="nil"/>
              <w:bottom w:val="nil"/>
            </w:tcBorders>
          </w:tcPr>
          <w:p w14:paraId="159BCEDD"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0.13</w:t>
            </w:r>
          </w:p>
        </w:tc>
        <w:tc>
          <w:tcPr>
            <w:tcW w:w="1073" w:type="dxa"/>
            <w:tcBorders>
              <w:top w:val="nil"/>
              <w:bottom w:val="nil"/>
            </w:tcBorders>
          </w:tcPr>
          <w:p w14:paraId="155BABA9"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0.04</w:t>
            </w:r>
          </w:p>
        </w:tc>
        <w:tc>
          <w:tcPr>
            <w:tcW w:w="1245" w:type="dxa"/>
            <w:tcBorders>
              <w:top w:val="nil"/>
              <w:bottom w:val="nil"/>
            </w:tcBorders>
          </w:tcPr>
          <w:p w14:paraId="78D52EC9"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0.28</w:t>
            </w:r>
          </w:p>
        </w:tc>
      </w:tr>
      <w:tr w:rsidR="00CB0C99" w:rsidRPr="00160D6E" w14:paraId="4B922858" w14:textId="77777777" w:rsidTr="00825545">
        <w:trPr>
          <w:jc w:val="center"/>
        </w:trPr>
        <w:tc>
          <w:tcPr>
            <w:tcW w:w="3431" w:type="dxa"/>
            <w:tcBorders>
              <w:top w:val="nil"/>
              <w:bottom w:val="nil"/>
            </w:tcBorders>
          </w:tcPr>
          <w:p w14:paraId="71412506"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CV%</w:t>
            </w:r>
          </w:p>
        </w:tc>
        <w:tc>
          <w:tcPr>
            <w:tcW w:w="1134" w:type="dxa"/>
            <w:tcBorders>
              <w:top w:val="nil"/>
              <w:bottom w:val="nil"/>
            </w:tcBorders>
          </w:tcPr>
          <w:p w14:paraId="6B3658F4"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5.65</w:t>
            </w:r>
          </w:p>
        </w:tc>
        <w:tc>
          <w:tcPr>
            <w:tcW w:w="1089" w:type="dxa"/>
            <w:tcBorders>
              <w:top w:val="nil"/>
              <w:bottom w:val="nil"/>
            </w:tcBorders>
          </w:tcPr>
          <w:p w14:paraId="1EFF798F"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1.34</w:t>
            </w:r>
          </w:p>
        </w:tc>
        <w:tc>
          <w:tcPr>
            <w:tcW w:w="1073" w:type="dxa"/>
            <w:tcBorders>
              <w:top w:val="nil"/>
              <w:bottom w:val="nil"/>
            </w:tcBorders>
          </w:tcPr>
          <w:p w14:paraId="49E73299"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0.76</w:t>
            </w:r>
          </w:p>
        </w:tc>
        <w:tc>
          <w:tcPr>
            <w:tcW w:w="1245" w:type="dxa"/>
            <w:tcBorders>
              <w:top w:val="nil"/>
              <w:bottom w:val="nil"/>
            </w:tcBorders>
          </w:tcPr>
          <w:p w14:paraId="458CF4A5"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4.96</w:t>
            </w:r>
          </w:p>
        </w:tc>
      </w:tr>
      <w:tr w:rsidR="00CB0C99" w:rsidRPr="00160D6E" w14:paraId="2AA25AF6" w14:textId="77777777" w:rsidTr="00825545">
        <w:trPr>
          <w:jc w:val="center"/>
        </w:trPr>
        <w:tc>
          <w:tcPr>
            <w:tcW w:w="3431" w:type="dxa"/>
            <w:tcBorders>
              <w:top w:val="nil"/>
              <w:bottom w:val="nil"/>
            </w:tcBorders>
          </w:tcPr>
          <w:p w14:paraId="41229FF8"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134" w:type="dxa"/>
            <w:tcBorders>
              <w:top w:val="nil"/>
              <w:bottom w:val="nil"/>
            </w:tcBorders>
          </w:tcPr>
          <w:p w14:paraId="685FCB6D" w14:textId="77777777" w:rsidR="00CB0C99" w:rsidRPr="00160D6E" w:rsidRDefault="00825545"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89" w:type="dxa"/>
            <w:tcBorders>
              <w:top w:val="nil"/>
              <w:bottom w:val="nil"/>
            </w:tcBorders>
          </w:tcPr>
          <w:p w14:paraId="3E0C08BD" w14:textId="77777777" w:rsidR="00CB0C99" w:rsidRPr="00160D6E" w:rsidRDefault="00CB0C99"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73" w:type="dxa"/>
            <w:tcBorders>
              <w:top w:val="nil"/>
              <w:bottom w:val="nil"/>
            </w:tcBorders>
          </w:tcPr>
          <w:p w14:paraId="6EB802F7" w14:textId="77777777" w:rsidR="00CB0C99" w:rsidRPr="00160D6E" w:rsidRDefault="00CB0C99"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245" w:type="dxa"/>
            <w:tcBorders>
              <w:top w:val="nil"/>
              <w:bottom w:val="nil"/>
            </w:tcBorders>
          </w:tcPr>
          <w:p w14:paraId="2456A270" w14:textId="77777777" w:rsidR="00CB0C99" w:rsidRPr="00160D6E" w:rsidRDefault="00CB0C99"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r w:rsidR="00CB0C99" w:rsidRPr="00160D6E" w14:paraId="3CB19C3C" w14:textId="77777777" w:rsidTr="00825545">
        <w:trPr>
          <w:jc w:val="center"/>
        </w:trPr>
        <w:tc>
          <w:tcPr>
            <w:tcW w:w="3431" w:type="dxa"/>
            <w:tcBorders>
              <w:top w:val="nil"/>
              <w:bottom w:val="nil"/>
            </w:tcBorders>
          </w:tcPr>
          <w:p w14:paraId="318852A7"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3week (W</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55D7AEDA"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3.6</w:t>
            </w:r>
          </w:p>
        </w:tc>
        <w:tc>
          <w:tcPr>
            <w:tcW w:w="1089" w:type="dxa"/>
            <w:tcBorders>
              <w:top w:val="nil"/>
              <w:bottom w:val="nil"/>
            </w:tcBorders>
            <w:vAlign w:val="bottom"/>
          </w:tcPr>
          <w:p w14:paraId="4E5BC766"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5.4</w:t>
            </w:r>
          </w:p>
        </w:tc>
        <w:tc>
          <w:tcPr>
            <w:tcW w:w="1073" w:type="dxa"/>
            <w:tcBorders>
              <w:top w:val="nil"/>
              <w:bottom w:val="nil"/>
            </w:tcBorders>
            <w:vAlign w:val="bottom"/>
          </w:tcPr>
          <w:p w14:paraId="31FD649B"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3.0</w:t>
            </w:r>
          </w:p>
        </w:tc>
        <w:tc>
          <w:tcPr>
            <w:tcW w:w="1245" w:type="dxa"/>
            <w:tcBorders>
              <w:top w:val="nil"/>
              <w:bottom w:val="nil"/>
            </w:tcBorders>
          </w:tcPr>
          <w:p w14:paraId="61094BE6"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w:t>
            </w:r>
          </w:p>
        </w:tc>
      </w:tr>
      <w:tr w:rsidR="00CB0C99" w:rsidRPr="00160D6E" w14:paraId="55C3CA83" w14:textId="77777777" w:rsidTr="00825545">
        <w:trPr>
          <w:jc w:val="center"/>
        </w:trPr>
        <w:tc>
          <w:tcPr>
            <w:tcW w:w="3431" w:type="dxa"/>
            <w:tcBorders>
              <w:top w:val="nil"/>
              <w:bottom w:val="nil"/>
            </w:tcBorders>
          </w:tcPr>
          <w:p w14:paraId="04C36FEF"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2 week (W</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58A9D7E6"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7.0</w:t>
            </w:r>
          </w:p>
        </w:tc>
        <w:tc>
          <w:tcPr>
            <w:tcW w:w="1089" w:type="dxa"/>
            <w:tcBorders>
              <w:top w:val="nil"/>
              <w:bottom w:val="nil"/>
            </w:tcBorders>
            <w:vAlign w:val="bottom"/>
          </w:tcPr>
          <w:p w14:paraId="06CC759D"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6.7</w:t>
            </w:r>
          </w:p>
        </w:tc>
        <w:tc>
          <w:tcPr>
            <w:tcW w:w="1073" w:type="dxa"/>
            <w:tcBorders>
              <w:top w:val="nil"/>
              <w:bottom w:val="nil"/>
            </w:tcBorders>
            <w:vAlign w:val="bottom"/>
          </w:tcPr>
          <w:p w14:paraId="6CC8C074"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4.5</w:t>
            </w:r>
          </w:p>
        </w:tc>
        <w:tc>
          <w:tcPr>
            <w:tcW w:w="1245" w:type="dxa"/>
            <w:tcBorders>
              <w:top w:val="nil"/>
              <w:bottom w:val="nil"/>
            </w:tcBorders>
          </w:tcPr>
          <w:p w14:paraId="6C8C19B9"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4.4</w:t>
            </w:r>
          </w:p>
        </w:tc>
      </w:tr>
      <w:tr w:rsidR="00CB0C99" w:rsidRPr="00160D6E" w14:paraId="5463BB73" w14:textId="77777777" w:rsidTr="00825545">
        <w:trPr>
          <w:jc w:val="center"/>
        </w:trPr>
        <w:tc>
          <w:tcPr>
            <w:tcW w:w="3431" w:type="dxa"/>
            <w:tcBorders>
              <w:top w:val="nil"/>
              <w:bottom w:val="nil"/>
            </w:tcBorders>
          </w:tcPr>
          <w:p w14:paraId="533CEA9E"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weekly (W</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63017FDF"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10.2</w:t>
            </w:r>
          </w:p>
        </w:tc>
        <w:tc>
          <w:tcPr>
            <w:tcW w:w="1089" w:type="dxa"/>
            <w:tcBorders>
              <w:top w:val="nil"/>
              <w:bottom w:val="nil"/>
            </w:tcBorders>
            <w:vAlign w:val="bottom"/>
          </w:tcPr>
          <w:p w14:paraId="4B936AFF"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9.4</w:t>
            </w:r>
          </w:p>
        </w:tc>
        <w:tc>
          <w:tcPr>
            <w:tcW w:w="1073" w:type="dxa"/>
            <w:tcBorders>
              <w:top w:val="nil"/>
              <w:bottom w:val="nil"/>
            </w:tcBorders>
            <w:vAlign w:val="bottom"/>
          </w:tcPr>
          <w:p w14:paraId="717CA26F"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5.7</w:t>
            </w:r>
          </w:p>
        </w:tc>
        <w:tc>
          <w:tcPr>
            <w:tcW w:w="1245" w:type="dxa"/>
            <w:tcBorders>
              <w:top w:val="nil"/>
              <w:bottom w:val="nil"/>
            </w:tcBorders>
          </w:tcPr>
          <w:p w14:paraId="55706872"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5.6</w:t>
            </w:r>
          </w:p>
        </w:tc>
      </w:tr>
      <w:tr w:rsidR="00CB0C99" w:rsidRPr="00160D6E" w14:paraId="5BC3C63E" w14:textId="77777777" w:rsidTr="00825545">
        <w:trPr>
          <w:jc w:val="center"/>
        </w:trPr>
        <w:tc>
          <w:tcPr>
            <w:tcW w:w="3431" w:type="dxa"/>
            <w:tcBorders>
              <w:top w:val="nil"/>
              <w:bottom w:val="nil"/>
            </w:tcBorders>
          </w:tcPr>
          <w:p w14:paraId="111B030C"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134" w:type="dxa"/>
            <w:tcBorders>
              <w:top w:val="nil"/>
              <w:bottom w:val="nil"/>
            </w:tcBorders>
          </w:tcPr>
          <w:p w14:paraId="545095C9"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0.34</w:t>
            </w:r>
          </w:p>
        </w:tc>
        <w:tc>
          <w:tcPr>
            <w:tcW w:w="1089" w:type="dxa"/>
            <w:tcBorders>
              <w:top w:val="nil"/>
              <w:bottom w:val="nil"/>
            </w:tcBorders>
          </w:tcPr>
          <w:p w14:paraId="328F233A"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0.12</w:t>
            </w:r>
          </w:p>
        </w:tc>
        <w:tc>
          <w:tcPr>
            <w:tcW w:w="1073" w:type="dxa"/>
            <w:tcBorders>
              <w:top w:val="nil"/>
              <w:bottom w:val="nil"/>
            </w:tcBorders>
          </w:tcPr>
          <w:p w14:paraId="38472E6E"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0.18</w:t>
            </w:r>
          </w:p>
        </w:tc>
        <w:tc>
          <w:tcPr>
            <w:tcW w:w="1245" w:type="dxa"/>
            <w:tcBorders>
              <w:top w:val="nil"/>
              <w:bottom w:val="nil"/>
            </w:tcBorders>
          </w:tcPr>
          <w:p w14:paraId="1DCCFAF2"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0.17</w:t>
            </w:r>
          </w:p>
        </w:tc>
      </w:tr>
      <w:tr w:rsidR="00CB0C99" w:rsidRPr="00160D6E" w14:paraId="74595AAC" w14:textId="77777777" w:rsidTr="00825545">
        <w:trPr>
          <w:jc w:val="center"/>
        </w:trPr>
        <w:tc>
          <w:tcPr>
            <w:tcW w:w="3431" w:type="dxa"/>
            <w:tcBorders>
              <w:top w:val="nil"/>
              <w:bottom w:val="nil"/>
            </w:tcBorders>
          </w:tcPr>
          <w:p w14:paraId="00991870"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134" w:type="dxa"/>
            <w:tcBorders>
              <w:top w:val="nil"/>
              <w:bottom w:val="nil"/>
            </w:tcBorders>
            <w:vAlign w:val="bottom"/>
          </w:tcPr>
          <w:p w14:paraId="0C4B20FC"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5.5</w:t>
            </w:r>
          </w:p>
        </w:tc>
        <w:tc>
          <w:tcPr>
            <w:tcW w:w="1089" w:type="dxa"/>
            <w:tcBorders>
              <w:top w:val="nil"/>
              <w:bottom w:val="nil"/>
            </w:tcBorders>
            <w:vAlign w:val="bottom"/>
          </w:tcPr>
          <w:p w14:paraId="393D220A"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5.3</w:t>
            </w:r>
          </w:p>
        </w:tc>
        <w:tc>
          <w:tcPr>
            <w:tcW w:w="1073" w:type="dxa"/>
            <w:tcBorders>
              <w:top w:val="nil"/>
              <w:bottom w:val="nil"/>
            </w:tcBorders>
            <w:vAlign w:val="bottom"/>
          </w:tcPr>
          <w:p w14:paraId="794FAB57"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w:t>
            </w:r>
          </w:p>
        </w:tc>
        <w:tc>
          <w:tcPr>
            <w:tcW w:w="1245" w:type="dxa"/>
            <w:tcBorders>
              <w:top w:val="nil"/>
              <w:bottom w:val="nil"/>
            </w:tcBorders>
          </w:tcPr>
          <w:p w14:paraId="006D18B4"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w:t>
            </w:r>
          </w:p>
        </w:tc>
      </w:tr>
      <w:tr w:rsidR="00CB0C99" w:rsidRPr="00160D6E" w14:paraId="1393BBBF" w14:textId="77777777" w:rsidTr="00825545">
        <w:trPr>
          <w:jc w:val="center"/>
        </w:trPr>
        <w:tc>
          <w:tcPr>
            <w:tcW w:w="3431" w:type="dxa"/>
            <w:tcBorders>
              <w:top w:val="nil"/>
              <w:bottom w:val="nil"/>
            </w:tcBorders>
          </w:tcPr>
          <w:p w14:paraId="22F87BE9"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134" w:type="dxa"/>
            <w:tcBorders>
              <w:top w:val="nil"/>
              <w:bottom w:val="nil"/>
            </w:tcBorders>
            <w:vAlign w:val="bottom"/>
          </w:tcPr>
          <w:p w14:paraId="31B66F97" w14:textId="77777777" w:rsidR="00CB0C99" w:rsidRPr="00160D6E" w:rsidRDefault="00825545" w:rsidP="00B54D90">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6.7</w:t>
            </w:r>
          </w:p>
        </w:tc>
        <w:tc>
          <w:tcPr>
            <w:tcW w:w="1089" w:type="dxa"/>
            <w:tcBorders>
              <w:top w:val="nil"/>
              <w:bottom w:val="nil"/>
            </w:tcBorders>
            <w:vAlign w:val="bottom"/>
          </w:tcPr>
          <w:p w14:paraId="3EE3B472"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6.2</w:t>
            </w:r>
          </w:p>
        </w:tc>
        <w:tc>
          <w:tcPr>
            <w:tcW w:w="1073" w:type="dxa"/>
            <w:tcBorders>
              <w:top w:val="nil"/>
              <w:bottom w:val="nil"/>
            </w:tcBorders>
            <w:vAlign w:val="bottom"/>
          </w:tcPr>
          <w:p w14:paraId="408E42EB"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4.3</w:t>
            </w:r>
          </w:p>
        </w:tc>
        <w:tc>
          <w:tcPr>
            <w:tcW w:w="1245" w:type="dxa"/>
            <w:tcBorders>
              <w:top w:val="nil"/>
              <w:bottom w:val="nil"/>
            </w:tcBorders>
          </w:tcPr>
          <w:p w14:paraId="2CAA127B"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4.1</w:t>
            </w:r>
          </w:p>
        </w:tc>
      </w:tr>
      <w:tr w:rsidR="00CB0C99" w:rsidRPr="00160D6E" w14:paraId="2F494861" w14:textId="77777777" w:rsidTr="00825545">
        <w:trPr>
          <w:jc w:val="center"/>
        </w:trPr>
        <w:tc>
          <w:tcPr>
            <w:tcW w:w="3431" w:type="dxa"/>
            <w:tcBorders>
              <w:top w:val="nil"/>
              <w:bottom w:val="nil"/>
            </w:tcBorders>
          </w:tcPr>
          <w:p w14:paraId="259657AB"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1</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134" w:type="dxa"/>
            <w:tcBorders>
              <w:top w:val="nil"/>
              <w:bottom w:val="nil"/>
            </w:tcBorders>
            <w:vAlign w:val="bottom"/>
          </w:tcPr>
          <w:p w14:paraId="13AE0754" w14:textId="77777777" w:rsidR="00CB0C99" w:rsidRPr="00160D6E" w:rsidRDefault="00825545"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9.5</w:t>
            </w:r>
          </w:p>
        </w:tc>
        <w:tc>
          <w:tcPr>
            <w:tcW w:w="1089" w:type="dxa"/>
            <w:tcBorders>
              <w:top w:val="nil"/>
              <w:bottom w:val="nil"/>
            </w:tcBorders>
            <w:vAlign w:val="bottom"/>
          </w:tcPr>
          <w:p w14:paraId="165BCA94" w14:textId="77777777" w:rsidR="00CB0C99" w:rsidRPr="00160D6E" w:rsidRDefault="00825545"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9.4</w:t>
            </w:r>
          </w:p>
        </w:tc>
        <w:tc>
          <w:tcPr>
            <w:tcW w:w="1073" w:type="dxa"/>
            <w:tcBorders>
              <w:top w:val="nil"/>
              <w:bottom w:val="nil"/>
            </w:tcBorders>
            <w:vAlign w:val="bottom"/>
          </w:tcPr>
          <w:p w14:paraId="5A7757EC" w14:textId="77777777" w:rsidR="00CB0C99" w:rsidRPr="00160D6E" w:rsidRDefault="006C595D"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5.3</w:t>
            </w:r>
          </w:p>
        </w:tc>
        <w:tc>
          <w:tcPr>
            <w:tcW w:w="1245" w:type="dxa"/>
            <w:tcBorders>
              <w:top w:val="nil"/>
              <w:bottom w:val="nil"/>
            </w:tcBorders>
          </w:tcPr>
          <w:p w14:paraId="2F74CF81" w14:textId="77777777" w:rsidR="00CB0C99" w:rsidRPr="00160D6E" w:rsidRDefault="00E56B03"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5.2</w:t>
            </w:r>
          </w:p>
        </w:tc>
      </w:tr>
      <w:tr w:rsidR="00CB0C99" w:rsidRPr="00160D6E" w14:paraId="770AF28C" w14:textId="77777777" w:rsidTr="00825545">
        <w:trPr>
          <w:jc w:val="center"/>
        </w:trPr>
        <w:tc>
          <w:tcPr>
            <w:tcW w:w="3431" w:type="dxa"/>
            <w:tcBorders>
              <w:top w:val="nil"/>
              <w:bottom w:val="nil"/>
            </w:tcBorders>
          </w:tcPr>
          <w:p w14:paraId="296A73C7"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134" w:type="dxa"/>
            <w:tcBorders>
              <w:top w:val="nil"/>
              <w:bottom w:val="nil"/>
            </w:tcBorders>
            <w:vAlign w:val="bottom"/>
          </w:tcPr>
          <w:p w14:paraId="73E85828"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5.1</w:t>
            </w:r>
          </w:p>
        </w:tc>
        <w:tc>
          <w:tcPr>
            <w:tcW w:w="1089" w:type="dxa"/>
            <w:tcBorders>
              <w:top w:val="nil"/>
              <w:bottom w:val="nil"/>
            </w:tcBorders>
            <w:vAlign w:val="bottom"/>
          </w:tcPr>
          <w:p w14:paraId="338ADF95"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5.3</w:t>
            </w:r>
          </w:p>
        </w:tc>
        <w:tc>
          <w:tcPr>
            <w:tcW w:w="1073" w:type="dxa"/>
            <w:tcBorders>
              <w:top w:val="nil"/>
              <w:bottom w:val="nil"/>
            </w:tcBorders>
            <w:vAlign w:val="bottom"/>
          </w:tcPr>
          <w:p w14:paraId="71B02414"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w:t>
            </w:r>
          </w:p>
        </w:tc>
        <w:tc>
          <w:tcPr>
            <w:tcW w:w="1245" w:type="dxa"/>
            <w:tcBorders>
              <w:top w:val="nil"/>
              <w:bottom w:val="nil"/>
            </w:tcBorders>
          </w:tcPr>
          <w:p w14:paraId="0D650203"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w:t>
            </w:r>
          </w:p>
        </w:tc>
      </w:tr>
      <w:tr w:rsidR="00CB0C99" w:rsidRPr="00160D6E" w14:paraId="4DAFEA6A" w14:textId="77777777" w:rsidTr="00825545">
        <w:trPr>
          <w:jc w:val="center"/>
        </w:trPr>
        <w:tc>
          <w:tcPr>
            <w:tcW w:w="3431" w:type="dxa"/>
            <w:tcBorders>
              <w:top w:val="nil"/>
              <w:bottom w:val="nil"/>
            </w:tcBorders>
          </w:tcPr>
          <w:p w14:paraId="7A07CD4E"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134" w:type="dxa"/>
            <w:tcBorders>
              <w:top w:val="nil"/>
              <w:bottom w:val="nil"/>
            </w:tcBorders>
            <w:vAlign w:val="bottom"/>
          </w:tcPr>
          <w:p w14:paraId="185C31A2"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7.0</w:t>
            </w:r>
          </w:p>
        </w:tc>
        <w:tc>
          <w:tcPr>
            <w:tcW w:w="1089" w:type="dxa"/>
            <w:tcBorders>
              <w:top w:val="nil"/>
              <w:bottom w:val="nil"/>
            </w:tcBorders>
            <w:vAlign w:val="bottom"/>
          </w:tcPr>
          <w:p w14:paraId="23E8D6EA"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6.3</w:t>
            </w:r>
          </w:p>
        </w:tc>
        <w:tc>
          <w:tcPr>
            <w:tcW w:w="1073" w:type="dxa"/>
            <w:tcBorders>
              <w:top w:val="nil"/>
              <w:bottom w:val="nil"/>
            </w:tcBorders>
            <w:vAlign w:val="bottom"/>
          </w:tcPr>
          <w:p w14:paraId="3689984A"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4.5</w:t>
            </w:r>
          </w:p>
        </w:tc>
        <w:tc>
          <w:tcPr>
            <w:tcW w:w="1245" w:type="dxa"/>
            <w:tcBorders>
              <w:top w:val="nil"/>
              <w:bottom w:val="nil"/>
            </w:tcBorders>
          </w:tcPr>
          <w:p w14:paraId="57A41B15"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4.5</w:t>
            </w:r>
          </w:p>
        </w:tc>
      </w:tr>
      <w:tr w:rsidR="00CB0C99" w:rsidRPr="00160D6E" w14:paraId="59EC4BFB" w14:textId="77777777" w:rsidTr="00825545">
        <w:trPr>
          <w:jc w:val="center"/>
        </w:trPr>
        <w:tc>
          <w:tcPr>
            <w:tcW w:w="3431" w:type="dxa"/>
            <w:tcBorders>
              <w:top w:val="nil"/>
              <w:bottom w:val="nil"/>
            </w:tcBorders>
          </w:tcPr>
          <w:p w14:paraId="70C0D306"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2</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134" w:type="dxa"/>
            <w:tcBorders>
              <w:top w:val="nil"/>
              <w:bottom w:val="nil"/>
            </w:tcBorders>
            <w:vAlign w:val="bottom"/>
          </w:tcPr>
          <w:p w14:paraId="306C8A50" w14:textId="77777777" w:rsidR="00CB0C99" w:rsidRPr="00160D6E" w:rsidRDefault="00825545"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10.4</w:t>
            </w:r>
          </w:p>
        </w:tc>
        <w:tc>
          <w:tcPr>
            <w:tcW w:w="1089" w:type="dxa"/>
            <w:tcBorders>
              <w:top w:val="nil"/>
              <w:bottom w:val="nil"/>
            </w:tcBorders>
            <w:vAlign w:val="bottom"/>
          </w:tcPr>
          <w:p w14:paraId="4F02DFBA" w14:textId="77777777" w:rsidR="00CB0C99" w:rsidRPr="00160D6E" w:rsidRDefault="00825545"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9.6</w:t>
            </w:r>
          </w:p>
        </w:tc>
        <w:tc>
          <w:tcPr>
            <w:tcW w:w="1073" w:type="dxa"/>
            <w:tcBorders>
              <w:top w:val="nil"/>
              <w:bottom w:val="nil"/>
            </w:tcBorders>
            <w:vAlign w:val="bottom"/>
          </w:tcPr>
          <w:p w14:paraId="3C4DB30B" w14:textId="77777777" w:rsidR="00CB0C99" w:rsidRPr="00160D6E" w:rsidRDefault="006C595D"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6.1</w:t>
            </w:r>
          </w:p>
        </w:tc>
        <w:tc>
          <w:tcPr>
            <w:tcW w:w="1245" w:type="dxa"/>
            <w:tcBorders>
              <w:top w:val="nil"/>
              <w:bottom w:val="nil"/>
            </w:tcBorders>
          </w:tcPr>
          <w:p w14:paraId="0BDA89FC" w14:textId="77777777" w:rsidR="00CB0C99" w:rsidRPr="00160D6E" w:rsidRDefault="00E56B03"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6.3</w:t>
            </w:r>
          </w:p>
        </w:tc>
      </w:tr>
      <w:tr w:rsidR="00CB0C99" w:rsidRPr="00160D6E" w14:paraId="32520F9F" w14:textId="77777777" w:rsidTr="00825545">
        <w:trPr>
          <w:jc w:val="center"/>
        </w:trPr>
        <w:tc>
          <w:tcPr>
            <w:tcW w:w="3431" w:type="dxa"/>
            <w:tcBorders>
              <w:top w:val="nil"/>
              <w:bottom w:val="nil"/>
            </w:tcBorders>
          </w:tcPr>
          <w:p w14:paraId="592BC84E"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134" w:type="dxa"/>
            <w:tcBorders>
              <w:top w:val="nil"/>
              <w:bottom w:val="nil"/>
            </w:tcBorders>
            <w:vAlign w:val="bottom"/>
          </w:tcPr>
          <w:p w14:paraId="7FB0364B"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6.3</w:t>
            </w:r>
          </w:p>
        </w:tc>
        <w:tc>
          <w:tcPr>
            <w:tcW w:w="1089" w:type="dxa"/>
            <w:tcBorders>
              <w:top w:val="nil"/>
              <w:bottom w:val="nil"/>
            </w:tcBorders>
            <w:vAlign w:val="bottom"/>
          </w:tcPr>
          <w:p w14:paraId="261FD2E9"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5.7</w:t>
            </w:r>
          </w:p>
        </w:tc>
        <w:tc>
          <w:tcPr>
            <w:tcW w:w="1073" w:type="dxa"/>
            <w:tcBorders>
              <w:top w:val="nil"/>
              <w:bottom w:val="nil"/>
            </w:tcBorders>
            <w:vAlign w:val="bottom"/>
          </w:tcPr>
          <w:p w14:paraId="2DEAEB45"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2.4</w:t>
            </w:r>
          </w:p>
        </w:tc>
        <w:tc>
          <w:tcPr>
            <w:tcW w:w="1245" w:type="dxa"/>
            <w:tcBorders>
              <w:top w:val="nil"/>
              <w:bottom w:val="nil"/>
            </w:tcBorders>
          </w:tcPr>
          <w:p w14:paraId="28507981"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2.9</w:t>
            </w:r>
          </w:p>
        </w:tc>
      </w:tr>
      <w:tr w:rsidR="00CB0C99" w:rsidRPr="00160D6E" w14:paraId="75A59B6E" w14:textId="77777777" w:rsidTr="00825545">
        <w:trPr>
          <w:jc w:val="center"/>
        </w:trPr>
        <w:tc>
          <w:tcPr>
            <w:tcW w:w="3431" w:type="dxa"/>
            <w:tcBorders>
              <w:top w:val="nil"/>
              <w:bottom w:val="nil"/>
            </w:tcBorders>
          </w:tcPr>
          <w:p w14:paraId="112E24BA"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134" w:type="dxa"/>
            <w:tcBorders>
              <w:top w:val="nil"/>
              <w:bottom w:val="nil"/>
            </w:tcBorders>
            <w:vAlign w:val="bottom"/>
          </w:tcPr>
          <w:p w14:paraId="32439E81"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7.5</w:t>
            </w:r>
          </w:p>
        </w:tc>
        <w:tc>
          <w:tcPr>
            <w:tcW w:w="1089" w:type="dxa"/>
            <w:tcBorders>
              <w:top w:val="nil"/>
              <w:bottom w:val="nil"/>
            </w:tcBorders>
            <w:vAlign w:val="bottom"/>
          </w:tcPr>
          <w:p w14:paraId="672497C6"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7.6</w:t>
            </w:r>
          </w:p>
        </w:tc>
        <w:tc>
          <w:tcPr>
            <w:tcW w:w="1073" w:type="dxa"/>
            <w:tcBorders>
              <w:top w:val="nil"/>
              <w:bottom w:val="nil"/>
            </w:tcBorders>
            <w:vAlign w:val="bottom"/>
          </w:tcPr>
          <w:p w14:paraId="01DF69C4"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4.7</w:t>
            </w:r>
          </w:p>
        </w:tc>
        <w:tc>
          <w:tcPr>
            <w:tcW w:w="1245" w:type="dxa"/>
            <w:tcBorders>
              <w:top w:val="nil"/>
              <w:bottom w:val="nil"/>
            </w:tcBorders>
          </w:tcPr>
          <w:p w14:paraId="72E927B7"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4.5</w:t>
            </w:r>
          </w:p>
        </w:tc>
      </w:tr>
      <w:tr w:rsidR="00CB0C99" w:rsidRPr="00160D6E" w14:paraId="5CC4F3E8" w14:textId="77777777" w:rsidTr="00825545">
        <w:trPr>
          <w:jc w:val="center"/>
        </w:trPr>
        <w:tc>
          <w:tcPr>
            <w:tcW w:w="3431" w:type="dxa"/>
            <w:tcBorders>
              <w:top w:val="nil"/>
              <w:bottom w:val="nil"/>
            </w:tcBorders>
          </w:tcPr>
          <w:p w14:paraId="6D48B6C8"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3</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134" w:type="dxa"/>
            <w:tcBorders>
              <w:top w:val="nil"/>
              <w:bottom w:val="nil"/>
            </w:tcBorders>
            <w:vAlign w:val="bottom"/>
          </w:tcPr>
          <w:p w14:paraId="1998FF2F" w14:textId="77777777" w:rsidR="00CB0C99" w:rsidRPr="00160D6E" w:rsidRDefault="00825545"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10.8</w:t>
            </w:r>
          </w:p>
        </w:tc>
        <w:tc>
          <w:tcPr>
            <w:tcW w:w="1089" w:type="dxa"/>
            <w:tcBorders>
              <w:top w:val="nil"/>
              <w:bottom w:val="nil"/>
            </w:tcBorders>
            <w:vAlign w:val="bottom"/>
          </w:tcPr>
          <w:p w14:paraId="1D82708A" w14:textId="77777777" w:rsidR="00CB0C99" w:rsidRPr="00160D6E" w:rsidRDefault="00825545"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9.2</w:t>
            </w:r>
          </w:p>
        </w:tc>
        <w:tc>
          <w:tcPr>
            <w:tcW w:w="1073" w:type="dxa"/>
            <w:tcBorders>
              <w:top w:val="nil"/>
              <w:bottom w:val="nil"/>
            </w:tcBorders>
            <w:vAlign w:val="bottom"/>
          </w:tcPr>
          <w:p w14:paraId="30241608" w14:textId="77777777" w:rsidR="00CB0C99" w:rsidRPr="00160D6E" w:rsidRDefault="006C595D"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5.8</w:t>
            </w:r>
          </w:p>
        </w:tc>
        <w:tc>
          <w:tcPr>
            <w:tcW w:w="1245" w:type="dxa"/>
            <w:tcBorders>
              <w:top w:val="nil"/>
              <w:bottom w:val="nil"/>
            </w:tcBorders>
          </w:tcPr>
          <w:p w14:paraId="736DF7B6" w14:textId="77777777" w:rsidR="00CB0C99" w:rsidRPr="00160D6E" w:rsidRDefault="00E56B03" w:rsidP="004611C9">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5.3</w:t>
            </w:r>
          </w:p>
        </w:tc>
      </w:tr>
      <w:tr w:rsidR="00CB0C99" w:rsidRPr="00160D6E" w14:paraId="443A6D9B" w14:textId="77777777" w:rsidTr="00825545">
        <w:trPr>
          <w:jc w:val="center"/>
        </w:trPr>
        <w:tc>
          <w:tcPr>
            <w:tcW w:w="3431" w:type="dxa"/>
            <w:tcBorders>
              <w:top w:val="nil"/>
              <w:bottom w:val="nil"/>
            </w:tcBorders>
          </w:tcPr>
          <w:p w14:paraId="0ACDEF9D" w14:textId="77777777" w:rsidR="00CB0C99" w:rsidRPr="00160D6E" w:rsidRDefault="00CB0C99"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134" w:type="dxa"/>
            <w:tcBorders>
              <w:top w:val="nil"/>
              <w:bottom w:val="nil"/>
            </w:tcBorders>
          </w:tcPr>
          <w:p w14:paraId="196E15D5"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0.73</w:t>
            </w:r>
          </w:p>
        </w:tc>
        <w:tc>
          <w:tcPr>
            <w:tcW w:w="1089" w:type="dxa"/>
            <w:tcBorders>
              <w:top w:val="nil"/>
              <w:bottom w:val="nil"/>
            </w:tcBorders>
          </w:tcPr>
          <w:p w14:paraId="2F483DE8"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0.21</w:t>
            </w:r>
          </w:p>
        </w:tc>
        <w:tc>
          <w:tcPr>
            <w:tcW w:w="1073" w:type="dxa"/>
            <w:tcBorders>
              <w:top w:val="nil"/>
              <w:bottom w:val="nil"/>
            </w:tcBorders>
          </w:tcPr>
          <w:p w14:paraId="017BC999"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6.2</w:t>
            </w:r>
          </w:p>
        </w:tc>
        <w:tc>
          <w:tcPr>
            <w:tcW w:w="1245" w:type="dxa"/>
            <w:tcBorders>
              <w:top w:val="nil"/>
              <w:bottom w:val="nil"/>
            </w:tcBorders>
          </w:tcPr>
          <w:p w14:paraId="04F19DAB"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0.37</w:t>
            </w:r>
          </w:p>
        </w:tc>
      </w:tr>
      <w:tr w:rsidR="00CB0C99" w:rsidRPr="00160D6E" w14:paraId="7282C381" w14:textId="77777777" w:rsidTr="00825545">
        <w:trPr>
          <w:jc w:val="center"/>
        </w:trPr>
        <w:tc>
          <w:tcPr>
            <w:tcW w:w="3431" w:type="dxa"/>
            <w:tcBorders>
              <w:top w:val="nil"/>
              <w:bottom w:val="nil"/>
            </w:tcBorders>
          </w:tcPr>
          <w:p w14:paraId="108BB966" w14:textId="77777777" w:rsidR="00CB0C99" w:rsidRPr="00160D6E" w:rsidRDefault="00CB0C99"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CV%</w:t>
            </w:r>
          </w:p>
        </w:tc>
        <w:tc>
          <w:tcPr>
            <w:tcW w:w="1134" w:type="dxa"/>
            <w:tcBorders>
              <w:top w:val="nil"/>
              <w:bottom w:val="nil"/>
            </w:tcBorders>
          </w:tcPr>
          <w:p w14:paraId="5B54295D"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4.29</w:t>
            </w:r>
          </w:p>
        </w:tc>
        <w:tc>
          <w:tcPr>
            <w:tcW w:w="1089" w:type="dxa"/>
            <w:tcBorders>
              <w:top w:val="nil"/>
              <w:bottom w:val="nil"/>
            </w:tcBorders>
          </w:tcPr>
          <w:p w14:paraId="46C3AE2D" w14:textId="77777777" w:rsidR="00CB0C99" w:rsidRPr="00160D6E" w:rsidRDefault="00825545"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1.63</w:t>
            </w:r>
          </w:p>
        </w:tc>
        <w:tc>
          <w:tcPr>
            <w:tcW w:w="1073" w:type="dxa"/>
            <w:tcBorders>
              <w:top w:val="nil"/>
              <w:bottom w:val="nil"/>
            </w:tcBorders>
          </w:tcPr>
          <w:p w14:paraId="5BFDC292" w14:textId="77777777" w:rsidR="00CB0C99" w:rsidRPr="00160D6E" w:rsidRDefault="006C595D"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3.97</w:t>
            </w:r>
          </w:p>
        </w:tc>
        <w:tc>
          <w:tcPr>
            <w:tcW w:w="1245" w:type="dxa"/>
            <w:tcBorders>
              <w:top w:val="nil"/>
              <w:bottom w:val="nil"/>
            </w:tcBorders>
          </w:tcPr>
          <w:p w14:paraId="311E4D28" w14:textId="77777777" w:rsidR="00CB0C99" w:rsidRPr="00160D6E" w:rsidRDefault="00E56B03"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3.77</w:t>
            </w:r>
          </w:p>
        </w:tc>
      </w:tr>
      <w:tr w:rsidR="00CB0C99" w:rsidRPr="00160D6E" w14:paraId="33B3A552" w14:textId="77777777" w:rsidTr="00825545">
        <w:trPr>
          <w:jc w:val="center"/>
        </w:trPr>
        <w:tc>
          <w:tcPr>
            <w:tcW w:w="3431" w:type="dxa"/>
            <w:tcBorders>
              <w:top w:val="nil"/>
            </w:tcBorders>
          </w:tcPr>
          <w:p w14:paraId="1D93331C" w14:textId="77777777" w:rsidR="00CB0C99" w:rsidRPr="00160D6E" w:rsidRDefault="00CB0C99"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134" w:type="dxa"/>
            <w:tcBorders>
              <w:top w:val="nil"/>
            </w:tcBorders>
          </w:tcPr>
          <w:p w14:paraId="331C8DC4" w14:textId="77777777" w:rsidR="00CB0C99" w:rsidRPr="00160D6E" w:rsidRDefault="00CB0C99"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89" w:type="dxa"/>
            <w:tcBorders>
              <w:top w:val="nil"/>
            </w:tcBorders>
          </w:tcPr>
          <w:p w14:paraId="697774D0" w14:textId="77777777" w:rsidR="00CB0C99" w:rsidRPr="00160D6E" w:rsidRDefault="00CB0C99"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73" w:type="dxa"/>
            <w:tcBorders>
              <w:top w:val="nil"/>
            </w:tcBorders>
          </w:tcPr>
          <w:p w14:paraId="26C93CE2" w14:textId="77777777" w:rsidR="00CB0C99" w:rsidRPr="00160D6E" w:rsidRDefault="00CB0C99"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245" w:type="dxa"/>
            <w:tcBorders>
              <w:top w:val="nil"/>
            </w:tcBorders>
          </w:tcPr>
          <w:p w14:paraId="11318478" w14:textId="77777777" w:rsidR="00CB0C99" w:rsidRPr="00160D6E" w:rsidRDefault="00CB0C99"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bl>
    <w:p w14:paraId="7DF248B9" w14:textId="66B90E79" w:rsidR="003A52C0" w:rsidRDefault="00F7314F" w:rsidP="000F62DF">
      <w:pPr>
        <w:spacing w:line="360" w:lineRule="auto"/>
        <w:jc w:val="lowKashida"/>
        <w:rPr>
          <w:rFonts w:asciiTheme="majorBidi" w:eastAsia="Times New Roman" w:hAnsiTheme="majorBidi" w:cstheme="majorBidi"/>
          <w:i/>
          <w:iCs/>
          <w:sz w:val="24"/>
          <w:szCs w:val="24"/>
          <w:lang w:bidi="en-US"/>
        </w:rPr>
      </w:pPr>
      <w:r w:rsidRPr="00160D6E">
        <w:rPr>
          <w:rFonts w:asciiTheme="majorBidi" w:eastAsia="Times New Roman" w:hAnsiTheme="majorBidi" w:cstheme="majorBidi"/>
          <w:i/>
          <w:iCs/>
          <w:sz w:val="24"/>
          <w:szCs w:val="24"/>
          <w:lang w:bidi="en-US"/>
        </w:rPr>
        <w:t>***indicate significance at</w:t>
      </w:r>
      <w:r w:rsidR="00D76ABD" w:rsidRPr="00160D6E">
        <w:rPr>
          <w:rFonts w:asciiTheme="majorBidi" w:eastAsia="Times New Roman" w:hAnsiTheme="majorBidi" w:cstheme="majorBidi"/>
          <w:i/>
          <w:iCs/>
          <w:sz w:val="24"/>
          <w:szCs w:val="24"/>
          <w:lang w:bidi="en-US"/>
        </w:rPr>
        <w:t xml:space="preserve"> </w:t>
      </w:r>
      <w:r w:rsidR="008C7E5D" w:rsidRPr="00160D6E">
        <w:rPr>
          <w:rFonts w:asciiTheme="majorBidi" w:eastAsia="Times New Roman" w:hAnsiTheme="majorBidi" w:cstheme="majorBidi"/>
          <w:i/>
          <w:iCs/>
          <w:sz w:val="24"/>
          <w:szCs w:val="24"/>
          <w:lang w:bidi="en-US"/>
        </w:rPr>
        <w:t>P&lt; 0.001</w:t>
      </w:r>
      <w:r w:rsidR="00B54D90" w:rsidRPr="00160D6E">
        <w:rPr>
          <w:rFonts w:asciiTheme="majorBidi" w:eastAsia="Times New Roman" w:hAnsiTheme="majorBidi" w:cstheme="majorBidi"/>
          <w:i/>
          <w:iCs/>
          <w:sz w:val="24"/>
          <w:szCs w:val="24"/>
          <w:lang w:bidi="en-US"/>
        </w:rPr>
        <w:t>.</w:t>
      </w:r>
    </w:p>
    <w:p w14:paraId="52DCE109" w14:textId="77777777" w:rsidR="007333D7" w:rsidRPr="00160D6E" w:rsidRDefault="007333D7" w:rsidP="00A35738">
      <w:pPr>
        <w:autoSpaceDE w:val="0"/>
        <w:autoSpaceDN w:val="0"/>
        <w:adjustRightInd w:val="0"/>
        <w:spacing w:after="0"/>
        <w:jc w:val="both"/>
        <w:rPr>
          <w:rFonts w:asciiTheme="majorBidi" w:hAnsiTheme="majorBidi" w:cstheme="majorBidi"/>
          <w:b/>
          <w:bCs/>
          <w:sz w:val="24"/>
          <w:szCs w:val="24"/>
        </w:rPr>
      </w:pPr>
      <w:r w:rsidRPr="00160D6E">
        <w:rPr>
          <w:rFonts w:asciiTheme="majorBidi" w:eastAsia="Times New Roman" w:hAnsiTheme="majorBidi" w:cstheme="majorBidi"/>
          <w:sz w:val="24"/>
          <w:szCs w:val="24"/>
          <w:lang w:bidi="en-US"/>
        </w:rPr>
        <w:t xml:space="preserve">Table 4. Effect </w:t>
      </w:r>
      <w:r w:rsidR="00461C8B" w:rsidRPr="00160D6E">
        <w:rPr>
          <w:rFonts w:asciiTheme="majorBidi" w:eastAsia="Times New Roman" w:hAnsiTheme="majorBidi" w:cstheme="majorBidi"/>
          <w:sz w:val="24"/>
          <w:szCs w:val="24"/>
          <w:lang w:bidi="en-US"/>
        </w:rPr>
        <w:t xml:space="preserve">of foliar </w:t>
      </w:r>
      <w:r w:rsidR="00A35738" w:rsidRPr="00160D6E">
        <w:rPr>
          <w:rFonts w:asciiTheme="majorBidi" w:eastAsia="Times New Roman" w:hAnsiTheme="majorBidi" w:cstheme="majorBidi"/>
          <w:sz w:val="24"/>
          <w:szCs w:val="24"/>
          <w:lang w:bidi="en-US"/>
        </w:rPr>
        <w:t xml:space="preserve">frequency </w:t>
      </w:r>
      <w:r w:rsidRPr="00160D6E">
        <w:rPr>
          <w:rFonts w:asciiTheme="majorBidi" w:eastAsia="Times New Roman" w:hAnsiTheme="majorBidi" w:cstheme="majorBidi"/>
          <w:sz w:val="24"/>
          <w:szCs w:val="24"/>
          <w:lang w:bidi="en-US"/>
        </w:rPr>
        <w:t>on leaf length and leaf width of banana plantlet after 12 weeks from</w:t>
      </w:r>
      <w:r w:rsidRPr="00160D6E">
        <w:rPr>
          <w:rFonts w:asciiTheme="majorBidi" w:hAnsiTheme="majorBidi" w:cstheme="majorBidi"/>
          <w:sz w:val="24"/>
          <w:szCs w:val="24"/>
        </w:rPr>
        <w:t xml:space="preserve"> planting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148"/>
        <w:gridCol w:w="1134"/>
        <w:gridCol w:w="1089"/>
        <w:gridCol w:w="1073"/>
        <w:gridCol w:w="1245"/>
      </w:tblGrid>
      <w:tr w:rsidR="007333D7" w:rsidRPr="00160D6E" w14:paraId="4473BFB9" w14:textId="77777777" w:rsidTr="00DB7E75">
        <w:trPr>
          <w:jc w:val="center"/>
        </w:trPr>
        <w:tc>
          <w:tcPr>
            <w:tcW w:w="3148" w:type="dxa"/>
            <w:vMerge w:val="restart"/>
          </w:tcPr>
          <w:p w14:paraId="7EB1EB9C" w14:textId="77777777" w:rsidR="007333D7" w:rsidRPr="00160D6E" w:rsidRDefault="007333D7" w:rsidP="004611C9">
            <w:pPr>
              <w:widowControl w:val="0"/>
              <w:autoSpaceDE w:val="0"/>
              <w:autoSpaceDN w:val="0"/>
              <w:adjustRightInd w:val="0"/>
              <w:spacing w:line="276" w:lineRule="auto"/>
              <w:rPr>
                <w:rFonts w:asciiTheme="majorBidi" w:hAnsiTheme="majorBidi" w:cstheme="majorBidi"/>
                <w:sz w:val="24"/>
                <w:szCs w:val="24"/>
              </w:rPr>
            </w:pPr>
            <w:r w:rsidRPr="00160D6E">
              <w:rPr>
                <w:rFonts w:asciiTheme="majorBidi" w:hAnsiTheme="majorBidi" w:cstheme="majorBidi"/>
                <w:color w:val="000000"/>
                <w:sz w:val="24"/>
                <w:szCs w:val="24"/>
              </w:rPr>
              <w:t xml:space="preserve">Treatments </w:t>
            </w:r>
          </w:p>
        </w:tc>
        <w:tc>
          <w:tcPr>
            <w:tcW w:w="2223" w:type="dxa"/>
            <w:gridSpan w:val="2"/>
          </w:tcPr>
          <w:p w14:paraId="0AA8BB9B" w14:textId="77777777" w:rsidR="007333D7" w:rsidRPr="00160D6E" w:rsidRDefault="007333D7" w:rsidP="004611C9">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Leaf length (cm)</w:t>
            </w:r>
          </w:p>
        </w:tc>
        <w:tc>
          <w:tcPr>
            <w:tcW w:w="2318" w:type="dxa"/>
            <w:gridSpan w:val="2"/>
          </w:tcPr>
          <w:p w14:paraId="0631ED92" w14:textId="77777777" w:rsidR="007333D7" w:rsidRPr="00160D6E" w:rsidRDefault="007333D7" w:rsidP="004611C9">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Leaf width (cm)</w:t>
            </w:r>
          </w:p>
        </w:tc>
      </w:tr>
      <w:tr w:rsidR="007333D7" w:rsidRPr="00160D6E" w14:paraId="5959B6C4" w14:textId="77777777" w:rsidTr="00DB7E75">
        <w:trPr>
          <w:jc w:val="center"/>
        </w:trPr>
        <w:tc>
          <w:tcPr>
            <w:tcW w:w="3148" w:type="dxa"/>
            <w:vMerge/>
            <w:tcBorders>
              <w:bottom w:val="single" w:sz="4" w:space="0" w:color="auto"/>
            </w:tcBorders>
          </w:tcPr>
          <w:p w14:paraId="278EF333" w14:textId="77777777" w:rsidR="007333D7" w:rsidRPr="00160D6E" w:rsidRDefault="007333D7" w:rsidP="004611C9">
            <w:pPr>
              <w:spacing w:line="276" w:lineRule="auto"/>
              <w:rPr>
                <w:rFonts w:asciiTheme="majorBidi" w:hAnsiTheme="majorBidi" w:cstheme="majorBidi"/>
                <w:sz w:val="24"/>
                <w:szCs w:val="24"/>
              </w:rPr>
            </w:pPr>
          </w:p>
        </w:tc>
        <w:tc>
          <w:tcPr>
            <w:tcW w:w="1134" w:type="dxa"/>
            <w:tcBorders>
              <w:bottom w:val="single" w:sz="4" w:space="0" w:color="auto"/>
            </w:tcBorders>
          </w:tcPr>
          <w:p w14:paraId="3214C0F2"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613AE073"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089" w:type="dxa"/>
            <w:tcBorders>
              <w:bottom w:val="single" w:sz="4" w:space="0" w:color="auto"/>
            </w:tcBorders>
          </w:tcPr>
          <w:p w14:paraId="2AC18222"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5CAA0A79"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c>
          <w:tcPr>
            <w:tcW w:w="1073" w:type="dxa"/>
            <w:tcBorders>
              <w:bottom w:val="single" w:sz="4" w:space="0" w:color="auto"/>
            </w:tcBorders>
          </w:tcPr>
          <w:p w14:paraId="02609FAC"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FDA498C"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245" w:type="dxa"/>
            <w:tcBorders>
              <w:bottom w:val="single" w:sz="4" w:space="0" w:color="auto"/>
            </w:tcBorders>
          </w:tcPr>
          <w:p w14:paraId="04446552"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EEF9CA8" w14:textId="77777777" w:rsidR="007333D7" w:rsidRPr="00160D6E" w:rsidRDefault="007333D7"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r>
      <w:tr w:rsidR="00CB0C99" w:rsidRPr="00160D6E" w14:paraId="68FCB80D" w14:textId="77777777" w:rsidTr="00DB7E75">
        <w:trPr>
          <w:jc w:val="center"/>
        </w:trPr>
        <w:tc>
          <w:tcPr>
            <w:tcW w:w="3148" w:type="dxa"/>
            <w:tcBorders>
              <w:bottom w:val="nil"/>
            </w:tcBorders>
          </w:tcPr>
          <w:p w14:paraId="61C55FF5"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NPK (F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134" w:type="dxa"/>
            <w:tcBorders>
              <w:bottom w:val="nil"/>
            </w:tcBorders>
            <w:vAlign w:val="center"/>
          </w:tcPr>
          <w:p w14:paraId="6BFF2347"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37.6</w:t>
            </w:r>
          </w:p>
        </w:tc>
        <w:tc>
          <w:tcPr>
            <w:tcW w:w="1089" w:type="dxa"/>
            <w:tcBorders>
              <w:bottom w:val="nil"/>
            </w:tcBorders>
            <w:vAlign w:val="bottom"/>
          </w:tcPr>
          <w:p w14:paraId="35F93C80"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32.3</w:t>
            </w:r>
          </w:p>
        </w:tc>
        <w:tc>
          <w:tcPr>
            <w:tcW w:w="1073" w:type="dxa"/>
            <w:tcBorders>
              <w:bottom w:val="nil"/>
            </w:tcBorders>
            <w:vAlign w:val="bottom"/>
          </w:tcPr>
          <w:p w14:paraId="3592CEF2"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14.1</w:t>
            </w:r>
          </w:p>
        </w:tc>
        <w:tc>
          <w:tcPr>
            <w:tcW w:w="1245" w:type="dxa"/>
            <w:tcBorders>
              <w:bottom w:val="nil"/>
            </w:tcBorders>
          </w:tcPr>
          <w:p w14:paraId="5C19E896"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13.1</w:t>
            </w:r>
          </w:p>
        </w:tc>
      </w:tr>
      <w:tr w:rsidR="00CB0C99" w:rsidRPr="00160D6E" w14:paraId="6036E97A" w14:textId="77777777" w:rsidTr="00DB7E75">
        <w:trPr>
          <w:jc w:val="center"/>
        </w:trPr>
        <w:tc>
          <w:tcPr>
            <w:tcW w:w="3148" w:type="dxa"/>
            <w:tcBorders>
              <w:top w:val="nil"/>
              <w:bottom w:val="nil"/>
            </w:tcBorders>
          </w:tcPr>
          <w:p w14:paraId="422DCAB3"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Growth (F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71C61828"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34.4</w:t>
            </w:r>
          </w:p>
        </w:tc>
        <w:tc>
          <w:tcPr>
            <w:tcW w:w="1089" w:type="dxa"/>
            <w:tcBorders>
              <w:top w:val="nil"/>
              <w:bottom w:val="nil"/>
            </w:tcBorders>
            <w:vAlign w:val="bottom"/>
          </w:tcPr>
          <w:p w14:paraId="57999C48"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33.1</w:t>
            </w:r>
          </w:p>
        </w:tc>
        <w:tc>
          <w:tcPr>
            <w:tcW w:w="1073" w:type="dxa"/>
            <w:tcBorders>
              <w:top w:val="nil"/>
              <w:bottom w:val="nil"/>
            </w:tcBorders>
            <w:vAlign w:val="bottom"/>
          </w:tcPr>
          <w:p w14:paraId="3B0D69C5"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14.8</w:t>
            </w:r>
          </w:p>
        </w:tc>
        <w:tc>
          <w:tcPr>
            <w:tcW w:w="1245" w:type="dxa"/>
            <w:tcBorders>
              <w:top w:val="nil"/>
              <w:bottom w:val="nil"/>
            </w:tcBorders>
          </w:tcPr>
          <w:p w14:paraId="0C9F8ED3"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12.4</w:t>
            </w:r>
          </w:p>
        </w:tc>
      </w:tr>
      <w:tr w:rsidR="00CB0C99" w:rsidRPr="00160D6E" w14:paraId="3C1CD276" w14:textId="77777777" w:rsidTr="00DB7E75">
        <w:trPr>
          <w:jc w:val="center"/>
        </w:trPr>
        <w:tc>
          <w:tcPr>
            <w:tcW w:w="3148" w:type="dxa"/>
            <w:tcBorders>
              <w:top w:val="nil"/>
              <w:bottom w:val="nil"/>
            </w:tcBorders>
          </w:tcPr>
          <w:p w14:paraId="35A7C955"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proofErr w:type="spellStart"/>
            <w:r w:rsidRPr="00160D6E">
              <w:rPr>
                <w:rFonts w:asciiTheme="majorBidi" w:hAnsiTheme="majorBidi" w:cstheme="majorBidi"/>
                <w:sz w:val="24"/>
                <w:szCs w:val="24"/>
              </w:rPr>
              <w:t>Alnoha</w:t>
            </w:r>
            <w:proofErr w:type="spellEnd"/>
            <w:r w:rsidRPr="00160D6E">
              <w:rPr>
                <w:rFonts w:asciiTheme="majorBidi" w:hAnsiTheme="majorBidi" w:cstheme="majorBidi"/>
                <w:color w:val="000000"/>
                <w:sz w:val="24"/>
                <w:szCs w:val="24"/>
              </w:rPr>
              <w:t xml:space="preserve"> (F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00E39DD2"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32.3</w:t>
            </w:r>
          </w:p>
        </w:tc>
        <w:tc>
          <w:tcPr>
            <w:tcW w:w="1089" w:type="dxa"/>
            <w:tcBorders>
              <w:top w:val="nil"/>
              <w:bottom w:val="nil"/>
            </w:tcBorders>
            <w:vAlign w:val="bottom"/>
          </w:tcPr>
          <w:p w14:paraId="372A2FE5"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33.3</w:t>
            </w:r>
          </w:p>
        </w:tc>
        <w:tc>
          <w:tcPr>
            <w:tcW w:w="1073" w:type="dxa"/>
            <w:tcBorders>
              <w:top w:val="nil"/>
              <w:bottom w:val="nil"/>
            </w:tcBorders>
            <w:vAlign w:val="bottom"/>
          </w:tcPr>
          <w:p w14:paraId="687C3D48"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13.5</w:t>
            </w:r>
          </w:p>
        </w:tc>
        <w:tc>
          <w:tcPr>
            <w:tcW w:w="1245" w:type="dxa"/>
            <w:tcBorders>
              <w:top w:val="nil"/>
              <w:bottom w:val="nil"/>
            </w:tcBorders>
          </w:tcPr>
          <w:p w14:paraId="0147D757"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12.4</w:t>
            </w:r>
          </w:p>
        </w:tc>
      </w:tr>
      <w:tr w:rsidR="00CB0C99" w:rsidRPr="00160D6E" w14:paraId="602A9E2B" w14:textId="77777777" w:rsidTr="00DB7E75">
        <w:trPr>
          <w:jc w:val="center"/>
        </w:trPr>
        <w:tc>
          <w:tcPr>
            <w:tcW w:w="3148" w:type="dxa"/>
            <w:tcBorders>
              <w:top w:val="nil"/>
              <w:bottom w:val="nil"/>
            </w:tcBorders>
          </w:tcPr>
          <w:p w14:paraId="38C2D901"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134" w:type="dxa"/>
            <w:tcBorders>
              <w:top w:val="nil"/>
              <w:bottom w:val="nil"/>
            </w:tcBorders>
          </w:tcPr>
          <w:p w14:paraId="260BBC07"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5.44</w:t>
            </w:r>
          </w:p>
        </w:tc>
        <w:tc>
          <w:tcPr>
            <w:tcW w:w="1089" w:type="dxa"/>
            <w:tcBorders>
              <w:top w:val="nil"/>
              <w:bottom w:val="nil"/>
            </w:tcBorders>
          </w:tcPr>
          <w:p w14:paraId="2B392904"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1.16</w:t>
            </w:r>
          </w:p>
        </w:tc>
        <w:tc>
          <w:tcPr>
            <w:tcW w:w="1073" w:type="dxa"/>
            <w:tcBorders>
              <w:top w:val="nil"/>
              <w:bottom w:val="nil"/>
            </w:tcBorders>
          </w:tcPr>
          <w:p w14:paraId="4AE75B70"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2.21</w:t>
            </w:r>
          </w:p>
        </w:tc>
        <w:tc>
          <w:tcPr>
            <w:tcW w:w="1245" w:type="dxa"/>
            <w:tcBorders>
              <w:top w:val="nil"/>
              <w:bottom w:val="nil"/>
            </w:tcBorders>
          </w:tcPr>
          <w:p w14:paraId="28ABC17D"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0.27</w:t>
            </w:r>
          </w:p>
        </w:tc>
      </w:tr>
      <w:tr w:rsidR="00CB0C99" w:rsidRPr="00160D6E" w14:paraId="0259471B" w14:textId="77777777" w:rsidTr="00DB7E75">
        <w:trPr>
          <w:jc w:val="center"/>
        </w:trPr>
        <w:tc>
          <w:tcPr>
            <w:tcW w:w="3148" w:type="dxa"/>
            <w:tcBorders>
              <w:top w:val="nil"/>
              <w:bottom w:val="nil"/>
            </w:tcBorders>
          </w:tcPr>
          <w:p w14:paraId="5E02B594"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CV%</w:t>
            </w:r>
          </w:p>
        </w:tc>
        <w:tc>
          <w:tcPr>
            <w:tcW w:w="1134" w:type="dxa"/>
            <w:tcBorders>
              <w:top w:val="nil"/>
              <w:bottom w:val="nil"/>
            </w:tcBorders>
          </w:tcPr>
          <w:p w14:paraId="28FCE66E"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11.96</w:t>
            </w:r>
          </w:p>
        </w:tc>
        <w:tc>
          <w:tcPr>
            <w:tcW w:w="1089" w:type="dxa"/>
            <w:tcBorders>
              <w:top w:val="nil"/>
              <w:bottom w:val="nil"/>
            </w:tcBorders>
          </w:tcPr>
          <w:p w14:paraId="0920C083"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2.69</w:t>
            </w:r>
          </w:p>
        </w:tc>
        <w:tc>
          <w:tcPr>
            <w:tcW w:w="1073" w:type="dxa"/>
            <w:tcBorders>
              <w:top w:val="nil"/>
              <w:bottom w:val="nil"/>
            </w:tcBorders>
          </w:tcPr>
          <w:p w14:paraId="48861E0F"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11.96</w:t>
            </w:r>
          </w:p>
        </w:tc>
        <w:tc>
          <w:tcPr>
            <w:tcW w:w="1245" w:type="dxa"/>
            <w:tcBorders>
              <w:top w:val="nil"/>
              <w:bottom w:val="nil"/>
            </w:tcBorders>
          </w:tcPr>
          <w:p w14:paraId="5C3BEF54"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1.61</w:t>
            </w:r>
          </w:p>
        </w:tc>
      </w:tr>
      <w:tr w:rsidR="00CB0C99" w:rsidRPr="00160D6E" w14:paraId="6E1D421A" w14:textId="77777777" w:rsidTr="00DB7E75">
        <w:trPr>
          <w:jc w:val="center"/>
        </w:trPr>
        <w:tc>
          <w:tcPr>
            <w:tcW w:w="3148" w:type="dxa"/>
            <w:tcBorders>
              <w:top w:val="nil"/>
              <w:bottom w:val="nil"/>
            </w:tcBorders>
          </w:tcPr>
          <w:p w14:paraId="36098544"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134" w:type="dxa"/>
            <w:tcBorders>
              <w:top w:val="nil"/>
              <w:bottom w:val="nil"/>
            </w:tcBorders>
          </w:tcPr>
          <w:p w14:paraId="264A4CDC" w14:textId="77777777" w:rsidR="00CB0C99" w:rsidRPr="00160D6E" w:rsidRDefault="00857E9E"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NS</w:t>
            </w:r>
          </w:p>
        </w:tc>
        <w:tc>
          <w:tcPr>
            <w:tcW w:w="1089" w:type="dxa"/>
            <w:tcBorders>
              <w:top w:val="nil"/>
              <w:bottom w:val="nil"/>
            </w:tcBorders>
          </w:tcPr>
          <w:p w14:paraId="0B736586" w14:textId="77777777" w:rsidR="00CB0C99" w:rsidRPr="00160D6E" w:rsidRDefault="00857E9E"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NS</w:t>
            </w:r>
          </w:p>
        </w:tc>
        <w:tc>
          <w:tcPr>
            <w:tcW w:w="1073" w:type="dxa"/>
            <w:tcBorders>
              <w:top w:val="nil"/>
              <w:bottom w:val="nil"/>
            </w:tcBorders>
          </w:tcPr>
          <w:p w14:paraId="650A71BC" w14:textId="77777777" w:rsidR="00CB0C99" w:rsidRPr="00160D6E" w:rsidRDefault="00857E9E"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NS</w:t>
            </w:r>
          </w:p>
        </w:tc>
        <w:tc>
          <w:tcPr>
            <w:tcW w:w="1245" w:type="dxa"/>
            <w:tcBorders>
              <w:top w:val="nil"/>
              <w:bottom w:val="nil"/>
            </w:tcBorders>
          </w:tcPr>
          <w:p w14:paraId="5CBA3201" w14:textId="77777777" w:rsidR="00CB0C99" w:rsidRPr="00160D6E" w:rsidRDefault="00CB0C99"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r w:rsidR="00CB0C99" w:rsidRPr="00160D6E" w14:paraId="64C3002A" w14:textId="77777777" w:rsidTr="00DB7E75">
        <w:trPr>
          <w:jc w:val="center"/>
        </w:trPr>
        <w:tc>
          <w:tcPr>
            <w:tcW w:w="3148" w:type="dxa"/>
            <w:tcBorders>
              <w:top w:val="nil"/>
              <w:bottom w:val="nil"/>
            </w:tcBorders>
          </w:tcPr>
          <w:p w14:paraId="737DD54E"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3week (W</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3D6D06E6"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32.1</w:t>
            </w:r>
          </w:p>
        </w:tc>
        <w:tc>
          <w:tcPr>
            <w:tcW w:w="1089" w:type="dxa"/>
            <w:tcBorders>
              <w:top w:val="nil"/>
              <w:bottom w:val="nil"/>
            </w:tcBorders>
            <w:vAlign w:val="bottom"/>
          </w:tcPr>
          <w:p w14:paraId="1AAE7F3F"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30.7</w:t>
            </w:r>
          </w:p>
        </w:tc>
        <w:tc>
          <w:tcPr>
            <w:tcW w:w="1073" w:type="dxa"/>
            <w:tcBorders>
              <w:top w:val="nil"/>
              <w:bottom w:val="nil"/>
            </w:tcBorders>
            <w:vAlign w:val="bottom"/>
          </w:tcPr>
          <w:p w14:paraId="3354579F"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13.1</w:t>
            </w:r>
          </w:p>
        </w:tc>
        <w:tc>
          <w:tcPr>
            <w:tcW w:w="1245" w:type="dxa"/>
            <w:tcBorders>
              <w:top w:val="nil"/>
              <w:bottom w:val="nil"/>
            </w:tcBorders>
          </w:tcPr>
          <w:p w14:paraId="45B25065"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11.6</w:t>
            </w:r>
          </w:p>
        </w:tc>
      </w:tr>
      <w:tr w:rsidR="00CB0C99" w:rsidRPr="00160D6E" w14:paraId="0B55E80C" w14:textId="77777777" w:rsidTr="00DB7E75">
        <w:trPr>
          <w:jc w:val="center"/>
        </w:trPr>
        <w:tc>
          <w:tcPr>
            <w:tcW w:w="3148" w:type="dxa"/>
            <w:tcBorders>
              <w:top w:val="nil"/>
              <w:bottom w:val="nil"/>
            </w:tcBorders>
          </w:tcPr>
          <w:p w14:paraId="27EA446B"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2 week (W</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614F8BB2"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34.8</w:t>
            </w:r>
          </w:p>
        </w:tc>
        <w:tc>
          <w:tcPr>
            <w:tcW w:w="1089" w:type="dxa"/>
            <w:tcBorders>
              <w:top w:val="nil"/>
              <w:bottom w:val="nil"/>
            </w:tcBorders>
            <w:vAlign w:val="bottom"/>
          </w:tcPr>
          <w:p w14:paraId="43AF08CD"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32.5</w:t>
            </w:r>
          </w:p>
        </w:tc>
        <w:tc>
          <w:tcPr>
            <w:tcW w:w="1073" w:type="dxa"/>
            <w:tcBorders>
              <w:top w:val="nil"/>
              <w:bottom w:val="nil"/>
            </w:tcBorders>
            <w:vAlign w:val="bottom"/>
          </w:tcPr>
          <w:p w14:paraId="2CF171D9"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14.2</w:t>
            </w:r>
          </w:p>
        </w:tc>
        <w:tc>
          <w:tcPr>
            <w:tcW w:w="1245" w:type="dxa"/>
            <w:tcBorders>
              <w:top w:val="nil"/>
              <w:bottom w:val="nil"/>
            </w:tcBorders>
          </w:tcPr>
          <w:p w14:paraId="45A94F59"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12.7</w:t>
            </w:r>
          </w:p>
        </w:tc>
      </w:tr>
      <w:tr w:rsidR="00CB0C99" w:rsidRPr="00160D6E" w14:paraId="5AC9CBE1" w14:textId="77777777" w:rsidTr="00DB7E75">
        <w:trPr>
          <w:jc w:val="center"/>
        </w:trPr>
        <w:tc>
          <w:tcPr>
            <w:tcW w:w="3148" w:type="dxa"/>
            <w:tcBorders>
              <w:top w:val="nil"/>
              <w:bottom w:val="nil"/>
            </w:tcBorders>
          </w:tcPr>
          <w:p w14:paraId="79B3B83F"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weekly (W</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134" w:type="dxa"/>
            <w:tcBorders>
              <w:top w:val="nil"/>
              <w:bottom w:val="nil"/>
            </w:tcBorders>
            <w:vAlign w:val="center"/>
          </w:tcPr>
          <w:p w14:paraId="7EB0494F"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37.5</w:t>
            </w:r>
          </w:p>
        </w:tc>
        <w:tc>
          <w:tcPr>
            <w:tcW w:w="1089" w:type="dxa"/>
            <w:tcBorders>
              <w:top w:val="nil"/>
              <w:bottom w:val="nil"/>
            </w:tcBorders>
            <w:vAlign w:val="bottom"/>
          </w:tcPr>
          <w:p w14:paraId="4BF968CA"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35.5</w:t>
            </w:r>
          </w:p>
        </w:tc>
        <w:tc>
          <w:tcPr>
            <w:tcW w:w="1073" w:type="dxa"/>
            <w:tcBorders>
              <w:top w:val="nil"/>
              <w:bottom w:val="nil"/>
            </w:tcBorders>
            <w:vAlign w:val="bottom"/>
          </w:tcPr>
          <w:p w14:paraId="3A35E86C"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15.2</w:t>
            </w:r>
          </w:p>
        </w:tc>
        <w:tc>
          <w:tcPr>
            <w:tcW w:w="1245" w:type="dxa"/>
            <w:tcBorders>
              <w:top w:val="nil"/>
              <w:bottom w:val="nil"/>
            </w:tcBorders>
          </w:tcPr>
          <w:p w14:paraId="4122454F"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13.7</w:t>
            </w:r>
          </w:p>
        </w:tc>
      </w:tr>
      <w:tr w:rsidR="00CB0C99" w:rsidRPr="00160D6E" w14:paraId="54AB83E8" w14:textId="77777777" w:rsidTr="00DB7E75">
        <w:trPr>
          <w:jc w:val="center"/>
        </w:trPr>
        <w:tc>
          <w:tcPr>
            <w:tcW w:w="3148" w:type="dxa"/>
            <w:tcBorders>
              <w:top w:val="nil"/>
              <w:bottom w:val="nil"/>
            </w:tcBorders>
          </w:tcPr>
          <w:p w14:paraId="0A9F4AF6"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134" w:type="dxa"/>
            <w:tcBorders>
              <w:top w:val="nil"/>
              <w:bottom w:val="nil"/>
            </w:tcBorders>
          </w:tcPr>
          <w:p w14:paraId="1C0B7924"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3.36</w:t>
            </w:r>
          </w:p>
        </w:tc>
        <w:tc>
          <w:tcPr>
            <w:tcW w:w="1089" w:type="dxa"/>
            <w:tcBorders>
              <w:top w:val="nil"/>
              <w:bottom w:val="nil"/>
            </w:tcBorders>
          </w:tcPr>
          <w:p w14:paraId="7F330F46"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1.18</w:t>
            </w:r>
          </w:p>
        </w:tc>
        <w:tc>
          <w:tcPr>
            <w:tcW w:w="1073" w:type="dxa"/>
            <w:tcBorders>
              <w:top w:val="nil"/>
              <w:bottom w:val="nil"/>
            </w:tcBorders>
          </w:tcPr>
          <w:p w14:paraId="64DDEF48"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1.43</w:t>
            </w:r>
          </w:p>
        </w:tc>
        <w:tc>
          <w:tcPr>
            <w:tcW w:w="1245" w:type="dxa"/>
            <w:tcBorders>
              <w:top w:val="nil"/>
              <w:bottom w:val="nil"/>
            </w:tcBorders>
          </w:tcPr>
          <w:p w14:paraId="31318AED"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0.33</w:t>
            </w:r>
          </w:p>
        </w:tc>
      </w:tr>
      <w:tr w:rsidR="00CB0C99" w:rsidRPr="00160D6E" w14:paraId="7B814EDE" w14:textId="77777777" w:rsidTr="00DB7E75">
        <w:trPr>
          <w:jc w:val="center"/>
        </w:trPr>
        <w:tc>
          <w:tcPr>
            <w:tcW w:w="3148" w:type="dxa"/>
            <w:tcBorders>
              <w:top w:val="nil"/>
              <w:bottom w:val="nil"/>
            </w:tcBorders>
          </w:tcPr>
          <w:p w14:paraId="52F04501"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134" w:type="dxa"/>
            <w:tcBorders>
              <w:top w:val="nil"/>
              <w:bottom w:val="nil"/>
            </w:tcBorders>
            <w:vAlign w:val="bottom"/>
          </w:tcPr>
          <w:p w14:paraId="66941C84"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34.3</w:t>
            </w:r>
          </w:p>
        </w:tc>
        <w:tc>
          <w:tcPr>
            <w:tcW w:w="1089" w:type="dxa"/>
            <w:tcBorders>
              <w:top w:val="nil"/>
              <w:bottom w:val="nil"/>
            </w:tcBorders>
            <w:vAlign w:val="bottom"/>
          </w:tcPr>
          <w:p w14:paraId="5B16D608"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29.3</w:t>
            </w:r>
          </w:p>
        </w:tc>
        <w:tc>
          <w:tcPr>
            <w:tcW w:w="1073" w:type="dxa"/>
            <w:tcBorders>
              <w:top w:val="nil"/>
              <w:bottom w:val="nil"/>
            </w:tcBorders>
            <w:vAlign w:val="bottom"/>
          </w:tcPr>
          <w:p w14:paraId="161DE832" w14:textId="77777777" w:rsidR="00CB0C99" w:rsidRPr="00160D6E" w:rsidRDefault="00857E9E" w:rsidP="00857E9E">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13.0</w:t>
            </w:r>
          </w:p>
        </w:tc>
        <w:tc>
          <w:tcPr>
            <w:tcW w:w="1245" w:type="dxa"/>
            <w:tcBorders>
              <w:top w:val="nil"/>
              <w:bottom w:val="nil"/>
            </w:tcBorders>
          </w:tcPr>
          <w:p w14:paraId="1461803D"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11.8</w:t>
            </w:r>
          </w:p>
        </w:tc>
      </w:tr>
      <w:tr w:rsidR="00CB0C99" w:rsidRPr="00160D6E" w14:paraId="047D0C9D" w14:textId="77777777" w:rsidTr="00DB7E75">
        <w:trPr>
          <w:jc w:val="center"/>
        </w:trPr>
        <w:tc>
          <w:tcPr>
            <w:tcW w:w="3148" w:type="dxa"/>
            <w:tcBorders>
              <w:top w:val="nil"/>
              <w:bottom w:val="nil"/>
            </w:tcBorders>
          </w:tcPr>
          <w:p w14:paraId="2ABB8905"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134" w:type="dxa"/>
            <w:tcBorders>
              <w:top w:val="nil"/>
              <w:bottom w:val="nil"/>
            </w:tcBorders>
            <w:vAlign w:val="bottom"/>
          </w:tcPr>
          <w:p w14:paraId="77844DB8"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37.1</w:t>
            </w:r>
          </w:p>
        </w:tc>
        <w:tc>
          <w:tcPr>
            <w:tcW w:w="1089" w:type="dxa"/>
            <w:tcBorders>
              <w:top w:val="nil"/>
              <w:bottom w:val="nil"/>
            </w:tcBorders>
            <w:vAlign w:val="bottom"/>
          </w:tcPr>
          <w:p w14:paraId="29A681EF"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31.4</w:t>
            </w:r>
          </w:p>
        </w:tc>
        <w:tc>
          <w:tcPr>
            <w:tcW w:w="1073" w:type="dxa"/>
            <w:tcBorders>
              <w:top w:val="nil"/>
              <w:bottom w:val="nil"/>
            </w:tcBorders>
            <w:vAlign w:val="bottom"/>
          </w:tcPr>
          <w:p w14:paraId="73D36B7D" w14:textId="77777777" w:rsidR="00CB0C99" w:rsidRPr="00160D6E" w:rsidRDefault="00857E9E" w:rsidP="00857E9E">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14.2</w:t>
            </w:r>
          </w:p>
        </w:tc>
        <w:tc>
          <w:tcPr>
            <w:tcW w:w="1245" w:type="dxa"/>
            <w:tcBorders>
              <w:top w:val="nil"/>
              <w:bottom w:val="nil"/>
            </w:tcBorders>
          </w:tcPr>
          <w:p w14:paraId="10CF870F"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13.4</w:t>
            </w:r>
          </w:p>
        </w:tc>
      </w:tr>
      <w:tr w:rsidR="00CB0C99" w:rsidRPr="00160D6E" w14:paraId="2E5F6289" w14:textId="77777777" w:rsidTr="00DB7E75">
        <w:trPr>
          <w:jc w:val="center"/>
        </w:trPr>
        <w:tc>
          <w:tcPr>
            <w:tcW w:w="3148" w:type="dxa"/>
            <w:tcBorders>
              <w:top w:val="nil"/>
              <w:bottom w:val="nil"/>
            </w:tcBorders>
          </w:tcPr>
          <w:p w14:paraId="4C59A56C"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1</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134" w:type="dxa"/>
            <w:tcBorders>
              <w:top w:val="nil"/>
              <w:bottom w:val="nil"/>
            </w:tcBorders>
            <w:vAlign w:val="bottom"/>
          </w:tcPr>
          <w:p w14:paraId="262BF787"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41.3</w:t>
            </w:r>
          </w:p>
        </w:tc>
        <w:tc>
          <w:tcPr>
            <w:tcW w:w="1089" w:type="dxa"/>
            <w:tcBorders>
              <w:top w:val="nil"/>
              <w:bottom w:val="nil"/>
            </w:tcBorders>
            <w:vAlign w:val="bottom"/>
          </w:tcPr>
          <w:p w14:paraId="7FC3C0F8"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36.0</w:t>
            </w:r>
          </w:p>
        </w:tc>
        <w:tc>
          <w:tcPr>
            <w:tcW w:w="1073" w:type="dxa"/>
            <w:tcBorders>
              <w:top w:val="nil"/>
              <w:bottom w:val="nil"/>
            </w:tcBorders>
            <w:vAlign w:val="bottom"/>
          </w:tcPr>
          <w:p w14:paraId="13CEDC83"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15.0</w:t>
            </w:r>
          </w:p>
        </w:tc>
        <w:tc>
          <w:tcPr>
            <w:tcW w:w="1245" w:type="dxa"/>
            <w:tcBorders>
              <w:top w:val="nil"/>
              <w:bottom w:val="nil"/>
            </w:tcBorders>
          </w:tcPr>
          <w:p w14:paraId="01EE4F28"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14.2</w:t>
            </w:r>
          </w:p>
        </w:tc>
      </w:tr>
      <w:tr w:rsidR="00CB0C99" w:rsidRPr="00160D6E" w14:paraId="5C7506A0" w14:textId="77777777" w:rsidTr="00DB7E75">
        <w:trPr>
          <w:jc w:val="center"/>
        </w:trPr>
        <w:tc>
          <w:tcPr>
            <w:tcW w:w="3148" w:type="dxa"/>
            <w:tcBorders>
              <w:top w:val="nil"/>
              <w:bottom w:val="nil"/>
            </w:tcBorders>
          </w:tcPr>
          <w:p w14:paraId="1C53F3AC"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lastRenderedPageBreak/>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134" w:type="dxa"/>
            <w:tcBorders>
              <w:top w:val="nil"/>
              <w:bottom w:val="nil"/>
            </w:tcBorders>
            <w:vAlign w:val="bottom"/>
          </w:tcPr>
          <w:p w14:paraId="5BB7C60E"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32.6</w:t>
            </w:r>
          </w:p>
        </w:tc>
        <w:tc>
          <w:tcPr>
            <w:tcW w:w="1089" w:type="dxa"/>
            <w:tcBorders>
              <w:top w:val="nil"/>
              <w:bottom w:val="nil"/>
            </w:tcBorders>
            <w:vAlign w:val="bottom"/>
          </w:tcPr>
          <w:p w14:paraId="3435E63F"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31.2</w:t>
            </w:r>
          </w:p>
        </w:tc>
        <w:tc>
          <w:tcPr>
            <w:tcW w:w="1073" w:type="dxa"/>
            <w:tcBorders>
              <w:top w:val="nil"/>
              <w:bottom w:val="nil"/>
            </w:tcBorders>
            <w:vAlign w:val="bottom"/>
          </w:tcPr>
          <w:p w14:paraId="12CECC97"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13.8</w:t>
            </w:r>
          </w:p>
        </w:tc>
        <w:tc>
          <w:tcPr>
            <w:tcW w:w="1245" w:type="dxa"/>
            <w:tcBorders>
              <w:top w:val="nil"/>
              <w:bottom w:val="nil"/>
            </w:tcBorders>
          </w:tcPr>
          <w:p w14:paraId="228B7E32"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11.5</w:t>
            </w:r>
          </w:p>
        </w:tc>
      </w:tr>
      <w:tr w:rsidR="00CB0C99" w:rsidRPr="00160D6E" w14:paraId="3CDE964E" w14:textId="77777777" w:rsidTr="00DB7E75">
        <w:trPr>
          <w:jc w:val="center"/>
        </w:trPr>
        <w:tc>
          <w:tcPr>
            <w:tcW w:w="3148" w:type="dxa"/>
            <w:tcBorders>
              <w:top w:val="nil"/>
              <w:bottom w:val="nil"/>
            </w:tcBorders>
          </w:tcPr>
          <w:p w14:paraId="108C0663"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134" w:type="dxa"/>
            <w:tcBorders>
              <w:top w:val="nil"/>
              <w:bottom w:val="nil"/>
            </w:tcBorders>
            <w:vAlign w:val="bottom"/>
          </w:tcPr>
          <w:p w14:paraId="66DDCAC5"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34.0</w:t>
            </w:r>
          </w:p>
        </w:tc>
        <w:tc>
          <w:tcPr>
            <w:tcW w:w="1089" w:type="dxa"/>
            <w:tcBorders>
              <w:top w:val="nil"/>
              <w:bottom w:val="nil"/>
            </w:tcBorders>
            <w:vAlign w:val="bottom"/>
          </w:tcPr>
          <w:p w14:paraId="65B8DA5B"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32.8</w:t>
            </w:r>
          </w:p>
        </w:tc>
        <w:tc>
          <w:tcPr>
            <w:tcW w:w="1073" w:type="dxa"/>
            <w:tcBorders>
              <w:top w:val="nil"/>
              <w:bottom w:val="nil"/>
            </w:tcBorders>
            <w:vAlign w:val="bottom"/>
          </w:tcPr>
          <w:p w14:paraId="7F9DB962"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11.7</w:t>
            </w:r>
          </w:p>
        </w:tc>
        <w:tc>
          <w:tcPr>
            <w:tcW w:w="1245" w:type="dxa"/>
            <w:tcBorders>
              <w:top w:val="nil"/>
              <w:bottom w:val="nil"/>
            </w:tcBorders>
          </w:tcPr>
          <w:p w14:paraId="60DDED1F"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12.3</w:t>
            </w:r>
          </w:p>
        </w:tc>
      </w:tr>
      <w:tr w:rsidR="00CB0C99" w:rsidRPr="00160D6E" w14:paraId="2CB4FF14" w14:textId="77777777" w:rsidTr="00DB7E75">
        <w:trPr>
          <w:jc w:val="center"/>
        </w:trPr>
        <w:tc>
          <w:tcPr>
            <w:tcW w:w="3148" w:type="dxa"/>
            <w:tcBorders>
              <w:top w:val="nil"/>
              <w:bottom w:val="nil"/>
            </w:tcBorders>
          </w:tcPr>
          <w:p w14:paraId="4238F239"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2</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134" w:type="dxa"/>
            <w:tcBorders>
              <w:top w:val="nil"/>
              <w:bottom w:val="nil"/>
            </w:tcBorders>
            <w:vAlign w:val="bottom"/>
          </w:tcPr>
          <w:p w14:paraId="1DB13DEA"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37.2</w:t>
            </w:r>
          </w:p>
        </w:tc>
        <w:tc>
          <w:tcPr>
            <w:tcW w:w="1089" w:type="dxa"/>
            <w:tcBorders>
              <w:top w:val="nil"/>
              <w:bottom w:val="nil"/>
            </w:tcBorders>
            <w:vAlign w:val="bottom"/>
          </w:tcPr>
          <w:p w14:paraId="33A0FF3E"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35.1</w:t>
            </w:r>
          </w:p>
        </w:tc>
        <w:tc>
          <w:tcPr>
            <w:tcW w:w="1073" w:type="dxa"/>
            <w:tcBorders>
              <w:top w:val="nil"/>
              <w:bottom w:val="nil"/>
            </w:tcBorders>
            <w:vAlign w:val="bottom"/>
          </w:tcPr>
          <w:p w14:paraId="426CC112"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16.0</w:t>
            </w:r>
          </w:p>
        </w:tc>
        <w:tc>
          <w:tcPr>
            <w:tcW w:w="1245" w:type="dxa"/>
            <w:tcBorders>
              <w:top w:val="nil"/>
              <w:bottom w:val="nil"/>
            </w:tcBorders>
          </w:tcPr>
          <w:p w14:paraId="61379752"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13.5</w:t>
            </w:r>
          </w:p>
        </w:tc>
      </w:tr>
      <w:tr w:rsidR="00CB0C99" w:rsidRPr="00160D6E" w14:paraId="108436E6" w14:textId="77777777" w:rsidTr="00DB7E75">
        <w:trPr>
          <w:jc w:val="center"/>
        </w:trPr>
        <w:tc>
          <w:tcPr>
            <w:tcW w:w="3148" w:type="dxa"/>
            <w:tcBorders>
              <w:top w:val="nil"/>
              <w:bottom w:val="nil"/>
            </w:tcBorders>
          </w:tcPr>
          <w:p w14:paraId="36AA7763"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134" w:type="dxa"/>
            <w:tcBorders>
              <w:top w:val="nil"/>
              <w:bottom w:val="nil"/>
            </w:tcBorders>
            <w:vAlign w:val="bottom"/>
          </w:tcPr>
          <w:p w14:paraId="44B2D1A1"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29.8</w:t>
            </w:r>
          </w:p>
        </w:tc>
        <w:tc>
          <w:tcPr>
            <w:tcW w:w="1089" w:type="dxa"/>
            <w:tcBorders>
              <w:top w:val="nil"/>
              <w:bottom w:val="nil"/>
            </w:tcBorders>
            <w:vAlign w:val="bottom"/>
          </w:tcPr>
          <w:p w14:paraId="1B20DDF7"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31.6</w:t>
            </w:r>
          </w:p>
        </w:tc>
        <w:tc>
          <w:tcPr>
            <w:tcW w:w="1073" w:type="dxa"/>
            <w:tcBorders>
              <w:top w:val="nil"/>
              <w:bottom w:val="nil"/>
            </w:tcBorders>
            <w:vAlign w:val="bottom"/>
          </w:tcPr>
          <w:p w14:paraId="56F0035A"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12.3</w:t>
            </w:r>
          </w:p>
        </w:tc>
        <w:tc>
          <w:tcPr>
            <w:tcW w:w="1245" w:type="dxa"/>
            <w:tcBorders>
              <w:top w:val="nil"/>
              <w:bottom w:val="nil"/>
            </w:tcBorders>
          </w:tcPr>
          <w:p w14:paraId="50BD7D7E"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11.6</w:t>
            </w:r>
          </w:p>
        </w:tc>
      </w:tr>
      <w:tr w:rsidR="00CB0C99" w:rsidRPr="00160D6E" w14:paraId="17D25145" w14:textId="77777777" w:rsidTr="00DB7E75">
        <w:trPr>
          <w:jc w:val="center"/>
        </w:trPr>
        <w:tc>
          <w:tcPr>
            <w:tcW w:w="3148" w:type="dxa"/>
            <w:tcBorders>
              <w:top w:val="nil"/>
              <w:bottom w:val="nil"/>
            </w:tcBorders>
          </w:tcPr>
          <w:p w14:paraId="3B3ACD27"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134" w:type="dxa"/>
            <w:tcBorders>
              <w:top w:val="nil"/>
              <w:bottom w:val="nil"/>
            </w:tcBorders>
            <w:vAlign w:val="bottom"/>
          </w:tcPr>
          <w:p w14:paraId="59DD2277"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33.2</w:t>
            </w:r>
          </w:p>
        </w:tc>
        <w:tc>
          <w:tcPr>
            <w:tcW w:w="1089" w:type="dxa"/>
            <w:tcBorders>
              <w:top w:val="nil"/>
              <w:bottom w:val="nil"/>
            </w:tcBorders>
            <w:vAlign w:val="bottom"/>
          </w:tcPr>
          <w:p w14:paraId="13800C25"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33.2</w:t>
            </w:r>
          </w:p>
        </w:tc>
        <w:tc>
          <w:tcPr>
            <w:tcW w:w="1073" w:type="dxa"/>
            <w:tcBorders>
              <w:top w:val="nil"/>
              <w:bottom w:val="nil"/>
            </w:tcBorders>
            <w:vAlign w:val="bottom"/>
          </w:tcPr>
          <w:p w14:paraId="325EA3E9"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13.7</w:t>
            </w:r>
          </w:p>
        </w:tc>
        <w:tc>
          <w:tcPr>
            <w:tcW w:w="1245" w:type="dxa"/>
            <w:tcBorders>
              <w:top w:val="nil"/>
              <w:bottom w:val="nil"/>
            </w:tcBorders>
          </w:tcPr>
          <w:p w14:paraId="73C2EB85"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12.4</w:t>
            </w:r>
          </w:p>
        </w:tc>
      </w:tr>
      <w:tr w:rsidR="00CB0C99" w:rsidRPr="00160D6E" w14:paraId="72E574DC" w14:textId="77777777" w:rsidTr="00DB7E75">
        <w:trPr>
          <w:jc w:val="center"/>
        </w:trPr>
        <w:tc>
          <w:tcPr>
            <w:tcW w:w="3148" w:type="dxa"/>
            <w:tcBorders>
              <w:top w:val="nil"/>
              <w:bottom w:val="nil"/>
            </w:tcBorders>
          </w:tcPr>
          <w:p w14:paraId="7A847298" w14:textId="77777777" w:rsidR="00CB0C99" w:rsidRPr="00160D6E" w:rsidRDefault="00CB0C99"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3</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134" w:type="dxa"/>
            <w:tcBorders>
              <w:top w:val="nil"/>
              <w:bottom w:val="nil"/>
            </w:tcBorders>
            <w:vAlign w:val="bottom"/>
          </w:tcPr>
          <w:p w14:paraId="462D29B4"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34.6</w:t>
            </w:r>
          </w:p>
        </w:tc>
        <w:tc>
          <w:tcPr>
            <w:tcW w:w="1089" w:type="dxa"/>
            <w:tcBorders>
              <w:top w:val="nil"/>
              <w:bottom w:val="nil"/>
            </w:tcBorders>
            <w:vAlign w:val="bottom"/>
          </w:tcPr>
          <w:p w14:paraId="4DA5BB3A"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35.3</w:t>
            </w:r>
          </w:p>
        </w:tc>
        <w:tc>
          <w:tcPr>
            <w:tcW w:w="1073" w:type="dxa"/>
            <w:tcBorders>
              <w:top w:val="nil"/>
              <w:bottom w:val="nil"/>
            </w:tcBorders>
            <w:vAlign w:val="bottom"/>
          </w:tcPr>
          <w:p w14:paraId="6A0C7BEE"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14.5</w:t>
            </w:r>
          </w:p>
        </w:tc>
        <w:tc>
          <w:tcPr>
            <w:tcW w:w="1245" w:type="dxa"/>
            <w:tcBorders>
              <w:top w:val="nil"/>
              <w:bottom w:val="nil"/>
            </w:tcBorders>
          </w:tcPr>
          <w:p w14:paraId="7BFB4DD2"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13.4</w:t>
            </w:r>
          </w:p>
        </w:tc>
      </w:tr>
      <w:tr w:rsidR="00CB0C99" w:rsidRPr="00160D6E" w14:paraId="34BAEFA7" w14:textId="77777777" w:rsidTr="00DB7E75">
        <w:trPr>
          <w:jc w:val="center"/>
        </w:trPr>
        <w:tc>
          <w:tcPr>
            <w:tcW w:w="3148" w:type="dxa"/>
            <w:tcBorders>
              <w:top w:val="nil"/>
              <w:bottom w:val="nil"/>
            </w:tcBorders>
          </w:tcPr>
          <w:p w14:paraId="67C11AA0" w14:textId="77777777" w:rsidR="00CB0C99" w:rsidRPr="00160D6E" w:rsidRDefault="00CB0C99"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134" w:type="dxa"/>
            <w:tcBorders>
              <w:top w:val="nil"/>
              <w:bottom w:val="nil"/>
            </w:tcBorders>
          </w:tcPr>
          <w:p w14:paraId="76274BF5"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7.17</w:t>
            </w:r>
          </w:p>
        </w:tc>
        <w:tc>
          <w:tcPr>
            <w:tcW w:w="1089" w:type="dxa"/>
            <w:tcBorders>
              <w:top w:val="nil"/>
              <w:bottom w:val="nil"/>
            </w:tcBorders>
          </w:tcPr>
          <w:p w14:paraId="5C99DC0E"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2.01</w:t>
            </w:r>
          </w:p>
        </w:tc>
        <w:tc>
          <w:tcPr>
            <w:tcW w:w="1073" w:type="dxa"/>
            <w:tcBorders>
              <w:top w:val="nil"/>
              <w:bottom w:val="nil"/>
            </w:tcBorders>
          </w:tcPr>
          <w:p w14:paraId="159BEE37" w14:textId="77777777" w:rsidR="00CB0C99" w:rsidRPr="00160D6E" w:rsidRDefault="00857E9E" w:rsidP="00857E9E">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2.98</w:t>
            </w:r>
          </w:p>
        </w:tc>
        <w:tc>
          <w:tcPr>
            <w:tcW w:w="1245" w:type="dxa"/>
            <w:tcBorders>
              <w:top w:val="nil"/>
              <w:bottom w:val="nil"/>
            </w:tcBorders>
          </w:tcPr>
          <w:p w14:paraId="1A0E6164"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0.53</w:t>
            </w:r>
          </w:p>
        </w:tc>
      </w:tr>
      <w:tr w:rsidR="00CB0C99" w:rsidRPr="00160D6E" w14:paraId="65070AAA" w14:textId="77777777" w:rsidTr="00DB7E75">
        <w:trPr>
          <w:jc w:val="center"/>
        </w:trPr>
        <w:tc>
          <w:tcPr>
            <w:tcW w:w="3148" w:type="dxa"/>
            <w:tcBorders>
              <w:top w:val="nil"/>
              <w:bottom w:val="nil"/>
            </w:tcBorders>
          </w:tcPr>
          <w:p w14:paraId="0288A799" w14:textId="77777777" w:rsidR="00CB0C99" w:rsidRPr="00160D6E" w:rsidRDefault="00CB0C99"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CV%</w:t>
            </w:r>
          </w:p>
        </w:tc>
        <w:tc>
          <w:tcPr>
            <w:tcW w:w="1134" w:type="dxa"/>
            <w:tcBorders>
              <w:top w:val="nil"/>
              <w:bottom w:val="nil"/>
            </w:tcBorders>
          </w:tcPr>
          <w:p w14:paraId="4F924876"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9.39</w:t>
            </w:r>
          </w:p>
        </w:tc>
        <w:tc>
          <w:tcPr>
            <w:tcW w:w="1089" w:type="dxa"/>
            <w:tcBorders>
              <w:top w:val="nil"/>
              <w:bottom w:val="nil"/>
            </w:tcBorders>
          </w:tcPr>
          <w:p w14:paraId="39F2B355" w14:textId="77777777" w:rsidR="00CB0C99" w:rsidRPr="00160D6E" w:rsidRDefault="00857E9E"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3.48</w:t>
            </w:r>
          </w:p>
        </w:tc>
        <w:tc>
          <w:tcPr>
            <w:tcW w:w="1073" w:type="dxa"/>
            <w:tcBorders>
              <w:top w:val="nil"/>
              <w:bottom w:val="nil"/>
            </w:tcBorders>
          </w:tcPr>
          <w:p w14:paraId="2ED693E7" w14:textId="77777777" w:rsidR="00CB0C99" w:rsidRPr="00160D6E" w:rsidRDefault="00857E9E" w:rsidP="00857E9E">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9.86</w:t>
            </w:r>
          </w:p>
        </w:tc>
        <w:tc>
          <w:tcPr>
            <w:tcW w:w="1245" w:type="dxa"/>
            <w:tcBorders>
              <w:top w:val="nil"/>
              <w:bottom w:val="nil"/>
            </w:tcBorders>
          </w:tcPr>
          <w:p w14:paraId="78F4DE74" w14:textId="77777777" w:rsidR="00CB0C99" w:rsidRPr="00160D6E" w:rsidRDefault="00106F7C" w:rsidP="004611C9">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2.53</w:t>
            </w:r>
          </w:p>
        </w:tc>
      </w:tr>
      <w:tr w:rsidR="00CB0C99" w:rsidRPr="00160D6E" w14:paraId="2E522371" w14:textId="77777777" w:rsidTr="00DB7E75">
        <w:trPr>
          <w:jc w:val="center"/>
        </w:trPr>
        <w:tc>
          <w:tcPr>
            <w:tcW w:w="3148" w:type="dxa"/>
            <w:tcBorders>
              <w:top w:val="nil"/>
            </w:tcBorders>
          </w:tcPr>
          <w:p w14:paraId="5A3105C8" w14:textId="77777777" w:rsidR="00CB0C99" w:rsidRPr="00160D6E" w:rsidRDefault="00CB0C99" w:rsidP="004611C9">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134" w:type="dxa"/>
            <w:tcBorders>
              <w:top w:val="nil"/>
            </w:tcBorders>
          </w:tcPr>
          <w:p w14:paraId="25B7A452" w14:textId="77777777" w:rsidR="00CB0C99" w:rsidRPr="00160D6E" w:rsidRDefault="00CB0C99"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89" w:type="dxa"/>
            <w:tcBorders>
              <w:top w:val="nil"/>
            </w:tcBorders>
          </w:tcPr>
          <w:p w14:paraId="1127AF64" w14:textId="77777777" w:rsidR="00CB0C99" w:rsidRPr="00160D6E" w:rsidRDefault="00CB0C99"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73" w:type="dxa"/>
            <w:tcBorders>
              <w:top w:val="nil"/>
            </w:tcBorders>
          </w:tcPr>
          <w:p w14:paraId="3A803B63" w14:textId="77777777" w:rsidR="00CB0C99" w:rsidRPr="00160D6E" w:rsidRDefault="00CB0C99" w:rsidP="004611C9">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245" w:type="dxa"/>
            <w:tcBorders>
              <w:top w:val="nil"/>
            </w:tcBorders>
          </w:tcPr>
          <w:p w14:paraId="6473174F" w14:textId="77777777" w:rsidR="00CB0C99" w:rsidRPr="00160D6E" w:rsidRDefault="00CB0C99" w:rsidP="004611C9">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bl>
    <w:p w14:paraId="2026758D" w14:textId="77777777" w:rsidR="00AA76B1" w:rsidRPr="00160D6E" w:rsidRDefault="007333D7" w:rsidP="00166B52">
      <w:pPr>
        <w:spacing w:line="360" w:lineRule="auto"/>
        <w:jc w:val="lowKashida"/>
        <w:rPr>
          <w:rFonts w:asciiTheme="majorBidi" w:eastAsia="Times New Roman" w:hAnsiTheme="majorBidi" w:cstheme="majorBidi"/>
          <w:i/>
          <w:iCs/>
          <w:sz w:val="24"/>
          <w:szCs w:val="24"/>
          <w:lang w:bidi="en-US"/>
        </w:rPr>
      </w:pPr>
      <w:r w:rsidRPr="00160D6E">
        <w:rPr>
          <w:rFonts w:asciiTheme="majorBidi" w:eastAsia="Times New Roman" w:hAnsiTheme="majorBidi" w:cstheme="majorBidi"/>
          <w:i/>
          <w:iCs/>
          <w:sz w:val="24"/>
          <w:szCs w:val="24"/>
          <w:lang w:bidi="en-US"/>
        </w:rPr>
        <w:t>** and ***indicate significance at P&lt; 0.01 and</w:t>
      </w:r>
      <w:r w:rsidR="00D76ABD" w:rsidRPr="00160D6E">
        <w:rPr>
          <w:rFonts w:asciiTheme="majorBidi" w:eastAsia="Times New Roman" w:hAnsiTheme="majorBidi" w:cstheme="majorBidi"/>
          <w:i/>
          <w:iCs/>
          <w:sz w:val="24"/>
          <w:szCs w:val="24"/>
          <w:lang w:bidi="en-US"/>
        </w:rPr>
        <w:t xml:space="preserve"> </w:t>
      </w:r>
      <w:r w:rsidRPr="00160D6E">
        <w:rPr>
          <w:rFonts w:asciiTheme="majorBidi" w:eastAsia="Times New Roman" w:hAnsiTheme="majorBidi" w:cstheme="majorBidi"/>
          <w:i/>
          <w:iCs/>
          <w:sz w:val="24"/>
          <w:szCs w:val="24"/>
          <w:lang w:bidi="en-US"/>
        </w:rPr>
        <w:t>P&lt; 0.001, respectively.</w:t>
      </w:r>
    </w:p>
    <w:p w14:paraId="7E787158" w14:textId="77777777" w:rsidR="00D54468" w:rsidRPr="00160D6E" w:rsidRDefault="00644768" w:rsidP="00A35738">
      <w:pPr>
        <w:autoSpaceDE w:val="0"/>
        <w:autoSpaceDN w:val="0"/>
        <w:adjustRightInd w:val="0"/>
        <w:spacing w:after="0"/>
        <w:contextualSpacing/>
        <w:jc w:val="both"/>
        <w:rPr>
          <w:rFonts w:asciiTheme="majorBidi" w:hAnsiTheme="majorBidi" w:cstheme="majorBidi"/>
          <w:b/>
          <w:bCs/>
          <w:sz w:val="24"/>
          <w:szCs w:val="24"/>
        </w:rPr>
      </w:pPr>
      <w:r w:rsidRPr="00160D6E">
        <w:rPr>
          <w:rFonts w:asciiTheme="majorBidi" w:hAnsiTheme="majorBidi" w:cstheme="majorBidi"/>
          <w:b/>
          <w:bCs/>
          <w:sz w:val="24"/>
          <w:szCs w:val="24"/>
        </w:rPr>
        <w:t xml:space="preserve">Effect </w:t>
      </w:r>
      <w:r w:rsidR="0091258F" w:rsidRPr="00160D6E">
        <w:rPr>
          <w:rFonts w:asciiTheme="majorBidi" w:hAnsiTheme="majorBidi" w:cstheme="majorBidi"/>
          <w:b/>
          <w:bCs/>
          <w:sz w:val="24"/>
          <w:szCs w:val="24"/>
        </w:rPr>
        <w:t xml:space="preserve">of foliar </w:t>
      </w:r>
      <w:r w:rsidR="00A35738" w:rsidRPr="00160D6E">
        <w:rPr>
          <w:rFonts w:asciiTheme="majorBidi" w:hAnsiTheme="majorBidi" w:cstheme="majorBidi"/>
          <w:b/>
          <w:bCs/>
          <w:sz w:val="24"/>
          <w:szCs w:val="24"/>
        </w:rPr>
        <w:t xml:space="preserve">frequency </w:t>
      </w:r>
      <w:r w:rsidR="00D54468" w:rsidRPr="00160D6E">
        <w:rPr>
          <w:rFonts w:asciiTheme="majorBidi" w:hAnsiTheme="majorBidi" w:cstheme="majorBidi"/>
          <w:b/>
          <w:bCs/>
          <w:sz w:val="24"/>
          <w:szCs w:val="24"/>
        </w:rPr>
        <w:t xml:space="preserve">on roots length, </w:t>
      </w:r>
      <w:r w:rsidRPr="00160D6E">
        <w:rPr>
          <w:rFonts w:asciiTheme="majorBidi" w:hAnsiTheme="majorBidi" w:cstheme="majorBidi"/>
          <w:b/>
          <w:bCs/>
          <w:sz w:val="24"/>
          <w:szCs w:val="24"/>
        </w:rPr>
        <w:t xml:space="preserve">root girth and </w:t>
      </w:r>
      <w:r w:rsidR="00D54468" w:rsidRPr="00160D6E">
        <w:rPr>
          <w:rFonts w:asciiTheme="majorBidi" w:hAnsiTheme="majorBidi" w:cstheme="majorBidi"/>
          <w:b/>
          <w:bCs/>
          <w:sz w:val="24"/>
          <w:szCs w:val="24"/>
        </w:rPr>
        <w:t xml:space="preserve">number </w:t>
      </w:r>
      <w:r w:rsidR="00E2437C" w:rsidRPr="00160D6E">
        <w:rPr>
          <w:rFonts w:asciiTheme="majorBidi" w:hAnsiTheme="majorBidi" w:cstheme="majorBidi"/>
          <w:b/>
          <w:bCs/>
          <w:sz w:val="24"/>
          <w:szCs w:val="24"/>
        </w:rPr>
        <w:t>of roots per plant</w:t>
      </w:r>
      <w:r w:rsidRPr="00160D6E">
        <w:rPr>
          <w:rFonts w:asciiTheme="majorBidi" w:hAnsiTheme="majorBidi" w:cstheme="majorBidi"/>
          <w:b/>
          <w:bCs/>
          <w:sz w:val="24"/>
          <w:szCs w:val="24"/>
        </w:rPr>
        <w:t xml:space="preserve"> </w:t>
      </w:r>
      <w:r w:rsidR="00D54468" w:rsidRPr="00160D6E">
        <w:rPr>
          <w:rFonts w:asciiTheme="majorBidi" w:hAnsiTheme="majorBidi" w:cstheme="majorBidi"/>
          <w:b/>
          <w:bCs/>
          <w:sz w:val="24"/>
          <w:szCs w:val="24"/>
        </w:rPr>
        <w:t>of banana plantlets</w:t>
      </w:r>
    </w:p>
    <w:p w14:paraId="6DA135FA" w14:textId="369615AB" w:rsidR="00AA76B1" w:rsidRPr="00160D6E" w:rsidRDefault="00630F5C" w:rsidP="00D76ABD">
      <w:pPr>
        <w:pStyle w:val="Caption"/>
        <w:keepNext/>
        <w:spacing w:line="276" w:lineRule="auto"/>
        <w:jc w:val="both"/>
        <w:rPr>
          <w:rFonts w:asciiTheme="majorBidi" w:hAnsiTheme="majorBidi" w:cstheme="majorBidi"/>
          <w:b w:val="0"/>
          <w:bCs w:val="0"/>
          <w:color w:val="FF0000"/>
          <w:sz w:val="24"/>
          <w:szCs w:val="24"/>
        </w:rPr>
      </w:pPr>
      <w:r w:rsidRPr="00160D6E">
        <w:rPr>
          <w:rFonts w:asciiTheme="majorBidi" w:hAnsiTheme="majorBidi" w:cstheme="majorBidi"/>
          <w:b w:val="0"/>
          <w:bCs w:val="0"/>
          <w:sz w:val="24"/>
          <w:szCs w:val="24"/>
        </w:rPr>
        <w:t xml:space="preserve">    </w:t>
      </w:r>
      <w:r w:rsidR="00B306AF" w:rsidRPr="00160D6E">
        <w:rPr>
          <w:rFonts w:asciiTheme="majorBidi" w:hAnsiTheme="majorBidi" w:cstheme="majorBidi"/>
          <w:b w:val="0"/>
          <w:bCs w:val="0"/>
          <w:sz w:val="24"/>
          <w:szCs w:val="24"/>
        </w:rPr>
        <w:t xml:space="preserve">  </w:t>
      </w:r>
      <w:r w:rsidRPr="00160D6E">
        <w:rPr>
          <w:rFonts w:asciiTheme="majorBidi" w:hAnsiTheme="majorBidi" w:cstheme="majorBidi"/>
          <w:b w:val="0"/>
          <w:bCs w:val="0"/>
          <w:sz w:val="24"/>
          <w:szCs w:val="24"/>
        </w:rPr>
        <w:t xml:space="preserve">  </w:t>
      </w:r>
      <w:r w:rsidR="00146972" w:rsidRPr="00160D6E">
        <w:rPr>
          <w:rFonts w:asciiTheme="majorBidi" w:hAnsiTheme="majorBidi" w:cstheme="majorBidi"/>
          <w:b w:val="0"/>
          <w:bCs w:val="0"/>
          <w:sz w:val="24"/>
          <w:szCs w:val="24"/>
        </w:rPr>
        <w:t xml:space="preserve">The results showed </w:t>
      </w:r>
      <w:r w:rsidR="00AA76B1" w:rsidRPr="00160D6E">
        <w:rPr>
          <w:rFonts w:asciiTheme="majorBidi" w:hAnsiTheme="majorBidi" w:cstheme="majorBidi"/>
          <w:b w:val="0"/>
          <w:bCs w:val="0"/>
          <w:sz w:val="24"/>
          <w:szCs w:val="24"/>
        </w:rPr>
        <w:t>highly significant</w:t>
      </w:r>
      <w:r w:rsidR="00E2437C" w:rsidRPr="00160D6E">
        <w:rPr>
          <w:rFonts w:asciiTheme="majorBidi" w:hAnsiTheme="majorBidi" w:cstheme="majorBidi"/>
          <w:b w:val="0"/>
          <w:bCs w:val="0"/>
          <w:sz w:val="24"/>
          <w:szCs w:val="24"/>
        </w:rPr>
        <w:t xml:space="preserve"> differences</w:t>
      </w:r>
      <w:r w:rsidR="00AA76B1" w:rsidRPr="00160D6E">
        <w:rPr>
          <w:rFonts w:asciiTheme="majorBidi" w:hAnsiTheme="majorBidi" w:cstheme="majorBidi"/>
          <w:b w:val="0"/>
          <w:bCs w:val="0"/>
          <w:sz w:val="24"/>
          <w:szCs w:val="24"/>
        </w:rPr>
        <w:t xml:space="preserve"> in the</w:t>
      </w:r>
      <w:r w:rsidR="00146972" w:rsidRPr="00160D6E">
        <w:rPr>
          <w:rFonts w:asciiTheme="majorBidi" w:hAnsiTheme="majorBidi" w:cstheme="majorBidi"/>
          <w:b w:val="0"/>
          <w:bCs w:val="0"/>
          <w:sz w:val="24"/>
          <w:szCs w:val="24"/>
        </w:rPr>
        <w:t xml:space="preserve"> roots length and number of roots per plants of banana plantlets for both seasons at 12 wee</w:t>
      </w:r>
      <w:r w:rsidR="00BC1A0D" w:rsidRPr="00160D6E">
        <w:rPr>
          <w:rFonts w:asciiTheme="majorBidi" w:hAnsiTheme="majorBidi" w:cstheme="majorBidi"/>
          <w:b w:val="0"/>
          <w:bCs w:val="0"/>
          <w:sz w:val="24"/>
          <w:szCs w:val="24"/>
        </w:rPr>
        <w:t>ks after planting (Table 5</w:t>
      </w:r>
      <w:r w:rsidR="00146972" w:rsidRPr="00160D6E">
        <w:rPr>
          <w:rFonts w:asciiTheme="majorBidi" w:hAnsiTheme="majorBidi" w:cstheme="majorBidi"/>
          <w:b w:val="0"/>
          <w:bCs w:val="0"/>
          <w:sz w:val="24"/>
          <w:szCs w:val="24"/>
        </w:rPr>
        <w:t xml:space="preserve">). </w:t>
      </w:r>
      <w:r w:rsidR="00D76ABD" w:rsidRPr="00160D6E">
        <w:rPr>
          <w:rFonts w:asciiTheme="majorBidi" w:hAnsiTheme="majorBidi" w:cstheme="majorBidi"/>
          <w:b w:val="0"/>
          <w:bCs w:val="0"/>
          <w:sz w:val="24"/>
          <w:szCs w:val="24"/>
        </w:rPr>
        <w:t xml:space="preserve">In </w:t>
      </w:r>
      <w:r w:rsidR="002C50E7" w:rsidRPr="00160D6E">
        <w:rPr>
          <w:rFonts w:asciiTheme="majorBidi" w:hAnsiTheme="majorBidi" w:cstheme="majorBidi"/>
          <w:b w:val="0"/>
          <w:bCs w:val="0"/>
          <w:sz w:val="24"/>
          <w:szCs w:val="24"/>
        </w:rPr>
        <w:t>the root girth</w:t>
      </w:r>
      <w:ins w:id="27" w:author="Alemla Imchen" w:date="2025-02-24T14:05:00Z">
        <w:r w:rsidR="008D77A5">
          <w:rPr>
            <w:rFonts w:asciiTheme="majorBidi" w:hAnsiTheme="majorBidi" w:cstheme="majorBidi"/>
            <w:b w:val="0"/>
            <w:bCs w:val="0"/>
            <w:sz w:val="24"/>
            <w:szCs w:val="24"/>
          </w:rPr>
          <w:t>,</w:t>
        </w:r>
      </w:ins>
      <w:r w:rsidR="002C50E7" w:rsidRPr="00160D6E">
        <w:rPr>
          <w:rFonts w:asciiTheme="majorBidi" w:hAnsiTheme="majorBidi" w:cstheme="majorBidi"/>
          <w:b w:val="0"/>
          <w:bCs w:val="0"/>
          <w:sz w:val="24"/>
          <w:szCs w:val="24"/>
        </w:rPr>
        <w:t xml:space="preserve"> there were</w:t>
      </w:r>
      <w:r w:rsidR="00D76ABD" w:rsidRPr="00160D6E">
        <w:rPr>
          <w:rFonts w:asciiTheme="majorBidi" w:hAnsiTheme="majorBidi" w:cstheme="majorBidi"/>
          <w:b w:val="0"/>
          <w:bCs w:val="0"/>
          <w:sz w:val="24"/>
          <w:szCs w:val="24"/>
        </w:rPr>
        <w:t xml:space="preserve"> highly significant differences on season one but there </w:t>
      </w:r>
      <w:r w:rsidR="0095417E" w:rsidRPr="00160D6E">
        <w:rPr>
          <w:rFonts w:asciiTheme="majorBidi" w:hAnsiTheme="majorBidi" w:cstheme="majorBidi"/>
          <w:b w:val="0"/>
          <w:bCs w:val="0"/>
          <w:sz w:val="24"/>
          <w:szCs w:val="24"/>
        </w:rPr>
        <w:t>were</w:t>
      </w:r>
      <w:r w:rsidR="00D76ABD" w:rsidRPr="00160D6E">
        <w:rPr>
          <w:rFonts w:asciiTheme="majorBidi" w:hAnsiTheme="majorBidi" w:cstheme="majorBidi"/>
          <w:b w:val="0"/>
          <w:bCs w:val="0"/>
          <w:sz w:val="24"/>
          <w:szCs w:val="24"/>
        </w:rPr>
        <w:t xml:space="preserve"> no significant</w:t>
      </w:r>
      <w:del w:id="28" w:author="Alemla Imchen" w:date="2025-02-24T14:05:00Z">
        <w:r w:rsidR="00D76ABD" w:rsidRPr="00160D6E" w:rsidDel="008D77A5">
          <w:rPr>
            <w:rFonts w:asciiTheme="majorBidi" w:hAnsiTheme="majorBidi" w:cstheme="majorBidi"/>
            <w:b w:val="0"/>
            <w:bCs w:val="0"/>
            <w:sz w:val="24"/>
            <w:szCs w:val="24"/>
          </w:rPr>
          <w:delText xml:space="preserve"> t</w:delText>
        </w:r>
      </w:del>
      <w:r w:rsidR="00D76ABD" w:rsidRPr="00160D6E">
        <w:rPr>
          <w:rFonts w:asciiTheme="majorBidi" w:hAnsiTheme="majorBidi" w:cstheme="majorBidi"/>
          <w:b w:val="0"/>
          <w:bCs w:val="0"/>
          <w:sz w:val="24"/>
          <w:szCs w:val="24"/>
        </w:rPr>
        <w:t xml:space="preserve"> differences in season two at 12 weeks after planting (Table 5).  </w:t>
      </w:r>
    </w:p>
    <w:p w14:paraId="5CA09F25" w14:textId="7E43B617" w:rsidR="00630F5C" w:rsidRPr="00160D6E" w:rsidRDefault="00AA76B1" w:rsidP="00CB026D">
      <w:pPr>
        <w:pStyle w:val="Caption"/>
        <w:keepNext/>
        <w:spacing w:line="276" w:lineRule="auto"/>
        <w:jc w:val="both"/>
        <w:rPr>
          <w:rFonts w:asciiTheme="majorBidi" w:hAnsiTheme="majorBidi" w:cstheme="majorBidi"/>
          <w:b w:val="0"/>
          <w:bCs w:val="0"/>
          <w:sz w:val="24"/>
          <w:szCs w:val="24"/>
        </w:rPr>
      </w:pPr>
      <w:r w:rsidRPr="00160D6E">
        <w:rPr>
          <w:rFonts w:asciiTheme="majorBidi" w:hAnsiTheme="majorBidi" w:cstheme="majorBidi"/>
          <w:b w:val="0"/>
          <w:bCs w:val="0"/>
          <w:sz w:val="24"/>
          <w:szCs w:val="24"/>
        </w:rPr>
        <w:t xml:space="preserve">        For interaction between types of fertilizers and spraying frequencies of fertilizer results indicated highly significant differences in the roots length, root girt</w:t>
      </w:r>
      <w:r w:rsidR="00D059AF" w:rsidRPr="00160D6E">
        <w:rPr>
          <w:rFonts w:asciiTheme="majorBidi" w:hAnsiTheme="majorBidi" w:cstheme="majorBidi"/>
          <w:b w:val="0"/>
          <w:bCs w:val="0"/>
          <w:sz w:val="24"/>
          <w:szCs w:val="24"/>
        </w:rPr>
        <w:t>h and number of roots per plant</w:t>
      </w:r>
      <w:r w:rsidRPr="00160D6E">
        <w:rPr>
          <w:rFonts w:asciiTheme="majorBidi" w:hAnsiTheme="majorBidi" w:cstheme="majorBidi"/>
          <w:b w:val="0"/>
          <w:bCs w:val="0"/>
          <w:sz w:val="24"/>
          <w:szCs w:val="24"/>
        </w:rPr>
        <w:t xml:space="preserve"> of banana plantlets for both seasons at 12 weeks after planting (Table 5). </w:t>
      </w:r>
      <w:r w:rsidR="00DD6D04" w:rsidRPr="00160D6E">
        <w:rPr>
          <w:rFonts w:asciiTheme="majorBidi" w:hAnsiTheme="majorBidi" w:cstheme="majorBidi"/>
          <w:b w:val="0"/>
          <w:bCs w:val="0"/>
          <w:sz w:val="24"/>
          <w:szCs w:val="24"/>
        </w:rPr>
        <w:t xml:space="preserve">The highest values of </w:t>
      </w:r>
      <w:r w:rsidR="00D059AF" w:rsidRPr="00160D6E">
        <w:rPr>
          <w:rFonts w:asciiTheme="majorBidi" w:hAnsiTheme="majorBidi" w:cstheme="majorBidi"/>
          <w:b w:val="0"/>
          <w:bCs w:val="0"/>
          <w:sz w:val="24"/>
          <w:szCs w:val="24"/>
        </w:rPr>
        <w:t>root</w:t>
      </w:r>
      <w:r w:rsidR="00DD6D04" w:rsidRPr="00160D6E">
        <w:rPr>
          <w:rFonts w:asciiTheme="majorBidi" w:hAnsiTheme="majorBidi" w:cstheme="majorBidi"/>
          <w:b w:val="0"/>
          <w:bCs w:val="0"/>
          <w:sz w:val="24"/>
          <w:szCs w:val="24"/>
        </w:rPr>
        <w:t xml:space="preserve"> length, root girth and number of roots per plants were observed with </w:t>
      </w:r>
      <w:r w:rsidR="00CB026D" w:rsidRPr="00160D6E">
        <w:rPr>
          <w:rFonts w:asciiTheme="majorBidi" w:hAnsiTheme="majorBidi" w:cstheme="majorBidi"/>
          <w:b w:val="0"/>
          <w:bCs w:val="0"/>
          <w:sz w:val="24"/>
          <w:szCs w:val="24"/>
        </w:rPr>
        <w:t>sprayer every week</w:t>
      </w:r>
      <w:r w:rsidR="00DD6D04" w:rsidRPr="00160D6E">
        <w:rPr>
          <w:rFonts w:asciiTheme="majorBidi" w:hAnsiTheme="majorBidi" w:cstheme="majorBidi"/>
          <w:b w:val="0"/>
          <w:bCs w:val="0"/>
          <w:sz w:val="24"/>
          <w:szCs w:val="24"/>
        </w:rPr>
        <w:t xml:space="preserve"> comp</w:t>
      </w:r>
      <w:ins w:id="29" w:author="Alemla Imchen" w:date="2025-02-24T14:05:00Z">
        <w:r w:rsidR="008D77A5">
          <w:rPr>
            <w:rFonts w:asciiTheme="majorBidi" w:hAnsiTheme="majorBidi" w:cstheme="majorBidi"/>
            <w:b w:val="0"/>
            <w:bCs w:val="0"/>
            <w:sz w:val="24"/>
            <w:szCs w:val="24"/>
          </w:rPr>
          <w:t>a</w:t>
        </w:r>
      </w:ins>
      <w:del w:id="30" w:author="Alemla Imchen" w:date="2025-02-24T14:05:00Z">
        <w:r w:rsidR="00DD6D04" w:rsidRPr="00160D6E" w:rsidDel="008D77A5">
          <w:rPr>
            <w:rFonts w:asciiTheme="majorBidi" w:hAnsiTheme="majorBidi" w:cstheme="majorBidi"/>
            <w:b w:val="0"/>
            <w:bCs w:val="0"/>
            <w:sz w:val="24"/>
            <w:szCs w:val="24"/>
          </w:rPr>
          <w:delText>e</w:delText>
        </w:r>
      </w:del>
      <w:r w:rsidR="00DD6D04" w:rsidRPr="00160D6E">
        <w:rPr>
          <w:rFonts w:asciiTheme="majorBidi" w:hAnsiTheme="majorBidi" w:cstheme="majorBidi"/>
          <w:b w:val="0"/>
          <w:bCs w:val="0"/>
          <w:sz w:val="24"/>
          <w:szCs w:val="24"/>
        </w:rPr>
        <w:t>red to spray every 3 week</w:t>
      </w:r>
      <w:r w:rsidR="00D059AF" w:rsidRPr="00160D6E">
        <w:rPr>
          <w:rFonts w:asciiTheme="majorBidi" w:hAnsiTheme="majorBidi" w:cstheme="majorBidi"/>
          <w:b w:val="0"/>
          <w:bCs w:val="0"/>
          <w:sz w:val="24"/>
          <w:szCs w:val="24"/>
        </w:rPr>
        <w:t>s</w:t>
      </w:r>
      <w:r w:rsidR="00CB026D" w:rsidRPr="00160D6E">
        <w:rPr>
          <w:rFonts w:asciiTheme="majorBidi" w:hAnsiTheme="majorBidi" w:cstheme="majorBidi"/>
          <w:b w:val="0"/>
          <w:bCs w:val="0"/>
          <w:sz w:val="24"/>
          <w:szCs w:val="24"/>
        </w:rPr>
        <w:t xml:space="preserve"> i</w:t>
      </w:r>
      <w:r w:rsidR="00DD6D04" w:rsidRPr="00160D6E">
        <w:rPr>
          <w:rFonts w:asciiTheme="majorBidi" w:hAnsiTheme="majorBidi" w:cstheme="majorBidi"/>
          <w:b w:val="0"/>
          <w:bCs w:val="0"/>
          <w:sz w:val="24"/>
          <w:szCs w:val="24"/>
        </w:rPr>
        <w:t>n both seasons 12 weeks after planting</w:t>
      </w:r>
      <w:r w:rsidR="00DD6D04" w:rsidRPr="00160D6E">
        <w:rPr>
          <w:rFonts w:asciiTheme="majorBidi" w:hAnsiTheme="majorBidi" w:cstheme="majorBidi"/>
          <w:sz w:val="24"/>
          <w:szCs w:val="24"/>
        </w:rPr>
        <w:t xml:space="preserve"> </w:t>
      </w:r>
      <w:r w:rsidR="00DD6D04" w:rsidRPr="00160D6E">
        <w:rPr>
          <w:rFonts w:asciiTheme="majorBidi" w:hAnsiTheme="majorBidi" w:cstheme="majorBidi"/>
          <w:b w:val="0"/>
          <w:bCs w:val="0"/>
          <w:sz w:val="24"/>
          <w:szCs w:val="24"/>
        </w:rPr>
        <w:t xml:space="preserve">(Table 5). This may be </w:t>
      </w:r>
      <w:r w:rsidR="00D059AF" w:rsidRPr="00160D6E">
        <w:rPr>
          <w:rFonts w:asciiTheme="majorBidi" w:hAnsiTheme="majorBidi" w:cstheme="majorBidi"/>
          <w:b w:val="0"/>
          <w:bCs w:val="0"/>
          <w:sz w:val="24"/>
          <w:szCs w:val="24"/>
        </w:rPr>
        <w:t>due to the effect of spraying</w:t>
      </w:r>
      <w:r w:rsidR="00CB026D" w:rsidRPr="00160D6E">
        <w:rPr>
          <w:rFonts w:asciiTheme="majorBidi" w:hAnsiTheme="majorBidi" w:cstheme="majorBidi"/>
          <w:b w:val="0"/>
          <w:bCs w:val="0"/>
          <w:sz w:val="24"/>
          <w:szCs w:val="24"/>
        </w:rPr>
        <w:t xml:space="preserve"> every week in</w:t>
      </w:r>
      <w:r w:rsidR="00DD6D04" w:rsidRPr="00160D6E">
        <w:rPr>
          <w:rFonts w:asciiTheme="majorBidi" w:hAnsiTheme="majorBidi" w:cstheme="majorBidi"/>
          <w:b w:val="0"/>
          <w:bCs w:val="0"/>
          <w:sz w:val="24"/>
          <w:szCs w:val="24"/>
        </w:rPr>
        <w:t xml:space="preserve"> </w:t>
      </w:r>
      <w:r w:rsidR="00D059AF" w:rsidRPr="00160D6E">
        <w:rPr>
          <w:rFonts w:asciiTheme="majorBidi" w:hAnsiTheme="majorBidi" w:cstheme="majorBidi"/>
          <w:b w:val="0"/>
          <w:bCs w:val="0"/>
          <w:sz w:val="24"/>
          <w:szCs w:val="24"/>
        </w:rPr>
        <w:t xml:space="preserve">the </w:t>
      </w:r>
      <w:r w:rsidR="00DD6D04" w:rsidRPr="00160D6E">
        <w:rPr>
          <w:rFonts w:asciiTheme="majorBidi" w:hAnsiTheme="majorBidi" w:cstheme="majorBidi"/>
          <w:b w:val="0"/>
          <w:bCs w:val="0"/>
          <w:sz w:val="24"/>
          <w:szCs w:val="24"/>
        </w:rPr>
        <w:t>roots systems.</w:t>
      </w:r>
      <w:r w:rsidR="009A4E51" w:rsidRPr="00160D6E">
        <w:rPr>
          <w:rFonts w:asciiTheme="majorBidi" w:hAnsiTheme="majorBidi" w:cstheme="majorBidi"/>
          <w:b w:val="0"/>
          <w:bCs w:val="0"/>
          <w:sz w:val="24"/>
          <w:szCs w:val="24"/>
        </w:rPr>
        <w:t xml:space="preserve"> </w:t>
      </w:r>
      <w:r w:rsidR="00630F5C" w:rsidRPr="00160D6E">
        <w:rPr>
          <w:rFonts w:asciiTheme="majorBidi" w:hAnsiTheme="majorBidi" w:cstheme="majorBidi"/>
          <w:b w:val="0"/>
          <w:bCs w:val="0"/>
          <w:sz w:val="24"/>
          <w:szCs w:val="24"/>
        </w:rPr>
        <w:t>Similar results were reported by</w:t>
      </w:r>
      <w:r w:rsidR="009A4E51" w:rsidRPr="00160D6E">
        <w:rPr>
          <w:rFonts w:asciiTheme="majorBidi" w:hAnsiTheme="majorBidi" w:cstheme="majorBidi"/>
          <w:b w:val="0"/>
          <w:bCs w:val="0"/>
          <w:sz w:val="24"/>
          <w:szCs w:val="24"/>
        </w:rPr>
        <w:t xml:space="preserve"> </w:t>
      </w:r>
      <w:r w:rsidR="009A4E51" w:rsidRPr="00160D6E">
        <w:rPr>
          <w:rFonts w:asciiTheme="majorBidi" w:hAnsiTheme="majorBidi" w:cstheme="majorBidi"/>
          <w:b w:val="0"/>
          <w:bCs w:val="0"/>
          <w:color w:val="FF0000"/>
          <w:sz w:val="24"/>
          <w:szCs w:val="24"/>
        </w:rPr>
        <w:t xml:space="preserve">Rina (2021) </w:t>
      </w:r>
      <w:r w:rsidR="009A4E51" w:rsidRPr="00160D6E">
        <w:rPr>
          <w:rFonts w:asciiTheme="majorBidi" w:hAnsiTheme="majorBidi" w:cstheme="majorBidi"/>
          <w:b w:val="0"/>
          <w:bCs w:val="0"/>
          <w:sz w:val="24"/>
          <w:szCs w:val="24"/>
        </w:rPr>
        <w:t xml:space="preserve">who reported that foliar fertilizer treatment of 4 mL/L and length of containment of 20 days had the heaviest root weight and root volume of banana plantlets compared to 30 days.  </w:t>
      </w:r>
    </w:p>
    <w:p w14:paraId="19063ADE" w14:textId="77777777" w:rsidR="00C012E6" w:rsidRPr="00160D6E" w:rsidRDefault="00C012E6" w:rsidP="00CB026D">
      <w:pPr>
        <w:autoSpaceDE w:val="0"/>
        <w:autoSpaceDN w:val="0"/>
        <w:adjustRightInd w:val="0"/>
        <w:spacing w:after="0"/>
        <w:jc w:val="both"/>
        <w:rPr>
          <w:rFonts w:asciiTheme="majorBidi" w:hAnsiTheme="majorBidi" w:cstheme="majorBidi"/>
          <w:b/>
          <w:bCs/>
          <w:sz w:val="24"/>
          <w:szCs w:val="24"/>
        </w:rPr>
      </w:pPr>
      <w:r w:rsidRPr="00160D6E">
        <w:rPr>
          <w:rFonts w:asciiTheme="majorBidi" w:eastAsia="Times New Roman" w:hAnsiTheme="majorBidi" w:cstheme="majorBidi"/>
          <w:sz w:val="24"/>
          <w:szCs w:val="24"/>
          <w:lang w:bidi="en-US"/>
        </w:rPr>
        <w:t xml:space="preserve">Table </w:t>
      </w:r>
      <w:r w:rsidR="00CB026D" w:rsidRPr="00160D6E">
        <w:rPr>
          <w:rFonts w:asciiTheme="majorBidi" w:eastAsia="Times New Roman" w:hAnsiTheme="majorBidi" w:cstheme="majorBidi"/>
          <w:sz w:val="24"/>
          <w:szCs w:val="24"/>
          <w:lang w:bidi="en-US"/>
        </w:rPr>
        <w:t>5</w:t>
      </w:r>
      <w:r w:rsidRPr="00160D6E">
        <w:rPr>
          <w:rFonts w:asciiTheme="majorBidi" w:eastAsia="Times New Roman" w:hAnsiTheme="majorBidi" w:cstheme="majorBidi"/>
          <w:sz w:val="24"/>
          <w:szCs w:val="24"/>
          <w:lang w:bidi="en-US"/>
        </w:rPr>
        <w:t xml:space="preserve">. Effect of foliar </w:t>
      </w:r>
      <w:r w:rsidR="00A35738" w:rsidRPr="00160D6E">
        <w:rPr>
          <w:rFonts w:asciiTheme="majorBidi" w:eastAsia="Times New Roman" w:hAnsiTheme="majorBidi" w:cstheme="majorBidi"/>
          <w:sz w:val="24"/>
          <w:szCs w:val="24"/>
          <w:lang w:bidi="en-US"/>
        </w:rPr>
        <w:t xml:space="preserve">frequency </w:t>
      </w:r>
      <w:r w:rsidR="00D059AF" w:rsidRPr="00160D6E">
        <w:rPr>
          <w:rFonts w:asciiTheme="majorBidi" w:eastAsia="Times New Roman" w:hAnsiTheme="majorBidi" w:cstheme="majorBidi"/>
          <w:sz w:val="24"/>
          <w:szCs w:val="24"/>
          <w:lang w:bidi="en-US"/>
        </w:rPr>
        <w:t>on root</w:t>
      </w:r>
      <w:r w:rsidRPr="00160D6E">
        <w:rPr>
          <w:rFonts w:asciiTheme="majorBidi" w:eastAsia="Times New Roman" w:hAnsiTheme="majorBidi" w:cstheme="majorBidi"/>
          <w:sz w:val="24"/>
          <w:szCs w:val="24"/>
          <w:lang w:bidi="en-US"/>
        </w:rPr>
        <w:t xml:space="preserve"> length, number of roots per plants and root girth of banana plantlet after 12 weeks from</w:t>
      </w:r>
      <w:r w:rsidRPr="00160D6E">
        <w:rPr>
          <w:rFonts w:asciiTheme="majorBidi" w:hAnsiTheme="majorBidi" w:cstheme="majorBidi"/>
          <w:sz w:val="24"/>
          <w:szCs w:val="24"/>
        </w:rPr>
        <w:t xml:space="preserve"> planting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56"/>
        <w:gridCol w:w="987"/>
        <w:gridCol w:w="1071"/>
        <w:gridCol w:w="987"/>
        <w:gridCol w:w="987"/>
        <w:gridCol w:w="1021"/>
        <w:gridCol w:w="1161"/>
      </w:tblGrid>
      <w:tr w:rsidR="00C012E6" w:rsidRPr="00160D6E" w14:paraId="310F383E" w14:textId="77777777" w:rsidTr="00C62ECE">
        <w:trPr>
          <w:trHeight w:val="854"/>
          <w:jc w:val="center"/>
        </w:trPr>
        <w:tc>
          <w:tcPr>
            <w:tcW w:w="3261" w:type="dxa"/>
            <w:vMerge w:val="restart"/>
            <w:tcBorders>
              <w:left w:val="nil"/>
              <w:right w:val="nil"/>
            </w:tcBorders>
          </w:tcPr>
          <w:p w14:paraId="1F0D03C2" w14:textId="77777777" w:rsidR="00C012E6" w:rsidRPr="00160D6E" w:rsidRDefault="00C012E6" w:rsidP="00C93C91">
            <w:pPr>
              <w:widowControl w:val="0"/>
              <w:autoSpaceDE w:val="0"/>
              <w:autoSpaceDN w:val="0"/>
              <w:adjustRightInd w:val="0"/>
              <w:spacing w:line="276" w:lineRule="auto"/>
              <w:rPr>
                <w:rFonts w:asciiTheme="majorBidi" w:hAnsiTheme="majorBidi" w:cstheme="majorBidi"/>
                <w:sz w:val="24"/>
                <w:szCs w:val="24"/>
              </w:rPr>
            </w:pPr>
            <w:r w:rsidRPr="00160D6E">
              <w:rPr>
                <w:rFonts w:asciiTheme="majorBidi" w:hAnsiTheme="majorBidi" w:cstheme="majorBidi"/>
                <w:color w:val="000000"/>
                <w:sz w:val="24"/>
                <w:szCs w:val="24"/>
              </w:rPr>
              <w:t xml:space="preserve">Treatments </w:t>
            </w:r>
          </w:p>
        </w:tc>
        <w:tc>
          <w:tcPr>
            <w:tcW w:w="2127" w:type="dxa"/>
            <w:gridSpan w:val="2"/>
            <w:tcBorders>
              <w:left w:val="nil"/>
              <w:right w:val="nil"/>
            </w:tcBorders>
          </w:tcPr>
          <w:p w14:paraId="5155EA4A" w14:textId="77777777" w:rsidR="00C012E6" w:rsidRPr="00160D6E" w:rsidRDefault="00C012E6" w:rsidP="00C93C91">
            <w:pPr>
              <w:widowControl w:val="0"/>
              <w:autoSpaceDE w:val="0"/>
              <w:autoSpaceDN w:val="0"/>
              <w:bidi/>
              <w:adjustRightInd w:val="0"/>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 xml:space="preserve">Root length </w:t>
            </w:r>
          </w:p>
          <w:p w14:paraId="6809F74A" w14:textId="77777777" w:rsidR="00C012E6" w:rsidRPr="00160D6E" w:rsidRDefault="00C012E6" w:rsidP="00C93C91">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 xml:space="preserve"> (cm)</w:t>
            </w:r>
          </w:p>
        </w:tc>
        <w:tc>
          <w:tcPr>
            <w:tcW w:w="2020" w:type="dxa"/>
            <w:gridSpan w:val="2"/>
            <w:tcBorders>
              <w:left w:val="nil"/>
              <w:right w:val="nil"/>
            </w:tcBorders>
          </w:tcPr>
          <w:p w14:paraId="6160CCFD" w14:textId="77777777" w:rsidR="00C012E6" w:rsidRPr="00160D6E" w:rsidRDefault="00C012E6" w:rsidP="00C012E6">
            <w:pPr>
              <w:widowControl w:val="0"/>
              <w:autoSpaceDE w:val="0"/>
              <w:autoSpaceDN w:val="0"/>
              <w:bidi/>
              <w:adjustRightInd w:val="0"/>
              <w:spacing w:line="276" w:lineRule="auto"/>
              <w:jc w:val="center"/>
              <w:rPr>
                <w:rFonts w:asciiTheme="majorBidi" w:hAnsiTheme="majorBidi" w:cstheme="majorBidi"/>
                <w:color w:val="000000"/>
                <w:sz w:val="24"/>
                <w:szCs w:val="24"/>
                <w:rtl/>
              </w:rPr>
            </w:pPr>
            <w:r w:rsidRPr="00160D6E">
              <w:rPr>
                <w:rFonts w:asciiTheme="majorBidi" w:hAnsiTheme="majorBidi" w:cstheme="majorBidi"/>
                <w:color w:val="000000"/>
                <w:sz w:val="24"/>
                <w:szCs w:val="24"/>
              </w:rPr>
              <w:t xml:space="preserve">Number of roots number </w:t>
            </w:r>
          </w:p>
        </w:tc>
        <w:tc>
          <w:tcPr>
            <w:tcW w:w="2284" w:type="dxa"/>
            <w:gridSpan w:val="2"/>
            <w:tcBorders>
              <w:left w:val="nil"/>
              <w:right w:val="nil"/>
            </w:tcBorders>
          </w:tcPr>
          <w:p w14:paraId="59A4F075" w14:textId="77777777" w:rsidR="00C012E6" w:rsidRPr="00160D6E" w:rsidRDefault="00C012E6" w:rsidP="00C012E6">
            <w:pPr>
              <w:widowControl w:val="0"/>
              <w:autoSpaceDE w:val="0"/>
              <w:autoSpaceDN w:val="0"/>
              <w:bidi/>
              <w:adjustRightInd w:val="0"/>
              <w:jc w:val="center"/>
              <w:rPr>
                <w:rFonts w:asciiTheme="majorBidi" w:eastAsia="Times New Roman" w:hAnsiTheme="majorBidi" w:cstheme="majorBidi"/>
                <w:sz w:val="24"/>
                <w:szCs w:val="24"/>
              </w:rPr>
            </w:pPr>
            <w:r w:rsidRPr="00160D6E">
              <w:rPr>
                <w:rFonts w:asciiTheme="majorBidi" w:eastAsia="Times New Roman" w:hAnsiTheme="majorBidi" w:cstheme="majorBidi"/>
                <w:sz w:val="24"/>
                <w:szCs w:val="24"/>
              </w:rPr>
              <w:t>Root girth</w:t>
            </w:r>
          </w:p>
          <w:p w14:paraId="27A99D95" w14:textId="77777777" w:rsidR="00C012E6" w:rsidRPr="00160D6E" w:rsidRDefault="00C012E6" w:rsidP="00C012E6">
            <w:pPr>
              <w:widowControl w:val="0"/>
              <w:autoSpaceDE w:val="0"/>
              <w:autoSpaceDN w:val="0"/>
              <w:bidi/>
              <w:adjustRightInd w:val="0"/>
              <w:jc w:val="center"/>
              <w:rPr>
                <w:rFonts w:asciiTheme="majorBidi" w:hAnsiTheme="majorBidi" w:cstheme="majorBidi"/>
                <w:color w:val="000000"/>
                <w:sz w:val="24"/>
                <w:szCs w:val="24"/>
              </w:rPr>
            </w:pPr>
            <w:r w:rsidRPr="00160D6E">
              <w:rPr>
                <w:rFonts w:asciiTheme="majorBidi" w:eastAsia="Times New Roman" w:hAnsiTheme="majorBidi" w:cstheme="majorBidi"/>
                <w:sz w:val="24"/>
                <w:szCs w:val="24"/>
              </w:rPr>
              <w:t>(cm)</w:t>
            </w:r>
          </w:p>
        </w:tc>
      </w:tr>
      <w:tr w:rsidR="00C012E6" w:rsidRPr="00160D6E" w14:paraId="23BCB1F7" w14:textId="77777777" w:rsidTr="00C62ECE">
        <w:trPr>
          <w:jc w:val="center"/>
        </w:trPr>
        <w:tc>
          <w:tcPr>
            <w:tcW w:w="3261" w:type="dxa"/>
            <w:vMerge/>
            <w:tcBorders>
              <w:left w:val="nil"/>
              <w:bottom w:val="single" w:sz="4" w:space="0" w:color="auto"/>
              <w:right w:val="nil"/>
            </w:tcBorders>
          </w:tcPr>
          <w:p w14:paraId="2FED7791" w14:textId="77777777" w:rsidR="00C012E6" w:rsidRPr="00160D6E" w:rsidRDefault="00C012E6" w:rsidP="00C93C91">
            <w:pPr>
              <w:spacing w:line="276" w:lineRule="auto"/>
              <w:rPr>
                <w:rFonts w:asciiTheme="majorBidi" w:hAnsiTheme="majorBidi" w:cstheme="majorBidi"/>
                <w:sz w:val="24"/>
                <w:szCs w:val="24"/>
              </w:rPr>
            </w:pPr>
          </w:p>
        </w:tc>
        <w:tc>
          <w:tcPr>
            <w:tcW w:w="1010" w:type="dxa"/>
            <w:tcBorders>
              <w:left w:val="nil"/>
              <w:bottom w:val="single" w:sz="4" w:space="0" w:color="auto"/>
              <w:right w:val="nil"/>
            </w:tcBorders>
          </w:tcPr>
          <w:p w14:paraId="4410D5BC"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54E461E4"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117" w:type="dxa"/>
            <w:tcBorders>
              <w:left w:val="nil"/>
              <w:bottom w:val="single" w:sz="4" w:space="0" w:color="auto"/>
              <w:right w:val="nil"/>
            </w:tcBorders>
          </w:tcPr>
          <w:p w14:paraId="588C4470"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182A6A03"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c>
          <w:tcPr>
            <w:tcW w:w="1010" w:type="dxa"/>
            <w:tcBorders>
              <w:left w:val="nil"/>
              <w:bottom w:val="single" w:sz="4" w:space="0" w:color="auto"/>
              <w:right w:val="nil"/>
            </w:tcBorders>
          </w:tcPr>
          <w:p w14:paraId="2E31A917"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4230B371"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010" w:type="dxa"/>
            <w:tcBorders>
              <w:left w:val="nil"/>
              <w:bottom w:val="single" w:sz="4" w:space="0" w:color="auto"/>
              <w:right w:val="nil"/>
            </w:tcBorders>
          </w:tcPr>
          <w:p w14:paraId="6160D8F4"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5B6FFFDA"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c>
          <w:tcPr>
            <w:tcW w:w="1054" w:type="dxa"/>
            <w:tcBorders>
              <w:left w:val="nil"/>
              <w:bottom w:val="single" w:sz="4" w:space="0" w:color="auto"/>
              <w:right w:val="nil"/>
            </w:tcBorders>
          </w:tcPr>
          <w:p w14:paraId="72B727A8"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77795396"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one</w:t>
            </w:r>
          </w:p>
        </w:tc>
        <w:tc>
          <w:tcPr>
            <w:tcW w:w="1230" w:type="dxa"/>
            <w:tcBorders>
              <w:left w:val="nil"/>
              <w:bottom w:val="single" w:sz="4" w:space="0" w:color="auto"/>
              <w:right w:val="nil"/>
            </w:tcBorders>
          </w:tcPr>
          <w:p w14:paraId="04888F91"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 xml:space="preserve">Season </w:t>
            </w:r>
          </w:p>
          <w:p w14:paraId="05F85AB6"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two</w:t>
            </w:r>
          </w:p>
        </w:tc>
      </w:tr>
      <w:tr w:rsidR="00C012E6" w:rsidRPr="00160D6E" w14:paraId="3F2B3BD5" w14:textId="77777777" w:rsidTr="00C62ECE">
        <w:trPr>
          <w:jc w:val="center"/>
        </w:trPr>
        <w:tc>
          <w:tcPr>
            <w:tcW w:w="3261" w:type="dxa"/>
            <w:tcBorders>
              <w:left w:val="nil"/>
              <w:bottom w:val="nil"/>
              <w:right w:val="nil"/>
            </w:tcBorders>
          </w:tcPr>
          <w:p w14:paraId="19040CE7"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NPK (F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010" w:type="dxa"/>
            <w:tcBorders>
              <w:left w:val="nil"/>
              <w:bottom w:val="nil"/>
              <w:right w:val="nil"/>
            </w:tcBorders>
            <w:vAlign w:val="center"/>
          </w:tcPr>
          <w:p w14:paraId="4B6FA7EC"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17.2</w:t>
            </w:r>
          </w:p>
        </w:tc>
        <w:tc>
          <w:tcPr>
            <w:tcW w:w="1117" w:type="dxa"/>
            <w:tcBorders>
              <w:left w:val="nil"/>
              <w:bottom w:val="nil"/>
              <w:right w:val="nil"/>
            </w:tcBorders>
            <w:vAlign w:val="bottom"/>
          </w:tcPr>
          <w:p w14:paraId="1589F6CF"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18.3</w:t>
            </w:r>
          </w:p>
        </w:tc>
        <w:tc>
          <w:tcPr>
            <w:tcW w:w="1010" w:type="dxa"/>
            <w:tcBorders>
              <w:left w:val="nil"/>
              <w:bottom w:val="nil"/>
              <w:right w:val="nil"/>
            </w:tcBorders>
            <w:vAlign w:val="bottom"/>
          </w:tcPr>
          <w:p w14:paraId="68CE1027"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8.5</w:t>
            </w:r>
          </w:p>
        </w:tc>
        <w:tc>
          <w:tcPr>
            <w:tcW w:w="1010" w:type="dxa"/>
            <w:tcBorders>
              <w:left w:val="nil"/>
              <w:bottom w:val="nil"/>
              <w:right w:val="nil"/>
            </w:tcBorders>
          </w:tcPr>
          <w:p w14:paraId="444EA7C5"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9.4</w:t>
            </w:r>
          </w:p>
        </w:tc>
        <w:tc>
          <w:tcPr>
            <w:tcW w:w="1054" w:type="dxa"/>
            <w:tcBorders>
              <w:left w:val="nil"/>
              <w:bottom w:val="nil"/>
              <w:right w:val="nil"/>
            </w:tcBorders>
          </w:tcPr>
          <w:p w14:paraId="18871739"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0.50</w:t>
            </w:r>
          </w:p>
        </w:tc>
        <w:tc>
          <w:tcPr>
            <w:tcW w:w="1230" w:type="dxa"/>
            <w:tcBorders>
              <w:left w:val="nil"/>
              <w:bottom w:val="nil"/>
              <w:right w:val="nil"/>
            </w:tcBorders>
          </w:tcPr>
          <w:p w14:paraId="11929357"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.050</w:t>
            </w:r>
          </w:p>
        </w:tc>
      </w:tr>
      <w:tr w:rsidR="00C012E6" w:rsidRPr="00160D6E" w14:paraId="60C0415B" w14:textId="77777777" w:rsidTr="00C62ECE">
        <w:trPr>
          <w:jc w:val="center"/>
        </w:trPr>
        <w:tc>
          <w:tcPr>
            <w:tcW w:w="3261" w:type="dxa"/>
            <w:tcBorders>
              <w:top w:val="nil"/>
              <w:left w:val="nil"/>
              <w:bottom w:val="nil"/>
              <w:right w:val="nil"/>
            </w:tcBorders>
          </w:tcPr>
          <w:p w14:paraId="78A3424D"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Growth (F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2A3381B4"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15.2</w:t>
            </w:r>
          </w:p>
        </w:tc>
        <w:tc>
          <w:tcPr>
            <w:tcW w:w="1117" w:type="dxa"/>
            <w:tcBorders>
              <w:top w:val="nil"/>
              <w:left w:val="nil"/>
              <w:bottom w:val="nil"/>
              <w:right w:val="nil"/>
            </w:tcBorders>
            <w:vAlign w:val="bottom"/>
          </w:tcPr>
          <w:p w14:paraId="1503A871"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16.3</w:t>
            </w:r>
          </w:p>
        </w:tc>
        <w:tc>
          <w:tcPr>
            <w:tcW w:w="1010" w:type="dxa"/>
            <w:tcBorders>
              <w:top w:val="nil"/>
              <w:left w:val="nil"/>
              <w:bottom w:val="nil"/>
              <w:right w:val="nil"/>
            </w:tcBorders>
            <w:vAlign w:val="bottom"/>
          </w:tcPr>
          <w:p w14:paraId="4861A68E"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8.3</w:t>
            </w:r>
          </w:p>
        </w:tc>
        <w:tc>
          <w:tcPr>
            <w:tcW w:w="1010" w:type="dxa"/>
            <w:tcBorders>
              <w:top w:val="nil"/>
              <w:left w:val="nil"/>
              <w:bottom w:val="nil"/>
              <w:right w:val="nil"/>
            </w:tcBorders>
          </w:tcPr>
          <w:p w14:paraId="653F7591"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9.1</w:t>
            </w:r>
          </w:p>
        </w:tc>
        <w:tc>
          <w:tcPr>
            <w:tcW w:w="1054" w:type="dxa"/>
            <w:tcBorders>
              <w:top w:val="nil"/>
              <w:left w:val="nil"/>
              <w:bottom w:val="nil"/>
              <w:right w:val="nil"/>
            </w:tcBorders>
          </w:tcPr>
          <w:p w14:paraId="4E8E2FAA"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0.36</w:t>
            </w:r>
          </w:p>
        </w:tc>
        <w:tc>
          <w:tcPr>
            <w:tcW w:w="1230" w:type="dxa"/>
            <w:tcBorders>
              <w:top w:val="nil"/>
              <w:left w:val="nil"/>
              <w:bottom w:val="nil"/>
              <w:right w:val="nil"/>
            </w:tcBorders>
          </w:tcPr>
          <w:p w14:paraId="3FC76D7E"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0.50</w:t>
            </w:r>
          </w:p>
        </w:tc>
      </w:tr>
      <w:tr w:rsidR="00C012E6" w:rsidRPr="00160D6E" w14:paraId="74FD2B02" w14:textId="77777777" w:rsidTr="00C62ECE">
        <w:trPr>
          <w:jc w:val="center"/>
        </w:trPr>
        <w:tc>
          <w:tcPr>
            <w:tcW w:w="3261" w:type="dxa"/>
            <w:tcBorders>
              <w:top w:val="nil"/>
              <w:left w:val="nil"/>
              <w:bottom w:val="nil"/>
              <w:right w:val="nil"/>
            </w:tcBorders>
          </w:tcPr>
          <w:p w14:paraId="4A981DF2"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proofErr w:type="spellStart"/>
            <w:r w:rsidRPr="00160D6E">
              <w:rPr>
                <w:rFonts w:asciiTheme="majorBidi" w:hAnsiTheme="majorBidi" w:cstheme="majorBidi"/>
                <w:sz w:val="24"/>
                <w:szCs w:val="24"/>
              </w:rPr>
              <w:t>Alnoha</w:t>
            </w:r>
            <w:proofErr w:type="spellEnd"/>
            <w:r w:rsidRPr="00160D6E">
              <w:rPr>
                <w:rFonts w:asciiTheme="majorBidi" w:hAnsiTheme="majorBidi" w:cstheme="majorBidi"/>
                <w:color w:val="000000"/>
                <w:sz w:val="24"/>
                <w:szCs w:val="24"/>
              </w:rPr>
              <w:t xml:space="preserve"> (F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48C1973E"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16.2</w:t>
            </w:r>
          </w:p>
        </w:tc>
        <w:tc>
          <w:tcPr>
            <w:tcW w:w="1117" w:type="dxa"/>
            <w:tcBorders>
              <w:top w:val="nil"/>
              <w:left w:val="nil"/>
              <w:bottom w:val="nil"/>
              <w:right w:val="nil"/>
            </w:tcBorders>
            <w:vAlign w:val="bottom"/>
          </w:tcPr>
          <w:p w14:paraId="45D4068E"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17.4</w:t>
            </w:r>
          </w:p>
        </w:tc>
        <w:tc>
          <w:tcPr>
            <w:tcW w:w="1010" w:type="dxa"/>
            <w:tcBorders>
              <w:top w:val="nil"/>
              <w:left w:val="nil"/>
              <w:bottom w:val="nil"/>
              <w:right w:val="nil"/>
            </w:tcBorders>
            <w:vAlign w:val="bottom"/>
          </w:tcPr>
          <w:p w14:paraId="720C580A"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7.8</w:t>
            </w:r>
          </w:p>
        </w:tc>
        <w:tc>
          <w:tcPr>
            <w:tcW w:w="1010" w:type="dxa"/>
            <w:tcBorders>
              <w:top w:val="nil"/>
              <w:left w:val="nil"/>
              <w:bottom w:val="nil"/>
              <w:right w:val="nil"/>
            </w:tcBorders>
          </w:tcPr>
          <w:p w14:paraId="5E9A6B65"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8.7</w:t>
            </w:r>
          </w:p>
        </w:tc>
        <w:tc>
          <w:tcPr>
            <w:tcW w:w="1054" w:type="dxa"/>
            <w:tcBorders>
              <w:top w:val="nil"/>
              <w:left w:val="nil"/>
              <w:bottom w:val="nil"/>
              <w:right w:val="nil"/>
            </w:tcBorders>
          </w:tcPr>
          <w:p w14:paraId="6516F3F5"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0.37</w:t>
            </w:r>
          </w:p>
        </w:tc>
        <w:tc>
          <w:tcPr>
            <w:tcW w:w="1230" w:type="dxa"/>
            <w:tcBorders>
              <w:top w:val="nil"/>
              <w:left w:val="nil"/>
              <w:bottom w:val="nil"/>
              <w:right w:val="nil"/>
            </w:tcBorders>
          </w:tcPr>
          <w:p w14:paraId="3C99D7EB"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0.40</w:t>
            </w:r>
          </w:p>
        </w:tc>
      </w:tr>
      <w:tr w:rsidR="00C012E6" w:rsidRPr="00160D6E" w14:paraId="77B245ED" w14:textId="77777777" w:rsidTr="00C62ECE">
        <w:trPr>
          <w:jc w:val="center"/>
        </w:trPr>
        <w:tc>
          <w:tcPr>
            <w:tcW w:w="3261" w:type="dxa"/>
            <w:tcBorders>
              <w:top w:val="nil"/>
              <w:left w:val="nil"/>
              <w:bottom w:val="nil"/>
              <w:right w:val="nil"/>
            </w:tcBorders>
          </w:tcPr>
          <w:p w14:paraId="2F67E75C"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10" w:type="dxa"/>
            <w:tcBorders>
              <w:top w:val="nil"/>
              <w:left w:val="nil"/>
              <w:bottom w:val="nil"/>
              <w:right w:val="nil"/>
            </w:tcBorders>
          </w:tcPr>
          <w:p w14:paraId="4023832C" w14:textId="77777777" w:rsidR="00C012E6" w:rsidRPr="00160D6E" w:rsidRDefault="007C0CF5"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0.20</w:t>
            </w:r>
          </w:p>
        </w:tc>
        <w:tc>
          <w:tcPr>
            <w:tcW w:w="1117" w:type="dxa"/>
            <w:tcBorders>
              <w:top w:val="nil"/>
              <w:left w:val="nil"/>
              <w:bottom w:val="nil"/>
              <w:right w:val="nil"/>
            </w:tcBorders>
          </w:tcPr>
          <w:p w14:paraId="2D6C0527"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0.21</w:t>
            </w:r>
          </w:p>
        </w:tc>
        <w:tc>
          <w:tcPr>
            <w:tcW w:w="1010" w:type="dxa"/>
            <w:tcBorders>
              <w:top w:val="nil"/>
              <w:left w:val="nil"/>
              <w:bottom w:val="nil"/>
              <w:right w:val="nil"/>
            </w:tcBorders>
          </w:tcPr>
          <w:p w14:paraId="240E7EAA"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0.23</w:t>
            </w:r>
          </w:p>
        </w:tc>
        <w:tc>
          <w:tcPr>
            <w:tcW w:w="1010" w:type="dxa"/>
            <w:tcBorders>
              <w:top w:val="nil"/>
              <w:left w:val="nil"/>
              <w:bottom w:val="nil"/>
              <w:right w:val="nil"/>
            </w:tcBorders>
          </w:tcPr>
          <w:p w14:paraId="5B1DFCE6"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0.23</w:t>
            </w:r>
          </w:p>
        </w:tc>
        <w:tc>
          <w:tcPr>
            <w:tcW w:w="1054" w:type="dxa"/>
            <w:tcBorders>
              <w:top w:val="nil"/>
              <w:left w:val="nil"/>
              <w:bottom w:val="nil"/>
              <w:right w:val="nil"/>
            </w:tcBorders>
          </w:tcPr>
          <w:p w14:paraId="287BE5CA"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0.10</w:t>
            </w:r>
          </w:p>
        </w:tc>
        <w:tc>
          <w:tcPr>
            <w:tcW w:w="1230" w:type="dxa"/>
            <w:tcBorders>
              <w:top w:val="nil"/>
              <w:left w:val="nil"/>
              <w:bottom w:val="nil"/>
              <w:right w:val="nil"/>
            </w:tcBorders>
          </w:tcPr>
          <w:p w14:paraId="342B2EE1"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0.08</w:t>
            </w:r>
          </w:p>
        </w:tc>
      </w:tr>
      <w:tr w:rsidR="00C012E6" w:rsidRPr="00160D6E" w14:paraId="5806E8F3" w14:textId="77777777" w:rsidTr="00C62ECE">
        <w:trPr>
          <w:jc w:val="center"/>
        </w:trPr>
        <w:tc>
          <w:tcPr>
            <w:tcW w:w="3261" w:type="dxa"/>
            <w:tcBorders>
              <w:top w:val="nil"/>
              <w:left w:val="nil"/>
              <w:bottom w:val="nil"/>
              <w:right w:val="nil"/>
            </w:tcBorders>
          </w:tcPr>
          <w:p w14:paraId="0D318D49"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CV%</w:t>
            </w:r>
          </w:p>
        </w:tc>
        <w:tc>
          <w:tcPr>
            <w:tcW w:w="1010" w:type="dxa"/>
            <w:tcBorders>
              <w:top w:val="nil"/>
              <w:left w:val="nil"/>
              <w:bottom w:val="nil"/>
              <w:right w:val="nil"/>
            </w:tcBorders>
          </w:tcPr>
          <w:p w14:paraId="4105EA7C"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0.97</w:t>
            </w:r>
          </w:p>
        </w:tc>
        <w:tc>
          <w:tcPr>
            <w:tcW w:w="1117" w:type="dxa"/>
            <w:tcBorders>
              <w:top w:val="nil"/>
              <w:left w:val="nil"/>
              <w:bottom w:val="nil"/>
              <w:right w:val="nil"/>
            </w:tcBorders>
          </w:tcPr>
          <w:p w14:paraId="1B015D08"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0.91</w:t>
            </w:r>
          </w:p>
        </w:tc>
        <w:tc>
          <w:tcPr>
            <w:tcW w:w="1010" w:type="dxa"/>
            <w:tcBorders>
              <w:top w:val="nil"/>
              <w:left w:val="nil"/>
              <w:bottom w:val="nil"/>
              <w:right w:val="nil"/>
            </w:tcBorders>
          </w:tcPr>
          <w:p w14:paraId="1E5AC869"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2.15</w:t>
            </w:r>
          </w:p>
        </w:tc>
        <w:tc>
          <w:tcPr>
            <w:tcW w:w="1010" w:type="dxa"/>
            <w:tcBorders>
              <w:top w:val="nil"/>
              <w:left w:val="nil"/>
              <w:bottom w:val="nil"/>
              <w:right w:val="nil"/>
            </w:tcBorders>
          </w:tcPr>
          <w:p w14:paraId="1BC72915"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1.95</w:t>
            </w:r>
          </w:p>
        </w:tc>
        <w:tc>
          <w:tcPr>
            <w:tcW w:w="1054" w:type="dxa"/>
            <w:tcBorders>
              <w:top w:val="nil"/>
              <w:left w:val="nil"/>
              <w:bottom w:val="nil"/>
              <w:right w:val="nil"/>
            </w:tcBorders>
          </w:tcPr>
          <w:p w14:paraId="427FC24D"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18.89</w:t>
            </w:r>
          </w:p>
        </w:tc>
        <w:tc>
          <w:tcPr>
            <w:tcW w:w="1230" w:type="dxa"/>
            <w:tcBorders>
              <w:top w:val="nil"/>
              <w:left w:val="nil"/>
              <w:bottom w:val="nil"/>
              <w:right w:val="nil"/>
            </w:tcBorders>
          </w:tcPr>
          <w:p w14:paraId="3A4DDC3D"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13.61</w:t>
            </w:r>
          </w:p>
        </w:tc>
      </w:tr>
      <w:tr w:rsidR="00C012E6" w:rsidRPr="00160D6E" w14:paraId="24BF5D42" w14:textId="77777777" w:rsidTr="00C62ECE">
        <w:trPr>
          <w:jc w:val="center"/>
        </w:trPr>
        <w:tc>
          <w:tcPr>
            <w:tcW w:w="3261" w:type="dxa"/>
            <w:tcBorders>
              <w:top w:val="nil"/>
              <w:left w:val="nil"/>
              <w:bottom w:val="nil"/>
              <w:right w:val="nil"/>
            </w:tcBorders>
          </w:tcPr>
          <w:p w14:paraId="1C23957C"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010" w:type="dxa"/>
            <w:tcBorders>
              <w:top w:val="nil"/>
              <w:left w:val="nil"/>
              <w:bottom w:val="nil"/>
              <w:right w:val="nil"/>
            </w:tcBorders>
          </w:tcPr>
          <w:p w14:paraId="1C2A7C68" w14:textId="77777777" w:rsidR="00C012E6" w:rsidRPr="00160D6E" w:rsidRDefault="00CF478D"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117" w:type="dxa"/>
            <w:tcBorders>
              <w:top w:val="nil"/>
              <w:left w:val="nil"/>
              <w:bottom w:val="nil"/>
              <w:right w:val="nil"/>
            </w:tcBorders>
          </w:tcPr>
          <w:p w14:paraId="24F36AC3" w14:textId="77777777" w:rsidR="00C012E6" w:rsidRPr="00160D6E" w:rsidRDefault="00CF478D" w:rsidP="00C93C91">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10" w:type="dxa"/>
            <w:tcBorders>
              <w:top w:val="nil"/>
              <w:left w:val="nil"/>
              <w:bottom w:val="nil"/>
              <w:right w:val="nil"/>
            </w:tcBorders>
          </w:tcPr>
          <w:p w14:paraId="29539189"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10" w:type="dxa"/>
            <w:tcBorders>
              <w:top w:val="nil"/>
              <w:left w:val="nil"/>
              <w:bottom w:val="nil"/>
              <w:right w:val="nil"/>
            </w:tcBorders>
          </w:tcPr>
          <w:p w14:paraId="0602EE51" w14:textId="77777777" w:rsidR="00C012E6" w:rsidRPr="00160D6E" w:rsidRDefault="00C012E6" w:rsidP="00C93C91">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54" w:type="dxa"/>
            <w:tcBorders>
              <w:top w:val="nil"/>
              <w:left w:val="nil"/>
              <w:bottom w:val="nil"/>
              <w:right w:val="nil"/>
            </w:tcBorders>
          </w:tcPr>
          <w:p w14:paraId="397D6015" w14:textId="77777777" w:rsidR="00C012E6" w:rsidRPr="00160D6E" w:rsidRDefault="00C012E6" w:rsidP="00C93C91">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r w:rsidR="00516235" w:rsidRPr="00160D6E">
              <w:rPr>
                <w:rFonts w:asciiTheme="majorBidi" w:eastAsia="Times New Roman" w:hAnsiTheme="majorBidi" w:cstheme="majorBidi"/>
                <w:color w:val="000000"/>
                <w:sz w:val="24"/>
                <w:szCs w:val="24"/>
                <w:lang w:bidi="en-US"/>
              </w:rPr>
              <w:t>*</w:t>
            </w:r>
          </w:p>
        </w:tc>
        <w:tc>
          <w:tcPr>
            <w:tcW w:w="1230" w:type="dxa"/>
            <w:tcBorders>
              <w:top w:val="nil"/>
              <w:left w:val="nil"/>
              <w:bottom w:val="nil"/>
              <w:right w:val="nil"/>
            </w:tcBorders>
          </w:tcPr>
          <w:p w14:paraId="19DBEA7C" w14:textId="77777777" w:rsidR="00C012E6" w:rsidRPr="00160D6E" w:rsidRDefault="00C012E6" w:rsidP="00516235">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NS</w:t>
            </w:r>
          </w:p>
        </w:tc>
      </w:tr>
      <w:tr w:rsidR="00C012E6" w:rsidRPr="00160D6E" w14:paraId="61D46C5B" w14:textId="77777777" w:rsidTr="00C62ECE">
        <w:trPr>
          <w:jc w:val="center"/>
        </w:trPr>
        <w:tc>
          <w:tcPr>
            <w:tcW w:w="3261" w:type="dxa"/>
            <w:tcBorders>
              <w:top w:val="nil"/>
              <w:left w:val="nil"/>
              <w:bottom w:val="nil"/>
              <w:right w:val="nil"/>
            </w:tcBorders>
          </w:tcPr>
          <w:p w14:paraId="5C696805"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3week (W</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52C866C0"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15.2</w:t>
            </w:r>
          </w:p>
        </w:tc>
        <w:tc>
          <w:tcPr>
            <w:tcW w:w="1117" w:type="dxa"/>
            <w:tcBorders>
              <w:top w:val="nil"/>
              <w:left w:val="nil"/>
              <w:bottom w:val="nil"/>
              <w:right w:val="nil"/>
            </w:tcBorders>
            <w:vAlign w:val="bottom"/>
          </w:tcPr>
          <w:p w14:paraId="6D1AB2E8"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16.3</w:t>
            </w:r>
          </w:p>
        </w:tc>
        <w:tc>
          <w:tcPr>
            <w:tcW w:w="1010" w:type="dxa"/>
            <w:tcBorders>
              <w:top w:val="nil"/>
              <w:left w:val="nil"/>
              <w:bottom w:val="nil"/>
              <w:right w:val="nil"/>
            </w:tcBorders>
            <w:vAlign w:val="bottom"/>
          </w:tcPr>
          <w:p w14:paraId="344E6259"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7.3</w:t>
            </w:r>
          </w:p>
        </w:tc>
        <w:tc>
          <w:tcPr>
            <w:tcW w:w="1010" w:type="dxa"/>
            <w:tcBorders>
              <w:top w:val="nil"/>
              <w:left w:val="nil"/>
              <w:bottom w:val="nil"/>
              <w:right w:val="nil"/>
            </w:tcBorders>
          </w:tcPr>
          <w:p w14:paraId="3E1FB1BF"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8.2</w:t>
            </w:r>
          </w:p>
        </w:tc>
        <w:tc>
          <w:tcPr>
            <w:tcW w:w="1054" w:type="dxa"/>
            <w:tcBorders>
              <w:top w:val="nil"/>
              <w:left w:val="nil"/>
              <w:bottom w:val="nil"/>
              <w:right w:val="nil"/>
            </w:tcBorders>
          </w:tcPr>
          <w:p w14:paraId="60F2B5D1"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0.32</w:t>
            </w:r>
          </w:p>
        </w:tc>
        <w:tc>
          <w:tcPr>
            <w:tcW w:w="1230" w:type="dxa"/>
            <w:tcBorders>
              <w:top w:val="nil"/>
              <w:left w:val="nil"/>
              <w:bottom w:val="nil"/>
              <w:right w:val="nil"/>
            </w:tcBorders>
          </w:tcPr>
          <w:p w14:paraId="5A35ED10"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0.37</w:t>
            </w:r>
          </w:p>
        </w:tc>
      </w:tr>
      <w:tr w:rsidR="00C012E6" w:rsidRPr="00160D6E" w14:paraId="387B22B0" w14:textId="77777777" w:rsidTr="00C62ECE">
        <w:trPr>
          <w:jc w:val="center"/>
        </w:trPr>
        <w:tc>
          <w:tcPr>
            <w:tcW w:w="3261" w:type="dxa"/>
            <w:tcBorders>
              <w:top w:val="nil"/>
              <w:left w:val="nil"/>
              <w:bottom w:val="nil"/>
              <w:right w:val="nil"/>
            </w:tcBorders>
          </w:tcPr>
          <w:p w14:paraId="2D4DCE54"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every 2 week (W</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1CF13C3E"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16.3</w:t>
            </w:r>
          </w:p>
        </w:tc>
        <w:tc>
          <w:tcPr>
            <w:tcW w:w="1117" w:type="dxa"/>
            <w:tcBorders>
              <w:top w:val="nil"/>
              <w:left w:val="nil"/>
              <w:bottom w:val="nil"/>
              <w:right w:val="nil"/>
            </w:tcBorders>
            <w:vAlign w:val="bottom"/>
          </w:tcPr>
          <w:p w14:paraId="6DA0D430"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17.4</w:t>
            </w:r>
          </w:p>
        </w:tc>
        <w:tc>
          <w:tcPr>
            <w:tcW w:w="1010" w:type="dxa"/>
            <w:tcBorders>
              <w:top w:val="nil"/>
              <w:left w:val="nil"/>
              <w:bottom w:val="nil"/>
              <w:right w:val="nil"/>
            </w:tcBorders>
            <w:vAlign w:val="bottom"/>
          </w:tcPr>
          <w:p w14:paraId="4DF92215"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8.3</w:t>
            </w:r>
          </w:p>
        </w:tc>
        <w:tc>
          <w:tcPr>
            <w:tcW w:w="1010" w:type="dxa"/>
            <w:tcBorders>
              <w:top w:val="nil"/>
              <w:left w:val="nil"/>
              <w:bottom w:val="nil"/>
              <w:right w:val="nil"/>
            </w:tcBorders>
          </w:tcPr>
          <w:p w14:paraId="699D6827"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9.1</w:t>
            </w:r>
          </w:p>
        </w:tc>
        <w:tc>
          <w:tcPr>
            <w:tcW w:w="1054" w:type="dxa"/>
            <w:tcBorders>
              <w:top w:val="nil"/>
              <w:left w:val="nil"/>
              <w:bottom w:val="nil"/>
              <w:right w:val="nil"/>
            </w:tcBorders>
          </w:tcPr>
          <w:p w14:paraId="56B188EB"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0.42</w:t>
            </w:r>
          </w:p>
        </w:tc>
        <w:tc>
          <w:tcPr>
            <w:tcW w:w="1230" w:type="dxa"/>
            <w:tcBorders>
              <w:top w:val="nil"/>
              <w:left w:val="nil"/>
              <w:bottom w:val="nil"/>
              <w:right w:val="nil"/>
            </w:tcBorders>
          </w:tcPr>
          <w:p w14:paraId="73DE76A9"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0.47</w:t>
            </w:r>
          </w:p>
        </w:tc>
      </w:tr>
      <w:tr w:rsidR="00C012E6" w:rsidRPr="00160D6E" w14:paraId="289ED5C5" w14:textId="77777777" w:rsidTr="00C62ECE">
        <w:trPr>
          <w:jc w:val="center"/>
        </w:trPr>
        <w:tc>
          <w:tcPr>
            <w:tcW w:w="3261" w:type="dxa"/>
            <w:tcBorders>
              <w:top w:val="nil"/>
              <w:left w:val="nil"/>
              <w:bottom w:val="nil"/>
              <w:right w:val="nil"/>
            </w:tcBorders>
          </w:tcPr>
          <w:p w14:paraId="66EE85FD"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Spray weekly (W</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t>
            </w:r>
          </w:p>
        </w:tc>
        <w:tc>
          <w:tcPr>
            <w:tcW w:w="1010" w:type="dxa"/>
            <w:tcBorders>
              <w:top w:val="nil"/>
              <w:left w:val="nil"/>
              <w:bottom w:val="nil"/>
              <w:right w:val="nil"/>
            </w:tcBorders>
            <w:vAlign w:val="center"/>
          </w:tcPr>
          <w:p w14:paraId="679722C2"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17.1</w:t>
            </w:r>
          </w:p>
        </w:tc>
        <w:tc>
          <w:tcPr>
            <w:tcW w:w="1117" w:type="dxa"/>
            <w:tcBorders>
              <w:top w:val="nil"/>
              <w:left w:val="nil"/>
              <w:bottom w:val="nil"/>
              <w:right w:val="nil"/>
            </w:tcBorders>
            <w:vAlign w:val="bottom"/>
          </w:tcPr>
          <w:p w14:paraId="2C1D633D"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18.3</w:t>
            </w:r>
          </w:p>
        </w:tc>
        <w:tc>
          <w:tcPr>
            <w:tcW w:w="1010" w:type="dxa"/>
            <w:tcBorders>
              <w:top w:val="nil"/>
              <w:left w:val="nil"/>
              <w:bottom w:val="nil"/>
              <w:right w:val="nil"/>
            </w:tcBorders>
            <w:vAlign w:val="bottom"/>
          </w:tcPr>
          <w:p w14:paraId="7E74F12D"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9.0</w:t>
            </w:r>
          </w:p>
        </w:tc>
        <w:tc>
          <w:tcPr>
            <w:tcW w:w="1010" w:type="dxa"/>
            <w:tcBorders>
              <w:top w:val="nil"/>
              <w:left w:val="nil"/>
              <w:bottom w:val="nil"/>
              <w:right w:val="nil"/>
            </w:tcBorders>
          </w:tcPr>
          <w:p w14:paraId="67553944"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9.8</w:t>
            </w:r>
          </w:p>
        </w:tc>
        <w:tc>
          <w:tcPr>
            <w:tcW w:w="1054" w:type="dxa"/>
            <w:tcBorders>
              <w:top w:val="nil"/>
              <w:left w:val="nil"/>
              <w:bottom w:val="nil"/>
              <w:right w:val="nil"/>
            </w:tcBorders>
          </w:tcPr>
          <w:p w14:paraId="4B82D186"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0.52</w:t>
            </w:r>
          </w:p>
        </w:tc>
        <w:tc>
          <w:tcPr>
            <w:tcW w:w="1230" w:type="dxa"/>
            <w:tcBorders>
              <w:top w:val="nil"/>
              <w:left w:val="nil"/>
              <w:bottom w:val="nil"/>
              <w:right w:val="nil"/>
            </w:tcBorders>
          </w:tcPr>
          <w:p w14:paraId="74ACEA20"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0.54</w:t>
            </w:r>
          </w:p>
        </w:tc>
      </w:tr>
      <w:tr w:rsidR="00C012E6" w:rsidRPr="00160D6E" w14:paraId="02165424" w14:textId="77777777" w:rsidTr="00C62ECE">
        <w:trPr>
          <w:jc w:val="center"/>
        </w:trPr>
        <w:tc>
          <w:tcPr>
            <w:tcW w:w="3261" w:type="dxa"/>
            <w:tcBorders>
              <w:top w:val="nil"/>
              <w:left w:val="nil"/>
              <w:bottom w:val="nil"/>
              <w:right w:val="nil"/>
            </w:tcBorders>
          </w:tcPr>
          <w:p w14:paraId="707BC20D"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10" w:type="dxa"/>
            <w:tcBorders>
              <w:top w:val="nil"/>
              <w:left w:val="nil"/>
              <w:bottom w:val="nil"/>
              <w:right w:val="nil"/>
            </w:tcBorders>
          </w:tcPr>
          <w:p w14:paraId="56D0649B"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0.20</w:t>
            </w:r>
          </w:p>
        </w:tc>
        <w:tc>
          <w:tcPr>
            <w:tcW w:w="1117" w:type="dxa"/>
            <w:tcBorders>
              <w:top w:val="nil"/>
              <w:left w:val="nil"/>
              <w:bottom w:val="nil"/>
              <w:right w:val="nil"/>
            </w:tcBorders>
          </w:tcPr>
          <w:p w14:paraId="13B08021"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0.20</w:t>
            </w:r>
          </w:p>
        </w:tc>
        <w:tc>
          <w:tcPr>
            <w:tcW w:w="1010" w:type="dxa"/>
            <w:tcBorders>
              <w:top w:val="nil"/>
              <w:left w:val="nil"/>
              <w:bottom w:val="nil"/>
              <w:right w:val="nil"/>
            </w:tcBorders>
          </w:tcPr>
          <w:p w14:paraId="75302217"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0.14</w:t>
            </w:r>
          </w:p>
        </w:tc>
        <w:tc>
          <w:tcPr>
            <w:tcW w:w="1010" w:type="dxa"/>
            <w:tcBorders>
              <w:top w:val="nil"/>
              <w:left w:val="nil"/>
              <w:bottom w:val="nil"/>
              <w:right w:val="nil"/>
            </w:tcBorders>
          </w:tcPr>
          <w:p w14:paraId="5298BDB9"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0.14</w:t>
            </w:r>
          </w:p>
        </w:tc>
        <w:tc>
          <w:tcPr>
            <w:tcW w:w="1054" w:type="dxa"/>
            <w:tcBorders>
              <w:top w:val="nil"/>
              <w:left w:val="nil"/>
              <w:bottom w:val="nil"/>
              <w:right w:val="nil"/>
            </w:tcBorders>
          </w:tcPr>
          <w:p w14:paraId="48B3354D"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0.05</w:t>
            </w:r>
          </w:p>
        </w:tc>
        <w:tc>
          <w:tcPr>
            <w:tcW w:w="1230" w:type="dxa"/>
            <w:tcBorders>
              <w:top w:val="nil"/>
              <w:left w:val="nil"/>
              <w:bottom w:val="nil"/>
              <w:right w:val="nil"/>
            </w:tcBorders>
          </w:tcPr>
          <w:p w14:paraId="1E10B5AC"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0.05</w:t>
            </w:r>
          </w:p>
        </w:tc>
      </w:tr>
      <w:tr w:rsidR="00C012E6" w:rsidRPr="00160D6E" w14:paraId="1C7EF8BA" w14:textId="77777777" w:rsidTr="00C62ECE">
        <w:trPr>
          <w:jc w:val="center"/>
        </w:trPr>
        <w:tc>
          <w:tcPr>
            <w:tcW w:w="3261" w:type="dxa"/>
            <w:tcBorders>
              <w:top w:val="nil"/>
              <w:left w:val="nil"/>
              <w:bottom w:val="nil"/>
              <w:right w:val="nil"/>
            </w:tcBorders>
          </w:tcPr>
          <w:p w14:paraId="2DA69596"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10" w:type="dxa"/>
            <w:tcBorders>
              <w:top w:val="nil"/>
              <w:left w:val="nil"/>
              <w:bottom w:val="nil"/>
              <w:right w:val="nil"/>
            </w:tcBorders>
            <w:vAlign w:val="bottom"/>
          </w:tcPr>
          <w:p w14:paraId="6AC57149"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16.3</w:t>
            </w:r>
          </w:p>
        </w:tc>
        <w:tc>
          <w:tcPr>
            <w:tcW w:w="1117" w:type="dxa"/>
            <w:tcBorders>
              <w:top w:val="nil"/>
              <w:left w:val="nil"/>
              <w:bottom w:val="nil"/>
              <w:right w:val="nil"/>
            </w:tcBorders>
            <w:vAlign w:val="bottom"/>
          </w:tcPr>
          <w:p w14:paraId="3397ED8A"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17.4</w:t>
            </w:r>
          </w:p>
        </w:tc>
        <w:tc>
          <w:tcPr>
            <w:tcW w:w="1010" w:type="dxa"/>
            <w:tcBorders>
              <w:top w:val="nil"/>
              <w:left w:val="nil"/>
              <w:bottom w:val="nil"/>
              <w:right w:val="nil"/>
            </w:tcBorders>
            <w:vAlign w:val="bottom"/>
          </w:tcPr>
          <w:p w14:paraId="66808FE3"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7.8</w:t>
            </w:r>
          </w:p>
        </w:tc>
        <w:tc>
          <w:tcPr>
            <w:tcW w:w="1010" w:type="dxa"/>
            <w:tcBorders>
              <w:top w:val="nil"/>
              <w:left w:val="nil"/>
              <w:bottom w:val="nil"/>
              <w:right w:val="nil"/>
            </w:tcBorders>
          </w:tcPr>
          <w:p w14:paraId="6D1CDF9D"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8.6</w:t>
            </w:r>
          </w:p>
        </w:tc>
        <w:tc>
          <w:tcPr>
            <w:tcW w:w="1054" w:type="dxa"/>
            <w:tcBorders>
              <w:top w:val="nil"/>
              <w:left w:val="nil"/>
              <w:bottom w:val="nil"/>
              <w:right w:val="nil"/>
            </w:tcBorders>
          </w:tcPr>
          <w:p w14:paraId="07BB764F"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0.44</w:t>
            </w:r>
          </w:p>
        </w:tc>
        <w:tc>
          <w:tcPr>
            <w:tcW w:w="1230" w:type="dxa"/>
            <w:tcBorders>
              <w:top w:val="nil"/>
              <w:left w:val="nil"/>
              <w:bottom w:val="nil"/>
              <w:right w:val="nil"/>
            </w:tcBorders>
          </w:tcPr>
          <w:p w14:paraId="3DB67A4F"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0.43</w:t>
            </w:r>
          </w:p>
        </w:tc>
      </w:tr>
      <w:tr w:rsidR="00C012E6" w:rsidRPr="00160D6E" w14:paraId="248035C6" w14:textId="77777777" w:rsidTr="00C62ECE">
        <w:trPr>
          <w:jc w:val="center"/>
        </w:trPr>
        <w:tc>
          <w:tcPr>
            <w:tcW w:w="3261" w:type="dxa"/>
            <w:tcBorders>
              <w:top w:val="nil"/>
              <w:left w:val="nil"/>
              <w:bottom w:val="nil"/>
              <w:right w:val="nil"/>
            </w:tcBorders>
          </w:tcPr>
          <w:p w14:paraId="4E18AABF"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lastRenderedPageBreak/>
              <w:t>F</w:t>
            </w:r>
            <w:r w:rsidRPr="00160D6E">
              <w:rPr>
                <w:rFonts w:asciiTheme="majorBidi" w:hAnsiTheme="majorBidi" w:cstheme="majorBidi"/>
                <w:color w:val="000000"/>
                <w:sz w:val="24"/>
                <w:szCs w:val="24"/>
                <w:vertAlign w:val="subscript"/>
              </w:rPr>
              <w:t>1</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10" w:type="dxa"/>
            <w:tcBorders>
              <w:top w:val="nil"/>
              <w:left w:val="nil"/>
              <w:bottom w:val="nil"/>
              <w:right w:val="nil"/>
            </w:tcBorders>
            <w:vAlign w:val="bottom"/>
          </w:tcPr>
          <w:p w14:paraId="235B3D8D"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17.1</w:t>
            </w:r>
          </w:p>
        </w:tc>
        <w:tc>
          <w:tcPr>
            <w:tcW w:w="1117" w:type="dxa"/>
            <w:tcBorders>
              <w:top w:val="nil"/>
              <w:left w:val="nil"/>
              <w:bottom w:val="nil"/>
              <w:right w:val="nil"/>
            </w:tcBorders>
            <w:vAlign w:val="bottom"/>
          </w:tcPr>
          <w:p w14:paraId="7E550DBB"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18.4</w:t>
            </w:r>
          </w:p>
        </w:tc>
        <w:tc>
          <w:tcPr>
            <w:tcW w:w="1010" w:type="dxa"/>
            <w:tcBorders>
              <w:top w:val="nil"/>
              <w:left w:val="nil"/>
              <w:bottom w:val="nil"/>
              <w:right w:val="nil"/>
            </w:tcBorders>
            <w:vAlign w:val="bottom"/>
          </w:tcPr>
          <w:p w14:paraId="1FFCB207"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8.6</w:t>
            </w:r>
          </w:p>
        </w:tc>
        <w:tc>
          <w:tcPr>
            <w:tcW w:w="1010" w:type="dxa"/>
            <w:tcBorders>
              <w:top w:val="nil"/>
              <w:left w:val="nil"/>
              <w:bottom w:val="nil"/>
              <w:right w:val="nil"/>
            </w:tcBorders>
          </w:tcPr>
          <w:p w14:paraId="3C466A05"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9.4</w:t>
            </w:r>
          </w:p>
        </w:tc>
        <w:tc>
          <w:tcPr>
            <w:tcW w:w="1054" w:type="dxa"/>
            <w:tcBorders>
              <w:top w:val="nil"/>
              <w:left w:val="nil"/>
              <w:bottom w:val="nil"/>
              <w:right w:val="nil"/>
            </w:tcBorders>
          </w:tcPr>
          <w:p w14:paraId="745E137C"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0.54</w:t>
            </w:r>
          </w:p>
        </w:tc>
        <w:tc>
          <w:tcPr>
            <w:tcW w:w="1230" w:type="dxa"/>
            <w:tcBorders>
              <w:top w:val="nil"/>
              <w:left w:val="nil"/>
              <w:bottom w:val="nil"/>
              <w:right w:val="nil"/>
            </w:tcBorders>
          </w:tcPr>
          <w:p w14:paraId="581E7BCC"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0.48</w:t>
            </w:r>
          </w:p>
        </w:tc>
      </w:tr>
      <w:tr w:rsidR="00C012E6" w:rsidRPr="00160D6E" w14:paraId="56BFFABE" w14:textId="77777777" w:rsidTr="00C62ECE">
        <w:trPr>
          <w:jc w:val="center"/>
        </w:trPr>
        <w:tc>
          <w:tcPr>
            <w:tcW w:w="3261" w:type="dxa"/>
            <w:tcBorders>
              <w:top w:val="nil"/>
              <w:left w:val="nil"/>
              <w:bottom w:val="nil"/>
              <w:right w:val="nil"/>
            </w:tcBorders>
          </w:tcPr>
          <w:p w14:paraId="659BBFA6"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1</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10" w:type="dxa"/>
            <w:tcBorders>
              <w:top w:val="nil"/>
              <w:left w:val="nil"/>
              <w:bottom w:val="nil"/>
              <w:right w:val="nil"/>
            </w:tcBorders>
            <w:vAlign w:val="bottom"/>
          </w:tcPr>
          <w:p w14:paraId="23143187" w14:textId="77777777" w:rsidR="00C012E6" w:rsidRPr="00160D6E" w:rsidRDefault="00CF478D"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18.0</w:t>
            </w:r>
          </w:p>
        </w:tc>
        <w:tc>
          <w:tcPr>
            <w:tcW w:w="1117" w:type="dxa"/>
            <w:tcBorders>
              <w:top w:val="nil"/>
              <w:left w:val="nil"/>
              <w:bottom w:val="nil"/>
              <w:right w:val="nil"/>
            </w:tcBorders>
            <w:vAlign w:val="bottom"/>
          </w:tcPr>
          <w:p w14:paraId="58BCC2EF" w14:textId="77777777" w:rsidR="00C012E6" w:rsidRPr="00160D6E" w:rsidRDefault="00CF478D"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19.2</w:t>
            </w:r>
          </w:p>
        </w:tc>
        <w:tc>
          <w:tcPr>
            <w:tcW w:w="1010" w:type="dxa"/>
            <w:tcBorders>
              <w:top w:val="nil"/>
              <w:left w:val="nil"/>
              <w:bottom w:val="nil"/>
              <w:right w:val="nil"/>
            </w:tcBorders>
            <w:vAlign w:val="bottom"/>
          </w:tcPr>
          <w:p w14:paraId="5C8F422F" w14:textId="77777777" w:rsidR="00C012E6" w:rsidRPr="00160D6E" w:rsidRDefault="00DE6A06"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9.2</w:t>
            </w:r>
          </w:p>
        </w:tc>
        <w:tc>
          <w:tcPr>
            <w:tcW w:w="1010" w:type="dxa"/>
            <w:tcBorders>
              <w:top w:val="nil"/>
              <w:left w:val="nil"/>
              <w:bottom w:val="nil"/>
              <w:right w:val="nil"/>
            </w:tcBorders>
          </w:tcPr>
          <w:p w14:paraId="7EEAEC79" w14:textId="77777777" w:rsidR="00C012E6" w:rsidRPr="00160D6E" w:rsidRDefault="00DE6A06"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10.1</w:t>
            </w:r>
          </w:p>
        </w:tc>
        <w:tc>
          <w:tcPr>
            <w:tcW w:w="1054" w:type="dxa"/>
            <w:tcBorders>
              <w:top w:val="nil"/>
              <w:left w:val="nil"/>
              <w:bottom w:val="nil"/>
              <w:right w:val="nil"/>
            </w:tcBorders>
          </w:tcPr>
          <w:p w14:paraId="157ED146" w14:textId="77777777" w:rsidR="00C012E6" w:rsidRPr="00160D6E" w:rsidRDefault="00516235" w:rsidP="00C93C91">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0.59</w:t>
            </w:r>
          </w:p>
        </w:tc>
        <w:tc>
          <w:tcPr>
            <w:tcW w:w="1230" w:type="dxa"/>
            <w:tcBorders>
              <w:top w:val="nil"/>
              <w:left w:val="nil"/>
              <w:bottom w:val="nil"/>
              <w:right w:val="nil"/>
            </w:tcBorders>
          </w:tcPr>
          <w:p w14:paraId="3D2F32E3" w14:textId="77777777" w:rsidR="00C012E6" w:rsidRPr="00160D6E" w:rsidRDefault="00516235" w:rsidP="00C93C91">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0.58</w:t>
            </w:r>
          </w:p>
        </w:tc>
      </w:tr>
      <w:tr w:rsidR="00C012E6" w:rsidRPr="00160D6E" w14:paraId="25E50B50" w14:textId="77777777" w:rsidTr="00C62ECE">
        <w:trPr>
          <w:jc w:val="center"/>
        </w:trPr>
        <w:tc>
          <w:tcPr>
            <w:tcW w:w="3261" w:type="dxa"/>
            <w:tcBorders>
              <w:top w:val="nil"/>
              <w:left w:val="nil"/>
              <w:bottom w:val="nil"/>
              <w:right w:val="nil"/>
            </w:tcBorders>
          </w:tcPr>
          <w:p w14:paraId="1E03216B"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10" w:type="dxa"/>
            <w:tcBorders>
              <w:top w:val="nil"/>
              <w:left w:val="nil"/>
              <w:bottom w:val="nil"/>
              <w:right w:val="nil"/>
            </w:tcBorders>
            <w:vAlign w:val="bottom"/>
          </w:tcPr>
          <w:p w14:paraId="7925C9E7"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14.2</w:t>
            </w:r>
          </w:p>
        </w:tc>
        <w:tc>
          <w:tcPr>
            <w:tcW w:w="1117" w:type="dxa"/>
            <w:tcBorders>
              <w:top w:val="nil"/>
              <w:left w:val="nil"/>
              <w:bottom w:val="nil"/>
              <w:right w:val="nil"/>
            </w:tcBorders>
            <w:vAlign w:val="bottom"/>
          </w:tcPr>
          <w:p w14:paraId="39BFA06C"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15.3</w:t>
            </w:r>
          </w:p>
        </w:tc>
        <w:tc>
          <w:tcPr>
            <w:tcW w:w="1010" w:type="dxa"/>
            <w:tcBorders>
              <w:top w:val="nil"/>
              <w:left w:val="nil"/>
              <w:bottom w:val="nil"/>
              <w:right w:val="nil"/>
            </w:tcBorders>
            <w:vAlign w:val="bottom"/>
          </w:tcPr>
          <w:p w14:paraId="077A32AB"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7.6</w:t>
            </w:r>
          </w:p>
        </w:tc>
        <w:tc>
          <w:tcPr>
            <w:tcW w:w="1010" w:type="dxa"/>
            <w:tcBorders>
              <w:top w:val="nil"/>
              <w:left w:val="nil"/>
              <w:bottom w:val="nil"/>
              <w:right w:val="nil"/>
            </w:tcBorders>
          </w:tcPr>
          <w:p w14:paraId="75F67F04"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8.4</w:t>
            </w:r>
          </w:p>
        </w:tc>
        <w:tc>
          <w:tcPr>
            <w:tcW w:w="1054" w:type="dxa"/>
            <w:tcBorders>
              <w:top w:val="nil"/>
              <w:left w:val="nil"/>
              <w:bottom w:val="nil"/>
              <w:right w:val="nil"/>
            </w:tcBorders>
          </w:tcPr>
          <w:p w14:paraId="0C73C5CD"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0.30</w:t>
            </w:r>
          </w:p>
        </w:tc>
        <w:tc>
          <w:tcPr>
            <w:tcW w:w="1230" w:type="dxa"/>
            <w:tcBorders>
              <w:top w:val="nil"/>
              <w:left w:val="nil"/>
              <w:bottom w:val="nil"/>
              <w:right w:val="nil"/>
            </w:tcBorders>
          </w:tcPr>
          <w:p w14:paraId="5077FB00"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0.33</w:t>
            </w:r>
          </w:p>
        </w:tc>
      </w:tr>
      <w:tr w:rsidR="00C012E6" w:rsidRPr="00160D6E" w14:paraId="42435AF8" w14:textId="77777777" w:rsidTr="00C62ECE">
        <w:trPr>
          <w:jc w:val="center"/>
        </w:trPr>
        <w:tc>
          <w:tcPr>
            <w:tcW w:w="3261" w:type="dxa"/>
            <w:tcBorders>
              <w:top w:val="nil"/>
              <w:left w:val="nil"/>
              <w:bottom w:val="nil"/>
              <w:right w:val="nil"/>
            </w:tcBorders>
          </w:tcPr>
          <w:p w14:paraId="5EEFCD82"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2</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10" w:type="dxa"/>
            <w:tcBorders>
              <w:top w:val="nil"/>
              <w:left w:val="nil"/>
              <w:bottom w:val="nil"/>
              <w:right w:val="nil"/>
            </w:tcBorders>
            <w:vAlign w:val="bottom"/>
          </w:tcPr>
          <w:p w14:paraId="30ABDF13"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15.1</w:t>
            </w:r>
          </w:p>
        </w:tc>
        <w:tc>
          <w:tcPr>
            <w:tcW w:w="1117" w:type="dxa"/>
            <w:tcBorders>
              <w:top w:val="nil"/>
              <w:left w:val="nil"/>
              <w:bottom w:val="nil"/>
              <w:right w:val="nil"/>
            </w:tcBorders>
            <w:vAlign w:val="bottom"/>
          </w:tcPr>
          <w:p w14:paraId="4C99B67D"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16.3</w:t>
            </w:r>
          </w:p>
        </w:tc>
        <w:tc>
          <w:tcPr>
            <w:tcW w:w="1010" w:type="dxa"/>
            <w:tcBorders>
              <w:top w:val="nil"/>
              <w:left w:val="nil"/>
              <w:bottom w:val="nil"/>
              <w:right w:val="nil"/>
            </w:tcBorders>
            <w:vAlign w:val="bottom"/>
          </w:tcPr>
          <w:p w14:paraId="3FFACA67"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8.5</w:t>
            </w:r>
          </w:p>
        </w:tc>
        <w:tc>
          <w:tcPr>
            <w:tcW w:w="1010" w:type="dxa"/>
            <w:tcBorders>
              <w:top w:val="nil"/>
              <w:left w:val="nil"/>
              <w:bottom w:val="nil"/>
              <w:right w:val="nil"/>
            </w:tcBorders>
          </w:tcPr>
          <w:p w14:paraId="1333A7F7"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9.3</w:t>
            </w:r>
          </w:p>
        </w:tc>
        <w:tc>
          <w:tcPr>
            <w:tcW w:w="1054" w:type="dxa"/>
            <w:tcBorders>
              <w:top w:val="nil"/>
              <w:left w:val="nil"/>
              <w:bottom w:val="nil"/>
              <w:right w:val="nil"/>
            </w:tcBorders>
          </w:tcPr>
          <w:p w14:paraId="3FBF5A57"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0.36</w:t>
            </w:r>
          </w:p>
        </w:tc>
        <w:tc>
          <w:tcPr>
            <w:tcW w:w="1230" w:type="dxa"/>
            <w:tcBorders>
              <w:top w:val="nil"/>
              <w:left w:val="nil"/>
              <w:bottom w:val="nil"/>
              <w:right w:val="nil"/>
            </w:tcBorders>
          </w:tcPr>
          <w:p w14:paraId="2AF98A82"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0.43</w:t>
            </w:r>
          </w:p>
        </w:tc>
      </w:tr>
      <w:tr w:rsidR="00C012E6" w:rsidRPr="00160D6E" w14:paraId="4AC91FAC" w14:textId="77777777" w:rsidTr="00C62ECE">
        <w:trPr>
          <w:jc w:val="center"/>
        </w:trPr>
        <w:tc>
          <w:tcPr>
            <w:tcW w:w="3261" w:type="dxa"/>
            <w:tcBorders>
              <w:top w:val="nil"/>
              <w:left w:val="nil"/>
              <w:bottom w:val="nil"/>
              <w:right w:val="nil"/>
            </w:tcBorders>
          </w:tcPr>
          <w:p w14:paraId="2D05A959"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2</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10" w:type="dxa"/>
            <w:tcBorders>
              <w:top w:val="nil"/>
              <w:left w:val="nil"/>
              <w:bottom w:val="nil"/>
              <w:right w:val="nil"/>
            </w:tcBorders>
            <w:vAlign w:val="bottom"/>
          </w:tcPr>
          <w:p w14:paraId="4D3E7939" w14:textId="77777777" w:rsidR="00C012E6" w:rsidRPr="00160D6E" w:rsidRDefault="00CF478D"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16.2</w:t>
            </w:r>
          </w:p>
        </w:tc>
        <w:tc>
          <w:tcPr>
            <w:tcW w:w="1117" w:type="dxa"/>
            <w:tcBorders>
              <w:top w:val="nil"/>
              <w:left w:val="nil"/>
              <w:bottom w:val="nil"/>
              <w:right w:val="nil"/>
            </w:tcBorders>
            <w:vAlign w:val="bottom"/>
          </w:tcPr>
          <w:p w14:paraId="70BD5AE4" w14:textId="77777777" w:rsidR="00C012E6" w:rsidRPr="00160D6E" w:rsidRDefault="00CF478D"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17.4</w:t>
            </w:r>
          </w:p>
        </w:tc>
        <w:tc>
          <w:tcPr>
            <w:tcW w:w="1010" w:type="dxa"/>
            <w:tcBorders>
              <w:top w:val="nil"/>
              <w:left w:val="nil"/>
              <w:bottom w:val="nil"/>
              <w:right w:val="nil"/>
            </w:tcBorders>
            <w:vAlign w:val="bottom"/>
          </w:tcPr>
          <w:p w14:paraId="2B54DF34" w14:textId="77777777" w:rsidR="00C012E6" w:rsidRPr="00160D6E" w:rsidRDefault="00DE6A06"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8.9</w:t>
            </w:r>
          </w:p>
        </w:tc>
        <w:tc>
          <w:tcPr>
            <w:tcW w:w="1010" w:type="dxa"/>
            <w:tcBorders>
              <w:top w:val="nil"/>
              <w:left w:val="nil"/>
              <w:bottom w:val="nil"/>
              <w:right w:val="nil"/>
            </w:tcBorders>
          </w:tcPr>
          <w:p w14:paraId="7203A9D3" w14:textId="77777777" w:rsidR="00C012E6" w:rsidRPr="00160D6E" w:rsidRDefault="00DE6A06"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9.7</w:t>
            </w:r>
          </w:p>
        </w:tc>
        <w:tc>
          <w:tcPr>
            <w:tcW w:w="1054" w:type="dxa"/>
            <w:tcBorders>
              <w:top w:val="nil"/>
              <w:left w:val="nil"/>
              <w:bottom w:val="nil"/>
              <w:right w:val="nil"/>
            </w:tcBorders>
          </w:tcPr>
          <w:p w14:paraId="1196FEFD" w14:textId="77777777" w:rsidR="00C012E6" w:rsidRPr="00160D6E" w:rsidRDefault="00516235" w:rsidP="00C93C91">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0.44</w:t>
            </w:r>
          </w:p>
        </w:tc>
        <w:tc>
          <w:tcPr>
            <w:tcW w:w="1230" w:type="dxa"/>
            <w:tcBorders>
              <w:top w:val="nil"/>
              <w:left w:val="nil"/>
              <w:bottom w:val="nil"/>
              <w:right w:val="nil"/>
            </w:tcBorders>
          </w:tcPr>
          <w:p w14:paraId="68C0E2C9" w14:textId="77777777" w:rsidR="00C012E6" w:rsidRPr="00160D6E" w:rsidRDefault="00516235" w:rsidP="00C93C91">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0.50</w:t>
            </w:r>
          </w:p>
        </w:tc>
      </w:tr>
      <w:tr w:rsidR="00C012E6" w:rsidRPr="00160D6E" w14:paraId="0BD1CA83" w14:textId="77777777" w:rsidTr="00C62ECE">
        <w:trPr>
          <w:jc w:val="center"/>
        </w:trPr>
        <w:tc>
          <w:tcPr>
            <w:tcW w:w="3261" w:type="dxa"/>
            <w:tcBorders>
              <w:top w:val="nil"/>
              <w:left w:val="nil"/>
              <w:bottom w:val="nil"/>
              <w:right w:val="nil"/>
            </w:tcBorders>
          </w:tcPr>
          <w:p w14:paraId="20D0DD7B"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1</w:t>
            </w:r>
          </w:p>
        </w:tc>
        <w:tc>
          <w:tcPr>
            <w:tcW w:w="1010" w:type="dxa"/>
            <w:tcBorders>
              <w:top w:val="nil"/>
              <w:left w:val="nil"/>
              <w:bottom w:val="nil"/>
              <w:right w:val="nil"/>
            </w:tcBorders>
            <w:vAlign w:val="bottom"/>
          </w:tcPr>
          <w:p w14:paraId="07CD82EA"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15.1</w:t>
            </w:r>
          </w:p>
        </w:tc>
        <w:tc>
          <w:tcPr>
            <w:tcW w:w="1117" w:type="dxa"/>
            <w:tcBorders>
              <w:top w:val="nil"/>
              <w:left w:val="nil"/>
              <w:bottom w:val="nil"/>
              <w:right w:val="nil"/>
            </w:tcBorders>
            <w:vAlign w:val="bottom"/>
          </w:tcPr>
          <w:p w14:paraId="72240C91"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16.2</w:t>
            </w:r>
          </w:p>
        </w:tc>
        <w:tc>
          <w:tcPr>
            <w:tcW w:w="1010" w:type="dxa"/>
            <w:tcBorders>
              <w:top w:val="nil"/>
              <w:left w:val="nil"/>
              <w:bottom w:val="nil"/>
              <w:right w:val="nil"/>
            </w:tcBorders>
            <w:vAlign w:val="bottom"/>
          </w:tcPr>
          <w:p w14:paraId="6C031467"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6.7</w:t>
            </w:r>
          </w:p>
        </w:tc>
        <w:tc>
          <w:tcPr>
            <w:tcW w:w="1010" w:type="dxa"/>
            <w:tcBorders>
              <w:top w:val="nil"/>
              <w:left w:val="nil"/>
              <w:bottom w:val="nil"/>
              <w:right w:val="nil"/>
            </w:tcBorders>
          </w:tcPr>
          <w:p w14:paraId="4D32ABD4"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7.5</w:t>
            </w:r>
          </w:p>
        </w:tc>
        <w:tc>
          <w:tcPr>
            <w:tcW w:w="1054" w:type="dxa"/>
            <w:tcBorders>
              <w:top w:val="nil"/>
              <w:left w:val="nil"/>
              <w:bottom w:val="nil"/>
              <w:right w:val="nil"/>
            </w:tcBorders>
          </w:tcPr>
          <w:p w14:paraId="2BF6B9F6"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0.23</w:t>
            </w:r>
          </w:p>
        </w:tc>
        <w:tc>
          <w:tcPr>
            <w:tcW w:w="1230" w:type="dxa"/>
            <w:tcBorders>
              <w:top w:val="nil"/>
              <w:left w:val="nil"/>
              <w:bottom w:val="nil"/>
              <w:right w:val="nil"/>
            </w:tcBorders>
          </w:tcPr>
          <w:p w14:paraId="3348D2F5"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0.35</w:t>
            </w:r>
          </w:p>
        </w:tc>
      </w:tr>
      <w:tr w:rsidR="00C012E6" w:rsidRPr="00160D6E" w14:paraId="6BA7F657" w14:textId="77777777" w:rsidTr="00C62ECE">
        <w:trPr>
          <w:jc w:val="center"/>
        </w:trPr>
        <w:tc>
          <w:tcPr>
            <w:tcW w:w="3261" w:type="dxa"/>
            <w:tcBorders>
              <w:top w:val="nil"/>
              <w:left w:val="nil"/>
              <w:bottom w:val="nil"/>
              <w:right w:val="nil"/>
            </w:tcBorders>
          </w:tcPr>
          <w:p w14:paraId="0A52BE56"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F</w:t>
            </w:r>
            <w:r w:rsidRPr="00160D6E">
              <w:rPr>
                <w:rFonts w:asciiTheme="majorBidi" w:hAnsiTheme="majorBidi" w:cstheme="majorBidi"/>
                <w:color w:val="000000"/>
                <w:sz w:val="24"/>
                <w:szCs w:val="24"/>
                <w:vertAlign w:val="subscript"/>
              </w:rPr>
              <w:t>3</w:t>
            </w:r>
            <w:r w:rsidRPr="00160D6E">
              <w:rPr>
                <w:rFonts w:asciiTheme="majorBidi" w:hAnsiTheme="majorBidi" w:cstheme="majorBidi"/>
                <w:color w:val="000000"/>
                <w:sz w:val="24"/>
                <w:szCs w:val="24"/>
              </w:rPr>
              <w:t>W</w:t>
            </w:r>
            <w:r w:rsidRPr="00160D6E">
              <w:rPr>
                <w:rFonts w:asciiTheme="majorBidi" w:hAnsiTheme="majorBidi" w:cstheme="majorBidi"/>
                <w:color w:val="000000"/>
                <w:sz w:val="24"/>
                <w:szCs w:val="24"/>
                <w:vertAlign w:val="subscript"/>
              </w:rPr>
              <w:t>2</w:t>
            </w:r>
          </w:p>
        </w:tc>
        <w:tc>
          <w:tcPr>
            <w:tcW w:w="1010" w:type="dxa"/>
            <w:tcBorders>
              <w:top w:val="nil"/>
              <w:left w:val="nil"/>
              <w:bottom w:val="nil"/>
              <w:right w:val="nil"/>
            </w:tcBorders>
            <w:vAlign w:val="bottom"/>
          </w:tcPr>
          <w:p w14:paraId="235CAC4E"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16.4</w:t>
            </w:r>
          </w:p>
        </w:tc>
        <w:tc>
          <w:tcPr>
            <w:tcW w:w="1117" w:type="dxa"/>
            <w:tcBorders>
              <w:top w:val="nil"/>
              <w:left w:val="nil"/>
              <w:bottom w:val="nil"/>
              <w:right w:val="nil"/>
            </w:tcBorders>
            <w:vAlign w:val="bottom"/>
          </w:tcPr>
          <w:p w14:paraId="354AF59E"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17.6</w:t>
            </w:r>
          </w:p>
        </w:tc>
        <w:tc>
          <w:tcPr>
            <w:tcW w:w="1010" w:type="dxa"/>
            <w:tcBorders>
              <w:top w:val="nil"/>
              <w:left w:val="nil"/>
              <w:bottom w:val="nil"/>
              <w:right w:val="nil"/>
            </w:tcBorders>
            <w:vAlign w:val="bottom"/>
          </w:tcPr>
          <w:p w14:paraId="17BD7A9A"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7.8</w:t>
            </w:r>
          </w:p>
        </w:tc>
        <w:tc>
          <w:tcPr>
            <w:tcW w:w="1010" w:type="dxa"/>
            <w:tcBorders>
              <w:top w:val="nil"/>
              <w:left w:val="nil"/>
              <w:bottom w:val="nil"/>
              <w:right w:val="nil"/>
            </w:tcBorders>
          </w:tcPr>
          <w:p w14:paraId="5B15355E"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8.7</w:t>
            </w:r>
          </w:p>
        </w:tc>
        <w:tc>
          <w:tcPr>
            <w:tcW w:w="1054" w:type="dxa"/>
            <w:tcBorders>
              <w:top w:val="nil"/>
              <w:left w:val="nil"/>
              <w:bottom w:val="nil"/>
              <w:right w:val="nil"/>
            </w:tcBorders>
          </w:tcPr>
          <w:p w14:paraId="57AD45AB"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0.37</w:t>
            </w:r>
          </w:p>
        </w:tc>
        <w:tc>
          <w:tcPr>
            <w:tcW w:w="1230" w:type="dxa"/>
            <w:tcBorders>
              <w:top w:val="nil"/>
              <w:left w:val="nil"/>
              <w:bottom w:val="nil"/>
              <w:right w:val="nil"/>
            </w:tcBorders>
          </w:tcPr>
          <w:p w14:paraId="2D5687E4"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0.50</w:t>
            </w:r>
          </w:p>
        </w:tc>
      </w:tr>
      <w:tr w:rsidR="00C012E6" w:rsidRPr="00160D6E" w14:paraId="6CC35F2B" w14:textId="77777777" w:rsidTr="00C62ECE">
        <w:trPr>
          <w:jc w:val="center"/>
        </w:trPr>
        <w:tc>
          <w:tcPr>
            <w:tcW w:w="3261" w:type="dxa"/>
            <w:tcBorders>
              <w:top w:val="nil"/>
              <w:left w:val="nil"/>
              <w:bottom w:val="nil"/>
              <w:right w:val="nil"/>
            </w:tcBorders>
          </w:tcPr>
          <w:p w14:paraId="25A25082"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FF0000"/>
                <w:sz w:val="24"/>
                <w:szCs w:val="24"/>
              </w:rPr>
            </w:pPr>
            <w:r w:rsidRPr="00160D6E">
              <w:rPr>
                <w:rFonts w:asciiTheme="majorBidi" w:hAnsiTheme="majorBidi" w:cstheme="majorBidi"/>
                <w:color w:val="FF0000"/>
                <w:sz w:val="24"/>
                <w:szCs w:val="24"/>
              </w:rPr>
              <w:t>F</w:t>
            </w:r>
            <w:r w:rsidRPr="00160D6E">
              <w:rPr>
                <w:rFonts w:asciiTheme="majorBidi" w:hAnsiTheme="majorBidi" w:cstheme="majorBidi"/>
                <w:color w:val="FF0000"/>
                <w:sz w:val="24"/>
                <w:szCs w:val="24"/>
                <w:vertAlign w:val="subscript"/>
              </w:rPr>
              <w:t>3</w:t>
            </w:r>
            <w:r w:rsidRPr="00160D6E">
              <w:rPr>
                <w:rFonts w:asciiTheme="majorBidi" w:hAnsiTheme="majorBidi" w:cstheme="majorBidi"/>
                <w:color w:val="FF0000"/>
                <w:sz w:val="24"/>
                <w:szCs w:val="24"/>
              </w:rPr>
              <w:t>W</w:t>
            </w:r>
            <w:r w:rsidRPr="00160D6E">
              <w:rPr>
                <w:rFonts w:asciiTheme="majorBidi" w:hAnsiTheme="majorBidi" w:cstheme="majorBidi"/>
                <w:color w:val="FF0000"/>
                <w:sz w:val="24"/>
                <w:szCs w:val="24"/>
                <w:vertAlign w:val="subscript"/>
              </w:rPr>
              <w:t>3</w:t>
            </w:r>
          </w:p>
        </w:tc>
        <w:tc>
          <w:tcPr>
            <w:tcW w:w="1010" w:type="dxa"/>
            <w:tcBorders>
              <w:top w:val="nil"/>
              <w:left w:val="nil"/>
              <w:bottom w:val="nil"/>
              <w:right w:val="nil"/>
            </w:tcBorders>
            <w:vAlign w:val="bottom"/>
          </w:tcPr>
          <w:p w14:paraId="5EF74A17" w14:textId="77777777" w:rsidR="00C012E6" w:rsidRPr="00160D6E" w:rsidRDefault="00CF478D"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17.0</w:t>
            </w:r>
          </w:p>
        </w:tc>
        <w:tc>
          <w:tcPr>
            <w:tcW w:w="1117" w:type="dxa"/>
            <w:tcBorders>
              <w:top w:val="nil"/>
              <w:left w:val="nil"/>
              <w:bottom w:val="nil"/>
              <w:right w:val="nil"/>
            </w:tcBorders>
            <w:vAlign w:val="bottom"/>
          </w:tcPr>
          <w:p w14:paraId="4FE23D67" w14:textId="77777777" w:rsidR="00C012E6" w:rsidRPr="00160D6E" w:rsidRDefault="00CF478D"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18.4</w:t>
            </w:r>
          </w:p>
        </w:tc>
        <w:tc>
          <w:tcPr>
            <w:tcW w:w="1010" w:type="dxa"/>
            <w:tcBorders>
              <w:top w:val="nil"/>
              <w:left w:val="nil"/>
              <w:bottom w:val="nil"/>
              <w:right w:val="nil"/>
            </w:tcBorders>
            <w:vAlign w:val="bottom"/>
          </w:tcPr>
          <w:p w14:paraId="355A8B95" w14:textId="77777777" w:rsidR="00C012E6" w:rsidRPr="00160D6E" w:rsidRDefault="00DE6A06"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8.9</w:t>
            </w:r>
          </w:p>
        </w:tc>
        <w:tc>
          <w:tcPr>
            <w:tcW w:w="1010" w:type="dxa"/>
            <w:tcBorders>
              <w:top w:val="nil"/>
              <w:left w:val="nil"/>
              <w:bottom w:val="nil"/>
              <w:right w:val="nil"/>
            </w:tcBorders>
          </w:tcPr>
          <w:p w14:paraId="6DA9B3EF" w14:textId="77777777" w:rsidR="00C012E6" w:rsidRPr="00160D6E" w:rsidRDefault="00DE6A06" w:rsidP="00C93C91">
            <w:pPr>
              <w:spacing w:line="276" w:lineRule="auto"/>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9.8</w:t>
            </w:r>
          </w:p>
        </w:tc>
        <w:tc>
          <w:tcPr>
            <w:tcW w:w="1054" w:type="dxa"/>
            <w:tcBorders>
              <w:top w:val="nil"/>
              <w:left w:val="nil"/>
              <w:bottom w:val="nil"/>
              <w:right w:val="nil"/>
            </w:tcBorders>
          </w:tcPr>
          <w:p w14:paraId="2268CBBE" w14:textId="77777777" w:rsidR="00C012E6" w:rsidRPr="00160D6E" w:rsidRDefault="00516235" w:rsidP="00C93C91">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0.52</w:t>
            </w:r>
          </w:p>
        </w:tc>
        <w:tc>
          <w:tcPr>
            <w:tcW w:w="1230" w:type="dxa"/>
            <w:tcBorders>
              <w:top w:val="nil"/>
              <w:left w:val="nil"/>
              <w:bottom w:val="nil"/>
              <w:right w:val="nil"/>
            </w:tcBorders>
          </w:tcPr>
          <w:p w14:paraId="295CEB80" w14:textId="77777777" w:rsidR="00C012E6" w:rsidRPr="00160D6E" w:rsidRDefault="00516235" w:rsidP="00C93C91">
            <w:pPr>
              <w:jc w:val="center"/>
              <w:rPr>
                <w:rFonts w:asciiTheme="majorBidi" w:hAnsiTheme="majorBidi" w:cstheme="majorBidi"/>
                <w:color w:val="FF0000"/>
                <w:sz w:val="24"/>
                <w:szCs w:val="24"/>
              </w:rPr>
            </w:pPr>
            <w:r w:rsidRPr="00160D6E">
              <w:rPr>
                <w:rFonts w:asciiTheme="majorBidi" w:hAnsiTheme="majorBidi" w:cstheme="majorBidi"/>
                <w:color w:val="FF0000"/>
                <w:sz w:val="24"/>
                <w:szCs w:val="24"/>
              </w:rPr>
              <w:t>0.53</w:t>
            </w:r>
          </w:p>
        </w:tc>
      </w:tr>
      <w:tr w:rsidR="00C012E6" w:rsidRPr="00160D6E" w14:paraId="49326288" w14:textId="77777777" w:rsidTr="00C62ECE">
        <w:trPr>
          <w:jc w:val="center"/>
        </w:trPr>
        <w:tc>
          <w:tcPr>
            <w:tcW w:w="3261" w:type="dxa"/>
            <w:tcBorders>
              <w:top w:val="nil"/>
              <w:left w:val="nil"/>
              <w:bottom w:val="nil"/>
              <w:right w:val="nil"/>
            </w:tcBorders>
          </w:tcPr>
          <w:p w14:paraId="1E26F460"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hAnsiTheme="majorBidi" w:cstheme="majorBidi"/>
                <w:color w:val="000000"/>
                <w:sz w:val="24"/>
                <w:szCs w:val="24"/>
              </w:rPr>
              <w:t>LSD</w:t>
            </w:r>
          </w:p>
        </w:tc>
        <w:tc>
          <w:tcPr>
            <w:tcW w:w="1010" w:type="dxa"/>
            <w:tcBorders>
              <w:top w:val="nil"/>
              <w:left w:val="nil"/>
              <w:bottom w:val="nil"/>
              <w:right w:val="nil"/>
            </w:tcBorders>
          </w:tcPr>
          <w:p w14:paraId="5779D52D"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0.35</w:t>
            </w:r>
          </w:p>
        </w:tc>
        <w:tc>
          <w:tcPr>
            <w:tcW w:w="1117" w:type="dxa"/>
            <w:tcBorders>
              <w:top w:val="nil"/>
              <w:left w:val="nil"/>
              <w:bottom w:val="nil"/>
              <w:right w:val="nil"/>
            </w:tcBorders>
          </w:tcPr>
          <w:p w14:paraId="77F3F211"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0.35</w:t>
            </w:r>
          </w:p>
        </w:tc>
        <w:tc>
          <w:tcPr>
            <w:tcW w:w="1010" w:type="dxa"/>
            <w:tcBorders>
              <w:top w:val="nil"/>
              <w:left w:val="nil"/>
              <w:bottom w:val="nil"/>
              <w:right w:val="nil"/>
            </w:tcBorders>
          </w:tcPr>
          <w:p w14:paraId="649A6465"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6.3</w:t>
            </w:r>
          </w:p>
        </w:tc>
        <w:tc>
          <w:tcPr>
            <w:tcW w:w="1010" w:type="dxa"/>
            <w:tcBorders>
              <w:top w:val="nil"/>
              <w:left w:val="nil"/>
              <w:bottom w:val="nil"/>
              <w:right w:val="nil"/>
            </w:tcBorders>
          </w:tcPr>
          <w:p w14:paraId="120A5807"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6.30</w:t>
            </w:r>
          </w:p>
        </w:tc>
        <w:tc>
          <w:tcPr>
            <w:tcW w:w="1054" w:type="dxa"/>
            <w:tcBorders>
              <w:top w:val="nil"/>
              <w:left w:val="nil"/>
              <w:bottom w:val="nil"/>
              <w:right w:val="nil"/>
            </w:tcBorders>
          </w:tcPr>
          <w:p w14:paraId="31DFB626"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0.12</w:t>
            </w:r>
          </w:p>
        </w:tc>
        <w:tc>
          <w:tcPr>
            <w:tcW w:w="1230" w:type="dxa"/>
            <w:tcBorders>
              <w:top w:val="nil"/>
              <w:left w:val="nil"/>
              <w:bottom w:val="nil"/>
              <w:right w:val="nil"/>
            </w:tcBorders>
          </w:tcPr>
          <w:p w14:paraId="6E5B8CB8"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0.11</w:t>
            </w:r>
          </w:p>
        </w:tc>
      </w:tr>
      <w:tr w:rsidR="00C012E6" w:rsidRPr="00160D6E" w14:paraId="2F0C927A" w14:textId="77777777" w:rsidTr="00C62ECE">
        <w:trPr>
          <w:jc w:val="center"/>
        </w:trPr>
        <w:tc>
          <w:tcPr>
            <w:tcW w:w="3261" w:type="dxa"/>
            <w:tcBorders>
              <w:top w:val="nil"/>
              <w:left w:val="nil"/>
              <w:bottom w:val="nil"/>
              <w:right w:val="nil"/>
            </w:tcBorders>
          </w:tcPr>
          <w:p w14:paraId="2CFAE6A1"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CV%</w:t>
            </w:r>
          </w:p>
        </w:tc>
        <w:tc>
          <w:tcPr>
            <w:tcW w:w="1010" w:type="dxa"/>
            <w:tcBorders>
              <w:top w:val="nil"/>
              <w:left w:val="nil"/>
              <w:bottom w:val="nil"/>
              <w:right w:val="nil"/>
            </w:tcBorders>
          </w:tcPr>
          <w:p w14:paraId="306E858E"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1.22</w:t>
            </w:r>
          </w:p>
        </w:tc>
        <w:tc>
          <w:tcPr>
            <w:tcW w:w="1117" w:type="dxa"/>
            <w:tcBorders>
              <w:top w:val="nil"/>
              <w:left w:val="nil"/>
              <w:bottom w:val="nil"/>
              <w:right w:val="nil"/>
            </w:tcBorders>
          </w:tcPr>
          <w:p w14:paraId="1B0674FA" w14:textId="77777777" w:rsidR="00C012E6" w:rsidRPr="00160D6E" w:rsidRDefault="00CF478D"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1.14</w:t>
            </w:r>
          </w:p>
        </w:tc>
        <w:tc>
          <w:tcPr>
            <w:tcW w:w="1010" w:type="dxa"/>
            <w:tcBorders>
              <w:top w:val="nil"/>
              <w:left w:val="nil"/>
              <w:bottom w:val="nil"/>
              <w:right w:val="nil"/>
            </w:tcBorders>
          </w:tcPr>
          <w:p w14:paraId="61C24CDF"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1.68</w:t>
            </w:r>
          </w:p>
        </w:tc>
        <w:tc>
          <w:tcPr>
            <w:tcW w:w="1010" w:type="dxa"/>
            <w:tcBorders>
              <w:top w:val="nil"/>
              <w:left w:val="nil"/>
              <w:bottom w:val="nil"/>
              <w:right w:val="nil"/>
            </w:tcBorders>
          </w:tcPr>
          <w:p w14:paraId="760BEDBC" w14:textId="77777777" w:rsidR="00C012E6" w:rsidRPr="00160D6E" w:rsidRDefault="00DE6A06" w:rsidP="00C93C91">
            <w:pPr>
              <w:spacing w:line="276" w:lineRule="auto"/>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1.35</w:t>
            </w:r>
          </w:p>
        </w:tc>
        <w:tc>
          <w:tcPr>
            <w:tcW w:w="1054" w:type="dxa"/>
            <w:tcBorders>
              <w:top w:val="nil"/>
              <w:left w:val="nil"/>
              <w:bottom w:val="nil"/>
              <w:right w:val="nil"/>
            </w:tcBorders>
          </w:tcPr>
          <w:p w14:paraId="42AC46A0"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11.31</w:t>
            </w:r>
          </w:p>
        </w:tc>
        <w:tc>
          <w:tcPr>
            <w:tcW w:w="1230" w:type="dxa"/>
            <w:tcBorders>
              <w:top w:val="nil"/>
              <w:left w:val="nil"/>
              <w:bottom w:val="nil"/>
              <w:right w:val="nil"/>
            </w:tcBorders>
          </w:tcPr>
          <w:p w14:paraId="661E2F61" w14:textId="77777777" w:rsidR="00C012E6" w:rsidRPr="00160D6E" w:rsidRDefault="00516235" w:rsidP="00C93C91">
            <w:pPr>
              <w:jc w:val="center"/>
              <w:rPr>
                <w:rFonts w:asciiTheme="majorBidi" w:hAnsiTheme="majorBidi" w:cstheme="majorBidi"/>
                <w:color w:val="000000"/>
                <w:sz w:val="24"/>
                <w:szCs w:val="24"/>
              </w:rPr>
            </w:pPr>
            <w:r w:rsidRPr="00160D6E">
              <w:rPr>
                <w:rFonts w:asciiTheme="majorBidi" w:hAnsiTheme="majorBidi" w:cstheme="majorBidi"/>
                <w:color w:val="000000"/>
                <w:sz w:val="24"/>
                <w:szCs w:val="24"/>
              </w:rPr>
              <w:t>11.52</w:t>
            </w:r>
          </w:p>
        </w:tc>
      </w:tr>
      <w:tr w:rsidR="00C012E6" w:rsidRPr="00160D6E" w14:paraId="12FE1C62" w14:textId="77777777" w:rsidTr="00C62ECE">
        <w:trPr>
          <w:jc w:val="center"/>
        </w:trPr>
        <w:tc>
          <w:tcPr>
            <w:tcW w:w="3261" w:type="dxa"/>
            <w:tcBorders>
              <w:top w:val="nil"/>
              <w:left w:val="nil"/>
              <w:right w:val="nil"/>
            </w:tcBorders>
          </w:tcPr>
          <w:p w14:paraId="105C1DED" w14:textId="77777777" w:rsidR="00C012E6" w:rsidRPr="00160D6E" w:rsidRDefault="00C012E6" w:rsidP="00C93C91">
            <w:pPr>
              <w:widowControl w:val="0"/>
              <w:autoSpaceDE w:val="0"/>
              <w:autoSpaceDN w:val="0"/>
              <w:adjustRightInd w:val="0"/>
              <w:spacing w:line="276" w:lineRule="auto"/>
              <w:rPr>
                <w:rFonts w:asciiTheme="majorBidi" w:hAnsiTheme="majorBidi" w:cstheme="majorBidi"/>
                <w:color w:val="000000"/>
                <w:sz w:val="24"/>
                <w:szCs w:val="24"/>
              </w:rPr>
            </w:pPr>
            <w:r w:rsidRPr="00160D6E">
              <w:rPr>
                <w:rFonts w:asciiTheme="majorBidi" w:eastAsia="Times New Roman" w:hAnsiTheme="majorBidi" w:cstheme="majorBidi"/>
                <w:sz w:val="24"/>
                <w:szCs w:val="24"/>
                <w:lang w:bidi="en-US"/>
              </w:rPr>
              <w:t>Significant level</w:t>
            </w:r>
          </w:p>
        </w:tc>
        <w:tc>
          <w:tcPr>
            <w:tcW w:w="1010" w:type="dxa"/>
            <w:tcBorders>
              <w:top w:val="nil"/>
              <w:left w:val="nil"/>
              <w:right w:val="nil"/>
            </w:tcBorders>
          </w:tcPr>
          <w:p w14:paraId="38F4CB24"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117" w:type="dxa"/>
            <w:tcBorders>
              <w:top w:val="nil"/>
              <w:left w:val="nil"/>
              <w:right w:val="nil"/>
            </w:tcBorders>
          </w:tcPr>
          <w:p w14:paraId="2221E6D7" w14:textId="77777777" w:rsidR="00C012E6" w:rsidRPr="00160D6E" w:rsidRDefault="00C012E6" w:rsidP="00C93C91">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10" w:type="dxa"/>
            <w:tcBorders>
              <w:top w:val="nil"/>
              <w:left w:val="nil"/>
              <w:right w:val="nil"/>
            </w:tcBorders>
          </w:tcPr>
          <w:p w14:paraId="09A199E1" w14:textId="77777777" w:rsidR="00C012E6" w:rsidRPr="00160D6E" w:rsidRDefault="00C012E6" w:rsidP="00C93C91">
            <w:pPr>
              <w:spacing w:line="276" w:lineRule="auto"/>
              <w:jc w:val="center"/>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w:t>
            </w:r>
          </w:p>
        </w:tc>
        <w:tc>
          <w:tcPr>
            <w:tcW w:w="1010" w:type="dxa"/>
            <w:tcBorders>
              <w:top w:val="nil"/>
              <w:left w:val="nil"/>
              <w:right w:val="nil"/>
            </w:tcBorders>
          </w:tcPr>
          <w:p w14:paraId="17990310" w14:textId="77777777" w:rsidR="00C012E6" w:rsidRPr="00160D6E" w:rsidRDefault="00C012E6" w:rsidP="00C93C91">
            <w:pPr>
              <w:spacing w:line="276" w:lineRule="auto"/>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054" w:type="dxa"/>
            <w:tcBorders>
              <w:top w:val="nil"/>
              <w:left w:val="nil"/>
              <w:right w:val="nil"/>
            </w:tcBorders>
          </w:tcPr>
          <w:p w14:paraId="64174ABC" w14:textId="77777777" w:rsidR="00C012E6" w:rsidRPr="00160D6E" w:rsidRDefault="00C012E6" w:rsidP="00C93C91">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c>
          <w:tcPr>
            <w:tcW w:w="1230" w:type="dxa"/>
            <w:tcBorders>
              <w:top w:val="nil"/>
              <w:left w:val="nil"/>
              <w:right w:val="nil"/>
            </w:tcBorders>
          </w:tcPr>
          <w:p w14:paraId="6C9B0AE6" w14:textId="77777777" w:rsidR="00C012E6" w:rsidRPr="00160D6E" w:rsidRDefault="00C012E6" w:rsidP="00C93C91">
            <w:pPr>
              <w:jc w:val="center"/>
              <w:rPr>
                <w:rFonts w:asciiTheme="majorBidi" w:eastAsia="Times New Roman" w:hAnsiTheme="majorBidi" w:cstheme="majorBidi"/>
                <w:color w:val="000000"/>
                <w:sz w:val="24"/>
                <w:szCs w:val="24"/>
                <w:lang w:bidi="en-US"/>
              </w:rPr>
            </w:pPr>
            <w:r w:rsidRPr="00160D6E">
              <w:rPr>
                <w:rFonts w:asciiTheme="majorBidi" w:eastAsia="Times New Roman" w:hAnsiTheme="majorBidi" w:cstheme="majorBidi"/>
                <w:color w:val="000000"/>
                <w:sz w:val="24"/>
                <w:szCs w:val="24"/>
                <w:lang w:bidi="en-US"/>
              </w:rPr>
              <w:t>***</w:t>
            </w:r>
          </w:p>
        </w:tc>
      </w:tr>
    </w:tbl>
    <w:p w14:paraId="399394C6" w14:textId="6C906C61" w:rsidR="00D54468" w:rsidRPr="00160D6E" w:rsidRDefault="00C012E6" w:rsidP="00F24B01">
      <w:pPr>
        <w:spacing w:line="360" w:lineRule="auto"/>
        <w:jc w:val="lowKashida"/>
        <w:rPr>
          <w:rFonts w:asciiTheme="majorBidi" w:eastAsia="Times New Roman" w:hAnsiTheme="majorBidi" w:cstheme="majorBidi"/>
          <w:i/>
          <w:iCs/>
          <w:sz w:val="24"/>
          <w:szCs w:val="24"/>
          <w:lang w:bidi="en-US"/>
        </w:rPr>
      </w:pPr>
      <w:r w:rsidRPr="00160D6E">
        <w:rPr>
          <w:rFonts w:asciiTheme="majorBidi" w:eastAsia="Times New Roman" w:hAnsiTheme="majorBidi" w:cstheme="majorBidi"/>
          <w:i/>
          <w:iCs/>
          <w:sz w:val="24"/>
          <w:szCs w:val="24"/>
          <w:lang w:bidi="en-US"/>
        </w:rPr>
        <w:t>**, *** and NS; indicate significance at P&lt; 0.01, P&lt; 0.001and no</w:t>
      </w:r>
      <w:r w:rsidR="00D76ABD" w:rsidRPr="00160D6E">
        <w:rPr>
          <w:rFonts w:asciiTheme="majorBidi" w:eastAsia="Times New Roman" w:hAnsiTheme="majorBidi" w:cstheme="majorBidi"/>
          <w:i/>
          <w:iCs/>
          <w:sz w:val="24"/>
          <w:szCs w:val="24"/>
          <w:lang w:bidi="en-US"/>
        </w:rPr>
        <w:t>t</w:t>
      </w:r>
      <w:r w:rsidRPr="00160D6E">
        <w:rPr>
          <w:rFonts w:asciiTheme="majorBidi" w:eastAsia="Times New Roman" w:hAnsiTheme="majorBidi" w:cstheme="majorBidi"/>
          <w:i/>
          <w:iCs/>
          <w:sz w:val="24"/>
          <w:szCs w:val="24"/>
          <w:lang w:bidi="en-US"/>
        </w:rPr>
        <w:t xml:space="preserve"> significant, </w:t>
      </w:r>
      <w:r w:rsidR="00290DB6" w:rsidRPr="00160D6E">
        <w:rPr>
          <w:rFonts w:asciiTheme="majorBidi" w:eastAsia="Times New Roman" w:hAnsiTheme="majorBidi" w:cstheme="majorBidi"/>
          <w:i/>
          <w:iCs/>
          <w:sz w:val="24"/>
          <w:szCs w:val="24"/>
          <w:lang w:bidi="en-US"/>
        </w:rPr>
        <w:t>respectively.</w:t>
      </w:r>
    </w:p>
    <w:p w14:paraId="6DBF3A1B" w14:textId="77777777" w:rsidR="00D12C79" w:rsidRPr="00160D6E" w:rsidRDefault="00D12C79" w:rsidP="00D12C79">
      <w:pPr>
        <w:autoSpaceDE w:val="0"/>
        <w:autoSpaceDN w:val="0"/>
        <w:adjustRightInd w:val="0"/>
        <w:spacing w:after="0"/>
        <w:contextualSpacing/>
        <w:jc w:val="both"/>
        <w:rPr>
          <w:rFonts w:asciiTheme="majorBidi" w:hAnsiTheme="majorBidi" w:cstheme="majorBidi"/>
          <w:b/>
          <w:bCs/>
          <w:sz w:val="24"/>
          <w:szCs w:val="24"/>
        </w:rPr>
      </w:pPr>
      <w:r w:rsidRPr="00160D6E">
        <w:rPr>
          <w:rFonts w:asciiTheme="majorBidi" w:hAnsiTheme="majorBidi" w:cstheme="majorBidi"/>
          <w:b/>
          <w:bCs/>
          <w:sz w:val="24"/>
          <w:szCs w:val="24"/>
        </w:rPr>
        <w:t>Effect of foliar frequency on economic analysis of banana plantlets</w:t>
      </w:r>
    </w:p>
    <w:p w14:paraId="15FA767B" w14:textId="4133F523" w:rsidR="00493C64" w:rsidRDefault="00493C64" w:rsidP="00064EFE">
      <w:pPr>
        <w:spacing w:line="240" w:lineRule="auto"/>
        <w:jc w:val="lowKashida"/>
        <w:rPr>
          <w:rFonts w:asciiTheme="majorBidi" w:hAnsiTheme="majorBidi" w:cstheme="majorBidi"/>
          <w:color w:val="00B050"/>
          <w:sz w:val="24"/>
          <w:szCs w:val="24"/>
        </w:rPr>
      </w:pPr>
      <w:r w:rsidRPr="00160D6E">
        <w:rPr>
          <w:rFonts w:asciiTheme="majorBidi" w:hAnsiTheme="majorBidi" w:cstheme="majorBidi"/>
          <w:sz w:val="24"/>
          <w:szCs w:val="24"/>
        </w:rPr>
        <w:t xml:space="preserve">      In determining the most economically acceptable treatment, Pa</w:t>
      </w:r>
      <w:r w:rsidRPr="00160D6E">
        <w:rPr>
          <w:rFonts w:asciiTheme="majorBidi" w:hAnsiTheme="majorBidi" w:cstheme="majorBidi"/>
          <w:spacing w:val="3"/>
          <w:sz w:val="24"/>
          <w:szCs w:val="24"/>
        </w:rPr>
        <w:t>r</w:t>
      </w:r>
      <w:r w:rsidRPr="00160D6E">
        <w:rPr>
          <w:rFonts w:asciiTheme="majorBidi" w:hAnsiTheme="majorBidi" w:cstheme="majorBidi"/>
          <w:spacing w:val="5"/>
          <w:sz w:val="24"/>
          <w:szCs w:val="24"/>
        </w:rPr>
        <w:t>t</w:t>
      </w:r>
      <w:r w:rsidRPr="00160D6E">
        <w:rPr>
          <w:rFonts w:asciiTheme="majorBidi" w:hAnsiTheme="majorBidi" w:cstheme="majorBidi"/>
          <w:spacing w:val="-4"/>
          <w:sz w:val="24"/>
          <w:szCs w:val="24"/>
        </w:rPr>
        <w:t>i</w:t>
      </w:r>
      <w:r w:rsidRPr="00160D6E">
        <w:rPr>
          <w:rFonts w:asciiTheme="majorBidi" w:hAnsiTheme="majorBidi" w:cstheme="majorBidi"/>
          <w:spacing w:val="-3"/>
          <w:sz w:val="24"/>
          <w:szCs w:val="24"/>
        </w:rPr>
        <w:t>a</w:t>
      </w:r>
      <w:r w:rsidRPr="00160D6E">
        <w:rPr>
          <w:rFonts w:asciiTheme="majorBidi" w:hAnsiTheme="majorBidi" w:cstheme="majorBidi"/>
          <w:spacing w:val="-9"/>
          <w:sz w:val="24"/>
          <w:szCs w:val="24"/>
        </w:rPr>
        <w:t>l</w:t>
      </w:r>
      <w:r w:rsidRPr="00160D6E">
        <w:rPr>
          <w:rFonts w:asciiTheme="majorBidi" w:hAnsiTheme="majorBidi" w:cstheme="majorBidi"/>
          <w:spacing w:val="21"/>
          <w:sz w:val="24"/>
          <w:szCs w:val="24"/>
        </w:rPr>
        <w:t xml:space="preserve"> and </w:t>
      </w:r>
      <w:r w:rsidRPr="00160D6E">
        <w:rPr>
          <w:rFonts w:asciiTheme="majorBidi" w:hAnsiTheme="majorBidi" w:cstheme="majorBidi"/>
          <w:sz w:val="24"/>
          <w:szCs w:val="24"/>
        </w:rPr>
        <w:t>d</w:t>
      </w:r>
      <w:r w:rsidRPr="00160D6E">
        <w:rPr>
          <w:rFonts w:asciiTheme="majorBidi" w:hAnsiTheme="majorBidi" w:cstheme="majorBidi"/>
          <w:spacing w:val="7"/>
          <w:sz w:val="24"/>
          <w:szCs w:val="24"/>
        </w:rPr>
        <w:t>o</w:t>
      </w:r>
      <w:r w:rsidRPr="00160D6E">
        <w:rPr>
          <w:rFonts w:asciiTheme="majorBidi" w:hAnsiTheme="majorBidi" w:cstheme="majorBidi"/>
          <w:spacing w:val="-11"/>
          <w:sz w:val="24"/>
          <w:szCs w:val="24"/>
        </w:rPr>
        <w:t>m</w:t>
      </w:r>
      <w:r w:rsidRPr="00160D6E">
        <w:rPr>
          <w:rFonts w:asciiTheme="majorBidi" w:hAnsiTheme="majorBidi" w:cstheme="majorBidi"/>
          <w:spacing w:val="-4"/>
          <w:sz w:val="24"/>
          <w:szCs w:val="24"/>
        </w:rPr>
        <w:t>i</w:t>
      </w:r>
      <w:r w:rsidRPr="00160D6E">
        <w:rPr>
          <w:rFonts w:asciiTheme="majorBidi" w:hAnsiTheme="majorBidi" w:cstheme="majorBidi"/>
          <w:spacing w:val="-6"/>
          <w:sz w:val="24"/>
          <w:szCs w:val="24"/>
        </w:rPr>
        <w:t>n</w:t>
      </w:r>
      <w:r w:rsidRPr="00160D6E">
        <w:rPr>
          <w:rFonts w:asciiTheme="majorBidi" w:hAnsiTheme="majorBidi" w:cstheme="majorBidi"/>
          <w:sz w:val="24"/>
          <w:szCs w:val="24"/>
        </w:rPr>
        <w:t>a</w:t>
      </w:r>
      <w:r w:rsidRPr="00160D6E">
        <w:rPr>
          <w:rFonts w:asciiTheme="majorBidi" w:hAnsiTheme="majorBidi" w:cstheme="majorBidi"/>
          <w:spacing w:val="-5"/>
          <w:sz w:val="24"/>
          <w:szCs w:val="24"/>
        </w:rPr>
        <w:t>n</w:t>
      </w:r>
      <w:r w:rsidRPr="00160D6E">
        <w:rPr>
          <w:rFonts w:asciiTheme="majorBidi" w:hAnsiTheme="majorBidi" w:cstheme="majorBidi"/>
          <w:sz w:val="24"/>
          <w:szCs w:val="24"/>
        </w:rPr>
        <w:t>ce</w:t>
      </w:r>
      <w:r w:rsidRPr="00160D6E">
        <w:rPr>
          <w:rFonts w:asciiTheme="majorBidi" w:hAnsiTheme="majorBidi" w:cstheme="majorBidi"/>
          <w:spacing w:val="3"/>
          <w:sz w:val="24"/>
          <w:szCs w:val="24"/>
        </w:rPr>
        <w:t xml:space="preserve"> </w:t>
      </w:r>
      <w:r w:rsidRPr="00160D6E">
        <w:rPr>
          <w:rFonts w:asciiTheme="majorBidi" w:hAnsiTheme="majorBidi" w:cstheme="majorBidi"/>
          <w:sz w:val="24"/>
          <w:szCs w:val="24"/>
        </w:rPr>
        <w:t>a</w:t>
      </w:r>
      <w:r w:rsidRPr="00160D6E">
        <w:rPr>
          <w:rFonts w:asciiTheme="majorBidi" w:hAnsiTheme="majorBidi" w:cstheme="majorBidi"/>
          <w:spacing w:val="-5"/>
          <w:sz w:val="24"/>
          <w:szCs w:val="24"/>
        </w:rPr>
        <w:t>n</w:t>
      </w:r>
      <w:r w:rsidRPr="00160D6E">
        <w:rPr>
          <w:rFonts w:asciiTheme="majorBidi" w:hAnsiTheme="majorBidi" w:cstheme="majorBidi"/>
          <w:sz w:val="24"/>
          <w:szCs w:val="24"/>
        </w:rPr>
        <w:t>a</w:t>
      </w:r>
      <w:r w:rsidRPr="00160D6E">
        <w:rPr>
          <w:rFonts w:asciiTheme="majorBidi" w:hAnsiTheme="majorBidi" w:cstheme="majorBidi"/>
          <w:spacing w:val="-8"/>
          <w:sz w:val="24"/>
          <w:szCs w:val="24"/>
        </w:rPr>
        <w:t>l</w:t>
      </w:r>
      <w:r w:rsidRPr="00160D6E">
        <w:rPr>
          <w:rFonts w:asciiTheme="majorBidi" w:hAnsiTheme="majorBidi" w:cstheme="majorBidi"/>
          <w:spacing w:val="-6"/>
          <w:sz w:val="24"/>
          <w:szCs w:val="24"/>
        </w:rPr>
        <w:t>y</w:t>
      </w:r>
      <w:r w:rsidRPr="00160D6E">
        <w:rPr>
          <w:rFonts w:asciiTheme="majorBidi" w:hAnsiTheme="majorBidi" w:cstheme="majorBidi"/>
          <w:sz w:val="24"/>
          <w:szCs w:val="24"/>
        </w:rPr>
        <w:t>s</w:t>
      </w:r>
      <w:r w:rsidRPr="00160D6E">
        <w:rPr>
          <w:rFonts w:asciiTheme="majorBidi" w:hAnsiTheme="majorBidi" w:cstheme="majorBidi"/>
          <w:spacing w:val="-9"/>
          <w:sz w:val="24"/>
          <w:szCs w:val="24"/>
        </w:rPr>
        <w:t>i</w:t>
      </w:r>
      <w:r w:rsidRPr="00160D6E">
        <w:rPr>
          <w:rFonts w:asciiTheme="majorBidi" w:hAnsiTheme="majorBidi" w:cstheme="majorBidi"/>
          <w:sz w:val="24"/>
          <w:szCs w:val="24"/>
        </w:rPr>
        <w:t xml:space="preserve">s were conducted for </w:t>
      </w:r>
      <w:r w:rsidRPr="00160D6E">
        <w:rPr>
          <w:rFonts w:asciiTheme="majorBidi" w:eastAsia="Times New Roman" w:hAnsiTheme="majorBidi" w:cstheme="majorBidi"/>
          <w:sz w:val="24"/>
          <w:szCs w:val="24"/>
        </w:rPr>
        <w:t xml:space="preserve">the data </w:t>
      </w:r>
      <w:r w:rsidRPr="00160D6E">
        <w:rPr>
          <w:rFonts w:asciiTheme="majorBidi" w:hAnsiTheme="majorBidi" w:cstheme="majorBidi"/>
          <w:sz w:val="24"/>
          <w:szCs w:val="24"/>
        </w:rPr>
        <w:t>of Plantlets of the released banana cultivar Grand Nain</w:t>
      </w:r>
      <w:del w:id="31" w:author="Alemla Imchen" w:date="2025-02-24T14:06:00Z">
        <w:r w:rsidRPr="00160D6E" w:rsidDel="008D77A5">
          <w:rPr>
            <w:rFonts w:asciiTheme="majorBidi" w:hAnsiTheme="majorBidi" w:cstheme="majorBidi"/>
            <w:sz w:val="24"/>
            <w:szCs w:val="24"/>
          </w:rPr>
          <w:delText>e</w:delText>
        </w:r>
      </w:del>
      <w:r w:rsidRPr="00160D6E">
        <w:rPr>
          <w:rFonts w:asciiTheme="majorBidi" w:hAnsiTheme="majorBidi" w:cstheme="majorBidi"/>
          <w:sz w:val="24"/>
          <w:szCs w:val="24"/>
        </w:rPr>
        <w:t xml:space="preserve"> were produced in the Plant Tissue Culture Laboratory of Kassala and Gash Research Station</w:t>
      </w:r>
      <w:r w:rsidRPr="00160D6E">
        <w:rPr>
          <w:rFonts w:asciiTheme="majorBidi" w:hAnsiTheme="majorBidi" w:cstheme="majorBidi"/>
          <w:color w:val="000000" w:themeColor="text1"/>
          <w:sz w:val="24"/>
          <w:szCs w:val="24"/>
        </w:rPr>
        <w:t xml:space="preserve"> using market prices for </w:t>
      </w:r>
      <w:r w:rsidRPr="00160D6E">
        <w:rPr>
          <w:rFonts w:asciiTheme="majorBidi" w:hAnsiTheme="majorBidi" w:cstheme="majorBidi"/>
          <w:sz w:val="24"/>
          <w:szCs w:val="24"/>
        </w:rPr>
        <w:t>plantlets</w:t>
      </w:r>
      <w:r w:rsidRPr="00160D6E">
        <w:rPr>
          <w:rFonts w:asciiTheme="majorBidi" w:hAnsiTheme="majorBidi" w:cstheme="majorBidi"/>
          <w:color w:val="000000" w:themeColor="text1"/>
          <w:sz w:val="24"/>
          <w:szCs w:val="24"/>
        </w:rPr>
        <w:t xml:space="preserve"> and foliar fertilizers. All costs and returns were calculated </w:t>
      </w:r>
      <w:r w:rsidRPr="00160D6E">
        <w:rPr>
          <w:rFonts w:asciiTheme="majorBidi" w:hAnsiTheme="majorBidi" w:cstheme="majorBidi"/>
          <w:sz w:val="24"/>
          <w:szCs w:val="24"/>
        </w:rPr>
        <w:t>on</w:t>
      </w:r>
      <w:r w:rsidRPr="00160D6E">
        <w:rPr>
          <w:rFonts w:asciiTheme="majorBidi" w:hAnsiTheme="majorBidi" w:cstheme="majorBidi"/>
          <w:color w:val="000000" w:themeColor="text1"/>
          <w:sz w:val="24"/>
          <w:szCs w:val="24"/>
        </w:rPr>
        <w:t xml:space="preserve"> per-1000 plan</w:t>
      </w:r>
      <w:ins w:id="32" w:author="Alemla Imchen" w:date="2025-02-24T14:06:00Z">
        <w:r w:rsidR="008D77A5">
          <w:rPr>
            <w:rFonts w:asciiTheme="majorBidi" w:hAnsiTheme="majorBidi" w:cstheme="majorBidi"/>
            <w:color w:val="000000" w:themeColor="text1"/>
            <w:sz w:val="24"/>
            <w:szCs w:val="24"/>
          </w:rPr>
          <w:t>tl</w:t>
        </w:r>
      </w:ins>
      <w:r w:rsidRPr="00160D6E">
        <w:rPr>
          <w:rFonts w:asciiTheme="majorBidi" w:hAnsiTheme="majorBidi" w:cstheme="majorBidi"/>
          <w:color w:val="000000" w:themeColor="text1"/>
          <w:sz w:val="24"/>
          <w:szCs w:val="24"/>
        </w:rPr>
        <w:t>ets basis in SDG.</w:t>
      </w:r>
      <w:r w:rsidRPr="00160D6E">
        <w:rPr>
          <w:rFonts w:asciiTheme="majorBidi" w:hAnsiTheme="majorBidi" w:cstheme="majorBidi"/>
          <w:sz w:val="24"/>
          <w:szCs w:val="24"/>
        </w:rPr>
        <w:t xml:space="preserve"> </w:t>
      </w:r>
      <w:r w:rsidRPr="00160D6E">
        <w:rPr>
          <w:rStyle w:val="Heading1Char"/>
          <w:rFonts w:asciiTheme="majorBidi" w:hAnsiTheme="majorBidi"/>
          <w:sz w:val="24"/>
          <w:szCs w:val="24"/>
        </w:rPr>
        <w:t>.</w:t>
      </w:r>
      <w:r w:rsidRPr="00160D6E">
        <w:rPr>
          <w:rFonts w:asciiTheme="majorBidi" w:hAnsiTheme="majorBidi" w:cstheme="majorBidi"/>
          <w:sz w:val="24"/>
          <w:szCs w:val="24"/>
        </w:rPr>
        <w:t xml:space="preserve"> Results showed treatment of </w:t>
      </w:r>
      <w:proofErr w:type="spellStart"/>
      <w:r w:rsidRPr="00160D6E">
        <w:rPr>
          <w:rFonts w:asciiTheme="majorBidi" w:eastAsia="Times New Roman" w:hAnsiTheme="majorBidi" w:cstheme="majorBidi"/>
          <w:sz w:val="24"/>
          <w:szCs w:val="24"/>
        </w:rPr>
        <w:t>Alnoha</w:t>
      </w:r>
      <w:proofErr w:type="spellEnd"/>
      <w:r w:rsidRPr="00160D6E">
        <w:rPr>
          <w:rFonts w:asciiTheme="majorBidi" w:hAnsiTheme="majorBidi" w:cstheme="majorBidi"/>
          <w:sz w:val="24"/>
          <w:szCs w:val="24"/>
        </w:rPr>
        <w:t xml:space="preserve"> foliar fertilizer frequencies every week of </w:t>
      </w:r>
      <w:ins w:id="33" w:author="Alemla Imchen" w:date="2025-02-24T14:06:00Z">
        <w:r w:rsidR="008D77A5">
          <w:rPr>
            <w:rFonts w:asciiTheme="majorBidi" w:hAnsiTheme="majorBidi" w:cstheme="majorBidi"/>
            <w:sz w:val="24"/>
            <w:szCs w:val="24"/>
          </w:rPr>
          <w:t>s</w:t>
        </w:r>
      </w:ins>
      <w:del w:id="34" w:author="Alemla Imchen" w:date="2025-02-24T14:06:00Z">
        <w:r w:rsidRPr="00160D6E" w:rsidDel="008D77A5">
          <w:rPr>
            <w:rFonts w:asciiTheme="majorBidi" w:hAnsiTheme="majorBidi" w:cstheme="majorBidi"/>
            <w:sz w:val="24"/>
            <w:szCs w:val="24"/>
          </w:rPr>
          <w:delText>S</w:delText>
        </w:r>
      </w:del>
      <w:r w:rsidRPr="00160D6E">
        <w:rPr>
          <w:rFonts w:asciiTheme="majorBidi" w:hAnsiTheme="majorBidi" w:cstheme="majorBidi"/>
          <w:sz w:val="24"/>
          <w:szCs w:val="24"/>
        </w:rPr>
        <w:t xml:space="preserve">prayer resulted in the highest net return.  </w:t>
      </w:r>
      <w:r w:rsidRPr="00160D6E">
        <w:rPr>
          <w:rFonts w:asciiTheme="majorBidi" w:eastAsia="Times New Roman" w:hAnsiTheme="majorBidi" w:cstheme="majorBidi"/>
          <w:sz w:val="24"/>
          <w:szCs w:val="24"/>
        </w:rPr>
        <w:t>This result indicate</w:t>
      </w:r>
      <w:ins w:id="35" w:author="Alemla Imchen" w:date="2025-02-24T14:07:00Z">
        <w:r w:rsidR="008D77A5">
          <w:rPr>
            <w:rFonts w:asciiTheme="majorBidi" w:eastAsia="Times New Roman" w:hAnsiTheme="majorBidi" w:cstheme="majorBidi"/>
            <w:sz w:val="24"/>
            <w:szCs w:val="24"/>
          </w:rPr>
          <w:t>d</w:t>
        </w:r>
      </w:ins>
      <w:del w:id="36" w:author="Alemla Imchen" w:date="2025-02-24T14:07:00Z">
        <w:r w:rsidRPr="00160D6E" w:rsidDel="008D77A5">
          <w:rPr>
            <w:rFonts w:asciiTheme="majorBidi" w:eastAsia="Times New Roman" w:hAnsiTheme="majorBidi" w:cstheme="majorBidi"/>
            <w:sz w:val="24"/>
            <w:szCs w:val="24"/>
          </w:rPr>
          <w:delText>s</w:delText>
        </w:r>
      </w:del>
      <w:r w:rsidRPr="00160D6E">
        <w:rPr>
          <w:rFonts w:asciiTheme="majorBidi" w:eastAsia="Times New Roman" w:hAnsiTheme="majorBidi" w:cstheme="majorBidi"/>
          <w:sz w:val="24"/>
          <w:szCs w:val="24"/>
        </w:rPr>
        <w:t xml:space="preserve"> the pr</w:t>
      </w:r>
      <w:r w:rsidRPr="00160D6E">
        <w:rPr>
          <w:rFonts w:asciiTheme="majorBidi" w:eastAsia="Times New Roman" w:hAnsiTheme="majorBidi" w:cstheme="majorBidi"/>
          <w:spacing w:val="3"/>
          <w:sz w:val="24"/>
          <w:szCs w:val="24"/>
        </w:rPr>
        <w:t>o</w:t>
      </w:r>
      <w:r w:rsidRPr="00160D6E">
        <w:rPr>
          <w:rFonts w:asciiTheme="majorBidi" w:eastAsia="Times New Roman" w:hAnsiTheme="majorBidi" w:cstheme="majorBidi"/>
          <w:sz w:val="24"/>
          <w:szCs w:val="24"/>
        </w:rPr>
        <w:t>f</w:t>
      </w:r>
      <w:r w:rsidRPr="00160D6E">
        <w:rPr>
          <w:rFonts w:asciiTheme="majorBidi" w:eastAsia="Times New Roman" w:hAnsiTheme="majorBidi" w:cstheme="majorBidi"/>
          <w:spacing w:val="-9"/>
          <w:sz w:val="24"/>
          <w:szCs w:val="24"/>
        </w:rPr>
        <w:t>i</w:t>
      </w:r>
      <w:r w:rsidRPr="00160D6E">
        <w:rPr>
          <w:rFonts w:asciiTheme="majorBidi" w:eastAsia="Times New Roman" w:hAnsiTheme="majorBidi" w:cstheme="majorBidi"/>
          <w:spacing w:val="5"/>
          <w:sz w:val="24"/>
          <w:szCs w:val="24"/>
        </w:rPr>
        <w:t>t</w:t>
      </w:r>
      <w:r w:rsidRPr="00160D6E">
        <w:rPr>
          <w:rFonts w:asciiTheme="majorBidi" w:eastAsia="Times New Roman" w:hAnsiTheme="majorBidi" w:cstheme="majorBidi"/>
          <w:sz w:val="24"/>
          <w:szCs w:val="24"/>
        </w:rPr>
        <w:t>a</w:t>
      </w:r>
      <w:r w:rsidRPr="00160D6E">
        <w:rPr>
          <w:rFonts w:asciiTheme="majorBidi" w:eastAsia="Times New Roman" w:hAnsiTheme="majorBidi" w:cstheme="majorBidi"/>
          <w:spacing w:val="-5"/>
          <w:sz w:val="24"/>
          <w:szCs w:val="24"/>
        </w:rPr>
        <w:t>b</w:t>
      </w:r>
      <w:r w:rsidRPr="00160D6E">
        <w:rPr>
          <w:rFonts w:asciiTheme="majorBidi" w:eastAsia="Times New Roman" w:hAnsiTheme="majorBidi" w:cstheme="majorBidi"/>
          <w:spacing w:val="-9"/>
          <w:sz w:val="24"/>
          <w:szCs w:val="24"/>
        </w:rPr>
        <w:t xml:space="preserve">ility </w:t>
      </w:r>
      <w:r w:rsidRPr="00160D6E">
        <w:rPr>
          <w:rFonts w:asciiTheme="majorBidi" w:eastAsia="Times New Roman" w:hAnsiTheme="majorBidi" w:cstheme="majorBidi"/>
          <w:sz w:val="24"/>
          <w:szCs w:val="24"/>
        </w:rPr>
        <w:t>a</w:t>
      </w:r>
      <w:r w:rsidRPr="00160D6E">
        <w:rPr>
          <w:rFonts w:asciiTheme="majorBidi" w:eastAsia="Times New Roman" w:hAnsiTheme="majorBidi" w:cstheme="majorBidi"/>
          <w:spacing w:val="-5"/>
          <w:sz w:val="24"/>
          <w:szCs w:val="24"/>
        </w:rPr>
        <w:t>n</w:t>
      </w:r>
      <w:r w:rsidRPr="00160D6E">
        <w:rPr>
          <w:rFonts w:asciiTheme="majorBidi" w:eastAsia="Times New Roman" w:hAnsiTheme="majorBidi" w:cstheme="majorBidi"/>
          <w:spacing w:val="3"/>
          <w:sz w:val="24"/>
          <w:szCs w:val="24"/>
        </w:rPr>
        <w:t>d</w:t>
      </w:r>
      <w:r w:rsidRPr="00160D6E">
        <w:rPr>
          <w:rFonts w:asciiTheme="majorBidi" w:eastAsia="Times New Roman" w:hAnsiTheme="majorBidi" w:cstheme="majorBidi"/>
          <w:spacing w:val="35"/>
          <w:sz w:val="24"/>
          <w:szCs w:val="24"/>
        </w:rPr>
        <w:t xml:space="preserve"> </w:t>
      </w:r>
      <w:r w:rsidRPr="00160D6E">
        <w:rPr>
          <w:rFonts w:asciiTheme="majorBidi" w:eastAsia="Times New Roman" w:hAnsiTheme="majorBidi" w:cstheme="majorBidi"/>
          <w:spacing w:val="-5"/>
          <w:sz w:val="24"/>
          <w:szCs w:val="24"/>
        </w:rPr>
        <w:t>s</w:t>
      </w:r>
      <w:r w:rsidRPr="00160D6E">
        <w:rPr>
          <w:rFonts w:asciiTheme="majorBidi" w:eastAsia="Times New Roman" w:hAnsiTheme="majorBidi" w:cstheme="majorBidi"/>
          <w:spacing w:val="3"/>
          <w:sz w:val="24"/>
          <w:szCs w:val="24"/>
        </w:rPr>
        <w:t>u</w:t>
      </w:r>
      <w:r w:rsidRPr="00160D6E">
        <w:rPr>
          <w:rFonts w:asciiTheme="majorBidi" w:eastAsia="Times New Roman" w:hAnsiTheme="majorBidi" w:cstheme="majorBidi"/>
          <w:sz w:val="24"/>
          <w:szCs w:val="24"/>
        </w:rPr>
        <w:t>pe</w:t>
      </w:r>
      <w:r w:rsidRPr="00160D6E">
        <w:rPr>
          <w:rFonts w:asciiTheme="majorBidi" w:eastAsia="Times New Roman" w:hAnsiTheme="majorBidi" w:cstheme="majorBidi"/>
          <w:spacing w:val="3"/>
          <w:sz w:val="24"/>
          <w:szCs w:val="24"/>
        </w:rPr>
        <w:t>r</w:t>
      </w:r>
      <w:r w:rsidRPr="00160D6E">
        <w:rPr>
          <w:rFonts w:asciiTheme="majorBidi" w:eastAsia="Times New Roman" w:hAnsiTheme="majorBidi" w:cstheme="majorBidi"/>
          <w:spacing w:val="-9"/>
          <w:sz w:val="24"/>
          <w:szCs w:val="24"/>
        </w:rPr>
        <w:t>i</w:t>
      </w:r>
      <w:r w:rsidRPr="00160D6E">
        <w:rPr>
          <w:rFonts w:asciiTheme="majorBidi" w:eastAsia="Times New Roman" w:hAnsiTheme="majorBidi" w:cstheme="majorBidi"/>
          <w:spacing w:val="7"/>
          <w:sz w:val="24"/>
          <w:szCs w:val="24"/>
        </w:rPr>
        <w:t>o</w:t>
      </w:r>
      <w:r w:rsidRPr="00160D6E">
        <w:rPr>
          <w:rFonts w:asciiTheme="majorBidi" w:eastAsia="Times New Roman" w:hAnsiTheme="majorBidi" w:cstheme="majorBidi"/>
          <w:sz w:val="24"/>
          <w:szCs w:val="24"/>
        </w:rPr>
        <w:t>r</w:t>
      </w:r>
      <w:r w:rsidRPr="00160D6E">
        <w:rPr>
          <w:rFonts w:asciiTheme="majorBidi" w:eastAsia="Times New Roman" w:hAnsiTheme="majorBidi" w:cstheme="majorBidi"/>
          <w:spacing w:val="30"/>
          <w:sz w:val="24"/>
          <w:szCs w:val="24"/>
        </w:rPr>
        <w:t xml:space="preserve">ity </w:t>
      </w:r>
      <w:r w:rsidRPr="00160D6E">
        <w:rPr>
          <w:rFonts w:asciiTheme="majorBidi" w:eastAsia="Times New Roman" w:hAnsiTheme="majorBidi" w:cstheme="majorBidi"/>
          <w:spacing w:val="-3"/>
          <w:sz w:val="24"/>
          <w:szCs w:val="24"/>
        </w:rPr>
        <w:t xml:space="preserve">of these treatments for producing banana </w:t>
      </w:r>
      <w:r w:rsidRPr="00160D6E">
        <w:rPr>
          <w:rFonts w:asciiTheme="majorBidi" w:hAnsiTheme="majorBidi" w:cstheme="majorBidi"/>
          <w:sz w:val="24"/>
          <w:szCs w:val="24"/>
        </w:rPr>
        <w:t>Plantlets in Kassala. (Tables 6 and 7</w:t>
      </w:r>
      <w:r w:rsidR="00290DB6" w:rsidRPr="00160D6E">
        <w:rPr>
          <w:rFonts w:asciiTheme="majorBidi" w:hAnsiTheme="majorBidi" w:cstheme="majorBidi"/>
          <w:sz w:val="24"/>
          <w:szCs w:val="24"/>
        </w:rPr>
        <w:t>).</w:t>
      </w:r>
      <w:r w:rsidR="00290DB6" w:rsidRPr="00160D6E">
        <w:rPr>
          <w:rFonts w:asciiTheme="majorBidi" w:hAnsiTheme="majorBidi" w:cstheme="majorBidi"/>
          <w:spacing w:val="-3"/>
          <w:sz w:val="24"/>
          <w:szCs w:val="24"/>
        </w:rPr>
        <w:t xml:space="preserve"> Therefore</w:t>
      </w:r>
      <w:r w:rsidRPr="00160D6E">
        <w:rPr>
          <w:rFonts w:asciiTheme="majorBidi" w:hAnsiTheme="majorBidi" w:cstheme="majorBidi"/>
          <w:spacing w:val="-3"/>
          <w:sz w:val="24"/>
          <w:szCs w:val="24"/>
        </w:rPr>
        <w:t>, t</w:t>
      </w:r>
      <w:r w:rsidRPr="00160D6E">
        <w:rPr>
          <w:rFonts w:asciiTheme="majorBidi" w:hAnsiTheme="majorBidi" w:cstheme="majorBidi"/>
          <w:sz w:val="24"/>
          <w:szCs w:val="24"/>
          <w:lang w:val="en-GB"/>
        </w:rPr>
        <w:t xml:space="preserve">he economic evaluation based on </w:t>
      </w:r>
      <w:r w:rsidRPr="00160D6E">
        <w:rPr>
          <w:rFonts w:asciiTheme="majorBidi" w:hAnsiTheme="majorBidi" w:cstheme="majorBidi"/>
          <w:sz w:val="24"/>
          <w:szCs w:val="24"/>
        </w:rPr>
        <w:t>partial budget analysis</w:t>
      </w:r>
      <w:r w:rsidRPr="00160D6E">
        <w:rPr>
          <w:rFonts w:asciiTheme="majorBidi" w:hAnsiTheme="majorBidi" w:cstheme="majorBidi"/>
          <w:sz w:val="24"/>
          <w:szCs w:val="24"/>
          <w:lang w:val="en-GB"/>
        </w:rPr>
        <w:t xml:space="preserve"> indicated that</w:t>
      </w:r>
      <w:r w:rsidRPr="00160D6E">
        <w:rPr>
          <w:rFonts w:asciiTheme="majorBidi" w:hAnsiTheme="majorBidi" w:cstheme="majorBidi"/>
          <w:sz w:val="24"/>
          <w:szCs w:val="24"/>
        </w:rPr>
        <w:t xml:space="preserve"> using of </w:t>
      </w:r>
      <w:proofErr w:type="spellStart"/>
      <w:r w:rsidRPr="00160D6E">
        <w:rPr>
          <w:rFonts w:asciiTheme="majorBidi" w:eastAsia="Times New Roman" w:hAnsiTheme="majorBidi" w:cstheme="majorBidi"/>
          <w:sz w:val="24"/>
          <w:szCs w:val="24"/>
        </w:rPr>
        <w:t>Alnoha</w:t>
      </w:r>
      <w:proofErr w:type="spellEnd"/>
      <w:r w:rsidRPr="00160D6E">
        <w:rPr>
          <w:rFonts w:asciiTheme="majorBidi" w:hAnsiTheme="majorBidi" w:cstheme="majorBidi"/>
          <w:sz w:val="24"/>
          <w:szCs w:val="24"/>
        </w:rPr>
        <w:t xml:space="preserve"> foliar fertilizer frequencies every week of Sprayer was the </w:t>
      </w:r>
      <w:r w:rsidRPr="00160D6E">
        <w:rPr>
          <w:rFonts w:asciiTheme="majorBidi" w:hAnsiTheme="majorBidi" w:cstheme="majorBidi"/>
          <w:spacing w:val="-6"/>
          <w:sz w:val="24"/>
          <w:szCs w:val="24"/>
        </w:rPr>
        <w:t>m</w:t>
      </w:r>
      <w:r w:rsidRPr="00160D6E">
        <w:rPr>
          <w:rFonts w:asciiTheme="majorBidi" w:hAnsiTheme="majorBidi" w:cstheme="majorBidi"/>
          <w:spacing w:val="3"/>
          <w:sz w:val="24"/>
          <w:szCs w:val="24"/>
        </w:rPr>
        <w:t>o</w:t>
      </w:r>
      <w:r w:rsidRPr="00160D6E">
        <w:rPr>
          <w:rFonts w:asciiTheme="majorBidi" w:hAnsiTheme="majorBidi" w:cstheme="majorBidi"/>
          <w:sz w:val="24"/>
          <w:szCs w:val="24"/>
        </w:rPr>
        <w:t>s</w:t>
      </w:r>
      <w:r w:rsidRPr="00160D6E">
        <w:rPr>
          <w:rFonts w:asciiTheme="majorBidi" w:hAnsiTheme="majorBidi" w:cstheme="majorBidi"/>
          <w:spacing w:val="5"/>
          <w:sz w:val="24"/>
          <w:szCs w:val="24"/>
        </w:rPr>
        <w:t>t</w:t>
      </w:r>
      <w:r w:rsidRPr="00160D6E">
        <w:rPr>
          <w:rFonts w:asciiTheme="majorBidi" w:hAnsiTheme="majorBidi" w:cstheme="majorBidi"/>
          <w:spacing w:val="30"/>
          <w:sz w:val="24"/>
          <w:szCs w:val="24"/>
        </w:rPr>
        <w:t xml:space="preserve"> </w:t>
      </w:r>
      <w:r w:rsidRPr="00160D6E">
        <w:rPr>
          <w:rFonts w:asciiTheme="majorBidi" w:hAnsiTheme="majorBidi" w:cstheme="majorBidi"/>
          <w:sz w:val="24"/>
          <w:szCs w:val="24"/>
        </w:rPr>
        <w:t>s</w:t>
      </w:r>
      <w:r w:rsidRPr="00160D6E">
        <w:rPr>
          <w:rFonts w:asciiTheme="majorBidi" w:hAnsiTheme="majorBidi" w:cstheme="majorBidi"/>
          <w:spacing w:val="5"/>
          <w:sz w:val="24"/>
          <w:szCs w:val="24"/>
        </w:rPr>
        <w:t>t</w:t>
      </w:r>
      <w:r w:rsidRPr="00160D6E">
        <w:rPr>
          <w:rFonts w:asciiTheme="majorBidi" w:hAnsiTheme="majorBidi" w:cstheme="majorBidi"/>
          <w:spacing w:val="-3"/>
          <w:sz w:val="24"/>
          <w:szCs w:val="24"/>
        </w:rPr>
        <w:t>a</w:t>
      </w:r>
      <w:r w:rsidRPr="00160D6E">
        <w:rPr>
          <w:rFonts w:asciiTheme="majorBidi" w:hAnsiTheme="majorBidi" w:cstheme="majorBidi"/>
          <w:sz w:val="24"/>
          <w:szCs w:val="24"/>
        </w:rPr>
        <w:t>b</w:t>
      </w:r>
      <w:r w:rsidRPr="00160D6E">
        <w:rPr>
          <w:rFonts w:asciiTheme="majorBidi" w:hAnsiTheme="majorBidi" w:cstheme="majorBidi"/>
          <w:spacing w:val="-9"/>
          <w:sz w:val="24"/>
          <w:szCs w:val="24"/>
        </w:rPr>
        <w:t>l</w:t>
      </w:r>
      <w:r w:rsidRPr="00160D6E">
        <w:rPr>
          <w:rFonts w:asciiTheme="majorBidi" w:hAnsiTheme="majorBidi" w:cstheme="majorBidi"/>
          <w:sz w:val="24"/>
          <w:szCs w:val="24"/>
        </w:rPr>
        <w:t>e</w:t>
      </w:r>
      <w:r w:rsidRPr="00160D6E">
        <w:rPr>
          <w:rFonts w:asciiTheme="majorBidi" w:hAnsiTheme="majorBidi" w:cstheme="majorBidi"/>
          <w:spacing w:val="36"/>
          <w:sz w:val="24"/>
          <w:szCs w:val="24"/>
        </w:rPr>
        <w:t xml:space="preserve"> </w:t>
      </w:r>
      <w:r w:rsidRPr="00160D6E">
        <w:rPr>
          <w:rFonts w:asciiTheme="majorBidi" w:hAnsiTheme="majorBidi" w:cstheme="majorBidi"/>
          <w:spacing w:val="-3"/>
          <w:sz w:val="24"/>
          <w:szCs w:val="24"/>
        </w:rPr>
        <w:t>a</w:t>
      </w:r>
      <w:r w:rsidRPr="00160D6E">
        <w:rPr>
          <w:rFonts w:asciiTheme="majorBidi" w:hAnsiTheme="majorBidi" w:cstheme="majorBidi"/>
          <w:sz w:val="24"/>
          <w:szCs w:val="24"/>
        </w:rPr>
        <w:t>n</w:t>
      </w:r>
      <w:r w:rsidRPr="00160D6E">
        <w:rPr>
          <w:rFonts w:asciiTheme="majorBidi" w:hAnsiTheme="majorBidi" w:cstheme="majorBidi"/>
          <w:spacing w:val="3"/>
          <w:sz w:val="24"/>
          <w:szCs w:val="24"/>
        </w:rPr>
        <w:t>d</w:t>
      </w:r>
      <w:r w:rsidRPr="00160D6E">
        <w:rPr>
          <w:rFonts w:asciiTheme="majorBidi" w:hAnsiTheme="majorBidi" w:cstheme="majorBidi"/>
          <w:spacing w:val="30"/>
          <w:sz w:val="24"/>
          <w:szCs w:val="24"/>
        </w:rPr>
        <w:t xml:space="preserve"> </w:t>
      </w:r>
      <w:r w:rsidRPr="00160D6E">
        <w:rPr>
          <w:rFonts w:asciiTheme="majorBidi" w:hAnsiTheme="majorBidi" w:cstheme="majorBidi"/>
          <w:sz w:val="24"/>
          <w:szCs w:val="24"/>
        </w:rPr>
        <w:t>ec</w:t>
      </w:r>
      <w:r w:rsidRPr="00160D6E">
        <w:rPr>
          <w:rFonts w:asciiTheme="majorBidi" w:hAnsiTheme="majorBidi" w:cstheme="majorBidi"/>
          <w:spacing w:val="4"/>
          <w:sz w:val="24"/>
          <w:szCs w:val="24"/>
        </w:rPr>
        <w:t>o</w:t>
      </w:r>
      <w:r w:rsidRPr="00160D6E">
        <w:rPr>
          <w:rFonts w:asciiTheme="majorBidi" w:hAnsiTheme="majorBidi" w:cstheme="majorBidi"/>
          <w:sz w:val="24"/>
          <w:szCs w:val="24"/>
        </w:rPr>
        <w:t>n</w:t>
      </w:r>
      <w:r w:rsidRPr="00160D6E">
        <w:rPr>
          <w:rFonts w:asciiTheme="majorBidi" w:hAnsiTheme="majorBidi" w:cstheme="majorBidi"/>
          <w:spacing w:val="3"/>
          <w:sz w:val="24"/>
          <w:szCs w:val="24"/>
        </w:rPr>
        <w:t>o</w:t>
      </w:r>
      <w:r w:rsidRPr="00160D6E">
        <w:rPr>
          <w:rFonts w:asciiTheme="majorBidi" w:hAnsiTheme="majorBidi" w:cstheme="majorBidi"/>
          <w:spacing w:val="-6"/>
          <w:sz w:val="24"/>
          <w:szCs w:val="24"/>
        </w:rPr>
        <w:t>m</w:t>
      </w:r>
      <w:r w:rsidRPr="00160D6E">
        <w:rPr>
          <w:rFonts w:asciiTheme="majorBidi" w:hAnsiTheme="majorBidi" w:cstheme="majorBidi"/>
          <w:spacing w:val="-9"/>
          <w:sz w:val="24"/>
          <w:szCs w:val="24"/>
        </w:rPr>
        <w:t>i</w:t>
      </w:r>
      <w:r w:rsidRPr="00160D6E">
        <w:rPr>
          <w:rFonts w:asciiTheme="majorBidi" w:hAnsiTheme="majorBidi" w:cstheme="majorBidi"/>
          <w:sz w:val="24"/>
          <w:szCs w:val="24"/>
        </w:rPr>
        <w:t>ca</w:t>
      </w:r>
      <w:r w:rsidRPr="00160D6E">
        <w:rPr>
          <w:rFonts w:asciiTheme="majorBidi" w:hAnsiTheme="majorBidi" w:cstheme="majorBidi"/>
          <w:spacing w:val="-7"/>
          <w:sz w:val="24"/>
          <w:szCs w:val="24"/>
        </w:rPr>
        <w:t>l</w:t>
      </w:r>
      <w:r w:rsidRPr="00160D6E">
        <w:rPr>
          <w:rFonts w:asciiTheme="majorBidi" w:hAnsiTheme="majorBidi" w:cstheme="majorBidi"/>
          <w:spacing w:val="-9"/>
          <w:sz w:val="24"/>
          <w:szCs w:val="24"/>
        </w:rPr>
        <w:t>l</w:t>
      </w:r>
      <w:r w:rsidRPr="00160D6E">
        <w:rPr>
          <w:rFonts w:asciiTheme="majorBidi" w:hAnsiTheme="majorBidi" w:cstheme="majorBidi"/>
          <w:spacing w:val="-6"/>
          <w:sz w:val="24"/>
          <w:szCs w:val="24"/>
        </w:rPr>
        <w:t>y</w:t>
      </w:r>
      <w:r w:rsidRPr="00160D6E">
        <w:rPr>
          <w:rFonts w:asciiTheme="majorBidi" w:hAnsiTheme="majorBidi" w:cstheme="majorBidi"/>
          <w:spacing w:val="-7"/>
          <w:sz w:val="24"/>
          <w:szCs w:val="24"/>
        </w:rPr>
        <w:t xml:space="preserve"> f</w:t>
      </w:r>
      <w:r w:rsidRPr="00160D6E">
        <w:rPr>
          <w:rFonts w:asciiTheme="majorBidi" w:hAnsiTheme="majorBidi" w:cstheme="majorBidi"/>
          <w:spacing w:val="-3"/>
          <w:sz w:val="24"/>
          <w:szCs w:val="24"/>
        </w:rPr>
        <w:t>e</w:t>
      </w:r>
      <w:r w:rsidRPr="00160D6E">
        <w:rPr>
          <w:rFonts w:asciiTheme="majorBidi" w:hAnsiTheme="majorBidi" w:cstheme="majorBidi"/>
          <w:sz w:val="24"/>
          <w:szCs w:val="24"/>
        </w:rPr>
        <w:t>as</w:t>
      </w:r>
      <w:r w:rsidRPr="00160D6E">
        <w:rPr>
          <w:rFonts w:asciiTheme="majorBidi" w:hAnsiTheme="majorBidi" w:cstheme="majorBidi"/>
          <w:spacing w:val="-9"/>
          <w:sz w:val="24"/>
          <w:szCs w:val="24"/>
        </w:rPr>
        <w:t>i</w:t>
      </w:r>
      <w:r w:rsidRPr="00160D6E">
        <w:rPr>
          <w:rFonts w:asciiTheme="majorBidi" w:hAnsiTheme="majorBidi" w:cstheme="majorBidi"/>
          <w:spacing w:val="3"/>
          <w:sz w:val="24"/>
          <w:szCs w:val="24"/>
        </w:rPr>
        <w:t>b</w:t>
      </w:r>
      <w:r w:rsidRPr="00160D6E">
        <w:rPr>
          <w:rFonts w:asciiTheme="majorBidi" w:hAnsiTheme="majorBidi" w:cstheme="majorBidi"/>
          <w:spacing w:val="-4"/>
          <w:sz w:val="24"/>
          <w:szCs w:val="24"/>
        </w:rPr>
        <w:t>l</w:t>
      </w:r>
      <w:r w:rsidRPr="00160D6E">
        <w:rPr>
          <w:rFonts w:asciiTheme="majorBidi" w:hAnsiTheme="majorBidi" w:cstheme="majorBidi"/>
          <w:sz w:val="24"/>
          <w:szCs w:val="24"/>
        </w:rPr>
        <w:t>e treatment</w:t>
      </w:r>
      <w:r w:rsidRPr="00160D6E">
        <w:rPr>
          <w:rFonts w:asciiTheme="majorBidi" w:hAnsiTheme="majorBidi" w:cstheme="majorBidi"/>
          <w:color w:val="00B050"/>
          <w:sz w:val="24"/>
          <w:szCs w:val="24"/>
        </w:rPr>
        <w:t>.</w:t>
      </w:r>
    </w:p>
    <w:p w14:paraId="65BE73E1" w14:textId="77777777" w:rsidR="00160D6E" w:rsidRPr="00160D6E" w:rsidRDefault="00160D6E" w:rsidP="00064EFE">
      <w:pPr>
        <w:spacing w:line="240" w:lineRule="auto"/>
        <w:jc w:val="lowKashida"/>
        <w:rPr>
          <w:rFonts w:asciiTheme="majorBidi" w:hAnsiTheme="majorBidi" w:cstheme="majorBidi"/>
          <w:sz w:val="24"/>
          <w:szCs w:val="24"/>
        </w:rPr>
      </w:pPr>
    </w:p>
    <w:p w14:paraId="449FF9F1" w14:textId="77777777" w:rsidR="00493C64" w:rsidRPr="00160D6E" w:rsidRDefault="00493C64" w:rsidP="00493C64">
      <w:pPr>
        <w:autoSpaceDE w:val="0"/>
        <w:autoSpaceDN w:val="0"/>
        <w:adjustRightInd w:val="0"/>
        <w:spacing w:after="0"/>
        <w:jc w:val="both"/>
        <w:rPr>
          <w:rFonts w:asciiTheme="majorBidi" w:eastAsia="Times New Roman" w:hAnsiTheme="majorBidi" w:cstheme="majorBidi"/>
          <w:sz w:val="24"/>
          <w:szCs w:val="24"/>
          <w:lang w:bidi="en-US"/>
        </w:rPr>
      </w:pPr>
      <w:r w:rsidRPr="00160D6E">
        <w:rPr>
          <w:rFonts w:asciiTheme="majorBidi" w:eastAsia="Times New Roman" w:hAnsiTheme="majorBidi" w:cstheme="majorBidi"/>
          <w:sz w:val="24"/>
          <w:szCs w:val="24"/>
          <w:lang w:bidi="en-US"/>
        </w:rPr>
        <w:t>Table 6 Effect of foliar frequency on economic analysis of banana plantlets</w:t>
      </w:r>
    </w:p>
    <w:tbl>
      <w:tblPr>
        <w:tblStyle w:val="TableGrid"/>
        <w:tblW w:w="11159" w:type="dxa"/>
        <w:tblInd w:w="-1049" w:type="dxa"/>
        <w:tblLayout w:type="fixed"/>
        <w:tblLook w:val="04A0" w:firstRow="1" w:lastRow="0" w:firstColumn="1" w:lastColumn="0" w:noHBand="0" w:noVBand="1"/>
      </w:tblPr>
      <w:tblGrid>
        <w:gridCol w:w="527"/>
        <w:gridCol w:w="2317"/>
        <w:gridCol w:w="1080"/>
        <w:gridCol w:w="998"/>
        <w:gridCol w:w="993"/>
        <w:gridCol w:w="912"/>
        <w:gridCol w:w="830"/>
        <w:gridCol w:w="829"/>
        <w:gridCol w:w="831"/>
        <w:gridCol w:w="829"/>
        <w:gridCol w:w="1013"/>
      </w:tblGrid>
      <w:tr w:rsidR="00B21351" w:rsidRPr="00B21351" w14:paraId="527F1B8C" w14:textId="77777777" w:rsidTr="00064EFE">
        <w:tc>
          <w:tcPr>
            <w:tcW w:w="527" w:type="dxa"/>
            <w:vMerge w:val="restart"/>
          </w:tcPr>
          <w:p w14:paraId="4844614D"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t xml:space="preserve">No </w:t>
            </w:r>
          </w:p>
        </w:tc>
        <w:tc>
          <w:tcPr>
            <w:tcW w:w="2317" w:type="dxa"/>
            <w:vMerge w:val="restart"/>
          </w:tcPr>
          <w:p w14:paraId="02559D25" w14:textId="77777777" w:rsidR="00493C64" w:rsidRPr="00B21351" w:rsidRDefault="00493C64" w:rsidP="00CD764C">
            <w:pPr>
              <w:autoSpaceDE w:val="0"/>
              <w:autoSpaceDN w:val="0"/>
              <w:adjustRightInd w:val="0"/>
              <w:spacing w:line="276" w:lineRule="auto"/>
              <w:contextualSpacing/>
              <w:jc w:val="both"/>
              <w:rPr>
                <w:rFonts w:asciiTheme="majorBidi" w:hAnsiTheme="majorBidi" w:cstheme="majorBidi"/>
                <w:b/>
                <w:bCs/>
                <w:sz w:val="24"/>
                <w:szCs w:val="24"/>
              </w:rPr>
            </w:pPr>
            <w:r w:rsidRPr="00B21351">
              <w:rPr>
                <w:rFonts w:ascii="Times New Roman" w:eastAsia="Times New Roman" w:hAnsi="Times New Roman" w:cs="Times New Roman"/>
                <w:sz w:val="24"/>
                <w:szCs w:val="24"/>
              </w:rPr>
              <w:t>Particulars</w:t>
            </w:r>
          </w:p>
        </w:tc>
        <w:tc>
          <w:tcPr>
            <w:tcW w:w="8315" w:type="dxa"/>
            <w:gridSpan w:val="9"/>
          </w:tcPr>
          <w:p w14:paraId="297A4393" w14:textId="77777777" w:rsidR="00493C64" w:rsidRPr="00B21351" w:rsidRDefault="00493C64" w:rsidP="00CD764C">
            <w:pPr>
              <w:autoSpaceDE w:val="0"/>
              <w:autoSpaceDN w:val="0"/>
              <w:adjustRightInd w:val="0"/>
              <w:spacing w:line="276" w:lineRule="auto"/>
              <w:contextualSpacing/>
              <w:jc w:val="center"/>
              <w:rPr>
                <w:rFonts w:asciiTheme="majorBidi" w:hAnsiTheme="majorBidi" w:cstheme="majorBidi"/>
                <w:b/>
                <w:bCs/>
                <w:sz w:val="24"/>
                <w:szCs w:val="24"/>
              </w:rPr>
            </w:pPr>
            <w:r w:rsidRPr="00B21351">
              <w:rPr>
                <w:rFonts w:ascii="Times New Roman" w:eastAsia="Times New Roman" w:hAnsi="Times New Roman" w:cs="Times New Roman"/>
                <w:sz w:val="24"/>
                <w:szCs w:val="24"/>
              </w:rPr>
              <w:t>Types of fertilizers</w:t>
            </w:r>
            <w:r w:rsidRPr="00B21351">
              <w:rPr>
                <w:rFonts w:asciiTheme="majorBidi" w:hAnsiTheme="majorBidi" w:cstheme="majorBidi"/>
                <w:b/>
                <w:bCs/>
                <w:sz w:val="24"/>
                <w:szCs w:val="24"/>
              </w:rPr>
              <w:t xml:space="preserve"> </w:t>
            </w:r>
          </w:p>
        </w:tc>
      </w:tr>
      <w:tr w:rsidR="00B21351" w:rsidRPr="00B21351" w14:paraId="6A0AF79F" w14:textId="77777777" w:rsidTr="00064EFE">
        <w:tc>
          <w:tcPr>
            <w:tcW w:w="527" w:type="dxa"/>
            <w:vMerge/>
          </w:tcPr>
          <w:p w14:paraId="71509CBA"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p>
        </w:tc>
        <w:tc>
          <w:tcPr>
            <w:tcW w:w="2317" w:type="dxa"/>
            <w:vMerge/>
          </w:tcPr>
          <w:p w14:paraId="3C9987BA" w14:textId="77777777" w:rsidR="00493C64" w:rsidRPr="00B21351" w:rsidRDefault="00493C64" w:rsidP="00CD764C">
            <w:pPr>
              <w:autoSpaceDE w:val="0"/>
              <w:autoSpaceDN w:val="0"/>
              <w:adjustRightInd w:val="0"/>
              <w:spacing w:line="276" w:lineRule="auto"/>
              <w:contextualSpacing/>
              <w:jc w:val="both"/>
              <w:rPr>
                <w:rFonts w:asciiTheme="majorBidi" w:hAnsiTheme="majorBidi" w:cstheme="majorBidi"/>
                <w:b/>
                <w:bCs/>
                <w:sz w:val="24"/>
                <w:szCs w:val="24"/>
              </w:rPr>
            </w:pPr>
          </w:p>
        </w:tc>
        <w:tc>
          <w:tcPr>
            <w:tcW w:w="3071" w:type="dxa"/>
            <w:gridSpan w:val="3"/>
          </w:tcPr>
          <w:p w14:paraId="68F8C3A8" w14:textId="77777777" w:rsidR="00493C64" w:rsidRPr="00B21351" w:rsidRDefault="00493C64" w:rsidP="00CD764C">
            <w:pPr>
              <w:autoSpaceDE w:val="0"/>
              <w:autoSpaceDN w:val="0"/>
              <w:adjustRightInd w:val="0"/>
              <w:spacing w:line="276" w:lineRule="auto"/>
              <w:contextualSpacing/>
              <w:jc w:val="center"/>
              <w:rPr>
                <w:rFonts w:asciiTheme="majorBidi" w:hAnsiTheme="majorBidi" w:cstheme="majorBidi"/>
                <w:b/>
                <w:bCs/>
                <w:sz w:val="24"/>
                <w:szCs w:val="24"/>
              </w:rPr>
            </w:pPr>
            <w:r w:rsidRPr="00B21351">
              <w:rPr>
                <w:rFonts w:ascii="Times New Roman" w:eastAsia="Times New Roman" w:hAnsi="Times New Roman" w:cs="Times New Roman"/>
                <w:sz w:val="24"/>
                <w:szCs w:val="24"/>
              </w:rPr>
              <w:t>NPK</w:t>
            </w:r>
          </w:p>
        </w:tc>
        <w:tc>
          <w:tcPr>
            <w:tcW w:w="2571" w:type="dxa"/>
            <w:gridSpan w:val="3"/>
          </w:tcPr>
          <w:p w14:paraId="2A77031C" w14:textId="77777777" w:rsidR="00493C64" w:rsidRPr="00B21351" w:rsidRDefault="00493C64" w:rsidP="00CD764C">
            <w:pPr>
              <w:autoSpaceDE w:val="0"/>
              <w:autoSpaceDN w:val="0"/>
              <w:adjustRightInd w:val="0"/>
              <w:spacing w:line="276" w:lineRule="auto"/>
              <w:contextualSpacing/>
              <w:jc w:val="center"/>
              <w:rPr>
                <w:rFonts w:asciiTheme="majorBidi" w:hAnsiTheme="majorBidi" w:cstheme="majorBidi"/>
                <w:b/>
                <w:bCs/>
                <w:sz w:val="24"/>
                <w:szCs w:val="24"/>
              </w:rPr>
            </w:pPr>
            <w:r w:rsidRPr="00B21351">
              <w:rPr>
                <w:rFonts w:ascii="Times New Roman" w:eastAsia="Times New Roman" w:hAnsi="Times New Roman" w:cs="Times New Roman"/>
                <w:sz w:val="24"/>
                <w:szCs w:val="24"/>
              </w:rPr>
              <w:t>Growth</w:t>
            </w:r>
          </w:p>
        </w:tc>
        <w:tc>
          <w:tcPr>
            <w:tcW w:w="2673" w:type="dxa"/>
            <w:gridSpan w:val="3"/>
          </w:tcPr>
          <w:p w14:paraId="32BF2569" w14:textId="77777777" w:rsidR="00493C64" w:rsidRPr="00B21351" w:rsidRDefault="00493C64" w:rsidP="00CD764C">
            <w:pPr>
              <w:autoSpaceDE w:val="0"/>
              <w:autoSpaceDN w:val="0"/>
              <w:adjustRightInd w:val="0"/>
              <w:spacing w:line="276" w:lineRule="auto"/>
              <w:contextualSpacing/>
              <w:jc w:val="center"/>
              <w:rPr>
                <w:rFonts w:asciiTheme="majorBidi" w:hAnsiTheme="majorBidi" w:cstheme="majorBidi"/>
                <w:b/>
                <w:bCs/>
                <w:sz w:val="24"/>
                <w:szCs w:val="24"/>
              </w:rPr>
            </w:pPr>
            <w:proofErr w:type="spellStart"/>
            <w:r w:rsidRPr="00B21351">
              <w:rPr>
                <w:rFonts w:ascii="Times New Roman" w:eastAsia="Times New Roman" w:hAnsi="Times New Roman" w:cs="Times New Roman"/>
                <w:sz w:val="24"/>
                <w:szCs w:val="24"/>
              </w:rPr>
              <w:t>Alnoha</w:t>
            </w:r>
            <w:proofErr w:type="spellEnd"/>
          </w:p>
        </w:tc>
      </w:tr>
      <w:tr w:rsidR="00B21351" w:rsidRPr="00B21351" w14:paraId="5DE756EE" w14:textId="77777777" w:rsidTr="00064EFE">
        <w:tc>
          <w:tcPr>
            <w:tcW w:w="527" w:type="dxa"/>
            <w:vMerge/>
          </w:tcPr>
          <w:p w14:paraId="41CA7DBB"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p>
        </w:tc>
        <w:tc>
          <w:tcPr>
            <w:tcW w:w="2317" w:type="dxa"/>
            <w:vMerge/>
          </w:tcPr>
          <w:p w14:paraId="10464927" w14:textId="77777777" w:rsidR="00493C64" w:rsidRPr="00B21351" w:rsidRDefault="00493C64" w:rsidP="00CD764C">
            <w:pPr>
              <w:autoSpaceDE w:val="0"/>
              <w:autoSpaceDN w:val="0"/>
              <w:adjustRightInd w:val="0"/>
              <w:spacing w:line="276" w:lineRule="auto"/>
              <w:contextualSpacing/>
              <w:jc w:val="both"/>
              <w:rPr>
                <w:rFonts w:asciiTheme="majorBidi" w:hAnsiTheme="majorBidi" w:cstheme="majorBidi"/>
                <w:b/>
                <w:bCs/>
                <w:sz w:val="24"/>
                <w:szCs w:val="24"/>
              </w:rPr>
            </w:pPr>
          </w:p>
        </w:tc>
        <w:tc>
          <w:tcPr>
            <w:tcW w:w="3071" w:type="dxa"/>
            <w:gridSpan w:val="3"/>
          </w:tcPr>
          <w:p w14:paraId="737104F4"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t xml:space="preserve">Sprayers frequency per week </w:t>
            </w:r>
          </w:p>
        </w:tc>
        <w:tc>
          <w:tcPr>
            <w:tcW w:w="2571" w:type="dxa"/>
            <w:gridSpan w:val="3"/>
          </w:tcPr>
          <w:p w14:paraId="51D7EFCA" w14:textId="77777777" w:rsidR="00493C64" w:rsidRPr="00B21351" w:rsidRDefault="00493C64" w:rsidP="00CD764C">
            <w:pPr>
              <w:autoSpaceDE w:val="0"/>
              <w:autoSpaceDN w:val="0"/>
              <w:adjustRightInd w:val="0"/>
              <w:spacing w:line="276" w:lineRule="auto"/>
              <w:contextualSpacing/>
              <w:jc w:val="center"/>
              <w:rPr>
                <w:rFonts w:asciiTheme="majorBidi" w:hAnsiTheme="majorBidi" w:cstheme="majorBidi"/>
                <w:b/>
                <w:bCs/>
                <w:sz w:val="24"/>
                <w:szCs w:val="24"/>
              </w:rPr>
            </w:pPr>
            <w:r w:rsidRPr="00B21351">
              <w:rPr>
                <w:rFonts w:ascii="Times New Roman" w:eastAsia="Times New Roman" w:hAnsi="Times New Roman" w:cs="Times New Roman"/>
                <w:sz w:val="24"/>
                <w:szCs w:val="24"/>
              </w:rPr>
              <w:t>Sprayers frequency per week</w:t>
            </w:r>
          </w:p>
        </w:tc>
        <w:tc>
          <w:tcPr>
            <w:tcW w:w="2673" w:type="dxa"/>
            <w:gridSpan w:val="3"/>
          </w:tcPr>
          <w:p w14:paraId="6416E8A1" w14:textId="77777777" w:rsidR="00493C64" w:rsidRPr="00B21351" w:rsidRDefault="00493C64" w:rsidP="00CD764C">
            <w:pPr>
              <w:autoSpaceDE w:val="0"/>
              <w:autoSpaceDN w:val="0"/>
              <w:adjustRightInd w:val="0"/>
              <w:spacing w:line="276" w:lineRule="auto"/>
              <w:contextualSpacing/>
              <w:jc w:val="center"/>
              <w:rPr>
                <w:rFonts w:asciiTheme="majorBidi" w:hAnsiTheme="majorBidi" w:cstheme="majorBidi"/>
                <w:b/>
                <w:bCs/>
                <w:sz w:val="24"/>
                <w:szCs w:val="24"/>
              </w:rPr>
            </w:pPr>
            <w:r w:rsidRPr="00B21351">
              <w:rPr>
                <w:rFonts w:ascii="Times New Roman" w:eastAsia="Times New Roman" w:hAnsi="Times New Roman" w:cs="Times New Roman"/>
                <w:sz w:val="24"/>
                <w:szCs w:val="24"/>
              </w:rPr>
              <w:t>Sprayers frequency per week</w:t>
            </w:r>
          </w:p>
        </w:tc>
      </w:tr>
      <w:tr w:rsidR="00B21351" w:rsidRPr="00B21351" w14:paraId="2365BB55" w14:textId="77777777" w:rsidTr="00064EFE">
        <w:tc>
          <w:tcPr>
            <w:tcW w:w="527" w:type="dxa"/>
            <w:vMerge/>
          </w:tcPr>
          <w:p w14:paraId="0EFEDEA0"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p>
        </w:tc>
        <w:tc>
          <w:tcPr>
            <w:tcW w:w="2317" w:type="dxa"/>
            <w:vMerge/>
          </w:tcPr>
          <w:p w14:paraId="62AF64C2" w14:textId="77777777" w:rsidR="00493C64" w:rsidRPr="00B21351" w:rsidRDefault="00493C64" w:rsidP="00CD764C">
            <w:pPr>
              <w:autoSpaceDE w:val="0"/>
              <w:autoSpaceDN w:val="0"/>
              <w:adjustRightInd w:val="0"/>
              <w:spacing w:line="276" w:lineRule="auto"/>
              <w:contextualSpacing/>
              <w:jc w:val="both"/>
              <w:rPr>
                <w:rFonts w:asciiTheme="majorBidi" w:hAnsiTheme="majorBidi" w:cstheme="majorBidi"/>
                <w:b/>
                <w:bCs/>
                <w:sz w:val="24"/>
                <w:szCs w:val="24"/>
              </w:rPr>
            </w:pPr>
          </w:p>
        </w:tc>
        <w:tc>
          <w:tcPr>
            <w:tcW w:w="1080" w:type="dxa"/>
          </w:tcPr>
          <w:p w14:paraId="7DB94F00"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w:t>
            </w:r>
          </w:p>
        </w:tc>
        <w:tc>
          <w:tcPr>
            <w:tcW w:w="998" w:type="dxa"/>
          </w:tcPr>
          <w:p w14:paraId="49189BC0"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w:t>
            </w:r>
          </w:p>
        </w:tc>
        <w:tc>
          <w:tcPr>
            <w:tcW w:w="993" w:type="dxa"/>
          </w:tcPr>
          <w:p w14:paraId="501BEC31"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w:t>
            </w:r>
          </w:p>
        </w:tc>
        <w:tc>
          <w:tcPr>
            <w:tcW w:w="912" w:type="dxa"/>
          </w:tcPr>
          <w:p w14:paraId="5A40ECAA"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w:t>
            </w:r>
          </w:p>
        </w:tc>
        <w:tc>
          <w:tcPr>
            <w:tcW w:w="830" w:type="dxa"/>
          </w:tcPr>
          <w:p w14:paraId="07C41FEF"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w:t>
            </w:r>
          </w:p>
        </w:tc>
        <w:tc>
          <w:tcPr>
            <w:tcW w:w="829" w:type="dxa"/>
          </w:tcPr>
          <w:p w14:paraId="0A09D610"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w:t>
            </w:r>
          </w:p>
        </w:tc>
        <w:tc>
          <w:tcPr>
            <w:tcW w:w="831" w:type="dxa"/>
          </w:tcPr>
          <w:p w14:paraId="3665ED2B"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w:t>
            </w:r>
          </w:p>
        </w:tc>
        <w:tc>
          <w:tcPr>
            <w:tcW w:w="829" w:type="dxa"/>
          </w:tcPr>
          <w:p w14:paraId="7F485DCA"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w:t>
            </w:r>
          </w:p>
        </w:tc>
        <w:tc>
          <w:tcPr>
            <w:tcW w:w="1013" w:type="dxa"/>
          </w:tcPr>
          <w:p w14:paraId="1643000D"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w:t>
            </w:r>
          </w:p>
        </w:tc>
      </w:tr>
      <w:tr w:rsidR="00B21351" w:rsidRPr="00B21351" w14:paraId="7178593A" w14:textId="77777777" w:rsidTr="00064EFE">
        <w:tc>
          <w:tcPr>
            <w:tcW w:w="527" w:type="dxa"/>
          </w:tcPr>
          <w:p w14:paraId="10D05FBC"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t>1</w:t>
            </w:r>
          </w:p>
        </w:tc>
        <w:tc>
          <w:tcPr>
            <w:tcW w:w="2317" w:type="dxa"/>
          </w:tcPr>
          <w:p w14:paraId="24F55716" w14:textId="77777777" w:rsidR="00493C64" w:rsidRPr="00B21351" w:rsidRDefault="00493C64" w:rsidP="00CD764C">
            <w:pPr>
              <w:autoSpaceDE w:val="0"/>
              <w:autoSpaceDN w:val="0"/>
              <w:adjustRightInd w:val="0"/>
              <w:spacing w:line="276" w:lineRule="auto"/>
              <w:contextualSpacing/>
              <w:rPr>
                <w:rFonts w:asciiTheme="majorBidi" w:hAnsiTheme="majorBidi" w:cstheme="majorBidi"/>
                <w:b/>
                <w:bCs/>
                <w:sz w:val="24"/>
                <w:szCs w:val="24"/>
              </w:rPr>
            </w:pPr>
            <w:r w:rsidRPr="00B21351">
              <w:rPr>
                <w:rFonts w:ascii="Times New Roman" w:eastAsia="Times New Roman" w:hAnsi="Times New Roman" w:cs="Times New Roman"/>
                <w:sz w:val="24"/>
                <w:szCs w:val="24"/>
              </w:rPr>
              <w:t>Variable cost (SDG/1000plantlets)</w:t>
            </w:r>
            <w:r w:rsidRPr="00B21351">
              <w:rPr>
                <w:rFonts w:asciiTheme="majorBidi" w:hAnsiTheme="majorBidi" w:cstheme="majorBidi"/>
                <w:b/>
                <w:bCs/>
                <w:sz w:val="24"/>
                <w:szCs w:val="24"/>
              </w:rPr>
              <w:t xml:space="preserve"> </w:t>
            </w:r>
          </w:p>
        </w:tc>
        <w:tc>
          <w:tcPr>
            <w:tcW w:w="1080" w:type="dxa"/>
          </w:tcPr>
          <w:p w14:paraId="731AABC6"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998" w:type="dxa"/>
          </w:tcPr>
          <w:p w14:paraId="613CC164"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993" w:type="dxa"/>
          </w:tcPr>
          <w:p w14:paraId="72D3F9E8"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912" w:type="dxa"/>
          </w:tcPr>
          <w:p w14:paraId="49273EA7"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830" w:type="dxa"/>
          </w:tcPr>
          <w:p w14:paraId="019B72CD"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829" w:type="dxa"/>
          </w:tcPr>
          <w:p w14:paraId="438FC5B0"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831" w:type="dxa"/>
          </w:tcPr>
          <w:p w14:paraId="7D9FD903"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829" w:type="dxa"/>
          </w:tcPr>
          <w:p w14:paraId="785538DB"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c>
          <w:tcPr>
            <w:tcW w:w="1013" w:type="dxa"/>
          </w:tcPr>
          <w:p w14:paraId="787311A2" w14:textId="77777777" w:rsidR="00493C64" w:rsidRPr="00064EFE" w:rsidRDefault="00493C64" w:rsidP="00CD764C">
            <w:pPr>
              <w:autoSpaceDE w:val="0"/>
              <w:autoSpaceDN w:val="0"/>
              <w:adjustRightInd w:val="0"/>
              <w:spacing w:line="276" w:lineRule="auto"/>
              <w:contextualSpacing/>
              <w:jc w:val="both"/>
              <w:rPr>
                <w:rFonts w:asciiTheme="majorBidi" w:hAnsiTheme="majorBidi" w:cstheme="majorBidi"/>
                <w:b/>
                <w:bCs/>
                <w:sz w:val="20"/>
                <w:szCs w:val="20"/>
              </w:rPr>
            </w:pPr>
          </w:p>
        </w:tc>
      </w:tr>
      <w:tr w:rsidR="00B21351" w:rsidRPr="00B21351" w14:paraId="23CEBEBF" w14:textId="77777777" w:rsidTr="00064EFE">
        <w:tc>
          <w:tcPr>
            <w:tcW w:w="527" w:type="dxa"/>
          </w:tcPr>
          <w:p w14:paraId="3103FD22" w14:textId="77777777" w:rsidR="00493C64" w:rsidRPr="00B21351" w:rsidRDefault="00493C64" w:rsidP="00CD764C">
            <w:pPr>
              <w:autoSpaceDE w:val="0"/>
              <w:autoSpaceDN w:val="0"/>
              <w:adjustRightInd w:val="0"/>
              <w:contextualSpacing/>
              <w:jc w:val="center"/>
              <w:rPr>
                <w:rFonts w:ascii="Times New Roman" w:eastAsia="Times New Roman" w:hAnsi="Times New Roman" w:cs="Times New Roman"/>
                <w:sz w:val="24"/>
                <w:szCs w:val="24"/>
              </w:rPr>
            </w:pPr>
          </w:p>
        </w:tc>
        <w:tc>
          <w:tcPr>
            <w:tcW w:w="2317" w:type="dxa"/>
          </w:tcPr>
          <w:p w14:paraId="0112CCF5" w14:textId="77777777" w:rsidR="00493C64" w:rsidRPr="00B21351" w:rsidRDefault="00493C64" w:rsidP="00CD764C">
            <w:pPr>
              <w:autoSpaceDE w:val="0"/>
              <w:autoSpaceDN w:val="0"/>
              <w:adjustRightInd w:val="0"/>
              <w:jc w:val="both"/>
              <w:rPr>
                <w:rFonts w:asciiTheme="majorBidi" w:hAnsiTheme="majorBidi" w:cstheme="majorBidi"/>
                <w:sz w:val="24"/>
                <w:szCs w:val="24"/>
              </w:rPr>
            </w:pPr>
            <w:r w:rsidRPr="00B21351">
              <w:rPr>
                <w:rFonts w:asciiTheme="majorBidi" w:hAnsiTheme="majorBidi" w:cstheme="majorBidi"/>
                <w:sz w:val="24"/>
                <w:szCs w:val="24"/>
              </w:rPr>
              <w:t xml:space="preserve">Cost of one kg </w:t>
            </w:r>
          </w:p>
        </w:tc>
        <w:tc>
          <w:tcPr>
            <w:tcW w:w="1080" w:type="dxa"/>
          </w:tcPr>
          <w:p w14:paraId="494D910B"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3200</w:t>
            </w:r>
          </w:p>
        </w:tc>
        <w:tc>
          <w:tcPr>
            <w:tcW w:w="998" w:type="dxa"/>
          </w:tcPr>
          <w:p w14:paraId="3FC23C1F"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3200</w:t>
            </w:r>
          </w:p>
        </w:tc>
        <w:tc>
          <w:tcPr>
            <w:tcW w:w="993" w:type="dxa"/>
          </w:tcPr>
          <w:p w14:paraId="19895080"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3200</w:t>
            </w:r>
          </w:p>
        </w:tc>
        <w:tc>
          <w:tcPr>
            <w:tcW w:w="912" w:type="dxa"/>
          </w:tcPr>
          <w:p w14:paraId="43E1ECCE"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830" w:type="dxa"/>
          </w:tcPr>
          <w:p w14:paraId="4D467E6A"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829" w:type="dxa"/>
          </w:tcPr>
          <w:p w14:paraId="246C91B6"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831" w:type="dxa"/>
          </w:tcPr>
          <w:p w14:paraId="741EA77D"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829" w:type="dxa"/>
          </w:tcPr>
          <w:p w14:paraId="570C6556"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1013" w:type="dxa"/>
          </w:tcPr>
          <w:p w14:paraId="1198890F"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r>
      <w:tr w:rsidR="00B21351" w:rsidRPr="00B21351" w14:paraId="36CA37B1" w14:textId="77777777" w:rsidTr="00064EFE">
        <w:tc>
          <w:tcPr>
            <w:tcW w:w="527" w:type="dxa"/>
          </w:tcPr>
          <w:p w14:paraId="4D786500" w14:textId="77777777" w:rsidR="00493C64" w:rsidRPr="00B21351" w:rsidRDefault="00493C64" w:rsidP="00CD764C">
            <w:pPr>
              <w:autoSpaceDE w:val="0"/>
              <w:autoSpaceDN w:val="0"/>
              <w:adjustRightInd w:val="0"/>
              <w:contextualSpacing/>
              <w:jc w:val="center"/>
              <w:rPr>
                <w:rFonts w:ascii="Times New Roman" w:eastAsia="Times New Roman" w:hAnsi="Times New Roman" w:cs="Times New Roman"/>
                <w:sz w:val="24"/>
                <w:szCs w:val="24"/>
              </w:rPr>
            </w:pPr>
          </w:p>
        </w:tc>
        <w:tc>
          <w:tcPr>
            <w:tcW w:w="2317" w:type="dxa"/>
          </w:tcPr>
          <w:p w14:paraId="1EC79302" w14:textId="77777777" w:rsidR="00493C64" w:rsidRPr="00B21351" w:rsidRDefault="00493C64" w:rsidP="00CD764C">
            <w:pPr>
              <w:autoSpaceDE w:val="0"/>
              <w:autoSpaceDN w:val="0"/>
              <w:adjustRightInd w:val="0"/>
              <w:jc w:val="both"/>
              <w:rPr>
                <w:rFonts w:asciiTheme="majorBidi" w:hAnsiTheme="majorBidi" w:cstheme="majorBidi"/>
                <w:sz w:val="24"/>
                <w:szCs w:val="24"/>
              </w:rPr>
            </w:pPr>
            <w:r w:rsidRPr="00B21351">
              <w:rPr>
                <w:rFonts w:asciiTheme="majorBidi" w:hAnsiTheme="majorBidi" w:cstheme="majorBidi"/>
                <w:sz w:val="24"/>
                <w:szCs w:val="24"/>
              </w:rPr>
              <w:t xml:space="preserve">Total fertilizer (kg) for 1000plantlets </w:t>
            </w:r>
          </w:p>
        </w:tc>
        <w:tc>
          <w:tcPr>
            <w:tcW w:w="1080" w:type="dxa"/>
          </w:tcPr>
          <w:p w14:paraId="695F7DAE"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10</w:t>
            </w:r>
          </w:p>
        </w:tc>
        <w:tc>
          <w:tcPr>
            <w:tcW w:w="998" w:type="dxa"/>
          </w:tcPr>
          <w:p w14:paraId="0F6560C5"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w:t>
            </w:r>
          </w:p>
        </w:tc>
        <w:tc>
          <w:tcPr>
            <w:tcW w:w="993" w:type="dxa"/>
          </w:tcPr>
          <w:p w14:paraId="3F3E0FE7"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4</w:t>
            </w:r>
          </w:p>
        </w:tc>
        <w:tc>
          <w:tcPr>
            <w:tcW w:w="912" w:type="dxa"/>
          </w:tcPr>
          <w:p w14:paraId="4AF4DC72"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w:t>
            </w:r>
          </w:p>
        </w:tc>
        <w:tc>
          <w:tcPr>
            <w:tcW w:w="830" w:type="dxa"/>
          </w:tcPr>
          <w:p w14:paraId="2EB9DEDA"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w:t>
            </w:r>
          </w:p>
        </w:tc>
        <w:tc>
          <w:tcPr>
            <w:tcW w:w="829" w:type="dxa"/>
          </w:tcPr>
          <w:p w14:paraId="2BA71814"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0.8</w:t>
            </w:r>
          </w:p>
        </w:tc>
        <w:tc>
          <w:tcPr>
            <w:tcW w:w="831" w:type="dxa"/>
          </w:tcPr>
          <w:p w14:paraId="44538AA9"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1.4</w:t>
            </w:r>
          </w:p>
        </w:tc>
        <w:tc>
          <w:tcPr>
            <w:tcW w:w="829" w:type="dxa"/>
          </w:tcPr>
          <w:p w14:paraId="53FB559A"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0.7</w:t>
            </w:r>
          </w:p>
        </w:tc>
        <w:tc>
          <w:tcPr>
            <w:tcW w:w="1013" w:type="dxa"/>
          </w:tcPr>
          <w:p w14:paraId="6C0FD779" w14:textId="77777777" w:rsidR="00493C64" w:rsidRPr="00064EFE" w:rsidRDefault="00493C64" w:rsidP="00CD764C">
            <w:pPr>
              <w:autoSpaceDE w:val="0"/>
              <w:autoSpaceDN w:val="0"/>
              <w:adjustRightInd w:val="0"/>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0.5</w:t>
            </w:r>
          </w:p>
        </w:tc>
      </w:tr>
      <w:tr w:rsidR="00B21351" w:rsidRPr="00B21351" w14:paraId="41BFD2E0" w14:textId="77777777" w:rsidTr="00064EFE">
        <w:tc>
          <w:tcPr>
            <w:tcW w:w="527" w:type="dxa"/>
          </w:tcPr>
          <w:p w14:paraId="06C74929"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p>
        </w:tc>
        <w:tc>
          <w:tcPr>
            <w:tcW w:w="2317" w:type="dxa"/>
          </w:tcPr>
          <w:p w14:paraId="264E64CA" w14:textId="77777777" w:rsidR="00493C64" w:rsidRPr="00B21351" w:rsidRDefault="00493C64" w:rsidP="00CD764C">
            <w:pPr>
              <w:pStyle w:val="ListParagraph"/>
              <w:numPr>
                <w:ilvl w:val="0"/>
                <w:numId w:val="1"/>
              </w:numPr>
              <w:autoSpaceDE w:val="0"/>
              <w:autoSpaceDN w:val="0"/>
              <w:adjustRightInd w:val="0"/>
              <w:jc w:val="both"/>
              <w:rPr>
                <w:rFonts w:asciiTheme="majorBidi" w:hAnsiTheme="majorBidi" w:cstheme="majorBidi"/>
                <w:sz w:val="24"/>
                <w:szCs w:val="24"/>
              </w:rPr>
            </w:pPr>
            <w:r w:rsidRPr="00B21351">
              <w:rPr>
                <w:rFonts w:asciiTheme="majorBidi" w:hAnsiTheme="majorBidi" w:cstheme="majorBidi"/>
                <w:sz w:val="24"/>
                <w:szCs w:val="24"/>
              </w:rPr>
              <w:t>F</w:t>
            </w:r>
            <w:r w:rsidRPr="00B21351">
              <w:rPr>
                <w:rFonts w:ascii="Times New Roman" w:eastAsia="Times New Roman" w:hAnsi="Times New Roman" w:cs="Times New Roman"/>
                <w:sz w:val="24"/>
                <w:szCs w:val="24"/>
              </w:rPr>
              <w:t xml:space="preserve">ertilizer  </w:t>
            </w:r>
          </w:p>
        </w:tc>
        <w:tc>
          <w:tcPr>
            <w:tcW w:w="1080" w:type="dxa"/>
          </w:tcPr>
          <w:p w14:paraId="287D6A62"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32000</w:t>
            </w:r>
          </w:p>
        </w:tc>
        <w:tc>
          <w:tcPr>
            <w:tcW w:w="998" w:type="dxa"/>
          </w:tcPr>
          <w:p w14:paraId="6E66F2A3"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22400</w:t>
            </w:r>
          </w:p>
        </w:tc>
        <w:tc>
          <w:tcPr>
            <w:tcW w:w="993" w:type="dxa"/>
          </w:tcPr>
          <w:p w14:paraId="7E774A87"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16000</w:t>
            </w:r>
          </w:p>
        </w:tc>
        <w:tc>
          <w:tcPr>
            <w:tcW w:w="912" w:type="dxa"/>
          </w:tcPr>
          <w:p w14:paraId="41730BDD"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10000</w:t>
            </w:r>
          </w:p>
        </w:tc>
        <w:tc>
          <w:tcPr>
            <w:tcW w:w="830" w:type="dxa"/>
          </w:tcPr>
          <w:p w14:paraId="759AE9A2"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829" w:type="dxa"/>
          </w:tcPr>
          <w:p w14:paraId="5301EF93"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4000</w:t>
            </w:r>
          </w:p>
        </w:tc>
        <w:tc>
          <w:tcPr>
            <w:tcW w:w="831" w:type="dxa"/>
          </w:tcPr>
          <w:p w14:paraId="0C50C0D5"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7000</w:t>
            </w:r>
          </w:p>
        </w:tc>
        <w:tc>
          <w:tcPr>
            <w:tcW w:w="829" w:type="dxa"/>
          </w:tcPr>
          <w:p w14:paraId="11026A79"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3500</w:t>
            </w:r>
          </w:p>
        </w:tc>
        <w:tc>
          <w:tcPr>
            <w:tcW w:w="1013" w:type="dxa"/>
          </w:tcPr>
          <w:p w14:paraId="24BB5530"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2500</w:t>
            </w:r>
          </w:p>
        </w:tc>
      </w:tr>
      <w:tr w:rsidR="00B21351" w:rsidRPr="00B21351" w14:paraId="30709084" w14:textId="77777777" w:rsidTr="00064EFE">
        <w:tc>
          <w:tcPr>
            <w:tcW w:w="527" w:type="dxa"/>
          </w:tcPr>
          <w:p w14:paraId="7709BD4E"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p>
        </w:tc>
        <w:tc>
          <w:tcPr>
            <w:tcW w:w="2317" w:type="dxa"/>
          </w:tcPr>
          <w:p w14:paraId="4BB042AF" w14:textId="77777777" w:rsidR="00493C64" w:rsidRPr="00B21351" w:rsidRDefault="00493C64" w:rsidP="00CD764C">
            <w:pPr>
              <w:pStyle w:val="ListParagraph"/>
              <w:numPr>
                <w:ilvl w:val="0"/>
                <w:numId w:val="1"/>
              </w:numPr>
              <w:autoSpaceDE w:val="0"/>
              <w:autoSpaceDN w:val="0"/>
              <w:adjustRightInd w:val="0"/>
              <w:jc w:val="both"/>
              <w:rPr>
                <w:rFonts w:asciiTheme="majorBidi" w:hAnsiTheme="majorBidi" w:cstheme="majorBidi"/>
                <w:b/>
                <w:bCs/>
                <w:sz w:val="24"/>
                <w:szCs w:val="24"/>
              </w:rPr>
            </w:pPr>
            <w:r w:rsidRPr="00B21351">
              <w:rPr>
                <w:rFonts w:ascii="Times New Roman" w:eastAsia="Times New Roman" w:hAnsi="Times New Roman" w:cs="Times New Roman"/>
                <w:sz w:val="24"/>
                <w:szCs w:val="24"/>
              </w:rPr>
              <w:t xml:space="preserve">Foliar application </w:t>
            </w:r>
          </w:p>
        </w:tc>
        <w:tc>
          <w:tcPr>
            <w:tcW w:w="1080" w:type="dxa"/>
          </w:tcPr>
          <w:p w14:paraId="43FB1C66"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998" w:type="dxa"/>
          </w:tcPr>
          <w:p w14:paraId="137D5351"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3500</w:t>
            </w:r>
          </w:p>
        </w:tc>
        <w:tc>
          <w:tcPr>
            <w:tcW w:w="993" w:type="dxa"/>
          </w:tcPr>
          <w:p w14:paraId="49F2113C"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2500</w:t>
            </w:r>
          </w:p>
        </w:tc>
        <w:tc>
          <w:tcPr>
            <w:tcW w:w="912" w:type="dxa"/>
          </w:tcPr>
          <w:p w14:paraId="668BF739"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830" w:type="dxa"/>
          </w:tcPr>
          <w:p w14:paraId="22982A0A"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3500</w:t>
            </w:r>
          </w:p>
        </w:tc>
        <w:tc>
          <w:tcPr>
            <w:tcW w:w="829" w:type="dxa"/>
          </w:tcPr>
          <w:p w14:paraId="42917D6D"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2500</w:t>
            </w:r>
          </w:p>
        </w:tc>
        <w:tc>
          <w:tcPr>
            <w:tcW w:w="831" w:type="dxa"/>
          </w:tcPr>
          <w:p w14:paraId="6285967D"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c>
          <w:tcPr>
            <w:tcW w:w="829" w:type="dxa"/>
          </w:tcPr>
          <w:p w14:paraId="39EB15B9"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3500</w:t>
            </w:r>
          </w:p>
        </w:tc>
        <w:tc>
          <w:tcPr>
            <w:tcW w:w="1013" w:type="dxa"/>
          </w:tcPr>
          <w:p w14:paraId="0AAD2BA8"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2500</w:t>
            </w:r>
          </w:p>
        </w:tc>
      </w:tr>
      <w:tr w:rsidR="00B21351" w:rsidRPr="00B21351" w14:paraId="79FE1D9F" w14:textId="77777777" w:rsidTr="00064EFE">
        <w:tc>
          <w:tcPr>
            <w:tcW w:w="527" w:type="dxa"/>
          </w:tcPr>
          <w:p w14:paraId="6964F28A"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t>2</w:t>
            </w:r>
          </w:p>
        </w:tc>
        <w:tc>
          <w:tcPr>
            <w:tcW w:w="2317" w:type="dxa"/>
          </w:tcPr>
          <w:p w14:paraId="60B9891F" w14:textId="77777777" w:rsidR="00493C64" w:rsidRPr="00B21351" w:rsidRDefault="00493C64" w:rsidP="00CD764C">
            <w:pPr>
              <w:autoSpaceDE w:val="0"/>
              <w:autoSpaceDN w:val="0"/>
              <w:adjustRightInd w:val="0"/>
              <w:spacing w:line="276" w:lineRule="auto"/>
              <w:contextualSpacing/>
              <w:rPr>
                <w:rFonts w:asciiTheme="majorBidi" w:hAnsiTheme="majorBidi" w:cstheme="majorBidi"/>
                <w:b/>
                <w:bCs/>
                <w:sz w:val="24"/>
                <w:szCs w:val="24"/>
              </w:rPr>
            </w:pPr>
            <w:r w:rsidRPr="00B21351">
              <w:rPr>
                <w:rFonts w:ascii="Times New Roman" w:eastAsia="Times New Roman" w:hAnsi="Times New Roman" w:cs="Times New Roman"/>
                <w:sz w:val="24"/>
                <w:szCs w:val="24"/>
              </w:rPr>
              <w:t>Total Cost</w:t>
            </w:r>
            <w:r w:rsidRPr="00B21351">
              <w:rPr>
                <w:rFonts w:asciiTheme="majorBidi" w:hAnsiTheme="majorBidi" w:cstheme="majorBidi"/>
                <w:b/>
                <w:bCs/>
                <w:sz w:val="24"/>
                <w:szCs w:val="24"/>
              </w:rPr>
              <w:t xml:space="preserve"> </w:t>
            </w:r>
            <w:r w:rsidRPr="00B21351">
              <w:rPr>
                <w:rFonts w:ascii="Times New Roman" w:eastAsia="Times New Roman" w:hAnsi="Times New Roman" w:cs="Times New Roman"/>
                <w:sz w:val="24"/>
                <w:szCs w:val="24"/>
              </w:rPr>
              <w:t>(SDG/1000plantlets)</w:t>
            </w:r>
          </w:p>
        </w:tc>
        <w:tc>
          <w:tcPr>
            <w:tcW w:w="1080" w:type="dxa"/>
            <w:vAlign w:val="center"/>
          </w:tcPr>
          <w:p w14:paraId="48CE672B"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37000</w:t>
            </w:r>
          </w:p>
        </w:tc>
        <w:tc>
          <w:tcPr>
            <w:tcW w:w="998" w:type="dxa"/>
            <w:vAlign w:val="center"/>
          </w:tcPr>
          <w:p w14:paraId="3158AE98"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25900</w:t>
            </w:r>
          </w:p>
        </w:tc>
        <w:tc>
          <w:tcPr>
            <w:tcW w:w="993" w:type="dxa"/>
            <w:vAlign w:val="center"/>
          </w:tcPr>
          <w:p w14:paraId="322ECC1F"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18500</w:t>
            </w:r>
          </w:p>
        </w:tc>
        <w:tc>
          <w:tcPr>
            <w:tcW w:w="912" w:type="dxa"/>
            <w:vAlign w:val="center"/>
          </w:tcPr>
          <w:p w14:paraId="48597F01"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15000</w:t>
            </w:r>
          </w:p>
        </w:tc>
        <w:tc>
          <w:tcPr>
            <w:tcW w:w="830" w:type="dxa"/>
            <w:vAlign w:val="center"/>
          </w:tcPr>
          <w:p w14:paraId="2C6A169E"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8500</w:t>
            </w:r>
          </w:p>
        </w:tc>
        <w:tc>
          <w:tcPr>
            <w:tcW w:w="829" w:type="dxa"/>
            <w:vAlign w:val="center"/>
          </w:tcPr>
          <w:p w14:paraId="7CF26949"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6500</w:t>
            </w:r>
          </w:p>
        </w:tc>
        <w:tc>
          <w:tcPr>
            <w:tcW w:w="831" w:type="dxa"/>
            <w:vAlign w:val="center"/>
          </w:tcPr>
          <w:p w14:paraId="7ABE1711"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12000</w:t>
            </w:r>
          </w:p>
        </w:tc>
        <w:tc>
          <w:tcPr>
            <w:tcW w:w="829" w:type="dxa"/>
            <w:vAlign w:val="center"/>
          </w:tcPr>
          <w:p w14:paraId="6987E9A0"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7000</w:t>
            </w:r>
          </w:p>
        </w:tc>
        <w:tc>
          <w:tcPr>
            <w:tcW w:w="1013" w:type="dxa"/>
            <w:vAlign w:val="center"/>
          </w:tcPr>
          <w:p w14:paraId="1E1A821C" w14:textId="77777777" w:rsidR="00493C64" w:rsidRPr="00064EFE" w:rsidRDefault="00493C64" w:rsidP="00CD764C">
            <w:pPr>
              <w:autoSpaceDE w:val="0"/>
              <w:autoSpaceDN w:val="0"/>
              <w:adjustRightInd w:val="0"/>
              <w:spacing w:line="276" w:lineRule="auto"/>
              <w:contextualSpacing/>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5000</w:t>
            </w:r>
          </w:p>
        </w:tc>
      </w:tr>
      <w:tr w:rsidR="00B21351" w:rsidRPr="00B21351" w14:paraId="03F18087" w14:textId="77777777" w:rsidTr="00064EFE">
        <w:tc>
          <w:tcPr>
            <w:tcW w:w="527" w:type="dxa"/>
          </w:tcPr>
          <w:p w14:paraId="24C35878"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t>3</w:t>
            </w:r>
          </w:p>
        </w:tc>
        <w:tc>
          <w:tcPr>
            <w:tcW w:w="2317" w:type="dxa"/>
            <w:vAlign w:val="center"/>
          </w:tcPr>
          <w:p w14:paraId="7525C93C" w14:textId="77777777" w:rsidR="00493C64" w:rsidRPr="00B21351" w:rsidRDefault="00493C64" w:rsidP="00CD764C">
            <w:pPr>
              <w:autoSpaceDE w:val="0"/>
              <w:autoSpaceDN w:val="0"/>
              <w:adjustRightInd w:val="0"/>
              <w:spacing w:line="276" w:lineRule="auto"/>
              <w:contextualSpacing/>
              <w:jc w:val="both"/>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t xml:space="preserve">Gross return (SDG/1000 plantlets) </w:t>
            </w:r>
          </w:p>
        </w:tc>
        <w:tc>
          <w:tcPr>
            <w:tcW w:w="1080" w:type="dxa"/>
          </w:tcPr>
          <w:p w14:paraId="45A5F43D" w14:textId="77777777" w:rsidR="00493C64" w:rsidRPr="00064EFE" w:rsidRDefault="00493C64" w:rsidP="00064EFE">
            <w:pP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1500000</w:t>
            </w:r>
          </w:p>
        </w:tc>
        <w:tc>
          <w:tcPr>
            <w:tcW w:w="998" w:type="dxa"/>
          </w:tcPr>
          <w:p w14:paraId="0A97A24D" w14:textId="77777777" w:rsidR="00493C64" w:rsidRPr="00064EFE" w:rsidRDefault="00493C64" w:rsidP="00064EFE">
            <w:pP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1500000</w:t>
            </w:r>
          </w:p>
        </w:tc>
        <w:tc>
          <w:tcPr>
            <w:tcW w:w="993" w:type="dxa"/>
            <w:vAlign w:val="center"/>
          </w:tcPr>
          <w:p w14:paraId="763A2B27" w14:textId="77777777" w:rsidR="00493C64" w:rsidRPr="00064EFE" w:rsidRDefault="00493C64" w:rsidP="00CD764C">
            <w:pPr>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2000000</w:t>
            </w:r>
          </w:p>
        </w:tc>
        <w:tc>
          <w:tcPr>
            <w:tcW w:w="912" w:type="dxa"/>
            <w:vAlign w:val="center"/>
          </w:tcPr>
          <w:p w14:paraId="30966670" w14:textId="77777777" w:rsidR="00493C64" w:rsidRPr="00064EFE" w:rsidRDefault="00493C64" w:rsidP="00CD764C">
            <w:pPr>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1500000</w:t>
            </w:r>
          </w:p>
        </w:tc>
        <w:tc>
          <w:tcPr>
            <w:tcW w:w="830" w:type="dxa"/>
            <w:vAlign w:val="center"/>
          </w:tcPr>
          <w:p w14:paraId="14E4A67D" w14:textId="77777777" w:rsidR="00493C64" w:rsidRPr="00064EFE" w:rsidRDefault="00493C64" w:rsidP="00CD764C">
            <w:pPr>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1500000</w:t>
            </w:r>
          </w:p>
        </w:tc>
        <w:tc>
          <w:tcPr>
            <w:tcW w:w="829" w:type="dxa"/>
            <w:vAlign w:val="center"/>
          </w:tcPr>
          <w:p w14:paraId="22D3CE0C" w14:textId="77777777" w:rsidR="00493C64" w:rsidRPr="00064EFE" w:rsidRDefault="00493C64" w:rsidP="00CD764C">
            <w:pPr>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2000000</w:t>
            </w:r>
          </w:p>
        </w:tc>
        <w:tc>
          <w:tcPr>
            <w:tcW w:w="831" w:type="dxa"/>
            <w:vAlign w:val="center"/>
          </w:tcPr>
          <w:p w14:paraId="32946486" w14:textId="77777777" w:rsidR="00493C64" w:rsidRPr="00064EFE" w:rsidRDefault="00493C64" w:rsidP="00CD764C">
            <w:pPr>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1500000</w:t>
            </w:r>
          </w:p>
        </w:tc>
        <w:tc>
          <w:tcPr>
            <w:tcW w:w="829" w:type="dxa"/>
            <w:vAlign w:val="center"/>
          </w:tcPr>
          <w:p w14:paraId="01E12B12" w14:textId="77777777" w:rsidR="00493C64" w:rsidRPr="00064EFE" w:rsidRDefault="00493C64" w:rsidP="00CD764C">
            <w:pPr>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1500000</w:t>
            </w:r>
          </w:p>
        </w:tc>
        <w:tc>
          <w:tcPr>
            <w:tcW w:w="1013" w:type="dxa"/>
            <w:vAlign w:val="center"/>
          </w:tcPr>
          <w:p w14:paraId="363E0278" w14:textId="77777777" w:rsidR="00493C64" w:rsidRPr="00064EFE" w:rsidRDefault="00493C64" w:rsidP="00CD764C">
            <w:pPr>
              <w:jc w:val="center"/>
              <w:rPr>
                <w:rFonts w:ascii="Times New Roman" w:eastAsia="Times New Roman" w:hAnsi="Times New Roman" w:cs="Times New Roman"/>
                <w:sz w:val="20"/>
                <w:szCs w:val="20"/>
              </w:rPr>
            </w:pPr>
            <w:r w:rsidRPr="00064EFE">
              <w:rPr>
                <w:rFonts w:ascii="Times New Roman" w:eastAsia="Times New Roman" w:hAnsi="Times New Roman" w:cs="Times New Roman"/>
                <w:sz w:val="20"/>
                <w:szCs w:val="20"/>
              </w:rPr>
              <w:t>2000000</w:t>
            </w:r>
          </w:p>
        </w:tc>
      </w:tr>
      <w:tr w:rsidR="00B21351" w:rsidRPr="00B21351" w14:paraId="56DD7DCD" w14:textId="77777777" w:rsidTr="00064EFE">
        <w:tc>
          <w:tcPr>
            <w:tcW w:w="527" w:type="dxa"/>
          </w:tcPr>
          <w:p w14:paraId="62DC77BC" w14:textId="77777777" w:rsidR="00493C64" w:rsidRPr="00B21351" w:rsidRDefault="00493C64" w:rsidP="00CD764C">
            <w:pPr>
              <w:autoSpaceDE w:val="0"/>
              <w:autoSpaceDN w:val="0"/>
              <w:adjustRightInd w:val="0"/>
              <w:spacing w:line="276" w:lineRule="auto"/>
              <w:contextualSpacing/>
              <w:jc w:val="center"/>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lastRenderedPageBreak/>
              <w:t>4</w:t>
            </w:r>
          </w:p>
        </w:tc>
        <w:tc>
          <w:tcPr>
            <w:tcW w:w="2317" w:type="dxa"/>
            <w:vAlign w:val="center"/>
          </w:tcPr>
          <w:p w14:paraId="3EEA4615" w14:textId="77777777" w:rsidR="00493C64" w:rsidRPr="00B21351" w:rsidRDefault="00493C64" w:rsidP="00CD764C">
            <w:pPr>
              <w:autoSpaceDE w:val="0"/>
              <w:autoSpaceDN w:val="0"/>
              <w:adjustRightInd w:val="0"/>
              <w:spacing w:line="276" w:lineRule="auto"/>
              <w:contextualSpacing/>
              <w:jc w:val="both"/>
              <w:rPr>
                <w:rFonts w:ascii="Times New Roman" w:eastAsia="Times New Roman" w:hAnsi="Times New Roman" w:cs="Times New Roman"/>
                <w:sz w:val="24"/>
                <w:szCs w:val="24"/>
              </w:rPr>
            </w:pPr>
            <w:r w:rsidRPr="00B21351">
              <w:rPr>
                <w:rFonts w:ascii="Times New Roman" w:eastAsia="Times New Roman" w:hAnsi="Times New Roman" w:cs="Times New Roman"/>
                <w:sz w:val="24"/>
                <w:szCs w:val="24"/>
              </w:rPr>
              <w:t xml:space="preserve">Net return (SDG/1000 plantlets) </w:t>
            </w:r>
          </w:p>
        </w:tc>
        <w:tc>
          <w:tcPr>
            <w:tcW w:w="1080" w:type="dxa"/>
            <w:vAlign w:val="bottom"/>
          </w:tcPr>
          <w:p w14:paraId="3C8F64DA"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1130000</w:t>
            </w:r>
          </w:p>
        </w:tc>
        <w:tc>
          <w:tcPr>
            <w:tcW w:w="998" w:type="dxa"/>
            <w:vAlign w:val="bottom"/>
          </w:tcPr>
          <w:p w14:paraId="641CD523"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1241000</w:t>
            </w:r>
          </w:p>
        </w:tc>
        <w:tc>
          <w:tcPr>
            <w:tcW w:w="993" w:type="dxa"/>
            <w:vAlign w:val="bottom"/>
          </w:tcPr>
          <w:p w14:paraId="412986AB"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1815000</w:t>
            </w:r>
          </w:p>
        </w:tc>
        <w:tc>
          <w:tcPr>
            <w:tcW w:w="912" w:type="dxa"/>
            <w:vAlign w:val="bottom"/>
          </w:tcPr>
          <w:p w14:paraId="712017A0"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1350000</w:t>
            </w:r>
          </w:p>
        </w:tc>
        <w:tc>
          <w:tcPr>
            <w:tcW w:w="830" w:type="dxa"/>
            <w:vAlign w:val="bottom"/>
          </w:tcPr>
          <w:p w14:paraId="7737363B"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1415000</w:t>
            </w:r>
          </w:p>
        </w:tc>
        <w:tc>
          <w:tcPr>
            <w:tcW w:w="829" w:type="dxa"/>
            <w:vAlign w:val="bottom"/>
          </w:tcPr>
          <w:p w14:paraId="1C285EDC"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1935000</w:t>
            </w:r>
          </w:p>
        </w:tc>
        <w:tc>
          <w:tcPr>
            <w:tcW w:w="831" w:type="dxa"/>
            <w:vAlign w:val="bottom"/>
          </w:tcPr>
          <w:p w14:paraId="53CBE747"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1380000</w:t>
            </w:r>
          </w:p>
        </w:tc>
        <w:tc>
          <w:tcPr>
            <w:tcW w:w="829" w:type="dxa"/>
            <w:vAlign w:val="bottom"/>
          </w:tcPr>
          <w:p w14:paraId="507461F6"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1430000</w:t>
            </w:r>
          </w:p>
        </w:tc>
        <w:tc>
          <w:tcPr>
            <w:tcW w:w="1013" w:type="dxa"/>
            <w:vAlign w:val="bottom"/>
          </w:tcPr>
          <w:p w14:paraId="1BDF0C09" w14:textId="77777777" w:rsidR="00493C64" w:rsidRPr="00064EFE" w:rsidRDefault="00493C64" w:rsidP="00CD764C">
            <w:pPr>
              <w:jc w:val="center"/>
              <w:rPr>
                <w:rFonts w:ascii="Arial" w:eastAsia="Times New Roman" w:hAnsi="Arial" w:cs="Arial"/>
                <w:sz w:val="20"/>
                <w:szCs w:val="20"/>
              </w:rPr>
            </w:pPr>
            <w:r w:rsidRPr="00064EFE">
              <w:rPr>
                <w:rFonts w:ascii="Arial" w:eastAsia="Times New Roman" w:hAnsi="Arial" w:cs="Arial"/>
                <w:sz w:val="20"/>
                <w:szCs w:val="20"/>
              </w:rPr>
              <w:t>1950000</w:t>
            </w:r>
          </w:p>
        </w:tc>
      </w:tr>
    </w:tbl>
    <w:p w14:paraId="0A2FF4B9" w14:textId="77777777" w:rsidR="00493C64" w:rsidRPr="000F62DF" w:rsidRDefault="00493C64" w:rsidP="00493C64">
      <w:pPr>
        <w:autoSpaceDE w:val="0"/>
        <w:autoSpaceDN w:val="0"/>
        <w:adjustRightInd w:val="0"/>
        <w:spacing w:after="0"/>
        <w:contextualSpacing/>
        <w:jc w:val="both"/>
        <w:rPr>
          <w:rFonts w:asciiTheme="majorBidi" w:hAnsiTheme="majorBidi" w:cstheme="majorBidi"/>
          <w:i/>
          <w:iCs/>
        </w:rPr>
      </w:pPr>
      <w:r w:rsidRPr="000F62DF">
        <w:rPr>
          <w:rFonts w:asciiTheme="majorBidi" w:hAnsiTheme="majorBidi" w:cstheme="majorBidi"/>
          <w:i/>
          <w:iCs/>
        </w:rPr>
        <w:t xml:space="preserve">The one plantlets price depends on plant height (36-40 cm =2000 SDG) and (30-35 cm =1500 SDG). </w:t>
      </w:r>
    </w:p>
    <w:p w14:paraId="6CCC091D" w14:textId="0D263DCE" w:rsidR="00493C64" w:rsidRPr="000F62DF" w:rsidRDefault="00493C64" w:rsidP="00493C64">
      <w:pPr>
        <w:autoSpaceDE w:val="0"/>
        <w:autoSpaceDN w:val="0"/>
        <w:adjustRightInd w:val="0"/>
        <w:spacing w:after="0"/>
        <w:contextualSpacing/>
        <w:jc w:val="both"/>
        <w:rPr>
          <w:rFonts w:asciiTheme="majorBidi" w:hAnsiTheme="majorBidi" w:cstheme="majorBidi"/>
          <w:i/>
          <w:iCs/>
        </w:rPr>
      </w:pPr>
      <w:r w:rsidRPr="000F62DF">
        <w:rPr>
          <w:rFonts w:asciiTheme="majorBidi" w:hAnsiTheme="majorBidi" w:cstheme="majorBidi"/>
          <w:i/>
          <w:iCs/>
        </w:rPr>
        <w:t xml:space="preserve">Weekly received 14 sprayers, every </w:t>
      </w:r>
      <w:r w:rsidR="00290DB6" w:rsidRPr="000F62DF">
        <w:rPr>
          <w:rFonts w:asciiTheme="majorBidi" w:hAnsiTheme="majorBidi" w:cstheme="majorBidi"/>
          <w:i/>
          <w:iCs/>
        </w:rPr>
        <w:t>2-week</w:t>
      </w:r>
      <w:r w:rsidRPr="000F62DF">
        <w:rPr>
          <w:rFonts w:asciiTheme="majorBidi" w:hAnsiTheme="majorBidi" w:cstheme="majorBidi"/>
          <w:i/>
          <w:iCs/>
        </w:rPr>
        <w:t xml:space="preserve"> received 7 sprayers and every </w:t>
      </w:r>
      <w:r w:rsidR="00290DB6" w:rsidRPr="000F62DF">
        <w:rPr>
          <w:rFonts w:asciiTheme="majorBidi" w:hAnsiTheme="majorBidi" w:cstheme="majorBidi"/>
          <w:i/>
          <w:iCs/>
        </w:rPr>
        <w:t>3-week</w:t>
      </w:r>
      <w:r w:rsidRPr="000F62DF">
        <w:rPr>
          <w:rFonts w:asciiTheme="majorBidi" w:hAnsiTheme="majorBidi" w:cstheme="majorBidi"/>
          <w:i/>
          <w:iCs/>
        </w:rPr>
        <w:t xml:space="preserve"> received 5 sprayers).</w:t>
      </w:r>
    </w:p>
    <w:p w14:paraId="33D5C831" w14:textId="31964E5C" w:rsidR="00493C64" w:rsidRPr="006A1679" w:rsidRDefault="00493C64" w:rsidP="00493C64">
      <w:pPr>
        <w:spacing w:after="0"/>
        <w:jc w:val="both"/>
        <w:rPr>
          <w:rFonts w:asciiTheme="majorBidi" w:eastAsia="Times New Roman" w:hAnsiTheme="majorBidi" w:cstheme="majorBidi"/>
          <w:sz w:val="24"/>
          <w:szCs w:val="24"/>
        </w:rPr>
      </w:pPr>
      <w:r w:rsidRPr="006A1679">
        <w:rPr>
          <w:rFonts w:asciiTheme="majorBidi" w:hAnsiTheme="majorBidi" w:cstheme="majorBidi"/>
          <w:sz w:val="24"/>
          <w:szCs w:val="24"/>
        </w:rPr>
        <w:t>Table 7 Partial and dominance analysis for</w:t>
      </w:r>
      <w:r w:rsidRPr="006A1679">
        <w:rPr>
          <w:rFonts w:asciiTheme="majorBidi" w:eastAsia="Times New Roman" w:hAnsiTheme="majorBidi" w:cstheme="majorBidi"/>
          <w:sz w:val="24"/>
          <w:szCs w:val="24"/>
        </w:rPr>
        <w:t xml:space="preserve"> banana </w:t>
      </w:r>
      <w:r w:rsidR="00290DB6" w:rsidRPr="006A1679">
        <w:rPr>
          <w:rFonts w:asciiTheme="majorBidi" w:hAnsiTheme="majorBidi" w:cstheme="majorBidi"/>
          <w:sz w:val="24"/>
          <w:szCs w:val="24"/>
        </w:rPr>
        <w:t xml:space="preserve">plantlets </w:t>
      </w:r>
      <w:r w:rsidR="00290DB6" w:rsidRPr="006A1679">
        <w:rPr>
          <w:rFonts w:asciiTheme="majorBidi" w:eastAsia="Times New Roman" w:hAnsiTheme="majorBidi" w:cstheme="majorBidi"/>
          <w:sz w:val="24"/>
          <w:szCs w:val="24"/>
        </w:rPr>
        <w:t>produced</w:t>
      </w:r>
      <w:r w:rsidRPr="006A1679">
        <w:rPr>
          <w:rFonts w:asciiTheme="majorBidi" w:hAnsiTheme="majorBidi" w:cstheme="majorBidi"/>
          <w:sz w:val="24"/>
          <w:szCs w:val="24"/>
        </w:rPr>
        <w:t xml:space="preserve"> in Kassala</w:t>
      </w:r>
    </w:p>
    <w:tbl>
      <w:tblPr>
        <w:tblStyle w:val="TableGrid"/>
        <w:tblW w:w="10327" w:type="dxa"/>
        <w:tblInd w:w="-432" w:type="dxa"/>
        <w:tblLayout w:type="fixed"/>
        <w:tblLook w:val="04A0" w:firstRow="1" w:lastRow="0" w:firstColumn="1" w:lastColumn="0" w:noHBand="0" w:noVBand="1"/>
      </w:tblPr>
      <w:tblGrid>
        <w:gridCol w:w="2497"/>
        <w:gridCol w:w="2093"/>
        <w:gridCol w:w="1440"/>
        <w:gridCol w:w="1530"/>
        <w:gridCol w:w="1417"/>
        <w:gridCol w:w="1350"/>
      </w:tblGrid>
      <w:tr w:rsidR="00493C64" w:rsidRPr="006A1679" w14:paraId="714AC113" w14:textId="77777777" w:rsidTr="006A1679">
        <w:tc>
          <w:tcPr>
            <w:tcW w:w="2497" w:type="dxa"/>
          </w:tcPr>
          <w:p w14:paraId="2B6DD5AC" w14:textId="77777777" w:rsidR="00493C64" w:rsidRPr="006A1679" w:rsidRDefault="00493C64" w:rsidP="006A1679">
            <w:pPr>
              <w:jc w:val="center"/>
              <w:rPr>
                <w:rFonts w:asciiTheme="majorBidi" w:hAnsiTheme="majorBidi" w:cstheme="majorBidi"/>
                <w:sz w:val="24"/>
                <w:szCs w:val="24"/>
              </w:rPr>
            </w:pPr>
            <w:r w:rsidRPr="006A1679">
              <w:rPr>
                <w:rFonts w:asciiTheme="majorBidi" w:eastAsia="Times New Roman" w:hAnsiTheme="majorBidi" w:cstheme="majorBidi"/>
                <w:sz w:val="24"/>
                <w:szCs w:val="24"/>
              </w:rPr>
              <w:t>Sprayers frequency per week</w:t>
            </w:r>
          </w:p>
        </w:tc>
        <w:tc>
          <w:tcPr>
            <w:tcW w:w="2093" w:type="dxa"/>
          </w:tcPr>
          <w:p w14:paraId="2FAAE11B" w14:textId="77777777" w:rsidR="00493C64" w:rsidRPr="006A1679" w:rsidRDefault="00493C64" w:rsidP="006A1679">
            <w:pPr>
              <w:jc w:val="center"/>
              <w:rPr>
                <w:rFonts w:asciiTheme="majorBidi" w:eastAsia="Times New Roman" w:hAnsiTheme="majorBidi" w:cstheme="majorBidi"/>
                <w:b/>
                <w:bCs/>
                <w:sz w:val="24"/>
                <w:szCs w:val="24"/>
                <w:lang w:bidi="en-US"/>
              </w:rPr>
            </w:pPr>
            <w:r w:rsidRPr="006A1679">
              <w:rPr>
                <w:rFonts w:asciiTheme="majorBidi" w:hAnsiTheme="majorBidi" w:cstheme="majorBidi"/>
                <w:sz w:val="24"/>
                <w:szCs w:val="24"/>
              </w:rPr>
              <w:t>Total fertilizer (kg) for 1000 plantlets</w:t>
            </w:r>
          </w:p>
        </w:tc>
        <w:tc>
          <w:tcPr>
            <w:tcW w:w="1440" w:type="dxa"/>
          </w:tcPr>
          <w:p w14:paraId="498A966F" w14:textId="77777777" w:rsidR="00493C64" w:rsidRPr="006A1679" w:rsidRDefault="00493C64" w:rsidP="006A1679">
            <w:pPr>
              <w:jc w:val="center"/>
              <w:rPr>
                <w:rFonts w:asciiTheme="majorBidi" w:eastAsia="Times New Roman" w:hAnsiTheme="majorBidi" w:cstheme="majorBidi"/>
                <w:b/>
                <w:bCs/>
                <w:sz w:val="24"/>
                <w:szCs w:val="24"/>
                <w:lang w:bidi="en-US"/>
              </w:rPr>
            </w:pPr>
            <w:r w:rsidRPr="006A1679">
              <w:rPr>
                <w:rFonts w:asciiTheme="majorBidi" w:eastAsia="Times New Roman" w:hAnsiTheme="majorBidi" w:cstheme="majorBidi"/>
                <w:sz w:val="24"/>
                <w:szCs w:val="24"/>
              </w:rPr>
              <w:t>Total Cost</w:t>
            </w:r>
            <w:r w:rsidRPr="006A1679">
              <w:rPr>
                <w:rFonts w:asciiTheme="majorBidi" w:hAnsiTheme="majorBidi" w:cstheme="majorBidi"/>
                <w:b/>
                <w:bCs/>
                <w:sz w:val="24"/>
                <w:szCs w:val="24"/>
              </w:rPr>
              <w:t xml:space="preserve"> </w:t>
            </w:r>
            <w:r w:rsidRPr="006A1679">
              <w:rPr>
                <w:rFonts w:asciiTheme="majorBidi" w:eastAsia="Times New Roman" w:hAnsiTheme="majorBidi" w:cstheme="majorBidi"/>
                <w:sz w:val="24"/>
                <w:szCs w:val="24"/>
              </w:rPr>
              <w:t>(SDG/1000 plantlets)</w:t>
            </w:r>
          </w:p>
        </w:tc>
        <w:tc>
          <w:tcPr>
            <w:tcW w:w="1530" w:type="dxa"/>
          </w:tcPr>
          <w:p w14:paraId="64BA010E" w14:textId="77777777" w:rsidR="00493C64" w:rsidRPr="006A1679" w:rsidRDefault="00493C64" w:rsidP="006A1679">
            <w:pPr>
              <w:jc w:val="center"/>
              <w:rPr>
                <w:rFonts w:asciiTheme="majorBidi" w:eastAsia="Times New Roman" w:hAnsiTheme="majorBidi" w:cstheme="majorBidi"/>
                <w:b/>
                <w:bCs/>
                <w:sz w:val="24"/>
                <w:szCs w:val="24"/>
                <w:lang w:bidi="en-US"/>
              </w:rPr>
            </w:pPr>
            <w:r w:rsidRPr="006A1679">
              <w:rPr>
                <w:rFonts w:asciiTheme="majorBidi" w:eastAsia="Times New Roman" w:hAnsiTheme="majorBidi" w:cstheme="majorBidi"/>
                <w:sz w:val="24"/>
                <w:szCs w:val="24"/>
              </w:rPr>
              <w:t>Gross return (SDG/1000 plantlets)</w:t>
            </w:r>
          </w:p>
        </w:tc>
        <w:tc>
          <w:tcPr>
            <w:tcW w:w="1417" w:type="dxa"/>
          </w:tcPr>
          <w:p w14:paraId="4EC76308" w14:textId="77777777" w:rsidR="00493C64" w:rsidRPr="006A1679" w:rsidRDefault="00493C64" w:rsidP="006A1679">
            <w:pPr>
              <w:jc w:val="center"/>
              <w:rPr>
                <w:rFonts w:asciiTheme="majorBidi" w:eastAsia="Times New Roman" w:hAnsiTheme="majorBidi" w:cstheme="majorBidi"/>
                <w:b/>
                <w:bCs/>
                <w:sz w:val="24"/>
                <w:szCs w:val="24"/>
                <w:lang w:bidi="en-US"/>
              </w:rPr>
            </w:pPr>
            <w:r w:rsidRPr="006A1679">
              <w:rPr>
                <w:rFonts w:asciiTheme="majorBidi" w:eastAsia="Times New Roman" w:hAnsiTheme="majorBidi" w:cstheme="majorBidi"/>
                <w:sz w:val="24"/>
                <w:szCs w:val="24"/>
              </w:rPr>
              <w:t>Net return (SDG/1000 plantlets)</w:t>
            </w:r>
          </w:p>
        </w:tc>
        <w:tc>
          <w:tcPr>
            <w:tcW w:w="1350" w:type="dxa"/>
          </w:tcPr>
          <w:p w14:paraId="522F07CA" w14:textId="77777777" w:rsidR="00493C64" w:rsidRPr="006A1679" w:rsidRDefault="00493C64" w:rsidP="006A1679">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Dominated</w:t>
            </w:r>
          </w:p>
        </w:tc>
      </w:tr>
      <w:tr w:rsidR="00493C64" w:rsidRPr="006A1679" w14:paraId="232B0389" w14:textId="77777777" w:rsidTr="006A1679">
        <w:tc>
          <w:tcPr>
            <w:tcW w:w="2497" w:type="dxa"/>
          </w:tcPr>
          <w:p w14:paraId="5BDDD6EF" w14:textId="77777777" w:rsidR="00493C64" w:rsidRPr="006A1679" w:rsidRDefault="00493C64" w:rsidP="00CD764C">
            <w:pPr>
              <w:jc w:val="both"/>
              <w:rPr>
                <w:rFonts w:asciiTheme="majorBidi" w:eastAsia="Times New Roman" w:hAnsiTheme="majorBidi" w:cstheme="majorBidi"/>
                <w:sz w:val="24"/>
                <w:szCs w:val="24"/>
                <w:lang w:bidi="en-US"/>
              </w:rPr>
            </w:pPr>
            <w:proofErr w:type="spellStart"/>
            <w:r w:rsidRPr="006A1679">
              <w:rPr>
                <w:rFonts w:asciiTheme="majorBidi" w:eastAsia="Times New Roman" w:hAnsiTheme="majorBidi" w:cstheme="majorBidi"/>
                <w:sz w:val="24"/>
                <w:szCs w:val="24"/>
              </w:rPr>
              <w:t>Alnoha</w:t>
            </w:r>
            <w:proofErr w:type="spellEnd"/>
            <w:r w:rsidRPr="006A1679">
              <w:rPr>
                <w:rFonts w:asciiTheme="majorBidi" w:eastAsia="Times New Roman" w:hAnsiTheme="majorBidi" w:cstheme="majorBidi"/>
                <w:sz w:val="24"/>
                <w:szCs w:val="24"/>
                <w:lang w:bidi="en-US"/>
              </w:rPr>
              <w:t xml:space="preserve"> every 3 week</w:t>
            </w:r>
          </w:p>
        </w:tc>
        <w:tc>
          <w:tcPr>
            <w:tcW w:w="2093" w:type="dxa"/>
          </w:tcPr>
          <w:p w14:paraId="688B715A"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0.5</w:t>
            </w:r>
          </w:p>
        </w:tc>
        <w:tc>
          <w:tcPr>
            <w:tcW w:w="1440" w:type="dxa"/>
          </w:tcPr>
          <w:p w14:paraId="4888846D"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5000</w:t>
            </w:r>
          </w:p>
        </w:tc>
        <w:tc>
          <w:tcPr>
            <w:tcW w:w="1530" w:type="dxa"/>
          </w:tcPr>
          <w:p w14:paraId="384D37AB"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1500000</w:t>
            </w:r>
          </w:p>
        </w:tc>
        <w:tc>
          <w:tcPr>
            <w:tcW w:w="1417" w:type="dxa"/>
            <w:vAlign w:val="bottom"/>
          </w:tcPr>
          <w:p w14:paraId="055D6E72"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1495000</w:t>
            </w:r>
          </w:p>
        </w:tc>
        <w:tc>
          <w:tcPr>
            <w:tcW w:w="1350" w:type="dxa"/>
            <w:vAlign w:val="bottom"/>
          </w:tcPr>
          <w:p w14:paraId="6C62BE4A" w14:textId="77777777" w:rsidR="00493C64" w:rsidRPr="006A1679" w:rsidRDefault="00493C64" w:rsidP="00CD764C">
            <w:pPr>
              <w:jc w:val="center"/>
              <w:rPr>
                <w:rFonts w:asciiTheme="majorBidi" w:hAnsiTheme="majorBidi" w:cstheme="majorBidi"/>
                <w:sz w:val="24"/>
                <w:szCs w:val="24"/>
              </w:rPr>
            </w:pPr>
          </w:p>
        </w:tc>
      </w:tr>
      <w:tr w:rsidR="00493C64" w:rsidRPr="006A1679" w14:paraId="15BB83BE" w14:textId="77777777" w:rsidTr="006A1679">
        <w:tc>
          <w:tcPr>
            <w:tcW w:w="2497" w:type="dxa"/>
          </w:tcPr>
          <w:p w14:paraId="443372EA" w14:textId="77777777" w:rsidR="00493C64" w:rsidRPr="006A1679" w:rsidRDefault="00493C64" w:rsidP="00CD764C">
            <w:pPr>
              <w:jc w:val="both"/>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rPr>
              <w:t>Growth</w:t>
            </w:r>
            <w:r w:rsidRPr="006A1679">
              <w:rPr>
                <w:rFonts w:asciiTheme="majorBidi" w:eastAsia="Times New Roman" w:hAnsiTheme="majorBidi" w:cstheme="majorBidi"/>
                <w:sz w:val="24"/>
                <w:szCs w:val="24"/>
                <w:lang w:bidi="en-US"/>
              </w:rPr>
              <w:t xml:space="preserve"> every 3 week</w:t>
            </w:r>
          </w:p>
        </w:tc>
        <w:tc>
          <w:tcPr>
            <w:tcW w:w="2093" w:type="dxa"/>
          </w:tcPr>
          <w:p w14:paraId="04CC542D"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0.8</w:t>
            </w:r>
          </w:p>
        </w:tc>
        <w:tc>
          <w:tcPr>
            <w:tcW w:w="1440" w:type="dxa"/>
          </w:tcPr>
          <w:p w14:paraId="2DC5FBAB"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6500</w:t>
            </w:r>
          </w:p>
        </w:tc>
        <w:tc>
          <w:tcPr>
            <w:tcW w:w="1530" w:type="dxa"/>
          </w:tcPr>
          <w:p w14:paraId="1F54A73D"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1500000</w:t>
            </w:r>
          </w:p>
        </w:tc>
        <w:tc>
          <w:tcPr>
            <w:tcW w:w="1417" w:type="dxa"/>
            <w:vAlign w:val="bottom"/>
          </w:tcPr>
          <w:p w14:paraId="0DA09A04"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1493500</w:t>
            </w:r>
          </w:p>
        </w:tc>
        <w:tc>
          <w:tcPr>
            <w:tcW w:w="1350" w:type="dxa"/>
            <w:vAlign w:val="bottom"/>
          </w:tcPr>
          <w:p w14:paraId="65415089"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D</w:t>
            </w:r>
          </w:p>
        </w:tc>
      </w:tr>
      <w:tr w:rsidR="00493C64" w:rsidRPr="006A1679" w14:paraId="39311A98" w14:textId="77777777" w:rsidTr="006A1679">
        <w:tc>
          <w:tcPr>
            <w:tcW w:w="2497" w:type="dxa"/>
          </w:tcPr>
          <w:p w14:paraId="55B9E00C" w14:textId="77777777" w:rsidR="00493C64" w:rsidRPr="006A1679" w:rsidRDefault="00493C64" w:rsidP="00CD764C">
            <w:pPr>
              <w:jc w:val="both"/>
              <w:rPr>
                <w:rFonts w:asciiTheme="majorBidi" w:eastAsia="Times New Roman" w:hAnsiTheme="majorBidi" w:cstheme="majorBidi"/>
                <w:sz w:val="24"/>
                <w:szCs w:val="24"/>
                <w:lang w:bidi="en-US"/>
              </w:rPr>
            </w:pPr>
            <w:proofErr w:type="spellStart"/>
            <w:r w:rsidRPr="006A1679">
              <w:rPr>
                <w:rFonts w:asciiTheme="majorBidi" w:eastAsia="Times New Roman" w:hAnsiTheme="majorBidi" w:cstheme="majorBidi"/>
                <w:sz w:val="24"/>
                <w:szCs w:val="24"/>
              </w:rPr>
              <w:t>Alnoha</w:t>
            </w:r>
            <w:proofErr w:type="spellEnd"/>
            <w:r w:rsidRPr="006A1679">
              <w:rPr>
                <w:rFonts w:asciiTheme="majorBidi" w:eastAsia="Times New Roman" w:hAnsiTheme="majorBidi" w:cstheme="majorBidi"/>
                <w:sz w:val="24"/>
                <w:szCs w:val="24"/>
                <w:lang w:bidi="en-US"/>
              </w:rPr>
              <w:t xml:space="preserve"> every 2 week</w:t>
            </w:r>
          </w:p>
        </w:tc>
        <w:tc>
          <w:tcPr>
            <w:tcW w:w="2093" w:type="dxa"/>
          </w:tcPr>
          <w:p w14:paraId="56D505E6"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0.7</w:t>
            </w:r>
          </w:p>
        </w:tc>
        <w:tc>
          <w:tcPr>
            <w:tcW w:w="1440" w:type="dxa"/>
          </w:tcPr>
          <w:p w14:paraId="455024B7"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7000</w:t>
            </w:r>
          </w:p>
        </w:tc>
        <w:tc>
          <w:tcPr>
            <w:tcW w:w="1530" w:type="dxa"/>
          </w:tcPr>
          <w:p w14:paraId="2E9D6A5B"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1500000</w:t>
            </w:r>
          </w:p>
        </w:tc>
        <w:tc>
          <w:tcPr>
            <w:tcW w:w="1417" w:type="dxa"/>
            <w:vAlign w:val="bottom"/>
          </w:tcPr>
          <w:p w14:paraId="6805F1C8"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1493000</w:t>
            </w:r>
          </w:p>
        </w:tc>
        <w:tc>
          <w:tcPr>
            <w:tcW w:w="1350" w:type="dxa"/>
            <w:vAlign w:val="bottom"/>
          </w:tcPr>
          <w:p w14:paraId="471985DC"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D</w:t>
            </w:r>
          </w:p>
        </w:tc>
      </w:tr>
      <w:tr w:rsidR="00493C64" w:rsidRPr="006A1679" w14:paraId="5B8593C8" w14:textId="77777777" w:rsidTr="006A1679">
        <w:tc>
          <w:tcPr>
            <w:tcW w:w="2497" w:type="dxa"/>
          </w:tcPr>
          <w:p w14:paraId="2BD6129C" w14:textId="77777777" w:rsidR="00493C64" w:rsidRPr="006A1679" w:rsidRDefault="00493C64" w:rsidP="00CD764C">
            <w:pPr>
              <w:jc w:val="both"/>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rPr>
              <w:t>Growth</w:t>
            </w:r>
            <w:r w:rsidRPr="006A1679">
              <w:rPr>
                <w:rFonts w:asciiTheme="majorBidi" w:eastAsia="Times New Roman" w:hAnsiTheme="majorBidi" w:cstheme="majorBidi"/>
                <w:sz w:val="24"/>
                <w:szCs w:val="24"/>
                <w:lang w:bidi="en-US"/>
              </w:rPr>
              <w:t xml:space="preserve"> every 2 week</w:t>
            </w:r>
          </w:p>
        </w:tc>
        <w:tc>
          <w:tcPr>
            <w:tcW w:w="2093" w:type="dxa"/>
          </w:tcPr>
          <w:p w14:paraId="4E94B8E5"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w:t>
            </w:r>
          </w:p>
        </w:tc>
        <w:tc>
          <w:tcPr>
            <w:tcW w:w="1440" w:type="dxa"/>
          </w:tcPr>
          <w:p w14:paraId="3A861B4F"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8500</w:t>
            </w:r>
          </w:p>
        </w:tc>
        <w:tc>
          <w:tcPr>
            <w:tcW w:w="1530" w:type="dxa"/>
          </w:tcPr>
          <w:p w14:paraId="45D271AD"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1500000</w:t>
            </w:r>
          </w:p>
        </w:tc>
        <w:tc>
          <w:tcPr>
            <w:tcW w:w="1417" w:type="dxa"/>
            <w:vAlign w:val="bottom"/>
          </w:tcPr>
          <w:p w14:paraId="355FDABB"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1491500</w:t>
            </w:r>
          </w:p>
        </w:tc>
        <w:tc>
          <w:tcPr>
            <w:tcW w:w="1350" w:type="dxa"/>
            <w:vAlign w:val="bottom"/>
          </w:tcPr>
          <w:p w14:paraId="39570C74"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D</w:t>
            </w:r>
          </w:p>
        </w:tc>
      </w:tr>
      <w:tr w:rsidR="00493C64" w:rsidRPr="006A1679" w14:paraId="5ADE464D" w14:textId="77777777" w:rsidTr="006A1679">
        <w:tc>
          <w:tcPr>
            <w:tcW w:w="2497" w:type="dxa"/>
          </w:tcPr>
          <w:p w14:paraId="2E835119" w14:textId="77777777" w:rsidR="00493C64" w:rsidRPr="006A1679" w:rsidRDefault="00493C64" w:rsidP="00CD764C">
            <w:pPr>
              <w:jc w:val="both"/>
              <w:rPr>
                <w:rFonts w:asciiTheme="majorBidi" w:eastAsia="Times New Roman" w:hAnsiTheme="majorBidi" w:cstheme="majorBidi"/>
                <w:sz w:val="24"/>
                <w:szCs w:val="24"/>
                <w:lang w:bidi="en-US"/>
              </w:rPr>
            </w:pPr>
            <w:proofErr w:type="spellStart"/>
            <w:r w:rsidRPr="006A1679">
              <w:rPr>
                <w:rFonts w:asciiTheme="majorBidi" w:eastAsia="Times New Roman" w:hAnsiTheme="majorBidi" w:cstheme="majorBidi"/>
                <w:sz w:val="24"/>
                <w:szCs w:val="24"/>
              </w:rPr>
              <w:t>Alnoha</w:t>
            </w:r>
            <w:proofErr w:type="spellEnd"/>
            <w:r w:rsidRPr="006A1679">
              <w:rPr>
                <w:rFonts w:asciiTheme="majorBidi" w:eastAsia="Times New Roman" w:hAnsiTheme="majorBidi" w:cstheme="majorBidi"/>
                <w:sz w:val="24"/>
                <w:szCs w:val="24"/>
                <w:lang w:bidi="en-US"/>
              </w:rPr>
              <w:t xml:space="preserve"> every week</w:t>
            </w:r>
          </w:p>
        </w:tc>
        <w:tc>
          <w:tcPr>
            <w:tcW w:w="2093" w:type="dxa"/>
          </w:tcPr>
          <w:p w14:paraId="7ECB0611"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1.4</w:t>
            </w:r>
          </w:p>
        </w:tc>
        <w:tc>
          <w:tcPr>
            <w:tcW w:w="1440" w:type="dxa"/>
          </w:tcPr>
          <w:p w14:paraId="4DB4C026"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12000</w:t>
            </w:r>
          </w:p>
        </w:tc>
        <w:tc>
          <w:tcPr>
            <w:tcW w:w="1530" w:type="dxa"/>
          </w:tcPr>
          <w:p w14:paraId="2A3C42F4"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2000000</w:t>
            </w:r>
          </w:p>
        </w:tc>
        <w:tc>
          <w:tcPr>
            <w:tcW w:w="1417" w:type="dxa"/>
            <w:vAlign w:val="bottom"/>
          </w:tcPr>
          <w:p w14:paraId="64E1599D"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1988000</w:t>
            </w:r>
          </w:p>
        </w:tc>
        <w:tc>
          <w:tcPr>
            <w:tcW w:w="1350" w:type="dxa"/>
            <w:vAlign w:val="bottom"/>
          </w:tcPr>
          <w:p w14:paraId="3437C71C" w14:textId="77777777" w:rsidR="00493C64" w:rsidRPr="006A1679" w:rsidRDefault="00493C64" w:rsidP="00CD764C">
            <w:pPr>
              <w:jc w:val="center"/>
              <w:rPr>
                <w:rFonts w:asciiTheme="majorBidi" w:hAnsiTheme="majorBidi" w:cstheme="majorBidi"/>
                <w:sz w:val="24"/>
                <w:szCs w:val="24"/>
              </w:rPr>
            </w:pPr>
          </w:p>
        </w:tc>
      </w:tr>
      <w:tr w:rsidR="00493C64" w:rsidRPr="006A1679" w14:paraId="04DF9BCE" w14:textId="77777777" w:rsidTr="006A1679">
        <w:tc>
          <w:tcPr>
            <w:tcW w:w="2497" w:type="dxa"/>
          </w:tcPr>
          <w:p w14:paraId="1C3BDC9B" w14:textId="77777777" w:rsidR="00493C64" w:rsidRPr="006A1679" w:rsidRDefault="00493C64" w:rsidP="00CD764C">
            <w:pPr>
              <w:jc w:val="both"/>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rPr>
              <w:t>Growth</w:t>
            </w:r>
            <w:r w:rsidRPr="006A1679">
              <w:rPr>
                <w:rFonts w:asciiTheme="majorBidi" w:eastAsia="Times New Roman" w:hAnsiTheme="majorBidi" w:cstheme="majorBidi"/>
                <w:sz w:val="24"/>
                <w:szCs w:val="24"/>
                <w:lang w:bidi="en-US"/>
              </w:rPr>
              <w:t xml:space="preserve"> every week</w:t>
            </w:r>
          </w:p>
        </w:tc>
        <w:tc>
          <w:tcPr>
            <w:tcW w:w="2093" w:type="dxa"/>
          </w:tcPr>
          <w:p w14:paraId="3F8AD79D"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2</w:t>
            </w:r>
          </w:p>
        </w:tc>
        <w:tc>
          <w:tcPr>
            <w:tcW w:w="1440" w:type="dxa"/>
          </w:tcPr>
          <w:p w14:paraId="4C7E6971"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rPr>
              <w:t>15000</w:t>
            </w:r>
          </w:p>
        </w:tc>
        <w:tc>
          <w:tcPr>
            <w:tcW w:w="1530" w:type="dxa"/>
          </w:tcPr>
          <w:p w14:paraId="289FF1DD"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2000000</w:t>
            </w:r>
          </w:p>
        </w:tc>
        <w:tc>
          <w:tcPr>
            <w:tcW w:w="1417" w:type="dxa"/>
            <w:vAlign w:val="bottom"/>
          </w:tcPr>
          <w:p w14:paraId="1B0E6EA6"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1985000</w:t>
            </w:r>
          </w:p>
        </w:tc>
        <w:tc>
          <w:tcPr>
            <w:tcW w:w="1350" w:type="dxa"/>
            <w:vAlign w:val="bottom"/>
          </w:tcPr>
          <w:p w14:paraId="13B79519"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D</w:t>
            </w:r>
          </w:p>
        </w:tc>
      </w:tr>
      <w:tr w:rsidR="00493C64" w:rsidRPr="006A1679" w14:paraId="34A55716" w14:textId="77777777" w:rsidTr="006A1679">
        <w:tc>
          <w:tcPr>
            <w:tcW w:w="2497" w:type="dxa"/>
          </w:tcPr>
          <w:p w14:paraId="1168D866" w14:textId="77777777" w:rsidR="00493C64" w:rsidRPr="006A1679" w:rsidRDefault="00493C64" w:rsidP="00CD764C">
            <w:pPr>
              <w:jc w:val="both"/>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NPK every 3 week</w:t>
            </w:r>
          </w:p>
        </w:tc>
        <w:tc>
          <w:tcPr>
            <w:tcW w:w="2093" w:type="dxa"/>
          </w:tcPr>
          <w:p w14:paraId="7E427B1F"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4</w:t>
            </w:r>
          </w:p>
        </w:tc>
        <w:tc>
          <w:tcPr>
            <w:tcW w:w="1440" w:type="dxa"/>
          </w:tcPr>
          <w:p w14:paraId="577A4BB2"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18500</w:t>
            </w:r>
          </w:p>
        </w:tc>
        <w:tc>
          <w:tcPr>
            <w:tcW w:w="1530" w:type="dxa"/>
          </w:tcPr>
          <w:p w14:paraId="09B6DA30"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1500000</w:t>
            </w:r>
          </w:p>
        </w:tc>
        <w:tc>
          <w:tcPr>
            <w:tcW w:w="1417" w:type="dxa"/>
            <w:vAlign w:val="bottom"/>
          </w:tcPr>
          <w:p w14:paraId="46DD13D7"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1481500</w:t>
            </w:r>
          </w:p>
        </w:tc>
        <w:tc>
          <w:tcPr>
            <w:tcW w:w="1350" w:type="dxa"/>
            <w:vAlign w:val="bottom"/>
          </w:tcPr>
          <w:p w14:paraId="2A4F05FC"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D</w:t>
            </w:r>
          </w:p>
        </w:tc>
      </w:tr>
      <w:tr w:rsidR="00493C64" w:rsidRPr="006A1679" w14:paraId="1507B572" w14:textId="77777777" w:rsidTr="006A1679">
        <w:tc>
          <w:tcPr>
            <w:tcW w:w="2497" w:type="dxa"/>
          </w:tcPr>
          <w:p w14:paraId="460AA5DB" w14:textId="77777777" w:rsidR="00493C64" w:rsidRPr="006A1679" w:rsidRDefault="00493C64" w:rsidP="00CD764C">
            <w:pPr>
              <w:jc w:val="both"/>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NPK every 2 week</w:t>
            </w:r>
          </w:p>
        </w:tc>
        <w:tc>
          <w:tcPr>
            <w:tcW w:w="2093" w:type="dxa"/>
          </w:tcPr>
          <w:p w14:paraId="2189AB9C"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5</w:t>
            </w:r>
          </w:p>
        </w:tc>
        <w:tc>
          <w:tcPr>
            <w:tcW w:w="1440" w:type="dxa"/>
          </w:tcPr>
          <w:p w14:paraId="39894C79"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25900</w:t>
            </w:r>
          </w:p>
        </w:tc>
        <w:tc>
          <w:tcPr>
            <w:tcW w:w="1530" w:type="dxa"/>
          </w:tcPr>
          <w:p w14:paraId="63479EC3"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1500000</w:t>
            </w:r>
          </w:p>
        </w:tc>
        <w:tc>
          <w:tcPr>
            <w:tcW w:w="1417" w:type="dxa"/>
            <w:vAlign w:val="bottom"/>
          </w:tcPr>
          <w:p w14:paraId="4DA292C1"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1474100</w:t>
            </w:r>
          </w:p>
        </w:tc>
        <w:tc>
          <w:tcPr>
            <w:tcW w:w="1350" w:type="dxa"/>
            <w:vAlign w:val="bottom"/>
          </w:tcPr>
          <w:p w14:paraId="70E4CFE0"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D</w:t>
            </w:r>
          </w:p>
        </w:tc>
      </w:tr>
      <w:tr w:rsidR="00493C64" w:rsidRPr="006A1679" w14:paraId="37F6271B" w14:textId="77777777" w:rsidTr="006A1679">
        <w:tc>
          <w:tcPr>
            <w:tcW w:w="2497" w:type="dxa"/>
          </w:tcPr>
          <w:p w14:paraId="63C88DA2" w14:textId="77777777" w:rsidR="00493C64" w:rsidRPr="006A1679" w:rsidRDefault="00493C64" w:rsidP="00CD764C">
            <w:pPr>
              <w:jc w:val="both"/>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NPK every week</w:t>
            </w:r>
          </w:p>
        </w:tc>
        <w:tc>
          <w:tcPr>
            <w:tcW w:w="2093" w:type="dxa"/>
          </w:tcPr>
          <w:p w14:paraId="1FEE7B09"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10</w:t>
            </w:r>
          </w:p>
        </w:tc>
        <w:tc>
          <w:tcPr>
            <w:tcW w:w="1440" w:type="dxa"/>
          </w:tcPr>
          <w:p w14:paraId="1AF2D36D"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rPr>
              <w:t>37000</w:t>
            </w:r>
          </w:p>
        </w:tc>
        <w:tc>
          <w:tcPr>
            <w:tcW w:w="1530" w:type="dxa"/>
          </w:tcPr>
          <w:p w14:paraId="70A5B730" w14:textId="77777777" w:rsidR="00493C64" w:rsidRPr="006A1679" w:rsidRDefault="00493C64" w:rsidP="00CD764C">
            <w:pPr>
              <w:jc w:val="center"/>
              <w:rPr>
                <w:rFonts w:asciiTheme="majorBidi" w:eastAsia="Times New Roman" w:hAnsiTheme="majorBidi" w:cstheme="majorBidi"/>
                <w:sz w:val="24"/>
                <w:szCs w:val="24"/>
                <w:lang w:bidi="en-US"/>
              </w:rPr>
            </w:pPr>
            <w:r w:rsidRPr="006A1679">
              <w:rPr>
                <w:rFonts w:asciiTheme="majorBidi" w:eastAsia="Times New Roman" w:hAnsiTheme="majorBidi" w:cstheme="majorBidi"/>
                <w:sz w:val="24"/>
                <w:szCs w:val="24"/>
                <w:lang w:bidi="en-US"/>
              </w:rPr>
              <w:t>2000000</w:t>
            </w:r>
          </w:p>
        </w:tc>
        <w:tc>
          <w:tcPr>
            <w:tcW w:w="1417" w:type="dxa"/>
            <w:vAlign w:val="bottom"/>
          </w:tcPr>
          <w:p w14:paraId="2071AE4A"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1963000</w:t>
            </w:r>
          </w:p>
        </w:tc>
        <w:tc>
          <w:tcPr>
            <w:tcW w:w="1350" w:type="dxa"/>
            <w:vAlign w:val="bottom"/>
          </w:tcPr>
          <w:p w14:paraId="44381E7B" w14:textId="77777777" w:rsidR="00493C64" w:rsidRPr="006A1679" w:rsidRDefault="00493C64" w:rsidP="00CD764C">
            <w:pPr>
              <w:jc w:val="center"/>
              <w:rPr>
                <w:rFonts w:asciiTheme="majorBidi" w:hAnsiTheme="majorBidi" w:cstheme="majorBidi"/>
                <w:sz w:val="24"/>
                <w:szCs w:val="24"/>
              </w:rPr>
            </w:pPr>
            <w:r w:rsidRPr="006A1679">
              <w:rPr>
                <w:rFonts w:asciiTheme="majorBidi" w:hAnsiTheme="majorBidi" w:cstheme="majorBidi"/>
                <w:sz w:val="24"/>
                <w:szCs w:val="24"/>
              </w:rPr>
              <w:t>D</w:t>
            </w:r>
          </w:p>
        </w:tc>
      </w:tr>
    </w:tbl>
    <w:p w14:paraId="79470927" w14:textId="77777777" w:rsidR="00493C64" w:rsidRDefault="00493C64" w:rsidP="00493C64">
      <w:pPr>
        <w:spacing w:after="0" w:line="240" w:lineRule="auto"/>
        <w:jc w:val="both"/>
        <w:rPr>
          <w:rFonts w:ascii="Times New Roman" w:eastAsia="Times New Roman" w:hAnsi="Times New Roman" w:cs="Times New Roman"/>
          <w:b/>
          <w:bCs/>
          <w:sz w:val="32"/>
          <w:szCs w:val="32"/>
          <w:lang w:bidi="en-US"/>
        </w:rPr>
      </w:pPr>
    </w:p>
    <w:p w14:paraId="35370EE9" w14:textId="77777777" w:rsidR="00D54468" w:rsidRPr="006A1679" w:rsidRDefault="00D54468" w:rsidP="00D54468">
      <w:pPr>
        <w:spacing w:after="0" w:line="240" w:lineRule="auto"/>
        <w:jc w:val="center"/>
        <w:rPr>
          <w:rFonts w:ascii="Times New Roman" w:eastAsia="Times New Roman" w:hAnsi="Times New Roman" w:cs="Times New Roman"/>
          <w:b/>
          <w:bCs/>
          <w:sz w:val="24"/>
          <w:szCs w:val="24"/>
          <w:lang w:bidi="en-US"/>
        </w:rPr>
      </w:pPr>
      <w:commentRangeStart w:id="37"/>
      <w:r w:rsidRPr="006A1679">
        <w:rPr>
          <w:rFonts w:ascii="Times New Roman" w:eastAsia="Times New Roman" w:hAnsi="Times New Roman" w:cs="Times New Roman"/>
          <w:b/>
          <w:bCs/>
          <w:sz w:val="24"/>
          <w:szCs w:val="24"/>
          <w:lang w:bidi="en-US"/>
        </w:rPr>
        <w:t>CONCLUSION</w:t>
      </w:r>
      <w:commentRangeEnd w:id="37"/>
      <w:r w:rsidR="00DB6A9B">
        <w:rPr>
          <w:rStyle w:val="CommentReference"/>
        </w:rPr>
        <w:commentReference w:id="37"/>
      </w:r>
    </w:p>
    <w:p w14:paraId="1C43D04C" w14:textId="77777777" w:rsidR="00D54468" w:rsidRPr="006A1679" w:rsidRDefault="00157EBD" w:rsidP="00CB026D">
      <w:pPr>
        <w:widowControl w:val="0"/>
        <w:tabs>
          <w:tab w:val="center" w:pos="4153"/>
          <w:tab w:val="left" w:pos="7545"/>
        </w:tabs>
        <w:autoSpaceDE w:val="0"/>
        <w:autoSpaceDN w:val="0"/>
        <w:adjustRightInd w:val="0"/>
        <w:spacing w:line="240" w:lineRule="auto"/>
        <w:jc w:val="both"/>
        <w:rPr>
          <w:rFonts w:ascii="Times New Roman" w:eastAsia="Times New Roman" w:hAnsi="Times New Roman" w:cs="Times New Roman"/>
          <w:sz w:val="24"/>
          <w:szCs w:val="24"/>
          <w:lang w:bidi="en-US"/>
        </w:rPr>
      </w:pPr>
      <w:r w:rsidRPr="006A1679">
        <w:rPr>
          <w:rFonts w:ascii="Times New Roman" w:eastAsia="Times New Roman" w:hAnsi="Times New Roman" w:cs="Times New Roman"/>
          <w:sz w:val="24"/>
          <w:szCs w:val="24"/>
          <w:lang w:bidi="en-US"/>
        </w:rPr>
        <w:t xml:space="preserve">        </w:t>
      </w:r>
      <w:r w:rsidR="009A4E51" w:rsidRPr="006A1679">
        <w:rPr>
          <w:rFonts w:ascii="Times New Roman" w:eastAsia="Times New Roman" w:hAnsi="Times New Roman" w:cs="Times New Roman"/>
          <w:sz w:val="24"/>
          <w:szCs w:val="24"/>
          <w:lang w:bidi="en-US"/>
        </w:rPr>
        <w:t xml:space="preserve">Based on the results, </w:t>
      </w:r>
      <w:r w:rsidR="000A5AAF" w:rsidRPr="006A1679">
        <w:rPr>
          <w:rFonts w:ascii="Times New Roman" w:eastAsia="Times New Roman" w:hAnsi="Times New Roman" w:cs="Times New Roman"/>
          <w:sz w:val="24"/>
          <w:szCs w:val="24"/>
          <w:lang w:bidi="en-US"/>
        </w:rPr>
        <w:t>spraying</w:t>
      </w:r>
      <w:r w:rsidR="00CB026D" w:rsidRPr="006A1679">
        <w:rPr>
          <w:rFonts w:ascii="Times New Roman" w:eastAsia="Times New Roman" w:hAnsi="Times New Roman" w:cs="Times New Roman"/>
          <w:sz w:val="24"/>
          <w:szCs w:val="24"/>
          <w:lang w:bidi="en-US"/>
        </w:rPr>
        <w:t xml:space="preserve"> </w:t>
      </w:r>
      <w:r w:rsidR="009A4E51" w:rsidRPr="006A1679">
        <w:rPr>
          <w:rFonts w:ascii="Times New Roman" w:eastAsia="Times New Roman" w:hAnsi="Times New Roman" w:cs="Times New Roman"/>
          <w:sz w:val="24"/>
          <w:szCs w:val="24"/>
          <w:lang w:bidi="en-US"/>
        </w:rPr>
        <w:t xml:space="preserve">foliar fertilization </w:t>
      </w:r>
      <w:r w:rsidR="00CB026D" w:rsidRPr="006A1679">
        <w:rPr>
          <w:rFonts w:ascii="Times New Roman" w:eastAsia="Times New Roman" w:hAnsi="Times New Roman" w:cs="Times New Roman"/>
          <w:sz w:val="24"/>
          <w:szCs w:val="24"/>
          <w:lang w:bidi="en-US"/>
        </w:rPr>
        <w:t xml:space="preserve">every week </w:t>
      </w:r>
      <w:r w:rsidR="00D12C79" w:rsidRPr="006A1679">
        <w:rPr>
          <w:rFonts w:ascii="Times New Roman" w:eastAsia="Times New Roman" w:hAnsi="Times New Roman" w:cs="Times New Roman"/>
          <w:sz w:val="24"/>
          <w:szCs w:val="24"/>
          <w:lang w:bidi="en-US"/>
        </w:rPr>
        <w:t>improved growth</w:t>
      </w:r>
      <w:r w:rsidR="00D54468" w:rsidRPr="006A1679">
        <w:rPr>
          <w:rFonts w:ascii="Times New Roman" w:eastAsia="Times New Roman" w:hAnsi="Times New Roman" w:cs="Times New Roman"/>
          <w:sz w:val="24"/>
          <w:szCs w:val="24"/>
          <w:lang w:bidi="en-US"/>
        </w:rPr>
        <w:t xml:space="preserve"> parameters,</w:t>
      </w:r>
      <w:r w:rsidR="00FD67ED" w:rsidRPr="006A1679">
        <w:rPr>
          <w:rFonts w:ascii="Times New Roman" w:eastAsia="Times New Roman" w:hAnsi="Times New Roman" w:cs="Times New Roman"/>
          <w:sz w:val="24"/>
          <w:szCs w:val="24"/>
          <w:lang w:bidi="en-US"/>
        </w:rPr>
        <w:t xml:space="preserve"> </w:t>
      </w:r>
      <w:r w:rsidR="00D54468" w:rsidRPr="006A1679">
        <w:rPr>
          <w:rFonts w:ascii="Times New Roman" w:eastAsia="Times New Roman" w:hAnsi="Times New Roman" w:cs="Times New Roman"/>
          <w:sz w:val="24"/>
          <w:szCs w:val="24"/>
          <w:lang w:bidi="en-US"/>
        </w:rPr>
        <w:t xml:space="preserve">roots length, roots number and root diameter of banana plantlets </w:t>
      </w:r>
      <w:r w:rsidR="009A4E51" w:rsidRPr="006A1679">
        <w:rPr>
          <w:rFonts w:ascii="Times New Roman" w:eastAsia="Times New Roman" w:hAnsi="Times New Roman" w:cs="Times New Roman"/>
          <w:sz w:val="24"/>
          <w:szCs w:val="24"/>
          <w:lang w:bidi="en-US"/>
        </w:rPr>
        <w:t>under greenhouse at the acclimatization stage</w:t>
      </w:r>
      <w:r w:rsidR="00D54468" w:rsidRPr="006A1679">
        <w:rPr>
          <w:rFonts w:ascii="Times New Roman" w:eastAsia="Times New Roman" w:hAnsi="Times New Roman" w:cs="Times New Roman"/>
          <w:sz w:val="24"/>
          <w:szCs w:val="24"/>
          <w:lang w:bidi="en-US"/>
        </w:rPr>
        <w:t>.</w:t>
      </w:r>
    </w:p>
    <w:p w14:paraId="709AAA4E" w14:textId="77777777" w:rsidR="00D54468" w:rsidRPr="006A1679" w:rsidRDefault="00D54468" w:rsidP="00D54468">
      <w:pPr>
        <w:spacing w:after="0" w:line="360" w:lineRule="auto"/>
        <w:jc w:val="center"/>
        <w:rPr>
          <w:rFonts w:ascii="Times New Roman" w:eastAsia="Times New Roman" w:hAnsi="Times New Roman" w:cs="Times New Roman"/>
          <w:b/>
          <w:bCs/>
          <w:sz w:val="24"/>
          <w:szCs w:val="24"/>
          <w:lang w:bidi="en-US"/>
        </w:rPr>
      </w:pPr>
      <w:commentRangeStart w:id="38"/>
      <w:r w:rsidRPr="006A1679">
        <w:rPr>
          <w:rFonts w:ascii="Times New Roman" w:eastAsia="Times New Roman" w:hAnsi="Times New Roman" w:cs="Times New Roman"/>
          <w:b/>
          <w:bCs/>
          <w:sz w:val="24"/>
          <w:szCs w:val="24"/>
          <w:lang w:bidi="en-US"/>
        </w:rPr>
        <w:t>REFERENCES</w:t>
      </w:r>
      <w:commentRangeEnd w:id="38"/>
      <w:r w:rsidR="00DB6A9B">
        <w:rPr>
          <w:rStyle w:val="CommentReference"/>
        </w:rPr>
        <w:commentReference w:id="38"/>
      </w:r>
    </w:p>
    <w:p w14:paraId="41C43243" w14:textId="77777777" w:rsidR="00275DC6" w:rsidRPr="006A1679" w:rsidRDefault="00275DC6" w:rsidP="00A42249">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Alminda Magbalot-Fernandez and Lara Montifalcon, 2019, Effects of Organic-based Fortified Foliar Fertilizer on the Growth and Yield of ‘Lakatan’ Banana (Musa acuminata), Asian Journal of Research in Crop Science 3(4): 1-9, 2019; Article no.AJRCS.48425 ISSN: 2581-7167,                                    DOI: 10.9734/AJRCS/2019/v3i430053.</w:t>
      </w:r>
    </w:p>
    <w:p w14:paraId="1EC90C89" w14:textId="77777777" w:rsidR="00275DC6" w:rsidRPr="006A1679" w:rsidRDefault="00275DC6" w:rsidP="006C1CF4">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Bakheit, S. B. and M. A. Ali. 2001. Irradiated clones of the banana cultivar, “Williams” recommended for release for Kasala area. A paper submitted to the variety release committee meeting. Khartoum, Sudan.</w:t>
      </w:r>
    </w:p>
    <w:p w14:paraId="21F2A63C" w14:textId="77777777" w:rsidR="00275DC6" w:rsidRPr="006A1679" w:rsidRDefault="00275DC6" w:rsidP="006C1CF4">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 xml:space="preserve">Christensen, P., and Smarts D. R. (Eds.). 2005. Foliar fertilization in vine mineral nutrient management programs. The soil environment on vine mineral nutrition symposium (p. 83-90). San Diego, California: American Society for Enology and Viticulture, ASEV. </w:t>
      </w:r>
    </w:p>
    <w:p w14:paraId="74E003B1" w14:textId="77777777" w:rsidR="00275DC6" w:rsidRPr="006A1679" w:rsidRDefault="00275DC6" w:rsidP="00BC4E3A">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 xml:space="preserve">CIMMYT. 1988. From agronomic data to farmer recommendations. An EconomicTraining Manual. Completely Revised Edition Mexico, D.F. </w:t>
      </w:r>
    </w:p>
    <w:p w14:paraId="50FA8A78" w14:textId="77777777" w:rsidR="00275DC6" w:rsidRPr="006A1679" w:rsidRDefault="00275DC6" w:rsidP="005E2E8A">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 xml:space="preserve">E.K. Bashma, B. Sudha,T. Sajitharani and N. V. Radhakrishnan, 2018, Growth, nutrient uptake, yield and quality parameters of Nendran banana (Musa sp.) as influenced by combined application of soil and foliar nutrition, Journal of Tropical Agriculture 56 (2): 107-113, 2018, </w:t>
      </w:r>
    </w:p>
    <w:p w14:paraId="369F1076" w14:textId="77777777" w:rsidR="00275DC6" w:rsidRPr="006A1679" w:rsidRDefault="00275DC6" w:rsidP="005E2E8A">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Esaramani Janardhan a, Neel Jatarma a, Simran Yadav a, Saket Mishra, Shashi Kant Ekka a and Akhilesh Kushwaha a, 2024, Review on Improvement of Banana Quality and Yield, Asian Journal of Biology Volume 20, Issue 2, Page 1-6, 2024; Article no. AJOB.111922 ISSN: 2456-7124, DOI: 10.9734/AJOB/2024/v20i2385</w:t>
      </w:r>
    </w:p>
    <w:p w14:paraId="0F4743CE" w14:textId="77777777" w:rsidR="00275DC6" w:rsidRPr="006A1679" w:rsidRDefault="00275DC6" w:rsidP="00BB0FEE">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lastRenderedPageBreak/>
        <w:t xml:space="preserve">Fageria, N. K., Filho, M. B., Moreira, A and Guimarães, C. M. 2009.Foliar fertilizer of crops plants. Journal of Plant Nutrition, 32(6), 1044-1064. </w:t>
      </w:r>
    </w:p>
    <w:p w14:paraId="3C00ED82" w14:textId="77777777" w:rsidR="00275DC6" w:rsidRPr="006A1679" w:rsidRDefault="00275DC6" w:rsidP="006C1CF4">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Kumar. A. R., and Kumar. N. 2007. Sulfate of potash foliar spray effects on yield, quality, and post-harvest life of banana. Better Crops, 91(2), 22-24.</w:t>
      </w:r>
    </w:p>
    <w:p w14:paraId="0AA46C7F" w14:textId="77777777" w:rsidR="00275DC6" w:rsidRPr="006A1679" w:rsidRDefault="00275DC6" w:rsidP="00F43A93">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 xml:space="preserve">Naher, U. A., Saleque, M. A., Panhwar, Q. A., Radziah, O and Jusop, S. 2011. Techniques of efficient fertilizer management for wetland rice- A review. Australian Journal of Crop Sciences, 5(12):166-1669. </w:t>
      </w:r>
    </w:p>
    <w:p w14:paraId="60E2F690" w14:textId="77777777" w:rsidR="00275DC6" w:rsidRPr="006A1679" w:rsidRDefault="00275DC6" w:rsidP="00BB0FEE">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 xml:space="preserve">Noor Asma, M. A. M., N. S. Abdul Latif and S. O. Osman. 2018. Effect of Foliar Fertilizer on Banana. Pertanika Journal of Tropical Agricultural Science, 41(2): 655-662.  </w:t>
      </w:r>
    </w:p>
    <w:p w14:paraId="7E19D584" w14:textId="77777777" w:rsidR="00275DC6" w:rsidRPr="006A1679" w:rsidRDefault="00275DC6" w:rsidP="00BB0FEE">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Passam, H. C., Karapanos, I. C., Bebeli, P. J and Savvas, D. 2007. A review of recent research on tomato nutrition, breeding and post harvest technology with reference to fruit quality. The European Journal of Plant Science and Biotechnology, 1(1):1-21.</w:t>
      </w:r>
    </w:p>
    <w:p w14:paraId="402115AD" w14:textId="77777777" w:rsidR="00275DC6" w:rsidRPr="006A1679" w:rsidRDefault="00275DC6" w:rsidP="006C1CF4">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rPr>
        <w:t xml:space="preserve">Ravi, I., K. Kamaraju., S. Kumar and Sri Sailaja, N. 2018. </w:t>
      </w:r>
      <w:r w:rsidRPr="006A1679">
        <w:rPr>
          <w:rFonts w:ascii="Times New Roman" w:eastAsia="Times New Roman" w:hAnsi="Times New Roman" w:cs="Times New Roman"/>
          <w:noProof/>
          <w:sz w:val="24"/>
          <w:szCs w:val="24"/>
          <w:lang w:val="en-GB"/>
        </w:rPr>
        <w:t xml:space="preserve">Foliar Application of Seaweed Bio Formulation Enhances Growth and Yield of Banana cv. Grand Naine (AAA), Indian Journal of Natural Sciences, 8(47):13481-13488.  </w:t>
      </w:r>
    </w:p>
    <w:p w14:paraId="504956E7" w14:textId="77777777" w:rsidR="00275DC6" w:rsidRPr="006A1679" w:rsidRDefault="00275DC6" w:rsidP="006C1CF4">
      <w:pPr>
        <w:tabs>
          <w:tab w:val="right" w:pos="8640"/>
        </w:tabs>
        <w:spacing w:after="0"/>
        <w:ind w:left="567" w:hanging="567"/>
        <w:jc w:val="lowKashida"/>
        <w:rPr>
          <w:rFonts w:ascii="Times New Roman" w:hAnsi="Times New Roman" w:cs="Times New Roman"/>
          <w:sz w:val="24"/>
          <w:szCs w:val="24"/>
        </w:rPr>
      </w:pPr>
      <w:r w:rsidRPr="006A1679">
        <w:rPr>
          <w:rFonts w:ascii="Times New Roman" w:eastAsia="Times New Roman" w:hAnsi="Times New Roman" w:cs="Times New Roman"/>
          <w:noProof/>
          <w:sz w:val="24"/>
          <w:szCs w:val="24"/>
          <w:lang w:val="en-GB"/>
        </w:rPr>
        <w:t>Rina, S. Suwardi. 2021. Koja Banana Plantlet Acclimatization at Various Concentrations of Foliar Fertilizer and Length of Containment. RSF Conference Series: Engineering and Technology 1(1):244-247.</w:t>
      </w:r>
      <w:r w:rsidRPr="006A1679">
        <w:rPr>
          <w:rFonts w:ascii="Times New Roman" w:hAnsi="Times New Roman" w:cs="Times New Roman"/>
          <w:sz w:val="24"/>
          <w:szCs w:val="24"/>
        </w:rPr>
        <w:t xml:space="preserve">   </w:t>
      </w:r>
    </w:p>
    <w:p w14:paraId="2897B995" w14:textId="77777777" w:rsidR="00275DC6" w:rsidRPr="006A1679" w:rsidRDefault="00275DC6" w:rsidP="006C1CF4">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Scaranari, Ciro.,  Paulo, A. M. Leal and P. Mazzafera. 2009. Shading and periods of acclimatizationof micropropagated banana plantlets cv. Grande Naine.Scientia Agricola (Piracicaba, Braz.), 66(3):331-337.</w:t>
      </w:r>
    </w:p>
    <w:p w14:paraId="5FB73E8D" w14:textId="77777777" w:rsidR="00275DC6" w:rsidRPr="006A1679" w:rsidRDefault="00275DC6" w:rsidP="006C1CF4">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Thalooth, A. T., Tawfik, M. M and Mohamed, H. M. 2006. A Comparative Study on the Effect of Foliar Application of Zinc, Potassium and Magnesium on Growth, Yield and Some Chemical Constituents of Mungbean Plants Grown under Water Stress Conditions, World Journal of Agricultural Sciences, 2:37-46.</w:t>
      </w:r>
    </w:p>
    <w:p w14:paraId="13E7949F" w14:textId="77777777" w:rsidR="00275DC6" w:rsidRPr="006A1679" w:rsidRDefault="00275DC6" w:rsidP="005E2E8A">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V Krishnamoorthy and Noorjahan A KA Hanif, 2017, Influence of Micronutrients on Growth and Yield of Banana, J Krishi Vigyan 2017, 5(2) : 87-89 DOI : 10.5958/2349-4433.2017.00020.4</w:t>
      </w:r>
    </w:p>
    <w:p w14:paraId="363D52BB" w14:textId="77777777" w:rsidR="00275DC6" w:rsidRPr="006A1679" w:rsidRDefault="00275DC6" w:rsidP="005E2E8A">
      <w:pPr>
        <w:tabs>
          <w:tab w:val="right" w:pos="8640"/>
        </w:tabs>
        <w:spacing w:after="0"/>
        <w:ind w:left="567" w:hanging="567"/>
        <w:jc w:val="lowKashida"/>
        <w:rPr>
          <w:rFonts w:ascii="Times New Roman" w:eastAsia="Times New Roman" w:hAnsi="Times New Roman" w:cs="Times New Roman"/>
          <w:noProof/>
          <w:sz w:val="24"/>
          <w:szCs w:val="24"/>
          <w:lang w:val="en-GB"/>
        </w:rPr>
      </w:pPr>
      <w:r w:rsidRPr="006A1679">
        <w:rPr>
          <w:rFonts w:ascii="Times New Roman" w:eastAsia="Times New Roman" w:hAnsi="Times New Roman" w:cs="Times New Roman"/>
          <w:noProof/>
          <w:sz w:val="24"/>
          <w:szCs w:val="24"/>
          <w:lang w:val="en-GB"/>
        </w:rPr>
        <w:t>Zhang J, Li B, Zhang J, Christie P, Li X (2020) Organic fertilizer application and Mg fertilizer promote banana yield and quality in an Udic Ferralsol. PLoS ONE 15(3): e0230593. https:// doi.org/10.1371/journal.pone.0230593.</w:t>
      </w:r>
    </w:p>
    <w:p w14:paraId="78787D5F" w14:textId="77777777" w:rsidR="00D94DBE" w:rsidRPr="00D35057" w:rsidRDefault="00D94DBE" w:rsidP="006C1CF4">
      <w:pPr>
        <w:tabs>
          <w:tab w:val="right" w:pos="8640"/>
        </w:tabs>
        <w:spacing w:after="0"/>
        <w:ind w:left="567" w:hanging="567"/>
        <w:jc w:val="lowKashida"/>
        <w:rPr>
          <w:rFonts w:ascii="Times New Roman" w:eastAsia="Times New Roman" w:hAnsi="Times New Roman" w:cs="Times New Roman"/>
          <w:noProof/>
          <w:sz w:val="28"/>
          <w:szCs w:val="28"/>
          <w:lang w:val="en-GB"/>
        </w:rPr>
      </w:pPr>
    </w:p>
    <w:p w14:paraId="5ACABA7F" w14:textId="77777777" w:rsidR="007260D0" w:rsidRDefault="007260D0"/>
    <w:sectPr w:rsidR="007260D0" w:rsidSect="00B00A29">
      <w:headerReference w:type="even" r:id="rId12"/>
      <w:headerReference w:type="default" r:id="rId13"/>
      <w:footerReference w:type="even" r:id="rId14"/>
      <w:footerReference w:type="default" r:id="rId15"/>
      <w:headerReference w:type="first" r:id="rId16"/>
      <w:footerReference w:type="first" r:id="rId17"/>
      <w:pgSz w:w="11906" w:h="16838"/>
      <w:pgMar w:top="1440" w:right="1418" w:bottom="1440" w:left="1418" w:header="709" w:footer="709"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lemla Imchen" w:date="2025-02-24T13:46:00Z" w:initials="AI">
    <w:p w14:paraId="2D65536F" w14:textId="77777777" w:rsidR="00F86430" w:rsidRDefault="00F86430" w:rsidP="00F86430">
      <w:r>
        <w:rPr>
          <w:rStyle w:val="CommentReference"/>
        </w:rPr>
        <w:annotationRef/>
      </w:r>
      <w:r>
        <w:rPr>
          <w:sz w:val="20"/>
          <w:szCs w:val="20"/>
        </w:rPr>
        <w:t>Missing in reference</w:t>
      </w:r>
    </w:p>
  </w:comment>
  <w:comment w:id="13" w:author="Alemla Imchen" w:date="2025-02-24T13:44:00Z" w:initials="AI">
    <w:p w14:paraId="17EE8C92" w14:textId="230F323D" w:rsidR="00F86430" w:rsidRDefault="00F86430" w:rsidP="00F86430">
      <w:r>
        <w:rPr>
          <w:rStyle w:val="CommentReference"/>
        </w:rPr>
        <w:annotationRef/>
      </w:r>
      <w:r>
        <w:rPr>
          <w:sz w:val="20"/>
          <w:szCs w:val="20"/>
        </w:rPr>
        <w:t xml:space="preserve">Missing in reference </w:t>
      </w:r>
    </w:p>
  </w:comment>
  <w:comment w:id="17" w:author="Alemla Imchen" w:date="2025-02-24T13:55:00Z" w:initials="AI">
    <w:p w14:paraId="7BB59137" w14:textId="77777777" w:rsidR="000F5760" w:rsidRDefault="000F5760" w:rsidP="000F5760">
      <w:r>
        <w:rPr>
          <w:rStyle w:val="CommentReference"/>
        </w:rPr>
        <w:annotationRef/>
      </w:r>
      <w:r>
        <w:rPr>
          <w:sz w:val="20"/>
          <w:szCs w:val="20"/>
        </w:rPr>
        <w:t>Inaccurate reference. pls check</w:t>
      </w:r>
    </w:p>
  </w:comment>
  <w:comment w:id="22" w:author="Alemla Imchen" w:date="2025-02-24T14:02:00Z" w:initials="AI">
    <w:p w14:paraId="5283DFF5" w14:textId="77777777" w:rsidR="000F5760" w:rsidRDefault="000F5760" w:rsidP="000F5760">
      <w:r>
        <w:rPr>
          <w:rStyle w:val="CommentReference"/>
        </w:rPr>
        <w:annotationRef/>
      </w:r>
      <w:r>
        <w:rPr>
          <w:sz w:val="20"/>
          <w:szCs w:val="20"/>
        </w:rPr>
        <w:t>Check reference paper</w:t>
      </w:r>
    </w:p>
  </w:comment>
  <w:comment w:id="37" w:author="Alemla Imchen" w:date="2025-02-24T14:12:00Z" w:initials="AI">
    <w:p w14:paraId="5621EEA0" w14:textId="77777777" w:rsidR="00DB6A9B" w:rsidRDefault="00DB6A9B" w:rsidP="00DB6A9B">
      <w:r>
        <w:rPr>
          <w:rStyle w:val="CommentReference"/>
        </w:rPr>
        <w:annotationRef/>
      </w:r>
      <w:r>
        <w:rPr>
          <w:sz w:val="20"/>
          <w:szCs w:val="20"/>
        </w:rPr>
        <w:t xml:space="preserve">conclusion seems to be narrow. give an overall conclusive highlight.  </w:t>
      </w:r>
    </w:p>
  </w:comment>
  <w:comment w:id="38" w:author="Alemla Imchen" w:date="2025-02-24T14:09:00Z" w:initials="AI">
    <w:p w14:paraId="6838D2B8" w14:textId="275BA31F" w:rsidR="00DB6A9B" w:rsidRDefault="00DB6A9B" w:rsidP="00DB6A9B">
      <w:r>
        <w:rPr>
          <w:rStyle w:val="CommentReference"/>
        </w:rPr>
        <w:annotationRef/>
      </w:r>
      <w:r>
        <w:rPr>
          <w:sz w:val="20"/>
          <w:szCs w:val="20"/>
        </w:rPr>
        <w:t xml:space="preserve">follow uniform format for all the references according to journal.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65536F" w15:done="0"/>
  <w15:commentEx w15:paraId="17EE8C92" w15:done="0"/>
  <w15:commentEx w15:paraId="7BB59137" w15:done="0"/>
  <w15:commentEx w15:paraId="5283DFF5" w15:done="0"/>
  <w15:commentEx w15:paraId="5621EEA0" w15:done="0"/>
  <w15:commentEx w15:paraId="6838D2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1D3373" w16cex:dateUtc="2025-02-24T08:16:00Z"/>
  <w16cex:commentExtensible w16cex:durableId="0819AEF9" w16cex:dateUtc="2025-02-24T08:14:00Z"/>
  <w16cex:commentExtensible w16cex:durableId="447805FB" w16cex:dateUtc="2025-02-24T08:25:00Z"/>
  <w16cex:commentExtensible w16cex:durableId="7E7E4EBF" w16cex:dateUtc="2025-02-24T08:32:00Z"/>
  <w16cex:commentExtensible w16cex:durableId="5740AA6D" w16cex:dateUtc="2025-02-24T08:42:00Z"/>
  <w16cex:commentExtensible w16cex:durableId="6A3A50C9" w16cex:dateUtc="2025-02-24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65536F" w16cid:durableId="1F1D3373"/>
  <w16cid:commentId w16cid:paraId="17EE8C92" w16cid:durableId="0819AEF9"/>
  <w16cid:commentId w16cid:paraId="7BB59137" w16cid:durableId="447805FB"/>
  <w16cid:commentId w16cid:paraId="5283DFF5" w16cid:durableId="7E7E4EBF"/>
  <w16cid:commentId w16cid:paraId="5621EEA0" w16cid:durableId="5740AA6D"/>
  <w16cid:commentId w16cid:paraId="6838D2B8" w16cid:durableId="6A3A50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4EF2" w14:textId="77777777" w:rsidR="00154516" w:rsidRDefault="00154516" w:rsidP="00D2642B">
      <w:pPr>
        <w:spacing w:after="0" w:line="240" w:lineRule="auto"/>
      </w:pPr>
      <w:r>
        <w:separator/>
      </w:r>
    </w:p>
  </w:endnote>
  <w:endnote w:type="continuationSeparator" w:id="0">
    <w:p w14:paraId="111418F7" w14:textId="77777777" w:rsidR="00154516" w:rsidRDefault="00154516" w:rsidP="00D26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3A2E" w14:textId="77777777" w:rsidR="00D2642B" w:rsidRDefault="00D26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DB01" w14:textId="77777777" w:rsidR="00D2642B" w:rsidRDefault="00D26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84D6" w14:textId="77777777" w:rsidR="00D2642B" w:rsidRDefault="00D26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B81A" w14:textId="77777777" w:rsidR="00154516" w:rsidRDefault="00154516" w:rsidP="00D2642B">
      <w:pPr>
        <w:spacing w:after="0" w:line="240" w:lineRule="auto"/>
      </w:pPr>
      <w:r>
        <w:separator/>
      </w:r>
    </w:p>
  </w:footnote>
  <w:footnote w:type="continuationSeparator" w:id="0">
    <w:p w14:paraId="0452AA20" w14:textId="77777777" w:rsidR="00154516" w:rsidRDefault="00154516" w:rsidP="00D26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958D" w14:textId="14FD55A3" w:rsidR="00D2642B" w:rsidRDefault="00154516">
    <w:pPr>
      <w:pStyle w:val="Header"/>
    </w:pPr>
    <w:r>
      <w:rPr>
        <w:noProof/>
      </w:rPr>
      <w:pict w14:anchorId="7E445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40516" o:spid="_x0000_s1027" type="#_x0000_t136" alt="" style="position:absolute;margin-left:0;margin-top:0;width:538.4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2DA2" w14:textId="2B8D8C79" w:rsidR="00D2642B" w:rsidRDefault="00154516">
    <w:pPr>
      <w:pStyle w:val="Header"/>
    </w:pPr>
    <w:r>
      <w:rPr>
        <w:noProof/>
      </w:rPr>
      <w:pict w14:anchorId="58994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40517" o:spid="_x0000_s1026" type="#_x0000_t136" alt="" style="position:absolute;margin-left:0;margin-top:0;width:538.4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92B8" w14:textId="538E649D" w:rsidR="00D2642B" w:rsidRDefault="00154516">
    <w:pPr>
      <w:pStyle w:val="Header"/>
    </w:pPr>
    <w:r>
      <w:rPr>
        <w:noProof/>
      </w:rPr>
      <w:pict w14:anchorId="47709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40515" o:spid="_x0000_s1025" type="#_x0000_t136" alt="" style="position:absolute;margin-left:0;margin-top:0;width:538.4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F75D7"/>
    <w:multiLevelType w:val="hybridMultilevel"/>
    <w:tmpl w:val="0006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77434"/>
    <w:multiLevelType w:val="hybridMultilevel"/>
    <w:tmpl w:val="65B89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231491">
    <w:abstractNumId w:val="1"/>
  </w:num>
  <w:num w:numId="2" w16cid:durableId="3600562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mla Imchen">
    <w15:presenceInfo w15:providerId="Windows Live" w15:userId="5eada6ef95c76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2A"/>
    <w:rsid w:val="00037285"/>
    <w:rsid w:val="00046589"/>
    <w:rsid w:val="0004661C"/>
    <w:rsid w:val="00064EFE"/>
    <w:rsid w:val="00075338"/>
    <w:rsid w:val="000903B7"/>
    <w:rsid w:val="0009080B"/>
    <w:rsid w:val="00093D74"/>
    <w:rsid w:val="000A5AAF"/>
    <w:rsid w:val="000A7DDD"/>
    <w:rsid w:val="000D14A8"/>
    <w:rsid w:val="000D7098"/>
    <w:rsid w:val="000E5534"/>
    <w:rsid w:val="000F5760"/>
    <w:rsid w:val="000F62DF"/>
    <w:rsid w:val="00106F7C"/>
    <w:rsid w:val="00112A14"/>
    <w:rsid w:val="0011792A"/>
    <w:rsid w:val="001218F0"/>
    <w:rsid w:val="00146972"/>
    <w:rsid w:val="00154516"/>
    <w:rsid w:val="00157EBD"/>
    <w:rsid w:val="00157F74"/>
    <w:rsid w:val="00160D6E"/>
    <w:rsid w:val="00166B52"/>
    <w:rsid w:val="00182748"/>
    <w:rsid w:val="0019725D"/>
    <w:rsid w:val="001A0247"/>
    <w:rsid w:val="001A5296"/>
    <w:rsid w:val="001B106E"/>
    <w:rsid w:val="001C0E55"/>
    <w:rsid w:val="001C5F6E"/>
    <w:rsid w:val="001D4FD1"/>
    <w:rsid w:val="001E2A82"/>
    <w:rsid w:val="001F5165"/>
    <w:rsid w:val="001F6E2E"/>
    <w:rsid w:val="00202C2A"/>
    <w:rsid w:val="0020404A"/>
    <w:rsid w:val="002217D0"/>
    <w:rsid w:val="002248DF"/>
    <w:rsid w:val="002251FC"/>
    <w:rsid w:val="00225C82"/>
    <w:rsid w:val="00237FE4"/>
    <w:rsid w:val="00241C40"/>
    <w:rsid w:val="0024795D"/>
    <w:rsid w:val="0025223D"/>
    <w:rsid w:val="00254E77"/>
    <w:rsid w:val="002641A9"/>
    <w:rsid w:val="00275DC6"/>
    <w:rsid w:val="00286252"/>
    <w:rsid w:val="00290DB6"/>
    <w:rsid w:val="00294A74"/>
    <w:rsid w:val="002C50E7"/>
    <w:rsid w:val="002D1C0C"/>
    <w:rsid w:val="0033347F"/>
    <w:rsid w:val="00334969"/>
    <w:rsid w:val="00335AD5"/>
    <w:rsid w:val="00336BEF"/>
    <w:rsid w:val="00345A42"/>
    <w:rsid w:val="003511E0"/>
    <w:rsid w:val="00355EEA"/>
    <w:rsid w:val="00360D9B"/>
    <w:rsid w:val="0036644E"/>
    <w:rsid w:val="00380DF0"/>
    <w:rsid w:val="00390416"/>
    <w:rsid w:val="003A2852"/>
    <w:rsid w:val="003A47C5"/>
    <w:rsid w:val="003A52C0"/>
    <w:rsid w:val="003E0101"/>
    <w:rsid w:val="003F67A8"/>
    <w:rsid w:val="00414763"/>
    <w:rsid w:val="00421995"/>
    <w:rsid w:val="00421B9C"/>
    <w:rsid w:val="00434A71"/>
    <w:rsid w:val="0043714F"/>
    <w:rsid w:val="00437523"/>
    <w:rsid w:val="00441914"/>
    <w:rsid w:val="004611C9"/>
    <w:rsid w:val="00461C8B"/>
    <w:rsid w:val="00471389"/>
    <w:rsid w:val="00474372"/>
    <w:rsid w:val="00481BC6"/>
    <w:rsid w:val="00493C64"/>
    <w:rsid w:val="004A006B"/>
    <w:rsid w:val="004E14F7"/>
    <w:rsid w:val="004E32B3"/>
    <w:rsid w:val="004F7C26"/>
    <w:rsid w:val="005050E9"/>
    <w:rsid w:val="0051085C"/>
    <w:rsid w:val="00512CE4"/>
    <w:rsid w:val="00516235"/>
    <w:rsid w:val="00517767"/>
    <w:rsid w:val="005202BF"/>
    <w:rsid w:val="00521E20"/>
    <w:rsid w:val="005527F2"/>
    <w:rsid w:val="005529E9"/>
    <w:rsid w:val="00564FDA"/>
    <w:rsid w:val="00587929"/>
    <w:rsid w:val="00594045"/>
    <w:rsid w:val="005A0B64"/>
    <w:rsid w:val="005B43F4"/>
    <w:rsid w:val="005C7CBF"/>
    <w:rsid w:val="005D2F68"/>
    <w:rsid w:val="005D5824"/>
    <w:rsid w:val="005D5EC0"/>
    <w:rsid w:val="005E2E8A"/>
    <w:rsid w:val="005F147F"/>
    <w:rsid w:val="005F353D"/>
    <w:rsid w:val="005F5D7F"/>
    <w:rsid w:val="00601E00"/>
    <w:rsid w:val="006049B5"/>
    <w:rsid w:val="00605B9C"/>
    <w:rsid w:val="00610E83"/>
    <w:rsid w:val="00622C2A"/>
    <w:rsid w:val="00630F5C"/>
    <w:rsid w:val="00634434"/>
    <w:rsid w:val="006428D7"/>
    <w:rsid w:val="006441F5"/>
    <w:rsid w:val="006446A3"/>
    <w:rsid w:val="00644768"/>
    <w:rsid w:val="00645A32"/>
    <w:rsid w:val="00652056"/>
    <w:rsid w:val="006623ED"/>
    <w:rsid w:val="0066666B"/>
    <w:rsid w:val="00691CFD"/>
    <w:rsid w:val="0069654B"/>
    <w:rsid w:val="006A0CE2"/>
    <w:rsid w:val="006A1679"/>
    <w:rsid w:val="006A2080"/>
    <w:rsid w:val="006A2687"/>
    <w:rsid w:val="006A6289"/>
    <w:rsid w:val="006B21D9"/>
    <w:rsid w:val="006C1CF4"/>
    <w:rsid w:val="006C595D"/>
    <w:rsid w:val="00704FE3"/>
    <w:rsid w:val="00706301"/>
    <w:rsid w:val="007070BE"/>
    <w:rsid w:val="00721E2E"/>
    <w:rsid w:val="007260D0"/>
    <w:rsid w:val="00732A65"/>
    <w:rsid w:val="007333D7"/>
    <w:rsid w:val="007432D6"/>
    <w:rsid w:val="00745DA3"/>
    <w:rsid w:val="00757128"/>
    <w:rsid w:val="0076363B"/>
    <w:rsid w:val="007719A7"/>
    <w:rsid w:val="00777C78"/>
    <w:rsid w:val="00780CDC"/>
    <w:rsid w:val="00796E40"/>
    <w:rsid w:val="007A331C"/>
    <w:rsid w:val="007C0CF5"/>
    <w:rsid w:val="007E7B22"/>
    <w:rsid w:val="007F220B"/>
    <w:rsid w:val="007F45FD"/>
    <w:rsid w:val="007F4DCB"/>
    <w:rsid w:val="00803C7F"/>
    <w:rsid w:val="008116EA"/>
    <w:rsid w:val="00813C44"/>
    <w:rsid w:val="008211A0"/>
    <w:rsid w:val="008218D1"/>
    <w:rsid w:val="00825545"/>
    <w:rsid w:val="0083002D"/>
    <w:rsid w:val="00830205"/>
    <w:rsid w:val="00832D8D"/>
    <w:rsid w:val="00846B7C"/>
    <w:rsid w:val="008569C2"/>
    <w:rsid w:val="00857E9E"/>
    <w:rsid w:val="00861A84"/>
    <w:rsid w:val="00862575"/>
    <w:rsid w:val="008638A1"/>
    <w:rsid w:val="00863DF3"/>
    <w:rsid w:val="00874603"/>
    <w:rsid w:val="008830D1"/>
    <w:rsid w:val="008835AA"/>
    <w:rsid w:val="00893A22"/>
    <w:rsid w:val="008A5821"/>
    <w:rsid w:val="008B3CDD"/>
    <w:rsid w:val="008C37E6"/>
    <w:rsid w:val="008C6963"/>
    <w:rsid w:val="008C7E5D"/>
    <w:rsid w:val="008D77A5"/>
    <w:rsid w:val="008E0A18"/>
    <w:rsid w:val="008E2879"/>
    <w:rsid w:val="008E6CCF"/>
    <w:rsid w:val="008E7032"/>
    <w:rsid w:val="008E7921"/>
    <w:rsid w:val="008F5804"/>
    <w:rsid w:val="00911253"/>
    <w:rsid w:val="0091258F"/>
    <w:rsid w:val="00913550"/>
    <w:rsid w:val="009320A0"/>
    <w:rsid w:val="009368B4"/>
    <w:rsid w:val="0095417E"/>
    <w:rsid w:val="00956D8A"/>
    <w:rsid w:val="00974D98"/>
    <w:rsid w:val="009811B0"/>
    <w:rsid w:val="00982EF3"/>
    <w:rsid w:val="009A15DD"/>
    <w:rsid w:val="009A465E"/>
    <w:rsid w:val="009A4E51"/>
    <w:rsid w:val="009C5A56"/>
    <w:rsid w:val="009D7DD1"/>
    <w:rsid w:val="009E0C48"/>
    <w:rsid w:val="009F2EEA"/>
    <w:rsid w:val="00A00656"/>
    <w:rsid w:val="00A12325"/>
    <w:rsid w:val="00A12596"/>
    <w:rsid w:val="00A12EE8"/>
    <w:rsid w:val="00A16915"/>
    <w:rsid w:val="00A35738"/>
    <w:rsid w:val="00A42249"/>
    <w:rsid w:val="00A45EEA"/>
    <w:rsid w:val="00A50D19"/>
    <w:rsid w:val="00A5242A"/>
    <w:rsid w:val="00A56081"/>
    <w:rsid w:val="00A6511E"/>
    <w:rsid w:val="00A679D2"/>
    <w:rsid w:val="00A738CE"/>
    <w:rsid w:val="00A75FFE"/>
    <w:rsid w:val="00A84148"/>
    <w:rsid w:val="00A922F5"/>
    <w:rsid w:val="00A9629C"/>
    <w:rsid w:val="00A9717C"/>
    <w:rsid w:val="00AA76B1"/>
    <w:rsid w:val="00AB096C"/>
    <w:rsid w:val="00AB13FF"/>
    <w:rsid w:val="00AB5FE6"/>
    <w:rsid w:val="00AC41A6"/>
    <w:rsid w:val="00AC5173"/>
    <w:rsid w:val="00AD19C7"/>
    <w:rsid w:val="00AD739D"/>
    <w:rsid w:val="00AF7B14"/>
    <w:rsid w:val="00B00A29"/>
    <w:rsid w:val="00B1352C"/>
    <w:rsid w:val="00B21351"/>
    <w:rsid w:val="00B23C6C"/>
    <w:rsid w:val="00B306AF"/>
    <w:rsid w:val="00B449C9"/>
    <w:rsid w:val="00B501D7"/>
    <w:rsid w:val="00B54D90"/>
    <w:rsid w:val="00B60004"/>
    <w:rsid w:val="00B80D22"/>
    <w:rsid w:val="00B92E0C"/>
    <w:rsid w:val="00BB0FEE"/>
    <w:rsid w:val="00BB2C94"/>
    <w:rsid w:val="00BB4CB5"/>
    <w:rsid w:val="00BB6E67"/>
    <w:rsid w:val="00BC06B7"/>
    <w:rsid w:val="00BC0D92"/>
    <w:rsid w:val="00BC1A0D"/>
    <w:rsid w:val="00BC4E3A"/>
    <w:rsid w:val="00BE7F11"/>
    <w:rsid w:val="00C012D1"/>
    <w:rsid w:val="00C012E6"/>
    <w:rsid w:val="00C10330"/>
    <w:rsid w:val="00C129A7"/>
    <w:rsid w:val="00C12A0E"/>
    <w:rsid w:val="00C26965"/>
    <w:rsid w:val="00C373A3"/>
    <w:rsid w:val="00C37F49"/>
    <w:rsid w:val="00C62ECE"/>
    <w:rsid w:val="00C65D09"/>
    <w:rsid w:val="00C83060"/>
    <w:rsid w:val="00C93C91"/>
    <w:rsid w:val="00CA4AD3"/>
    <w:rsid w:val="00CA7F3D"/>
    <w:rsid w:val="00CB026D"/>
    <w:rsid w:val="00CB0C99"/>
    <w:rsid w:val="00CC174C"/>
    <w:rsid w:val="00CD2171"/>
    <w:rsid w:val="00CD51C7"/>
    <w:rsid w:val="00CF4305"/>
    <w:rsid w:val="00CF478D"/>
    <w:rsid w:val="00CF5D6C"/>
    <w:rsid w:val="00D059AF"/>
    <w:rsid w:val="00D112BB"/>
    <w:rsid w:val="00D12C79"/>
    <w:rsid w:val="00D23D0C"/>
    <w:rsid w:val="00D2642B"/>
    <w:rsid w:val="00D35057"/>
    <w:rsid w:val="00D54468"/>
    <w:rsid w:val="00D75FE9"/>
    <w:rsid w:val="00D76ABD"/>
    <w:rsid w:val="00D8115D"/>
    <w:rsid w:val="00D85B23"/>
    <w:rsid w:val="00D94DBE"/>
    <w:rsid w:val="00DA48FA"/>
    <w:rsid w:val="00DB33AE"/>
    <w:rsid w:val="00DB6A9B"/>
    <w:rsid w:val="00DB7E75"/>
    <w:rsid w:val="00DC0EC8"/>
    <w:rsid w:val="00DD6D04"/>
    <w:rsid w:val="00DE6A06"/>
    <w:rsid w:val="00DE70B6"/>
    <w:rsid w:val="00DF305A"/>
    <w:rsid w:val="00E071B7"/>
    <w:rsid w:val="00E23220"/>
    <w:rsid w:val="00E2437C"/>
    <w:rsid w:val="00E40909"/>
    <w:rsid w:val="00E56B03"/>
    <w:rsid w:val="00E6483D"/>
    <w:rsid w:val="00E75224"/>
    <w:rsid w:val="00E77951"/>
    <w:rsid w:val="00E91B8A"/>
    <w:rsid w:val="00EA0F3B"/>
    <w:rsid w:val="00EA125D"/>
    <w:rsid w:val="00EB2DE9"/>
    <w:rsid w:val="00EC0900"/>
    <w:rsid w:val="00EC3082"/>
    <w:rsid w:val="00ED54D5"/>
    <w:rsid w:val="00EE7C7A"/>
    <w:rsid w:val="00EF03D2"/>
    <w:rsid w:val="00EF22D8"/>
    <w:rsid w:val="00F13E29"/>
    <w:rsid w:val="00F248A2"/>
    <w:rsid w:val="00F24B01"/>
    <w:rsid w:val="00F33406"/>
    <w:rsid w:val="00F355F1"/>
    <w:rsid w:val="00F41FF7"/>
    <w:rsid w:val="00F43A93"/>
    <w:rsid w:val="00F571ED"/>
    <w:rsid w:val="00F71AF5"/>
    <w:rsid w:val="00F71DC8"/>
    <w:rsid w:val="00F7314F"/>
    <w:rsid w:val="00F863E4"/>
    <w:rsid w:val="00F86430"/>
    <w:rsid w:val="00F940DA"/>
    <w:rsid w:val="00F97603"/>
    <w:rsid w:val="00FA0E83"/>
    <w:rsid w:val="00FA34AC"/>
    <w:rsid w:val="00FA5664"/>
    <w:rsid w:val="00FA7925"/>
    <w:rsid w:val="00FD67E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0B3EF"/>
  <w15:docId w15:val="{E61CA3D8-4586-4716-8979-18B38B47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68"/>
  </w:style>
  <w:style w:type="paragraph" w:styleId="Heading1">
    <w:name w:val="heading 1"/>
    <w:basedOn w:val="Normal"/>
    <w:next w:val="Normal"/>
    <w:link w:val="Heading1Char"/>
    <w:uiPriority w:val="9"/>
    <w:qFormat/>
    <w:rsid w:val="00493C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468"/>
    <w:rPr>
      <w:color w:val="0000FF" w:themeColor="hyperlink"/>
      <w:u w:val="single"/>
    </w:rPr>
  </w:style>
  <w:style w:type="table" w:styleId="TableGrid">
    <w:name w:val="Table Grid"/>
    <w:basedOn w:val="TableNormal"/>
    <w:uiPriority w:val="59"/>
    <w:rsid w:val="008F5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96"/>
    <w:rPr>
      <w:rFonts w:ascii="Tahoma" w:hAnsi="Tahoma" w:cs="Tahoma"/>
      <w:sz w:val="16"/>
      <w:szCs w:val="16"/>
    </w:rPr>
  </w:style>
  <w:style w:type="paragraph" w:styleId="BodyText">
    <w:name w:val="Body Text"/>
    <w:basedOn w:val="Normal"/>
    <w:link w:val="BodyTextChar"/>
    <w:rsid w:val="009A465E"/>
    <w:pPr>
      <w:tabs>
        <w:tab w:val="right" w:pos="8640"/>
      </w:tabs>
      <w:spacing w:after="280" w:line="360" w:lineRule="auto"/>
      <w:jc w:val="both"/>
    </w:pPr>
    <w:rPr>
      <w:rFonts w:ascii="Garamond" w:eastAsia="Times New Roman" w:hAnsi="Garamond" w:cs="Times New Roman"/>
      <w:spacing w:val="-2"/>
      <w:sz w:val="24"/>
      <w:szCs w:val="20"/>
    </w:rPr>
  </w:style>
  <w:style w:type="character" w:customStyle="1" w:styleId="BodyTextChar">
    <w:name w:val="Body Text Char"/>
    <w:basedOn w:val="DefaultParagraphFont"/>
    <w:link w:val="BodyText"/>
    <w:rsid w:val="009A465E"/>
    <w:rPr>
      <w:rFonts w:ascii="Garamond" w:eastAsia="Times New Roman" w:hAnsi="Garamond" w:cs="Times New Roman"/>
      <w:spacing w:val="-2"/>
      <w:sz w:val="24"/>
      <w:szCs w:val="20"/>
    </w:rPr>
  </w:style>
  <w:style w:type="paragraph" w:styleId="Caption">
    <w:name w:val="caption"/>
    <w:basedOn w:val="Normal"/>
    <w:next w:val="Normal"/>
    <w:qFormat/>
    <w:rsid w:val="00146972"/>
    <w:pPr>
      <w:spacing w:after="0" w:line="240" w:lineRule="auto"/>
      <w:jc w:val="center"/>
    </w:pPr>
    <w:rPr>
      <w:rFonts w:ascii="Times New Roman" w:eastAsia="Times New Roman" w:hAnsi="Times New Roman" w:cs="Times New Roman"/>
      <w:b/>
      <w:bCs/>
      <w:sz w:val="20"/>
      <w:szCs w:val="20"/>
    </w:rPr>
  </w:style>
  <w:style w:type="paragraph" w:customStyle="1" w:styleId="Default">
    <w:name w:val="Default"/>
    <w:rsid w:val="00B80D22"/>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0900"/>
    <w:pPr>
      <w:ind w:left="720"/>
      <w:contextualSpacing/>
    </w:pPr>
  </w:style>
  <w:style w:type="character" w:customStyle="1" w:styleId="Heading1Char">
    <w:name w:val="Heading 1 Char"/>
    <w:basedOn w:val="DefaultParagraphFont"/>
    <w:link w:val="Heading1"/>
    <w:uiPriority w:val="9"/>
    <w:rsid w:val="00493C6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93C64"/>
    <w:pPr>
      <w:spacing w:after="0" w:line="240" w:lineRule="auto"/>
    </w:pPr>
  </w:style>
  <w:style w:type="paragraph" w:styleId="Header">
    <w:name w:val="header"/>
    <w:basedOn w:val="Normal"/>
    <w:link w:val="HeaderChar"/>
    <w:uiPriority w:val="99"/>
    <w:unhideWhenUsed/>
    <w:rsid w:val="00D26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42B"/>
  </w:style>
  <w:style w:type="paragraph" w:styleId="Footer">
    <w:name w:val="footer"/>
    <w:basedOn w:val="Normal"/>
    <w:link w:val="FooterChar"/>
    <w:uiPriority w:val="99"/>
    <w:unhideWhenUsed/>
    <w:rsid w:val="00D26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42B"/>
  </w:style>
  <w:style w:type="paragraph" w:styleId="Revision">
    <w:name w:val="Revision"/>
    <w:hidden/>
    <w:uiPriority w:val="99"/>
    <w:semiHidden/>
    <w:rsid w:val="00F41FF7"/>
    <w:pPr>
      <w:spacing w:after="0" w:line="240" w:lineRule="auto"/>
    </w:pPr>
  </w:style>
  <w:style w:type="character" w:styleId="CommentReference">
    <w:name w:val="annotation reference"/>
    <w:basedOn w:val="DefaultParagraphFont"/>
    <w:uiPriority w:val="99"/>
    <w:semiHidden/>
    <w:unhideWhenUsed/>
    <w:rsid w:val="00F86430"/>
    <w:rPr>
      <w:sz w:val="16"/>
      <w:szCs w:val="16"/>
    </w:rPr>
  </w:style>
  <w:style w:type="paragraph" w:styleId="CommentText">
    <w:name w:val="annotation text"/>
    <w:basedOn w:val="Normal"/>
    <w:link w:val="CommentTextChar"/>
    <w:uiPriority w:val="99"/>
    <w:semiHidden/>
    <w:unhideWhenUsed/>
    <w:rsid w:val="00F86430"/>
    <w:pPr>
      <w:spacing w:line="240" w:lineRule="auto"/>
    </w:pPr>
    <w:rPr>
      <w:sz w:val="20"/>
      <w:szCs w:val="20"/>
    </w:rPr>
  </w:style>
  <w:style w:type="character" w:customStyle="1" w:styleId="CommentTextChar">
    <w:name w:val="Comment Text Char"/>
    <w:basedOn w:val="DefaultParagraphFont"/>
    <w:link w:val="CommentText"/>
    <w:uiPriority w:val="99"/>
    <w:semiHidden/>
    <w:rsid w:val="00F86430"/>
    <w:rPr>
      <w:sz w:val="20"/>
      <w:szCs w:val="20"/>
    </w:rPr>
  </w:style>
  <w:style w:type="paragraph" w:styleId="CommentSubject">
    <w:name w:val="annotation subject"/>
    <w:basedOn w:val="CommentText"/>
    <w:next w:val="CommentText"/>
    <w:link w:val="CommentSubjectChar"/>
    <w:uiPriority w:val="99"/>
    <w:semiHidden/>
    <w:unhideWhenUsed/>
    <w:rsid w:val="00F86430"/>
    <w:rPr>
      <w:b/>
      <w:bCs/>
    </w:rPr>
  </w:style>
  <w:style w:type="character" w:customStyle="1" w:styleId="CommentSubjectChar">
    <w:name w:val="Comment Subject Char"/>
    <w:basedOn w:val="CommentTextChar"/>
    <w:link w:val="CommentSubject"/>
    <w:uiPriority w:val="99"/>
    <w:semiHidden/>
    <w:rsid w:val="00F86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1068">
      <w:bodyDiv w:val="1"/>
      <w:marLeft w:val="0"/>
      <w:marRight w:val="0"/>
      <w:marTop w:val="0"/>
      <w:marBottom w:val="0"/>
      <w:divBdr>
        <w:top w:val="none" w:sz="0" w:space="0" w:color="auto"/>
        <w:left w:val="none" w:sz="0" w:space="0" w:color="auto"/>
        <w:bottom w:val="none" w:sz="0" w:space="0" w:color="auto"/>
        <w:right w:val="none" w:sz="0" w:space="0" w:color="auto"/>
      </w:divBdr>
    </w:div>
    <w:div w:id="392193372">
      <w:bodyDiv w:val="1"/>
      <w:marLeft w:val="0"/>
      <w:marRight w:val="0"/>
      <w:marTop w:val="0"/>
      <w:marBottom w:val="0"/>
      <w:divBdr>
        <w:top w:val="none" w:sz="0" w:space="0" w:color="auto"/>
        <w:left w:val="none" w:sz="0" w:space="0" w:color="auto"/>
        <w:bottom w:val="none" w:sz="0" w:space="0" w:color="auto"/>
        <w:right w:val="none" w:sz="0" w:space="0" w:color="auto"/>
      </w:divBdr>
    </w:div>
    <w:div w:id="515077397">
      <w:bodyDiv w:val="1"/>
      <w:marLeft w:val="0"/>
      <w:marRight w:val="0"/>
      <w:marTop w:val="0"/>
      <w:marBottom w:val="0"/>
      <w:divBdr>
        <w:top w:val="none" w:sz="0" w:space="0" w:color="auto"/>
        <w:left w:val="none" w:sz="0" w:space="0" w:color="auto"/>
        <w:bottom w:val="none" w:sz="0" w:space="0" w:color="auto"/>
        <w:right w:val="none" w:sz="0" w:space="0" w:color="auto"/>
      </w:divBdr>
    </w:div>
    <w:div w:id="531303017">
      <w:bodyDiv w:val="1"/>
      <w:marLeft w:val="0"/>
      <w:marRight w:val="0"/>
      <w:marTop w:val="0"/>
      <w:marBottom w:val="0"/>
      <w:divBdr>
        <w:top w:val="none" w:sz="0" w:space="0" w:color="auto"/>
        <w:left w:val="none" w:sz="0" w:space="0" w:color="auto"/>
        <w:bottom w:val="none" w:sz="0" w:space="0" w:color="auto"/>
        <w:right w:val="none" w:sz="0" w:space="0" w:color="auto"/>
      </w:divBdr>
    </w:div>
    <w:div w:id="880702731">
      <w:bodyDiv w:val="1"/>
      <w:marLeft w:val="0"/>
      <w:marRight w:val="0"/>
      <w:marTop w:val="0"/>
      <w:marBottom w:val="0"/>
      <w:divBdr>
        <w:top w:val="none" w:sz="0" w:space="0" w:color="auto"/>
        <w:left w:val="none" w:sz="0" w:space="0" w:color="auto"/>
        <w:bottom w:val="none" w:sz="0" w:space="0" w:color="auto"/>
        <w:right w:val="none" w:sz="0" w:space="0" w:color="auto"/>
      </w:divBdr>
    </w:div>
    <w:div w:id="1211530136">
      <w:bodyDiv w:val="1"/>
      <w:marLeft w:val="0"/>
      <w:marRight w:val="0"/>
      <w:marTop w:val="0"/>
      <w:marBottom w:val="0"/>
      <w:divBdr>
        <w:top w:val="none" w:sz="0" w:space="0" w:color="auto"/>
        <w:left w:val="none" w:sz="0" w:space="0" w:color="auto"/>
        <w:bottom w:val="none" w:sz="0" w:space="0" w:color="auto"/>
        <w:right w:val="none" w:sz="0" w:space="0" w:color="auto"/>
      </w:divBdr>
    </w:div>
    <w:div w:id="1444957859">
      <w:bodyDiv w:val="1"/>
      <w:marLeft w:val="0"/>
      <w:marRight w:val="0"/>
      <w:marTop w:val="0"/>
      <w:marBottom w:val="0"/>
      <w:divBdr>
        <w:top w:val="none" w:sz="0" w:space="0" w:color="auto"/>
        <w:left w:val="none" w:sz="0" w:space="0" w:color="auto"/>
        <w:bottom w:val="none" w:sz="0" w:space="0" w:color="auto"/>
        <w:right w:val="none" w:sz="0" w:space="0" w:color="auto"/>
      </w:divBdr>
    </w:div>
    <w:div w:id="19499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2A3CB-6810-47E4-8A16-A712034E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3236</Words>
  <Characters>18447</Characters>
  <Application>Microsoft Office Word</Application>
  <DocSecurity>0</DocSecurity>
  <Lines>153</Lines>
  <Paragraphs>43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Alemla Imchen</cp:lastModifiedBy>
  <cp:revision>78</cp:revision>
  <cp:lastPrinted>2023-09-26T19:47:00Z</cp:lastPrinted>
  <dcterms:created xsi:type="dcterms:W3CDTF">2025-02-13T13:13:00Z</dcterms:created>
  <dcterms:modified xsi:type="dcterms:W3CDTF">2025-02-24T08:42:00Z</dcterms:modified>
</cp:coreProperties>
</file>