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CC4FD" w14:textId="31D68932" w:rsidR="00376858" w:rsidRDefault="0039016E">
      <w:pPr>
        <w:widowControl/>
        <w:spacing w:before="40" w:afterAutospacing="1"/>
        <w:rPr>
          <w:b/>
          <w:bCs/>
          <w:sz w:val="28"/>
          <w:szCs w:val="28"/>
          <w:lang w:val="en-GB"/>
        </w:rPr>
      </w:pPr>
      <w:r>
        <w:rPr>
          <w:b/>
          <w:bCs/>
          <w:sz w:val="28"/>
          <w:szCs w:val="28"/>
        </w:rPr>
        <w:t xml:space="preserve"> From Tradition to Modernity: China’s Education System</w:t>
      </w:r>
      <w:r>
        <w:rPr>
          <w:b/>
          <w:bCs/>
          <w:sz w:val="28"/>
          <w:szCs w:val="28"/>
          <w:lang w:val="en-GB"/>
        </w:rPr>
        <w:t xml:space="preserve"> ‘‘A</w:t>
      </w:r>
      <w:r>
        <w:rPr>
          <w:b/>
          <w:bCs/>
          <w:sz w:val="28"/>
          <w:szCs w:val="28"/>
        </w:rPr>
        <w:t xml:space="preserve"> Product of Legal Design</w:t>
      </w:r>
      <w:ins w:id="0" w:author="Abdullah AYDIN" w:date="2025-02-26T16:19:00Z">
        <w:r w:rsidR="00273988">
          <w:rPr>
            <w:b/>
            <w:bCs/>
            <w:sz w:val="28"/>
            <w:szCs w:val="28"/>
          </w:rPr>
          <w:t>”</w:t>
        </w:r>
      </w:ins>
    </w:p>
    <w:p w14:paraId="77429D30" w14:textId="77777777" w:rsidR="00376858" w:rsidRDefault="00376858">
      <w:pPr>
        <w:widowControl/>
        <w:spacing w:before="40" w:afterAutospacing="1"/>
        <w:rPr>
          <w:b/>
          <w:bCs/>
          <w:sz w:val="28"/>
          <w:szCs w:val="28"/>
          <w:lang w:val="en-GB"/>
        </w:rPr>
      </w:pPr>
    </w:p>
    <w:p w14:paraId="7C0FD591" w14:textId="77777777" w:rsidR="00376858" w:rsidRDefault="00376858">
      <w:pPr>
        <w:widowControl/>
        <w:spacing w:before="40" w:afterAutospacing="1"/>
        <w:rPr>
          <w:sz w:val="28"/>
          <w:szCs w:val="28"/>
        </w:rPr>
      </w:pPr>
    </w:p>
    <w:p w14:paraId="64146177" w14:textId="77777777" w:rsidR="00376858" w:rsidRDefault="0039016E">
      <w:pPr>
        <w:widowControl/>
        <w:spacing w:before="40" w:afterAutospacing="1"/>
        <w:rPr>
          <w:sz w:val="28"/>
          <w:szCs w:val="28"/>
          <w:lang w:val="en-GB"/>
        </w:rPr>
      </w:pPr>
      <w:commentRangeStart w:id="1"/>
      <w:r>
        <w:rPr>
          <w:sz w:val="28"/>
          <w:szCs w:val="28"/>
        </w:rPr>
        <w:t>Abstract</w:t>
      </w:r>
      <w:commentRangeEnd w:id="1"/>
      <w:r w:rsidR="009E6DA6">
        <w:rPr>
          <w:rStyle w:val="AklamaBavurusu"/>
        </w:rPr>
        <w:commentReference w:id="1"/>
      </w:r>
      <w:del w:id="2" w:author="Abdullah AYDIN" w:date="2025-02-26T16:19:00Z">
        <w:r w:rsidDel="00B4589C">
          <w:rPr>
            <w:sz w:val="28"/>
            <w:szCs w:val="28"/>
          </w:rPr>
          <w:delText xml:space="preserve"> </w:delText>
        </w:r>
      </w:del>
      <w:r>
        <w:rPr>
          <w:sz w:val="28"/>
          <w:szCs w:val="28"/>
        </w:rPr>
        <w:t xml:space="preserve">: </w:t>
      </w:r>
    </w:p>
    <w:p w14:paraId="247E1BBE" w14:textId="77777777" w:rsidR="00376858" w:rsidRDefault="0039016E">
      <w:pPr>
        <w:spacing w:line="360" w:lineRule="auto"/>
        <w:rPr>
          <w:sz w:val="24"/>
        </w:rPr>
      </w:pPr>
      <w:r>
        <w:rPr>
          <w:rFonts w:hint="eastAsia"/>
          <w:sz w:val="24"/>
        </w:rPr>
        <w:t>This paper provides a legal analysis of education in China, tracing the historical evolution of its laws, policies, and reforms. Beginning with the Confucian-based imperial education system, which primarily served to uphold the imperial order and select bureaucrats, the paper examines the transformation of education law during the Republican era, the establishment of the People</w:t>
      </w:r>
      <w:r>
        <w:rPr>
          <w:rFonts w:hint="eastAsia"/>
          <w:sz w:val="24"/>
        </w:rPr>
        <w:t>’</w:t>
      </w:r>
      <w:r>
        <w:rPr>
          <w:rFonts w:hint="eastAsia"/>
          <w:sz w:val="24"/>
        </w:rPr>
        <w:t xml:space="preserve">s Republic of China (PRC) in 1949, and the modern reforms aimed at expanding access, promoting equality, and </w:t>
      </w:r>
      <w:proofErr w:type="gramStart"/>
      <w:r>
        <w:rPr>
          <w:rFonts w:hint="eastAsia"/>
          <w:sz w:val="24"/>
        </w:rPr>
        <w:t>improving</w:t>
      </w:r>
      <w:proofErr w:type="gramEnd"/>
      <w:r>
        <w:rPr>
          <w:rFonts w:hint="eastAsia"/>
          <w:sz w:val="24"/>
        </w:rPr>
        <w:t xml:space="preserve"> quality. Under the PRC, education law became a tool for social engineering, targeting illiteracy eradication, increasing primary school enrollment, and fostering equality. A significant milestone was the 1986 Compulsory Education Law, which recognized education as a fundamental right, mandated nine years of compulsory schooling, and elevated education as a state priority. Subsequent reforms in the 1990s and 2000s sought to address disparities between urban and rural education, enhance vocational and technical education (TVET), and expand higher education. These reforms also introduced new regulations on curriculum standards, teacher qualifications, and the rights and responsibilities of educational institutions to ensure high-quality education. </w:t>
      </w:r>
      <w:proofErr w:type="gramStart"/>
      <w:r>
        <w:rPr>
          <w:rFonts w:hint="eastAsia"/>
          <w:sz w:val="24"/>
        </w:rPr>
        <w:t>More recent policies, such as the 2021 Double Reduction Policy,</w:t>
      </w:r>
      <w:proofErr w:type="gramEnd"/>
      <w:r>
        <w:rPr>
          <w:rFonts w:hint="eastAsia"/>
          <w:sz w:val="24"/>
        </w:rPr>
        <w:t xml:space="preserve"> reflect the government</w:t>
      </w:r>
      <w:r>
        <w:rPr>
          <w:rFonts w:hint="eastAsia"/>
          <w:sz w:val="24"/>
        </w:rPr>
        <w:t>’</w:t>
      </w:r>
      <w:r>
        <w:rPr>
          <w:rFonts w:hint="eastAsia"/>
          <w:sz w:val="24"/>
        </w:rPr>
        <w:t xml:space="preserve">s efforts to alleviate academic pressure and address socioeconomic concerns related to private tutoring. Despite these advancements, challenges </w:t>
      </w:r>
      <w:proofErr w:type="gramStart"/>
      <w:r>
        <w:rPr>
          <w:rFonts w:hint="eastAsia"/>
          <w:sz w:val="24"/>
        </w:rPr>
        <w:t>remain,</w:t>
      </w:r>
      <w:proofErr w:type="gramEnd"/>
      <w:r>
        <w:rPr>
          <w:rFonts w:hint="eastAsia"/>
          <w:sz w:val="24"/>
        </w:rPr>
        <w:t xml:space="preserve"> including educational inequalities, urban-rural divides, and the need for legal frameworks to adapt to China</w:t>
      </w:r>
      <w:r>
        <w:rPr>
          <w:rFonts w:hint="eastAsia"/>
          <w:sz w:val="24"/>
        </w:rPr>
        <w:t>’</w:t>
      </w:r>
      <w:r>
        <w:rPr>
          <w:rFonts w:hint="eastAsia"/>
          <w:sz w:val="24"/>
        </w:rPr>
        <w:t xml:space="preserve">s increasingly globalized and </w:t>
      </w:r>
      <w:r>
        <w:rPr>
          <w:rFonts w:hint="eastAsia"/>
          <w:sz w:val="24"/>
        </w:rPr>
        <w:lastRenderedPageBreak/>
        <w:t xml:space="preserve">technologically driven society. The paper concludes by exploring these challenges and future directions for education law in China, emphasizing the importance of balancing regulatory measures to achieve state objectives while accommodating the diverse educational needs of the </w:t>
      </w:r>
      <w:proofErr w:type="spellStart"/>
      <w:r>
        <w:rPr>
          <w:rFonts w:hint="eastAsia"/>
          <w:sz w:val="24"/>
        </w:rPr>
        <w:t>population.</w:t>
      </w:r>
      <w:r>
        <w:rPr>
          <w:sz w:val="24"/>
        </w:rPr>
        <w:t>As</w:t>
      </w:r>
      <w:proofErr w:type="spellEnd"/>
      <w:r>
        <w:rPr>
          <w:sz w:val="24"/>
        </w:rPr>
        <w:t xml:space="preserve"> China continues to navigate the complexities of a rapidly globalizing and technologically driven society, its education law must evolve to address emerging challenges and opportunities. One key area for future development is the reduction of persistent educational inequalities, particularly the urban-rural divide. Despite significant progress in expanding access to education, disparities in resource allocation, teacher quality, and infrastructure remain stark. Future legal frameworks should prioritize targeted policies that ensure equitable funding, improve rural school facilities, and incentivize highly qualified teachers to work in underserved areas. Additionally, the integration of digital technologies into education presents both opportunities and challenges. While online learning platforms and artificial intelligence can enhance access and personalize education, they also raise concerns about data privacy, digital literacy, and the digital divide. Future education laws must establish clear regulations to govern the use of technology in education, ensuring that it benefits all students without exacerbating existing inequalities.</w:t>
      </w:r>
    </w:p>
    <w:p w14:paraId="18C62331" w14:textId="77777777" w:rsidR="00376858" w:rsidRDefault="0039016E">
      <w:pPr>
        <w:spacing w:line="360" w:lineRule="auto"/>
        <w:rPr>
          <w:sz w:val="24"/>
        </w:rPr>
      </w:pPr>
      <w:r>
        <w:rPr>
          <w:sz w:val="24"/>
        </w:rPr>
        <w:t xml:space="preserve">Another critical direction is the alignment of education law with </w:t>
      </w:r>
      <w:proofErr w:type="gramStart"/>
      <w:r>
        <w:rPr>
          <w:sz w:val="24"/>
        </w:rPr>
        <w:t>China’s</w:t>
      </w:r>
      <w:proofErr w:type="gramEnd"/>
      <w:r>
        <w:rPr>
          <w:sz w:val="24"/>
        </w:rPr>
        <w:t xml:space="preserve"> evolving labor market needs. As the economy shifts toward high-tech industries and innovation-driven growth, there is a growing demand for skilled workers in science, technology, engineering, and mathematics (STEM) fields. Future reforms should strengthen vocational and technical education (TVET) programs, ensuring they are responsive to industry needs and provide students with practical, marketable skills. At the same time, legal frameworks must balance the emphasis on STEM with the preservation of holistic education, fostering creativity, critical thinking, and ethical reasoning.</w:t>
      </w:r>
    </w:p>
    <w:p w14:paraId="59FF6AC9" w14:textId="77777777" w:rsidR="00376858" w:rsidRDefault="0039016E">
      <w:pPr>
        <w:spacing w:line="360" w:lineRule="auto"/>
        <w:rPr>
          <w:sz w:val="24"/>
        </w:rPr>
      </w:pPr>
      <w:r>
        <w:rPr>
          <w:sz w:val="24"/>
        </w:rPr>
        <w:t xml:space="preserve">Finally, China’s education law must adapt to the challenges of globalization. As Chinese students increasingly participate in international education and foreign institutions expand their presence in China, legal frameworks must address issues </w:t>
      </w:r>
      <w:r>
        <w:rPr>
          <w:sz w:val="24"/>
        </w:rPr>
        <w:lastRenderedPageBreak/>
        <w:t>such as cross-border accreditation, quality assurance, and the protection of students’ rights in transnational education programs. By addressing these challenges, China can ensure that its education system remains globally competitive while staying rooted in its cultural and ethical values.</w:t>
      </w:r>
    </w:p>
    <w:p w14:paraId="4DF1F2AF" w14:textId="1A7D4645" w:rsidR="00376858" w:rsidRDefault="0039016E">
      <w:pPr>
        <w:spacing w:line="360" w:lineRule="auto"/>
        <w:rPr>
          <w:ins w:id="3" w:author="Abdullah AYDIN" w:date="2025-02-26T16:20:00Z"/>
          <w:sz w:val="24"/>
        </w:rPr>
      </w:pPr>
      <w:r>
        <w:rPr>
          <w:sz w:val="24"/>
          <w:lang w:val="en-GB"/>
        </w:rPr>
        <w:t xml:space="preserve"> </w:t>
      </w:r>
      <w:r>
        <w:rPr>
          <w:rFonts w:hint="eastAsia"/>
          <w:sz w:val="24"/>
        </w:rPr>
        <w:t>The research methodology combines a review of primary legal documents, policy frameworks, and historical records with a comparative analysis of educational reforms across different periods. The objectives of the study are to: (1) explore the historical development of education law in China, (2) assess the impact of key legal and policy reforms on educational access, equity, and quality, and (3) identify contemporary challenges and future directions for education law in a globalized and technologically driven society.</w:t>
      </w:r>
      <w:r>
        <w:rPr>
          <w:sz w:val="24"/>
        </w:rPr>
        <w:t> </w:t>
      </w:r>
    </w:p>
    <w:p w14:paraId="52FD886D" w14:textId="632290C2" w:rsidR="00873E95" w:rsidRPr="00206AAC" w:rsidRDefault="00873E95">
      <w:pPr>
        <w:spacing w:line="360" w:lineRule="auto"/>
        <w:rPr>
          <w:color w:val="FF0000"/>
          <w:sz w:val="24"/>
          <w:lang w:val="en-GB"/>
          <w:rPrChange w:id="4" w:author="Abdullah AYDIN" w:date="2025-02-26T16:20:00Z">
            <w:rPr>
              <w:sz w:val="24"/>
              <w:lang w:val="en-GB"/>
            </w:rPr>
          </w:rPrChange>
        </w:rPr>
      </w:pPr>
      <w:commentRangeStart w:id="5"/>
      <w:ins w:id="6" w:author="Abdullah AYDIN" w:date="2025-02-26T16:20:00Z">
        <w:r w:rsidRPr="00206AAC">
          <w:rPr>
            <w:color w:val="FF0000"/>
            <w:sz w:val="24"/>
            <w:highlight w:val="yellow"/>
            <w:rPrChange w:id="7" w:author="Abdullah AYDIN" w:date="2025-02-26T16:20:00Z">
              <w:rPr>
                <w:sz w:val="24"/>
              </w:rPr>
            </w:rPrChange>
          </w:rPr>
          <w:t>Keywords</w:t>
        </w:r>
        <w:proofErr w:type="gramStart"/>
        <w:r w:rsidRPr="00206AAC">
          <w:rPr>
            <w:color w:val="FF0000"/>
            <w:sz w:val="24"/>
            <w:highlight w:val="yellow"/>
            <w:rPrChange w:id="8" w:author="Abdullah AYDIN" w:date="2025-02-26T16:20:00Z">
              <w:rPr>
                <w:sz w:val="24"/>
              </w:rPr>
            </w:rPrChange>
          </w:rPr>
          <w:t>:</w:t>
        </w:r>
      </w:ins>
      <w:commentRangeEnd w:id="5"/>
      <w:ins w:id="9" w:author="Abdullah AYDIN" w:date="2025-02-26T16:49:00Z">
        <w:r w:rsidR="0094351E">
          <w:rPr>
            <w:rStyle w:val="AklamaBavurusu"/>
          </w:rPr>
          <w:commentReference w:id="5"/>
        </w:r>
      </w:ins>
      <w:ins w:id="10" w:author="Abdullah AYDIN" w:date="2025-02-26T16:20:00Z">
        <w:r w:rsidRPr="00206AAC">
          <w:rPr>
            <w:color w:val="FF0000"/>
            <w:sz w:val="24"/>
            <w:highlight w:val="yellow"/>
            <w:rPrChange w:id="11" w:author="Abdullah AYDIN" w:date="2025-02-26T16:20:00Z">
              <w:rPr>
                <w:sz w:val="24"/>
              </w:rPr>
            </w:rPrChange>
          </w:rPr>
          <w:t>……….?</w:t>
        </w:r>
      </w:ins>
      <w:proofErr w:type="gramEnd"/>
    </w:p>
    <w:p w14:paraId="4EB99AF7" w14:textId="77777777" w:rsidR="00376858" w:rsidRDefault="0039016E">
      <w:pPr>
        <w:spacing w:line="360" w:lineRule="auto"/>
        <w:rPr>
          <w:b/>
          <w:bCs/>
          <w:sz w:val="24"/>
        </w:rPr>
      </w:pPr>
      <w:commentRangeStart w:id="12"/>
      <w:r>
        <w:rPr>
          <w:b/>
          <w:bCs/>
          <w:sz w:val="24"/>
        </w:rPr>
        <w:t>Introduction</w:t>
      </w:r>
      <w:commentRangeEnd w:id="12"/>
      <w:r w:rsidR="00303039">
        <w:rPr>
          <w:rStyle w:val="AklamaBavurusu"/>
        </w:rPr>
        <w:commentReference w:id="12"/>
      </w:r>
      <w:r>
        <w:rPr>
          <w:b/>
          <w:bCs/>
          <w:sz w:val="24"/>
        </w:rPr>
        <w:t>:</w:t>
      </w:r>
    </w:p>
    <w:p w14:paraId="304E36CF" w14:textId="77777777" w:rsidR="00376858" w:rsidRDefault="0039016E">
      <w:pPr>
        <w:spacing w:line="360" w:lineRule="auto"/>
        <w:rPr>
          <w:sz w:val="24"/>
        </w:rPr>
      </w:pPr>
      <w:r>
        <w:rPr>
          <w:rFonts w:hint="eastAsia"/>
          <w:sz w:val="24"/>
        </w:rPr>
        <w:t xml:space="preserve">Chinese philosophy and culture have a rich and ancient history, with political and legal factors playing a central role in shaping the foundations of education in China. The evolution of Chinese educational thought </w:t>
      </w:r>
      <w:proofErr w:type="gramStart"/>
      <w:r>
        <w:rPr>
          <w:rFonts w:hint="eastAsia"/>
          <w:sz w:val="24"/>
        </w:rPr>
        <w:t>can be traced</w:t>
      </w:r>
      <w:proofErr w:type="gramEnd"/>
      <w:r>
        <w:rPr>
          <w:rFonts w:hint="eastAsia"/>
          <w:sz w:val="24"/>
        </w:rPr>
        <w:t xml:space="preserve"> from the Confucian principles of the imperial era to the socialist state-driven education system of the People</w:t>
      </w:r>
      <w:r>
        <w:rPr>
          <w:rFonts w:hint="eastAsia"/>
          <w:sz w:val="24"/>
        </w:rPr>
        <w:t>’</w:t>
      </w:r>
      <w:r>
        <w:rPr>
          <w:rFonts w:hint="eastAsia"/>
          <w:sz w:val="24"/>
        </w:rPr>
        <w:t>s Republic of China (PRC). Throughout these periods, the government has consistently been the primary architect of educational policies and regulations. However, the focus and rationale behind these regulations have continually shifted in response to changing social, economic, and political contexts. This paper seeks to provide a comprehensive legal analysis of China</w:t>
      </w:r>
      <w:r>
        <w:rPr>
          <w:rFonts w:hint="eastAsia"/>
          <w:sz w:val="24"/>
        </w:rPr>
        <w:t>’</w:t>
      </w:r>
      <w:r>
        <w:rPr>
          <w:rFonts w:hint="eastAsia"/>
          <w:sz w:val="24"/>
        </w:rPr>
        <w:t>s educational system, examining the transformations in its legal frameworks brought about by the laws and policies enacted during different historical phases. By doing so, it aims to shed light on how these legal developments have influenced the structure, goals, and outcomes of education in China over time</w:t>
      </w:r>
      <w:proofErr w:type="gramStart"/>
      <w:r>
        <w:rPr>
          <w:rFonts w:hint="eastAsia"/>
          <w:sz w:val="24"/>
        </w:rPr>
        <w:t>.</w:t>
      </w:r>
      <w:r>
        <w:rPr>
          <w:sz w:val="24"/>
          <w:lang w:val="en-GB"/>
        </w:rPr>
        <w:t>(</w:t>
      </w:r>
      <w:proofErr w:type="gramEnd"/>
      <w:r>
        <w:rPr>
          <w:sz w:val="24"/>
          <w:lang w:val="en-GB"/>
        </w:rPr>
        <w:t>Fairbrother,2013)</w:t>
      </w:r>
      <w:r>
        <w:rPr>
          <w:rFonts w:hint="eastAsia"/>
          <w:sz w:val="24"/>
        </w:rPr>
        <w:t>.</w:t>
      </w:r>
    </w:p>
    <w:p w14:paraId="13AE693C" w14:textId="1BCDFA14" w:rsidR="00376858" w:rsidRDefault="00D10CF8">
      <w:pPr>
        <w:spacing w:line="360" w:lineRule="auto"/>
        <w:rPr>
          <w:sz w:val="24"/>
        </w:rPr>
      </w:pPr>
      <w:ins w:id="14" w:author="Abdullah AYDIN" w:date="2025-02-26T16:29:00Z">
        <w:r>
          <w:rPr>
            <w:b/>
            <w:bCs/>
            <w:sz w:val="24"/>
          </w:rPr>
          <w:t xml:space="preserve">1. </w:t>
        </w:r>
      </w:ins>
      <w:r w:rsidR="0039016E">
        <w:rPr>
          <w:rFonts w:hint="eastAsia"/>
          <w:b/>
          <w:bCs/>
          <w:sz w:val="24"/>
        </w:rPr>
        <w:t>Early Foundations: Confucian Principles and the Imperial Examination System</w:t>
      </w:r>
      <w:r w:rsidR="0039016E">
        <w:rPr>
          <w:sz w:val="24"/>
        </w:rPr>
        <w:br/>
      </w:r>
      <w:proofErr w:type="gramStart"/>
      <w:r w:rsidR="0039016E">
        <w:rPr>
          <w:sz w:val="24"/>
        </w:rPr>
        <w:t>The</w:t>
      </w:r>
      <w:proofErr w:type="gramEnd"/>
      <w:r w:rsidR="0039016E">
        <w:rPr>
          <w:sz w:val="24"/>
        </w:rPr>
        <w:t xml:space="preserve"> roots of China’s education system can be traced back to Confucian philosophy, which emphasized ethics, social harmony, and respect for authority. During the imperial era, education </w:t>
      </w:r>
      <w:proofErr w:type="gramStart"/>
      <w:r w:rsidR="0039016E">
        <w:rPr>
          <w:sz w:val="24"/>
        </w:rPr>
        <w:t>was primarily aimed</w:t>
      </w:r>
      <w:proofErr w:type="gramEnd"/>
      <w:r w:rsidR="0039016E">
        <w:rPr>
          <w:sz w:val="24"/>
        </w:rPr>
        <w:t xml:space="preserve"> at cultivating moral character and </w:t>
      </w:r>
      <w:r w:rsidR="0039016E">
        <w:rPr>
          <w:sz w:val="24"/>
        </w:rPr>
        <w:lastRenderedPageBreak/>
        <w:t xml:space="preserve">maintaining societal order. Confucianism became the dominant ideology during the Han Dynasty, and education </w:t>
      </w:r>
      <w:proofErr w:type="gramStart"/>
      <w:r w:rsidR="0039016E">
        <w:rPr>
          <w:sz w:val="24"/>
        </w:rPr>
        <w:t>was closely linked</w:t>
      </w:r>
      <w:proofErr w:type="gramEnd"/>
      <w:r w:rsidR="0039016E">
        <w:rPr>
          <w:sz w:val="24"/>
        </w:rPr>
        <w:t xml:space="preserve"> to preparing individuals for civil service roles. The imperial examination system, established during the Sui and Tang Dynasties and further developed in the Song Dynasty, served as both a legal and educational framework. This system, centered on the study of Confucian classics, </w:t>
      </w:r>
      <w:proofErr w:type="gramStart"/>
      <w:r w:rsidR="0039016E">
        <w:rPr>
          <w:sz w:val="24"/>
        </w:rPr>
        <w:t>was designed</w:t>
      </w:r>
      <w:proofErr w:type="gramEnd"/>
      <w:r w:rsidR="0039016E">
        <w:rPr>
          <w:sz w:val="24"/>
        </w:rPr>
        <w:t xml:space="preserve"> to select candidates for government positions. Although it introduced a merit-based approach to governance, access to education and the examinations was largely restricted to the elite, reinforcing social hierarchies rather than fostering equality. Consequently, the system solidified a rigid class structure, with power and influence remaining concentrated among the wealthy</w:t>
      </w:r>
      <w:proofErr w:type="gramStart"/>
      <w:r w:rsidR="0039016E">
        <w:rPr>
          <w:sz w:val="24"/>
        </w:rPr>
        <w:t>.</w:t>
      </w:r>
      <w:r w:rsidR="0039016E">
        <w:rPr>
          <w:sz w:val="24"/>
          <w:lang w:val="en-GB"/>
        </w:rPr>
        <w:t>(</w:t>
      </w:r>
      <w:proofErr w:type="gramEnd"/>
      <w:r w:rsidR="0039016E">
        <w:rPr>
          <w:sz w:val="24"/>
          <w:lang w:val="en-GB"/>
        </w:rPr>
        <w:t>Li,2024)</w:t>
      </w:r>
      <w:r w:rsidR="0039016E">
        <w:rPr>
          <w:rFonts w:hint="eastAsia"/>
          <w:sz w:val="24"/>
        </w:rPr>
        <w:t>.</w:t>
      </w:r>
    </w:p>
    <w:p w14:paraId="48BB0F95" w14:textId="77777777" w:rsidR="00376858" w:rsidRDefault="0039016E">
      <w:pPr>
        <w:spacing w:line="360" w:lineRule="auto"/>
        <w:rPr>
          <w:b/>
          <w:bCs/>
          <w:sz w:val="24"/>
        </w:rPr>
      </w:pPr>
      <w:r>
        <w:rPr>
          <w:rFonts w:hint="eastAsia"/>
          <w:b/>
          <w:bCs/>
          <w:sz w:val="24"/>
        </w:rPr>
        <w:t>2. The Republican Era (1912</w:t>
      </w:r>
      <w:r>
        <w:rPr>
          <w:rFonts w:hint="eastAsia"/>
          <w:b/>
          <w:bCs/>
          <w:sz w:val="24"/>
        </w:rPr>
        <w:t>–</w:t>
      </w:r>
      <w:r>
        <w:rPr>
          <w:rFonts w:hint="eastAsia"/>
          <w:b/>
          <w:bCs/>
          <w:sz w:val="24"/>
        </w:rPr>
        <w:t>1949): Western Influence and Legal Reform</w:t>
      </w:r>
    </w:p>
    <w:p w14:paraId="1BA3C156" w14:textId="77777777" w:rsidR="00376858" w:rsidRDefault="0039016E">
      <w:pPr>
        <w:spacing w:line="360" w:lineRule="auto"/>
        <w:rPr>
          <w:sz w:val="24"/>
        </w:rPr>
      </w:pPr>
      <w:r>
        <w:rPr>
          <w:rFonts w:hint="eastAsia"/>
          <w:sz w:val="24"/>
        </w:rPr>
        <w:t xml:space="preserve">By the time the Qing dynasty was overthrown in 1912 and Republican period in </w:t>
      </w:r>
      <w:proofErr w:type="gramStart"/>
      <w:r>
        <w:rPr>
          <w:rFonts w:hint="eastAsia"/>
          <w:sz w:val="24"/>
        </w:rPr>
        <w:t>china</w:t>
      </w:r>
      <w:proofErr w:type="gramEnd"/>
      <w:r>
        <w:rPr>
          <w:rFonts w:hint="eastAsia"/>
          <w:sz w:val="24"/>
        </w:rPr>
        <w:t xml:space="preserve"> emerged educational reforms began to embrace western thoughts on democracy, scientism and modernization. At this period, the new legal measure for education was launched by the </w:t>
      </w:r>
      <w:proofErr w:type="gramStart"/>
      <w:r>
        <w:rPr>
          <w:rFonts w:hint="eastAsia"/>
          <w:sz w:val="24"/>
        </w:rPr>
        <w:t>government which</w:t>
      </w:r>
      <w:proofErr w:type="gramEnd"/>
      <w:r>
        <w:rPr>
          <w:rFonts w:hint="eastAsia"/>
          <w:sz w:val="24"/>
        </w:rPr>
        <w:t xml:space="preserve"> was the first attempts at centralizing education with the emphasis on education for everyone in contrast to the privileging of the elite.</w:t>
      </w:r>
      <w:r>
        <w:rPr>
          <w:sz w:val="24"/>
          <w:lang w:val="en-GB"/>
        </w:rPr>
        <w:t xml:space="preserve"> </w:t>
      </w:r>
      <w:r>
        <w:rPr>
          <w:rFonts w:hint="eastAsia"/>
          <w:sz w:val="24"/>
        </w:rPr>
        <w:t xml:space="preserve">The first law on National Education was passed in 1912 its main objectives included developing on National Education System from Kindergarten to Secondary Education. In this </w:t>
      </w:r>
      <w:proofErr w:type="gramStart"/>
      <w:r>
        <w:rPr>
          <w:rFonts w:hint="eastAsia"/>
          <w:sz w:val="24"/>
        </w:rPr>
        <w:t>period</w:t>
      </w:r>
      <w:proofErr w:type="gramEnd"/>
      <w:r>
        <w:rPr>
          <w:rFonts w:hint="eastAsia"/>
          <w:sz w:val="24"/>
        </w:rPr>
        <w:t xml:space="preserve"> there were new innovations like secular curricula and training or preparation of teachers for their job. However, due to the instability in political leaders and their commitment to the enforcement of these laws, there were problems of dynamism and regional differences and difficulties in conducting the </w:t>
      </w:r>
      <w:proofErr w:type="gramStart"/>
      <w:r>
        <w:rPr>
          <w:rFonts w:hint="eastAsia"/>
          <w:sz w:val="24"/>
        </w:rPr>
        <w:t>laws .</w:t>
      </w:r>
      <w:proofErr w:type="gramEnd"/>
      <w:r>
        <w:rPr>
          <w:rFonts w:hint="eastAsia"/>
          <w:sz w:val="24"/>
        </w:rPr>
        <w:t xml:space="preserve"> Still, these changes stimulated a shift from imperial to modern ways of educational administration and legal </w:t>
      </w:r>
      <w:proofErr w:type="gramStart"/>
      <w:r>
        <w:rPr>
          <w:rFonts w:hint="eastAsia"/>
          <w:sz w:val="24"/>
        </w:rPr>
        <w:t>regulation</w:t>
      </w:r>
      <w:r>
        <w:rPr>
          <w:sz w:val="24"/>
          <w:lang w:val="en-GB"/>
        </w:rPr>
        <w:t>(</w:t>
      </w:r>
      <w:proofErr w:type="gramEnd"/>
      <w:r>
        <w:rPr>
          <w:sz w:val="24"/>
          <w:lang w:val="en-GB"/>
        </w:rPr>
        <w:t>Zarrow,2015)</w:t>
      </w:r>
      <w:r>
        <w:rPr>
          <w:rFonts w:hint="eastAsia"/>
          <w:sz w:val="24"/>
        </w:rPr>
        <w:t>.</w:t>
      </w:r>
    </w:p>
    <w:p w14:paraId="71DBDE9B" w14:textId="77777777" w:rsidR="00376858" w:rsidRDefault="0039016E">
      <w:pPr>
        <w:spacing w:line="360" w:lineRule="auto"/>
        <w:rPr>
          <w:b/>
          <w:bCs/>
          <w:sz w:val="24"/>
        </w:rPr>
      </w:pPr>
      <w:r>
        <w:rPr>
          <w:rFonts w:hint="eastAsia"/>
          <w:b/>
          <w:bCs/>
          <w:sz w:val="24"/>
        </w:rPr>
        <w:t>3. The Founding of the People</w:t>
      </w:r>
      <w:r>
        <w:rPr>
          <w:rFonts w:hint="eastAsia"/>
          <w:b/>
          <w:bCs/>
          <w:sz w:val="24"/>
        </w:rPr>
        <w:t>’</w:t>
      </w:r>
      <w:r>
        <w:rPr>
          <w:rFonts w:hint="eastAsia"/>
          <w:b/>
          <w:bCs/>
          <w:sz w:val="24"/>
        </w:rPr>
        <w:t>s Republic of China (1949): Education as a State Priority</w:t>
      </w:r>
    </w:p>
    <w:p w14:paraId="6402EB56" w14:textId="77777777" w:rsidR="00376858" w:rsidRDefault="0039016E">
      <w:pPr>
        <w:spacing w:line="360" w:lineRule="auto"/>
        <w:rPr>
          <w:sz w:val="24"/>
        </w:rPr>
      </w:pPr>
      <w:r>
        <w:rPr>
          <w:rFonts w:hint="eastAsia"/>
          <w:sz w:val="24"/>
        </w:rPr>
        <w:t xml:space="preserve">The establishment of the People's Republic of China (PRC) in 1949 brought significant transformations to the education system. The new government regarded education as a tool for socialist reform and national development, emphasizing literacy, technical training, and ideological education. In the early years of the PRC, various </w:t>
      </w:r>
      <w:r>
        <w:rPr>
          <w:rFonts w:hint="eastAsia"/>
          <w:sz w:val="24"/>
        </w:rPr>
        <w:lastRenderedPageBreak/>
        <w:t xml:space="preserve">policies </w:t>
      </w:r>
      <w:proofErr w:type="gramStart"/>
      <w:r>
        <w:rPr>
          <w:rFonts w:hint="eastAsia"/>
          <w:sz w:val="24"/>
        </w:rPr>
        <w:t>were introduced</w:t>
      </w:r>
      <w:proofErr w:type="gramEnd"/>
      <w:r>
        <w:rPr>
          <w:rFonts w:hint="eastAsia"/>
          <w:sz w:val="24"/>
        </w:rPr>
        <w:t xml:space="preserve"> to broaden educational access and enhance basic literacy, particularly in rural areas. In 1950, the government implemented the Common Program of the Chinese People</w:t>
      </w:r>
      <w:r>
        <w:rPr>
          <w:rFonts w:hint="eastAsia"/>
          <w:sz w:val="24"/>
        </w:rPr>
        <w:t>’</w:t>
      </w:r>
      <w:r>
        <w:rPr>
          <w:rFonts w:hint="eastAsia"/>
          <w:sz w:val="24"/>
        </w:rPr>
        <w:t>s Political Consultative Conference, which laid the groundwork for a socialist education system. This document emphasized the state's responsibility in providing free and compulsory education, leading to numerous literacy campaigns. However, during the Cultural Revolution (1966</w:t>
      </w:r>
      <w:r>
        <w:rPr>
          <w:rFonts w:hint="eastAsia"/>
          <w:sz w:val="24"/>
        </w:rPr>
        <w:t>–</w:t>
      </w:r>
      <w:r>
        <w:rPr>
          <w:rFonts w:hint="eastAsia"/>
          <w:sz w:val="24"/>
        </w:rPr>
        <w:t xml:space="preserve">1976), conventional education </w:t>
      </w:r>
      <w:proofErr w:type="gramStart"/>
      <w:r>
        <w:rPr>
          <w:rFonts w:hint="eastAsia"/>
          <w:sz w:val="24"/>
        </w:rPr>
        <w:t>was severely disrupted</w:t>
      </w:r>
      <w:proofErr w:type="gramEnd"/>
      <w:r>
        <w:rPr>
          <w:rFonts w:hint="eastAsia"/>
          <w:sz w:val="24"/>
        </w:rPr>
        <w:t xml:space="preserve">, as intellectual activities were discouraged and many schools were shut down. During this period, formal education </w:t>
      </w:r>
      <w:proofErr w:type="gramStart"/>
      <w:r>
        <w:rPr>
          <w:rFonts w:hint="eastAsia"/>
          <w:sz w:val="24"/>
        </w:rPr>
        <w:t>was largely overshadowed</w:t>
      </w:r>
      <w:proofErr w:type="gramEnd"/>
      <w:r>
        <w:rPr>
          <w:rFonts w:hint="eastAsia"/>
          <w:sz w:val="24"/>
        </w:rPr>
        <w:t xml:space="preserve"> by revolutionary ideology, resulting in a setback that necessitated extensive recovery efforts in the subsequent years (Pepper, 2000).</w:t>
      </w:r>
    </w:p>
    <w:p w14:paraId="5DCA8254" w14:textId="77777777" w:rsidR="00376858" w:rsidRDefault="0039016E">
      <w:pPr>
        <w:spacing w:line="360" w:lineRule="auto"/>
        <w:rPr>
          <w:b/>
          <w:bCs/>
          <w:sz w:val="24"/>
        </w:rPr>
      </w:pPr>
      <w:r>
        <w:rPr>
          <w:rFonts w:hint="eastAsia"/>
          <w:b/>
          <w:bCs/>
          <w:sz w:val="24"/>
        </w:rPr>
        <w:t>4. Reform and Opening-Up (1978 Onward): Establishing the Modern Education Law Framework</w:t>
      </w:r>
    </w:p>
    <w:p w14:paraId="47235678" w14:textId="77777777" w:rsidR="00376858" w:rsidRDefault="0039016E">
      <w:pPr>
        <w:spacing w:line="360" w:lineRule="auto"/>
        <w:rPr>
          <w:sz w:val="24"/>
          <w:lang w:val="en-GB"/>
        </w:rPr>
      </w:pPr>
      <w:r>
        <w:rPr>
          <w:rFonts w:hint="eastAsia"/>
          <w:sz w:val="24"/>
        </w:rPr>
        <w:t xml:space="preserve">Since the end of the Cultural Revolution, China has turned to an economy recovery and development under the leadership of Deng Xiaoping. All these led to a continuous series of legal and educations reforms that sought to reconstruct </w:t>
      </w:r>
      <w:proofErr w:type="gramStart"/>
      <w:r>
        <w:rPr>
          <w:rFonts w:hint="eastAsia"/>
          <w:sz w:val="24"/>
        </w:rPr>
        <w:t>education,</w:t>
      </w:r>
      <w:proofErr w:type="gramEnd"/>
      <w:r>
        <w:rPr>
          <w:rFonts w:hint="eastAsia"/>
          <w:sz w:val="24"/>
        </w:rPr>
        <w:t xml:space="preserve"> raise its quality and improve access. One of the major achievements include was in the year 1986 education law that Compulsory Education Law of the Peoples Republic of china concerning nine years compulsory education for all Chinese children. This law was actually a substantial investment in the process of mass education, seeking to level up the rural-urban gaps and establish future bases for economic development.</w:t>
      </w:r>
      <w:r>
        <w:rPr>
          <w:sz w:val="24"/>
          <w:lang w:val="en-GB"/>
        </w:rPr>
        <w:t xml:space="preserve"> </w:t>
      </w:r>
      <w:r>
        <w:rPr>
          <w:rFonts w:hint="eastAsia"/>
          <w:sz w:val="24"/>
        </w:rPr>
        <w:t xml:space="preserve">In the subsequent period, that is through the nineteen nineties and the early part of the two thousands others </w:t>
      </w:r>
      <w:proofErr w:type="gramStart"/>
      <w:r>
        <w:rPr>
          <w:rFonts w:hint="eastAsia"/>
          <w:sz w:val="24"/>
        </w:rPr>
        <w:t>were enacted</w:t>
      </w:r>
      <w:proofErr w:type="gramEnd"/>
      <w:r>
        <w:rPr>
          <w:rFonts w:hint="eastAsia"/>
          <w:sz w:val="24"/>
        </w:rPr>
        <w:t xml:space="preserve"> to entrench an extension as well as a standardization of this system. In 1995, the Education Law restated the policies on compulsory education and the duties of local governments for funds of school and management. The enacted law is the Teacher</w:t>
      </w:r>
      <w:r>
        <w:rPr>
          <w:rFonts w:hint="eastAsia"/>
          <w:sz w:val="24"/>
        </w:rPr>
        <w:t>’</w:t>
      </w:r>
      <w:r>
        <w:rPr>
          <w:rFonts w:hint="eastAsia"/>
          <w:sz w:val="24"/>
        </w:rPr>
        <w:t xml:space="preserve">s Law 1993 that provided legal framework on matters concerning standards, salaries and professional training for teachers. These laws were changing the scale and the scope of the education laws to encompass a more totalistic and a new dimension of rights for students and </w:t>
      </w:r>
      <w:proofErr w:type="gramStart"/>
      <w:r>
        <w:rPr>
          <w:rFonts w:hint="eastAsia"/>
          <w:sz w:val="24"/>
        </w:rPr>
        <w:t>teachers</w:t>
      </w:r>
      <w:r>
        <w:rPr>
          <w:sz w:val="24"/>
          <w:lang w:val="en-GB"/>
        </w:rPr>
        <w:t>(</w:t>
      </w:r>
      <w:proofErr w:type="gramEnd"/>
      <w:r>
        <w:rPr>
          <w:sz w:val="24"/>
          <w:lang w:val="en-GB"/>
        </w:rPr>
        <w:t>Ma,2021).</w:t>
      </w:r>
    </w:p>
    <w:p w14:paraId="02A53F91" w14:textId="77777777" w:rsidR="00376858" w:rsidRDefault="0039016E">
      <w:pPr>
        <w:spacing w:line="360" w:lineRule="auto"/>
        <w:rPr>
          <w:b/>
          <w:bCs/>
          <w:sz w:val="24"/>
        </w:rPr>
      </w:pPr>
      <w:r>
        <w:rPr>
          <w:rFonts w:hint="eastAsia"/>
          <w:b/>
          <w:bCs/>
          <w:sz w:val="24"/>
        </w:rPr>
        <w:t>5. The 21st Century: Addressing Modern Challenges and Internationalization</w:t>
      </w:r>
    </w:p>
    <w:p w14:paraId="36EFD423" w14:textId="77777777" w:rsidR="00376858" w:rsidRDefault="0039016E">
      <w:pPr>
        <w:spacing w:line="360" w:lineRule="auto"/>
        <w:rPr>
          <w:sz w:val="24"/>
        </w:rPr>
      </w:pPr>
      <w:r>
        <w:rPr>
          <w:rFonts w:hint="eastAsia"/>
          <w:sz w:val="24"/>
        </w:rPr>
        <w:lastRenderedPageBreak/>
        <w:t xml:space="preserve">When China moved into the twenty-first century, learners and teachers found they had to contend with several challenges emanating from increasing economic growth, </w:t>
      </w:r>
      <w:proofErr w:type="spellStart"/>
      <w:r>
        <w:rPr>
          <w:rFonts w:hint="eastAsia"/>
          <w:sz w:val="24"/>
        </w:rPr>
        <w:t>globalisation</w:t>
      </w:r>
      <w:proofErr w:type="spellEnd"/>
      <w:r>
        <w:rPr>
          <w:rFonts w:hint="eastAsia"/>
          <w:sz w:val="24"/>
        </w:rPr>
        <w:t xml:space="preserve">, and urbanization. In response to these challenges, the Chinese government implemented educational quality and </w:t>
      </w:r>
      <w:proofErr w:type="gramStart"/>
      <w:r>
        <w:rPr>
          <w:rFonts w:hint="eastAsia"/>
          <w:sz w:val="24"/>
        </w:rPr>
        <w:t>education equality enhancement policies</w:t>
      </w:r>
      <w:proofErr w:type="gramEnd"/>
      <w:r>
        <w:rPr>
          <w:rFonts w:hint="eastAsia"/>
          <w:sz w:val="24"/>
        </w:rPr>
        <w:t xml:space="preserve"> regarding with rural and less developed areas. HE Law was passed in 1998 in order to control the increasing number of universities, </w:t>
      </w:r>
      <w:proofErr w:type="gramStart"/>
      <w:r>
        <w:rPr>
          <w:rFonts w:hint="eastAsia"/>
          <w:sz w:val="24"/>
        </w:rPr>
        <w:t>and also</w:t>
      </w:r>
      <w:proofErr w:type="gramEnd"/>
      <w:r>
        <w:rPr>
          <w:rFonts w:hint="eastAsia"/>
          <w:sz w:val="24"/>
        </w:rPr>
        <w:t xml:space="preserve"> grant some ideological freedom. This law also helped the government to support the </w:t>
      </w:r>
      <w:r>
        <w:rPr>
          <w:rFonts w:hint="eastAsia"/>
          <w:sz w:val="24"/>
        </w:rPr>
        <w:t>“</w:t>
      </w:r>
      <w:proofErr w:type="spellStart"/>
      <w:r>
        <w:rPr>
          <w:rFonts w:hint="eastAsia"/>
          <w:sz w:val="24"/>
        </w:rPr>
        <w:t>Massification</w:t>
      </w:r>
      <w:proofErr w:type="spellEnd"/>
      <w:r>
        <w:rPr>
          <w:rFonts w:hint="eastAsia"/>
          <w:sz w:val="24"/>
        </w:rPr>
        <w:t>”</w:t>
      </w:r>
      <w:r>
        <w:rPr>
          <w:rFonts w:hint="eastAsia"/>
          <w:sz w:val="24"/>
        </w:rPr>
        <w:t xml:space="preserve"> policy and ensure that a large number of people went to the university in order to develop a highly trained human capital.</w:t>
      </w:r>
      <w:r>
        <w:rPr>
          <w:sz w:val="24"/>
          <w:lang w:val="en-GB"/>
        </w:rPr>
        <w:t xml:space="preserve"> </w:t>
      </w:r>
      <w:r>
        <w:rPr>
          <w:rFonts w:hint="eastAsia"/>
          <w:sz w:val="24"/>
        </w:rPr>
        <w:t xml:space="preserve">In the recent </w:t>
      </w:r>
      <w:proofErr w:type="gramStart"/>
      <w:r>
        <w:rPr>
          <w:rFonts w:hint="eastAsia"/>
          <w:sz w:val="24"/>
        </w:rPr>
        <w:t>past</w:t>
      </w:r>
      <w:proofErr w:type="gramEnd"/>
      <w:r>
        <w:rPr>
          <w:rFonts w:hint="eastAsia"/>
          <w:sz w:val="24"/>
        </w:rPr>
        <w:t xml:space="preserve"> the government has therefore strived to adapt laws touching on education to be in tandem with the modern world. For instance, the Double Reduction Policy of 2021 is a policy whose main idea is to lessen the academic burden of learners and attempt to manage the social and </w:t>
      </w:r>
      <w:proofErr w:type="spellStart"/>
      <w:r>
        <w:rPr>
          <w:rFonts w:hint="eastAsia"/>
          <w:sz w:val="24"/>
        </w:rPr>
        <w:t>economical</w:t>
      </w:r>
      <w:proofErr w:type="spellEnd"/>
      <w:r>
        <w:rPr>
          <w:rFonts w:hint="eastAsia"/>
          <w:sz w:val="24"/>
        </w:rPr>
        <w:t xml:space="preserve"> impacts of the fast-growing market of private tutoring services. This policy specifies allowable hours for extracurricular tutors, and limits fees for charges for private education companies, which indicates the possible endeavor to regulate social education by private capital</w:t>
      </w:r>
      <w:r>
        <w:rPr>
          <w:sz w:val="24"/>
          <w:lang w:val="en-GB"/>
        </w:rPr>
        <w:t xml:space="preserve"> (Li</w:t>
      </w:r>
      <w:proofErr w:type="gramStart"/>
      <w:r>
        <w:rPr>
          <w:sz w:val="24"/>
          <w:lang w:val="en-GB"/>
        </w:rPr>
        <w:t>,2021</w:t>
      </w:r>
      <w:proofErr w:type="gramEnd"/>
      <w:r>
        <w:rPr>
          <w:sz w:val="24"/>
          <w:lang w:val="en-GB"/>
        </w:rPr>
        <w:t>)</w:t>
      </w:r>
      <w:r>
        <w:rPr>
          <w:rFonts w:hint="eastAsia"/>
          <w:sz w:val="24"/>
        </w:rPr>
        <w:t>.</w:t>
      </w:r>
    </w:p>
    <w:p w14:paraId="0D8BF831" w14:textId="77777777" w:rsidR="00376858" w:rsidRDefault="0039016E">
      <w:pPr>
        <w:spacing w:line="360" w:lineRule="auto"/>
        <w:rPr>
          <w:b/>
          <w:bCs/>
          <w:sz w:val="24"/>
        </w:rPr>
      </w:pPr>
      <w:r>
        <w:rPr>
          <w:rFonts w:hint="eastAsia"/>
          <w:b/>
          <w:bCs/>
          <w:sz w:val="24"/>
        </w:rPr>
        <w:t>6. Key Issues and Ongoing Challenges in China</w:t>
      </w:r>
      <w:r>
        <w:rPr>
          <w:rFonts w:hint="eastAsia"/>
          <w:b/>
          <w:bCs/>
          <w:sz w:val="24"/>
        </w:rPr>
        <w:t>’</w:t>
      </w:r>
      <w:r>
        <w:rPr>
          <w:rFonts w:hint="eastAsia"/>
          <w:b/>
          <w:bCs/>
          <w:sz w:val="24"/>
        </w:rPr>
        <w:t>s Educational Legal Framework</w:t>
      </w:r>
    </w:p>
    <w:p w14:paraId="1E5F7137" w14:textId="77777777" w:rsidR="00376858" w:rsidRDefault="0039016E">
      <w:pPr>
        <w:spacing w:line="360" w:lineRule="auto"/>
        <w:rPr>
          <w:sz w:val="24"/>
        </w:rPr>
      </w:pPr>
      <w:r>
        <w:rPr>
          <w:rFonts w:hint="eastAsia"/>
          <w:sz w:val="24"/>
        </w:rPr>
        <w:t xml:space="preserve">Despite the success, China has experienced relative revamping of the legal framework governing education with the following emerging concerns. Education plays second part but inequality is one of the challenges facing this country especially, urban </w:t>
      </w:r>
      <w:r>
        <w:rPr>
          <w:rFonts w:hint="eastAsia"/>
          <w:sz w:val="24"/>
        </w:rPr>
        <w:t>–</w:t>
      </w:r>
      <w:r>
        <w:rPr>
          <w:rFonts w:hint="eastAsia"/>
          <w:sz w:val="24"/>
        </w:rPr>
        <w:t xml:space="preserve"> rural </w:t>
      </w:r>
      <w:proofErr w:type="gramStart"/>
      <w:r>
        <w:rPr>
          <w:rFonts w:hint="eastAsia"/>
          <w:sz w:val="24"/>
        </w:rPr>
        <w:t>disparity .</w:t>
      </w:r>
      <w:proofErr w:type="gramEnd"/>
      <w:r>
        <w:rPr>
          <w:rFonts w:hint="eastAsia"/>
          <w:sz w:val="24"/>
        </w:rPr>
        <w:t xml:space="preserve"> Alas, existing differences in school characteristics and teacher quality and the availability of resources remain.</w:t>
      </w:r>
    </w:p>
    <w:p w14:paraId="2F6ADD85" w14:textId="77777777" w:rsidR="00376858" w:rsidRDefault="0039016E">
      <w:pPr>
        <w:spacing w:line="360" w:lineRule="auto"/>
        <w:rPr>
          <w:sz w:val="24"/>
        </w:rPr>
      </w:pPr>
      <w:proofErr w:type="gramStart"/>
      <w:r>
        <w:rPr>
          <w:rFonts w:hint="eastAsia"/>
          <w:sz w:val="24"/>
        </w:rPr>
        <w:t>Even though the state strives for that result and has been working to provide more funds per pupil,</w:t>
      </w:r>
      <w:proofErr w:type="gramEnd"/>
      <w:r>
        <w:rPr>
          <w:rFonts w:hint="eastAsia"/>
          <w:sz w:val="24"/>
        </w:rPr>
        <w:t xml:space="preserve"> there remain differences in school quality, teachers</w:t>
      </w:r>
      <w:r>
        <w:rPr>
          <w:rFonts w:hint="eastAsia"/>
          <w:sz w:val="24"/>
        </w:rPr>
        <w:t>’</w:t>
      </w:r>
      <w:r>
        <w:rPr>
          <w:rFonts w:hint="eastAsia"/>
          <w:sz w:val="24"/>
        </w:rPr>
        <w:t xml:space="preserve"> qualification, and resource availability. Methods to enhance legislation that may provide additional support to the rural schools as well as encourage the professionals with high ability to take a job in these areas are still required.</w:t>
      </w:r>
    </w:p>
    <w:p w14:paraId="1A0C13A6" w14:textId="77777777" w:rsidR="00376858" w:rsidRDefault="0039016E">
      <w:pPr>
        <w:spacing w:line="360" w:lineRule="auto"/>
        <w:rPr>
          <w:sz w:val="24"/>
        </w:rPr>
      </w:pPr>
      <w:r>
        <w:rPr>
          <w:rFonts w:hint="eastAsia"/>
          <w:sz w:val="24"/>
        </w:rPr>
        <w:t xml:space="preserve">Another important issue is the problem of determining essential state intervention on one hand, and educational freedom on the other. The state has continuously focused on achievements of social order and political loyalty in education at the cost </w:t>
      </w:r>
      <w:r>
        <w:rPr>
          <w:rFonts w:hint="eastAsia"/>
          <w:sz w:val="24"/>
        </w:rPr>
        <w:lastRenderedPageBreak/>
        <w:t>of organizational autonomy. This has resulted in limitations of academic freedom in universities thereby eliciting worrying signs on the competence of institutions of learning in hatching intellectual human capital.</w:t>
      </w:r>
    </w:p>
    <w:p w14:paraId="133FD52A" w14:textId="77777777" w:rsidR="00376858" w:rsidRDefault="0039016E">
      <w:pPr>
        <w:spacing w:line="360" w:lineRule="auto"/>
        <w:rPr>
          <w:sz w:val="24"/>
        </w:rPr>
      </w:pPr>
      <w:r>
        <w:rPr>
          <w:rFonts w:hint="eastAsia"/>
          <w:sz w:val="24"/>
        </w:rPr>
        <w:t xml:space="preserve">Finally, globalization and internationalization top the list of concerning factors. When the educational system of China started to accept internationalization as the policy goal, there arise an issue of integrating it with the international standards but also with the Chinese culture and ideology. Some of these challenges will call for legal changes to enable China maintain a competitive edge and adapt to globalization in the </w:t>
      </w:r>
      <w:proofErr w:type="gramStart"/>
      <w:r>
        <w:rPr>
          <w:rFonts w:hint="eastAsia"/>
          <w:sz w:val="24"/>
        </w:rPr>
        <w:t>future</w:t>
      </w:r>
      <w:r>
        <w:rPr>
          <w:sz w:val="24"/>
          <w:lang w:val="en-GB"/>
        </w:rPr>
        <w:t>(</w:t>
      </w:r>
      <w:proofErr w:type="gramEnd"/>
      <w:r>
        <w:rPr>
          <w:sz w:val="24"/>
          <w:lang w:val="en-GB"/>
        </w:rPr>
        <w:t>Lin,2019)</w:t>
      </w:r>
      <w:r>
        <w:rPr>
          <w:rFonts w:hint="eastAsia"/>
          <w:sz w:val="24"/>
        </w:rPr>
        <w:t>.</w:t>
      </w:r>
    </w:p>
    <w:p w14:paraId="2190455C" w14:textId="77777777" w:rsidR="00376858" w:rsidRDefault="0039016E">
      <w:pPr>
        <w:spacing w:line="360" w:lineRule="auto"/>
        <w:rPr>
          <w:b/>
          <w:bCs/>
          <w:sz w:val="24"/>
        </w:rPr>
      </w:pPr>
      <w:r>
        <w:rPr>
          <w:b/>
          <w:bCs/>
          <w:sz w:val="24"/>
        </w:rPr>
        <w:t>Section 1: Ancient and Imperial Educational Structures</w:t>
      </w:r>
    </w:p>
    <w:p w14:paraId="1A29F23E" w14:textId="77777777" w:rsidR="00376858" w:rsidRDefault="0039016E">
      <w:pPr>
        <w:spacing w:line="360" w:lineRule="auto"/>
        <w:rPr>
          <w:sz w:val="24"/>
        </w:rPr>
      </w:pPr>
      <w:r>
        <w:rPr>
          <w:rFonts w:hint="eastAsia"/>
          <w:sz w:val="24"/>
        </w:rPr>
        <w:t xml:space="preserve">A Confucian worldview and a development of the examination system </w:t>
      </w:r>
      <w:proofErr w:type="gramStart"/>
      <w:r>
        <w:rPr>
          <w:rFonts w:hint="eastAsia"/>
          <w:sz w:val="24"/>
        </w:rPr>
        <w:t>are considered</w:t>
      </w:r>
      <w:proofErr w:type="gramEnd"/>
      <w:r>
        <w:rPr>
          <w:rFonts w:hint="eastAsia"/>
          <w:sz w:val="24"/>
        </w:rPr>
        <w:t xml:space="preserve"> the principal hallmarks of the education system in ancient China. The educational framework </w:t>
      </w:r>
      <w:proofErr w:type="gramStart"/>
      <w:r>
        <w:rPr>
          <w:rFonts w:hint="eastAsia"/>
          <w:sz w:val="24"/>
        </w:rPr>
        <w:t>was also established</w:t>
      </w:r>
      <w:proofErr w:type="gramEnd"/>
      <w:r>
        <w:rPr>
          <w:rFonts w:hint="eastAsia"/>
          <w:sz w:val="24"/>
        </w:rPr>
        <w:t xml:space="preserve"> in order that good moral characters may be produced as well as that suitable people for administrative posts in the government may be found. </w:t>
      </w:r>
      <w:proofErr w:type="gramStart"/>
      <w:r>
        <w:rPr>
          <w:rFonts w:hint="eastAsia"/>
          <w:sz w:val="24"/>
        </w:rPr>
        <w:t>This</w:t>
      </w:r>
      <w:proofErr w:type="gramEnd"/>
      <w:r>
        <w:rPr>
          <w:rFonts w:hint="eastAsia"/>
          <w:sz w:val="24"/>
        </w:rPr>
        <w:t xml:space="preserve"> culture that was built on centuries shaped educational enrollment and instructional content in addition to social structure. This section focuses on </w:t>
      </w:r>
      <w:proofErr w:type="gramStart"/>
      <w:r>
        <w:rPr>
          <w:rFonts w:hint="eastAsia"/>
          <w:sz w:val="24"/>
        </w:rPr>
        <w:t>the of</w:t>
      </w:r>
      <w:proofErr w:type="gramEnd"/>
      <w:r>
        <w:rPr>
          <w:rFonts w:hint="eastAsia"/>
          <w:sz w:val="24"/>
        </w:rPr>
        <w:t xml:space="preserve"> education based on Confucianism, the restriction on education and the laws and legislations to education in imperial China.1.1 Confucian Influence on Education</w:t>
      </w:r>
      <w:r>
        <w:rPr>
          <w:sz w:val="24"/>
          <w:lang w:val="en-GB"/>
        </w:rPr>
        <w:t xml:space="preserve">. </w:t>
      </w:r>
      <w:r>
        <w:rPr>
          <w:rFonts w:hint="eastAsia"/>
          <w:sz w:val="24"/>
        </w:rPr>
        <w:t xml:space="preserve">The dominant learning culture in </w:t>
      </w:r>
      <w:proofErr w:type="spellStart"/>
      <w:r>
        <w:rPr>
          <w:rFonts w:hint="eastAsia"/>
          <w:sz w:val="24"/>
        </w:rPr>
        <w:t>precommunist</w:t>
      </w:r>
      <w:proofErr w:type="spellEnd"/>
      <w:r>
        <w:rPr>
          <w:rFonts w:hint="eastAsia"/>
          <w:sz w:val="24"/>
        </w:rPr>
        <w:t xml:space="preserve"> China originated from Confucianism through the philosopher K</w:t>
      </w:r>
      <w:r>
        <w:rPr>
          <w:rFonts w:hint="eastAsia"/>
          <w:sz w:val="24"/>
        </w:rPr>
        <w:t>’</w:t>
      </w:r>
      <w:proofErr w:type="spellStart"/>
      <w:r>
        <w:rPr>
          <w:rFonts w:hint="eastAsia"/>
          <w:sz w:val="24"/>
        </w:rPr>
        <w:t>ung</w:t>
      </w:r>
      <w:proofErr w:type="spellEnd"/>
      <w:r>
        <w:rPr>
          <w:rFonts w:hint="eastAsia"/>
          <w:sz w:val="24"/>
        </w:rPr>
        <w:t xml:space="preserve"> </w:t>
      </w:r>
      <w:proofErr w:type="spellStart"/>
      <w:r>
        <w:rPr>
          <w:rFonts w:hint="eastAsia"/>
          <w:sz w:val="24"/>
        </w:rPr>
        <w:t>tzu</w:t>
      </w:r>
      <w:proofErr w:type="spellEnd"/>
      <w:r>
        <w:rPr>
          <w:rFonts w:hint="eastAsia"/>
          <w:sz w:val="24"/>
        </w:rPr>
        <w:t xml:space="preserve"> or Confucius (551</w:t>
      </w:r>
      <w:r>
        <w:rPr>
          <w:rFonts w:hint="eastAsia"/>
          <w:sz w:val="24"/>
        </w:rPr>
        <w:t>–</w:t>
      </w:r>
      <w:r>
        <w:rPr>
          <w:rFonts w:hint="eastAsia"/>
          <w:sz w:val="24"/>
        </w:rPr>
        <w:t xml:space="preserve">479 BCE). Confucius also urged society to promote moral knowledge production since it creates </w:t>
      </w:r>
      <w:proofErr w:type="gramStart"/>
      <w:r>
        <w:rPr>
          <w:rFonts w:hint="eastAsia"/>
          <w:sz w:val="24"/>
        </w:rPr>
        <w:t>virtuous,</w:t>
      </w:r>
      <w:proofErr w:type="gramEnd"/>
      <w:r>
        <w:rPr>
          <w:rFonts w:hint="eastAsia"/>
          <w:sz w:val="24"/>
        </w:rPr>
        <w:t xml:space="preserve"> and effective citizens who helped maintain social order. </w:t>
      </w:r>
      <w:proofErr w:type="spellStart"/>
      <w:r>
        <w:rPr>
          <w:rFonts w:hint="eastAsia"/>
          <w:sz w:val="24"/>
        </w:rPr>
        <w:t>Conducianism</w:t>
      </w:r>
      <w:proofErr w:type="spellEnd"/>
      <w:r>
        <w:rPr>
          <w:rFonts w:hint="eastAsia"/>
          <w:sz w:val="24"/>
        </w:rPr>
        <w:t xml:space="preserve"> taught values and ethical codes for social </w:t>
      </w:r>
      <w:proofErr w:type="gramStart"/>
      <w:r>
        <w:rPr>
          <w:rFonts w:hint="eastAsia"/>
          <w:sz w:val="24"/>
        </w:rPr>
        <w:t>relations which</w:t>
      </w:r>
      <w:proofErr w:type="gramEnd"/>
      <w:r>
        <w:rPr>
          <w:rFonts w:hint="eastAsia"/>
          <w:sz w:val="24"/>
        </w:rPr>
        <w:t xml:space="preserve"> included the likes of </w:t>
      </w:r>
      <w:proofErr w:type="spellStart"/>
      <w:r>
        <w:rPr>
          <w:rFonts w:hint="eastAsia"/>
          <w:sz w:val="24"/>
        </w:rPr>
        <w:t>ren</w:t>
      </w:r>
      <w:proofErr w:type="spellEnd"/>
      <w:r>
        <w:rPr>
          <w:rFonts w:hint="eastAsia"/>
          <w:sz w:val="24"/>
        </w:rPr>
        <w:t xml:space="preserve"> (humanity or benevolence), li (ritualism), and </w:t>
      </w:r>
      <w:proofErr w:type="spellStart"/>
      <w:r>
        <w:rPr>
          <w:rFonts w:hint="eastAsia"/>
          <w:sz w:val="24"/>
        </w:rPr>
        <w:t>xiao</w:t>
      </w:r>
      <w:proofErr w:type="spellEnd"/>
      <w:r>
        <w:rPr>
          <w:rFonts w:hint="eastAsia"/>
          <w:sz w:val="24"/>
        </w:rPr>
        <w:t xml:space="preserve"> (</w:t>
      </w:r>
      <w:proofErr w:type="spellStart"/>
      <w:r>
        <w:rPr>
          <w:rFonts w:hint="eastAsia"/>
          <w:sz w:val="24"/>
        </w:rPr>
        <w:t>filiality</w:t>
      </w:r>
      <w:proofErr w:type="spellEnd"/>
      <w:r>
        <w:rPr>
          <w:rFonts w:hint="eastAsia"/>
          <w:sz w:val="24"/>
        </w:rPr>
        <w:t xml:space="preserve">). Education had the purpose of enshrining these values, thereby guaranteeing full respect for the family, authority, tradition </w:t>
      </w:r>
      <w:r>
        <w:rPr>
          <w:rFonts w:hint="eastAsia"/>
          <w:sz w:val="24"/>
        </w:rPr>
        <w:t>–</w:t>
      </w:r>
      <w:r>
        <w:rPr>
          <w:rFonts w:hint="eastAsia"/>
          <w:sz w:val="24"/>
        </w:rPr>
        <w:t xml:space="preserve"> in general, those principles that would keep society stable. This emphasis of moral and ethical teaching created an early base for a systematic formation of education concentrating equal emphasis on character than </w:t>
      </w:r>
      <w:proofErr w:type="spellStart"/>
      <w:r>
        <w:rPr>
          <w:rFonts w:hint="eastAsia"/>
          <w:sz w:val="24"/>
        </w:rPr>
        <w:t>knowledge.Education</w:t>
      </w:r>
      <w:proofErr w:type="spellEnd"/>
      <w:r>
        <w:rPr>
          <w:rFonts w:hint="eastAsia"/>
          <w:sz w:val="24"/>
        </w:rPr>
        <w:t xml:space="preserve"> in the Confucian model was main agent of moral transformation and Confucianism became the official ideology of the Han dynasty </w:t>
      </w:r>
      <w:r>
        <w:rPr>
          <w:rFonts w:hint="eastAsia"/>
          <w:sz w:val="24"/>
        </w:rPr>
        <w:lastRenderedPageBreak/>
        <w:t xml:space="preserve">(206 BCE </w:t>
      </w:r>
      <w:r>
        <w:rPr>
          <w:rFonts w:hint="eastAsia"/>
          <w:sz w:val="24"/>
        </w:rPr>
        <w:t>–</w:t>
      </w:r>
      <w:r>
        <w:rPr>
          <w:rFonts w:hint="eastAsia"/>
          <w:sz w:val="24"/>
        </w:rPr>
        <w:t xml:space="preserve"> 220 CE). Confucianism officially became state ideology with influence to education and governance systems of the government. Nonetheless, in the Confucian phase classical, especially the Analects and the Book of Rites set standard study materials that reinstated ethical behavior and state loyalty. Aspiring officials needed to master these texts and thus the state put Confucian moral philosophy into effect in the education system and developed a </w:t>
      </w:r>
      <w:r>
        <w:rPr>
          <w:sz w:val="24"/>
          <w:lang w:val="en-GB"/>
        </w:rPr>
        <w:t>standardized</w:t>
      </w:r>
      <w:r>
        <w:rPr>
          <w:rFonts w:hint="eastAsia"/>
          <w:sz w:val="24"/>
        </w:rPr>
        <w:t xml:space="preserve"> </w:t>
      </w:r>
      <w:proofErr w:type="gramStart"/>
      <w:r>
        <w:rPr>
          <w:rFonts w:hint="eastAsia"/>
          <w:sz w:val="24"/>
        </w:rPr>
        <w:t>curriculum</w:t>
      </w:r>
      <w:r>
        <w:rPr>
          <w:sz w:val="24"/>
          <w:lang w:val="en-GB"/>
        </w:rPr>
        <w:t>(</w:t>
      </w:r>
      <w:proofErr w:type="gramEnd"/>
      <w:r>
        <w:rPr>
          <w:sz w:val="24"/>
          <w:lang w:val="en-GB"/>
        </w:rPr>
        <w:t>Ye,2014)</w:t>
      </w:r>
      <w:r>
        <w:rPr>
          <w:rFonts w:hint="eastAsia"/>
          <w:sz w:val="24"/>
        </w:rPr>
        <w:t>.</w:t>
      </w:r>
    </w:p>
    <w:p w14:paraId="310ADB79" w14:textId="6C9DC25C" w:rsidR="00376858" w:rsidRDefault="0039016E">
      <w:pPr>
        <w:spacing w:line="360" w:lineRule="auto"/>
        <w:rPr>
          <w:b/>
          <w:bCs/>
          <w:sz w:val="24"/>
        </w:rPr>
      </w:pPr>
      <w:proofErr w:type="gramStart"/>
      <w:r>
        <w:rPr>
          <w:b/>
          <w:bCs/>
          <w:sz w:val="24"/>
        </w:rPr>
        <w:t>1.</w:t>
      </w:r>
      <w:proofErr w:type="gramEnd"/>
      <w:del w:id="15" w:author="Abdullah AYDIN" w:date="2025-02-26T16:30:00Z">
        <w:r w:rsidDel="007E09A2">
          <w:rPr>
            <w:b/>
            <w:bCs/>
            <w:sz w:val="24"/>
          </w:rPr>
          <w:delText xml:space="preserve">2 </w:delText>
        </w:r>
      </w:del>
      <w:ins w:id="16" w:author="Abdullah AYDIN" w:date="2025-02-26T16:30:00Z">
        <w:r w:rsidR="007E09A2">
          <w:rPr>
            <w:b/>
            <w:bCs/>
            <w:sz w:val="24"/>
          </w:rPr>
          <w:t>1</w:t>
        </w:r>
        <w:r w:rsidR="007E09A2">
          <w:rPr>
            <w:b/>
            <w:bCs/>
            <w:sz w:val="24"/>
          </w:rPr>
          <w:t xml:space="preserve"> </w:t>
        </w:r>
      </w:ins>
      <w:r>
        <w:rPr>
          <w:b/>
          <w:bCs/>
          <w:sz w:val="24"/>
        </w:rPr>
        <w:t>The Imperial Examination System</w:t>
      </w:r>
    </w:p>
    <w:p w14:paraId="5E772E4A" w14:textId="77777777" w:rsidR="00376858" w:rsidRDefault="0039016E">
      <w:pPr>
        <w:spacing w:line="360" w:lineRule="auto"/>
        <w:rPr>
          <w:sz w:val="24"/>
        </w:rPr>
      </w:pPr>
      <w:r>
        <w:rPr>
          <w:rFonts w:hint="eastAsia"/>
          <w:sz w:val="24"/>
        </w:rPr>
        <w:t>In the Sui Dynasty (581</w:t>
      </w:r>
      <w:r>
        <w:rPr>
          <w:rFonts w:hint="eastAsia"/>
          <w:sz w:val="24"/>
        </w:rPr>
        <w:t>–</w:t>
      </w:r>
      <w:r>
        <w:rPr>
          <w:rFonts w:hint="eastAsia"/>
          <w:sz w:val="24"/>
        </w:rPr>
        <w:t xml:space="preserve">618 </w:t>
      </w:r>
      <w:proofErr w:type="gramStart"/>
      <w:r>
        <w:rPr>
          <w:rFonts w:hint="eastAsia"/>
          <w:sz w:val="24"/>
        </w:rPr>
        <w:t>CE)</w:t>
      </w:r>
      <w:proofErr w:type="gramEnd"/>
      <w:r>
        <w:rPr>
          <w:rFonts w:hint="eastAsia"/>
          <w:sz w:val="24"/>
        </w:rPr>
        <w:t xml:space="preserve"> the </w:t>
      </w:r>
      <w:proofErr w:type="spellStart"/>
      <w:r>
        <w:rPr>
          <w:rFonts w:hint="eastAsia"/>
          <w:sz w:val="24"/>
        </w:rPr>
        <w:t>keju</w:t>
      </w:r>
      <w:proofErr w:type="spellEnd"/>
      <w:r>
        <w:rPr>
          <w:rFonts w:hint="eastAsia"/>
          <w:sz w:val="24"/>
        </w:rPr>
        <w:t xml:space="preserve"> or imperial examination was institutionalized as a system of examination that gave any man a chance to enter the civil services provided he passed the examination satisfactorily on his knowledge of Confucianism, moral character and behavior. Imperial examination was the predominant route and the means via which education </w:t>
      </w:r>
      <w:proofErr w:type="gramStart"/>
      <w:r>
        <w:rPr>
          <w:rFonts w:hint="eastAsia"/>
          <w:sz w:val="24"/>
        </w:rPr>
        <w:t>was connected</w:t>
      </w:r>
      <w:proofErr w:type="gramEnd"/>
      <w:r>
        <w:rPr>
          <w:rFonts w:hint="eastAsia"/>
          <w:sz w:val="24"/>
        </w:rPr>
        <w:t xml:space="preserve"> with the state and mobility. During the Tang period or Dynasty period (618</w:t>
      </w:r>
      <w:r>
        <w:rPr>
          <w:rFonts w:hint="eastAsia"/>
          <w:sz w:val="24"/>
        </w:rPr>
        <w:t>–</w:t>
      </w:r>
      <w:r>
        <w:rPr>
          <w:rFonts w:hint="eastAsia"/>
          <w:sz w:val="24"/>
        </w:rPr>
        <w:t>907 CE) the prime examinations system was developing providing more and more importance to the Cult texts and classical literature thus perpetuating the Confucian principles even in the political domain.</w:t>
      </w:r>
      <w:r>
        <w:rPr>
          <w:sz w:val="24"/>
          <w:lang w:val="en-GB"/>
        </w:rPr>
        <w:t xml:space="preserve"> </w:t>
      </w:r>
      <w:r>
        <w:rPr>
          <w:rFonts w:hint="eastAsia"/>
          <w:sz w:val="24"/>
        </w:rPr>
        <w:t>Read on to know how the examination system evolved: During Song dynasty (960</w:t>
      </w:r>
      <w:r>
        <w:rPr>
          <w:rFonts w:hint="eastAsia"/>
          <w:sz w:val="24"/>
        </w:rPr>
        <w:t>–</w:t>
      </w:r>
      <w:r>
        <w:rPr>
          <w:rFonts w:hint="eastAsia"/>
          <w:sz w:val="24"/>
        </w:rPr>
        <w:t xml:space="preserve">1279 CE), the candidates </w:t>
      </w:r>
      <w:proofErr w:type="gramStart"/>
      <w:r>
        <w:rPr>
          <w:rFonts w:hint="eastAsia"/>
          <w:sz w:val="24"/>
        </w:rPr>
        <w:t>were examined</w:t>
      </w:r>
      <w:proofErr w:type="gramEnd"/>
      <w:r>
        <w:rPr>
          <w:rFonts w:hint="eastAsia"/>
          <w:sz w:val="24"/>
        </w:rPr>
        <w:t xml:space="preserve"> in the Confucian classical writings, the poems and the legal texts. They stressed the subjects of Confucian values in civil service and intellectual capacity to apply ethical standard in leadership, which strengthened the selection of the right authority with moral and academic values. In order to standardize the process of examination the government formulated clear rules regarding the venue, involvement of the examiners, and anonymity of the answer papers. These measures aimed at preserving the sanctity of the exams and reducing bias aiming at improving the credibility of the meritocracy </w:t>
      </w:r>
      <w:proofErr w:type="gramStart"/>
      <w:r>
        <w:rPr>
          <w:rFonts w:hint="eastAsia"/>
          <w:sz w:val="24"/>
        </w:rPr>
        <w:t>agenda</w:t>
      </w:r>
      <w:r>
        <w:rPr>
          <w:sz w:val="24"/>
          <w:lang w:val="en-GB"/>
        </w:rPr>
        <w:t>(</w:t>
      </w:r>
      <w:proofErr w:type="gramEnd"/>
      <w:r>
        <w:rPr>
          <w:sz w:val="24"/>
          <w:lang w:val="en-GB"/>
        </w:rPr>
        <w:t>Gen,2008)</w:t>
      </w:r>
      <w:r>
        <w:rPr>
          <w:rFonts w:hint="eastAsia"/>
          <w:sz w:val="24"/>
        </w:rPr>
        <w:t>.</w:t>
      </w:r>
    </w:p>
    <w:p w14:paraId="5EFADA69" w14:textId="77777777" w:rsidR="00376858" w:rsidRDefault="0039016E">
      <w:pPr>
        <w:spacing w:line="360" w:lineRule="auto"/>
        <w:rPr>
          <w:sz w:val="24"/>
        </w:rPr>
      </w:pPr>
      <w:r>
        <w:rPr>
          <w:rFonts w:hint="eastAsia"/>
          <w:sz w:val="24"/>
        </w:rPr>
        <w:t>In the Ming (1368</w:t>
      </w:r>
      <w:r>
        <w:rPr>
          <w:rFonts w:hint="eastAsia"/>
          <w:sz w:val="24"/>
        </w:rPr>
        <w:t>–</w:t>
      </w:r>
      <w:r>
        <w:rPr>
          <w:rFonts w:hint="eastAsia"/>
          <w:sz w:val="24"/>
        </w:rPr>
        <w:t>1644 CE) and Qing (1644</w:t>
      </w:r>
      <w:r>
        <w:rPr>
          <w:rFonts w:hint="eastAsia"/>
          <w:sz w:val="24"/>
        </w:rPr>
        <w:t>–</w:t>
      </w:r>
      <w:r>
        <w:rPr>
          <w:rFonts w:hint="eastAsia"/>
          <w:sz w:val="24"/>
        </w:rPr>
        <w:t xml:space="preserve">1912 CE) dynasties, the examinations became a </w:t>
      </w:r>
      <w:proofErr w:type="gramStart"/>
      <w:r>
        <w:rPr>
          <w:rFonts w:hint="eastAsia"/>
          <w:sz w:val="24"/>
        </w:rPr>
        <w:t>really strong</w:t>
      </w:r>
      <w:proofErr w:type="gramEnd"/>
      <w:r>
        <w:rPr>
          <w:rFonts w:hint="eastAsia"/>
          <w:sz w:val="24"/>
        </w:rPr>
        <w:t xml:space="preserve"> institution due to which the elite list of the society was formed according to the academic results. Passing the exams ensured significantly improved social class allowing the individuals to become the power elite and financially secure. Nevertheless, as much as the examination is supposed to be </w:t>
      </w:r>
      <w:r>
        <w:rPr>
          <w:rFonts w:hint="eastAsia"/>
          <w:sz w:val="24"/>
        </w:rPr>
        <w:lastRenderedPageBreak/>
        <w:t xml:space="preserve">inclusive, it only benefitted the rich because the latter could prepare for the examination holistically. Mean families were able to spend money on tuitions, study materials, and time for study so that in the competition for spots in the examination, they are </w:t>
      </w:r>
      <w:proofErr w:type="gramStart"/>
      <w:r>
        <w:rPr>
          <w:rFonts w:hint="eastAsia"/>
          <w:sz w:val="24"/>
        </w:rPr>
        <w:t>favored</w:t>
      </w:r>
      <w:r>
        <w:rPr>
          <w:sz w:val="24"/>
          <w:lang w:val="en-GB"/>
        </w:rPr>
        <w:t>(</w:t>
      </w:r>
      <w:proofErr w:type="gramEnd"/>
      <w:r>
        <w:rPr>
          <w:sz w:val="24"/>
          <w:lang w:val="en-GB"/>
        </w:rPr>
        <w:t>Luo,2024)</w:t>
      </w:r>
      <w:r>
        <w:rPr>
          <w:rFonts w:hint="eastAsia"/>
          <w:sz w:val="24"/>
        </w:rPr>
        <w:t>.</w:t>
      </w:r>
    </w:p>
    <w:p w14:paraId="5A5D025A" w14:textId="2C68219B" w:rsidR="00376858" w:rsidRDefault="0039016E">
      <w:pPr>
        <w:spacing w:line="360" w:lineRule="auto"/>
        <w:rPr>
          <w:b/>
          <w:bCs/>
          <w:sz w:val="24"/>
        </w:rPr>
      </w:pPr>
      <w:proofErr w:type="gramStart"/>
      <w:r>
        <w:rPr>
          <w:rFonts w:hint="eastAsia"/>
          <w:b/>
          <w:bCs/>
          <w:sz w:val="24"/>
        </w:rPr>
        <w:t>1.</w:t>
      </w:r>
      <w:proofErr w:type="gramEnd"/>
      <w:del w:id="17" w:author="Abdullah AYDIN" w:date="2025-02-26T16:30:00Z">
        <w:r w:rsidDel="007E09A2">
          <w:rPr>
            <w:rFonts w:hint="eastAsia"/>
            <w:b/>
            <w:bCs/>
            <w:sz w:val="24"/>
          </w:rPr>
          <w:delText xml:space="preserve">3 </w:delText>
        </w:r>
      </w:del>
      <w:ins w:id="18" w:author="Abdullah AYDIN" w:date="2025-02-26T16:30:00Z">
        <w:r w:rsidR="007E09A2">
          <w:rPr>
            <w:b/>
            <w:bCs/>
            <w:sz w:val="24"/>
          </w:rPr>
          <w:t>2</w:t>
        </w:r>
        <w:r w:rsidR="007E09A2">
          <w:rPr>
            <w:rFonts w:hint="eastAsia"/>
            <w:b/>
            <w:bCs/>
            <w:sz w:val="24"/>
          </w:rPr>
          <w:t xml:space="preserve"> </w:t>
        </w:r>
      </w:ins>
      <w:r>
        <w:rPr>
          <w:rFonts w:hint="eastAsia"/>
          <w:b/>
          <w:bCs/>
          <w:sz w:val="24"/>
        </w:rPr>
        <w:t>Education for the Elite</w:t>
      </w:r>
    </w:p>
    <w:p w14:paraId="62C112D4" w14:textId="77777777" w:rsidR="00376858" w:rsidRDefault="0039016E">
      <w:pPr>
        <w:spacing w:line="360" w:lineRule="auto"/>
        <w:rPr>
          <w:sz w:val="24"/>
        </w:rPr>
      </w:pPr>
      <w:r>
        <w:rPr>
          <w:rFonts w:hint="eastAsia"/>
          <w:sz w:val="24"/>
        </w:rPr>
        <w:t>Despite the fact that the imperial examination tried to open some opportunities for society</w:t>
      </w:r>
      <w:r>
        <w:rPr>
          <w:rFonts w:hint="eastAsia"/>
          <w:sz w:val="24"/>
        </w:rPr>
        <w:t>’</w:t>
      </w:r>
      <w:r>
        <w:rPr>
          <w:rFonts w:hint="eastAsia"/>
          <w:sz w:val="24"/>
        </w:rPr>
        <w:t xml:space="preserve">s mobility of the lower classes, education in Imperial China </w:t>
      </w:r>
      <w:proofErr w:type="gramStart"/>
      <w:r>
        <w:rPr>
          <w:rFonts w:hint="eastAsia"/>
          <w:sz w:val="24"/>
        </w:rPr>
        <w:t>was still dominated</w:t>
      </w:r>
      <w:proofErr w:type="gramEnd"/>
      <w:r>
        <w:rPr>
          <w:rFonts w:hint="eastAsia"/>
          <w:sz w:val="24"/>
        </w:rPr>
        <w:t xml:space="preserve"> by the nobility. Confucianism </w:t>
      </w:r>
      <w:proofErr w:type="spellStart"/>
      <w:r>
        <w:rPr>
          <w:rFonts w:hint="eastAsia"/>
          <w:sz w:val="24"/>
        </w:rPr>
        <w:t>favoured</w:t>
      </w:r>
      <w:proofErr w:type="spellEnd"/>
      <w:r>
        <w:rPr>
          <w:rFonts w:hint="eastAsia"/>
          <w:sz w:val="24"/>
        </w:rPr>
        <w:t xml:space="preserve"> the attitudes in which betters should rule over inferiors, leading to a class system in learning. In both urban and rural areas, the wealthy families hired private tutors and academies for preparing their children for examinations for they expected education as a tool for maintaining the status and for obtaining the government offices.</w:t>
      </w:r>
      <w:r>
        <w:rPr>
          <w:sz w:val="24"/>
          <w:lang w:val="en-GB"/>
        </w:rPr>
        <w:t xml:space="preserve"> </w:t>
      </w:r>
      <w:r>
        <w:rPr>
          <w:rFonts w:hint="eastAsia"/>
          <w:sz w:val="24"/>
        </w:rPr>
        <w:t>Moreover, many official educational institutions, such as government-sponsored academies, were located in urban centers, making them more accessible to the elite and those in close proximity. Rural inhabitants, who represented the majority of the population, often lacked access to these resources and educational opportunities. Some academies and private schools in rural areas were available, but they lacked the funding and resources of urban institutions. Thus, while the examination system offered some meritocratic elements, it predominantly served the interests of the elite, reinforcing the social divide.</w:t>
      </w:r>
      <w:r>
        <w:rPr>
          <w:sz w:val="24"/>
          <w:lang w:val="en-GB"/>
        </w:rPr>
        <w:t xml:space="preserve"> </w:t>
      </w:r>
      <w:r>
        <w:rPr>
          <w:rFonts w:hint="eastAsia"/>
          <w:sz w:val="24"/>
        </w:rPr>
        <w:t xml:space="preserve">The content of the learning also had elitism qualities, which advocated books and Confucianism instead of more utilitarian and vocational concepts. For example, people who sought offices had to read the Five Classics and the Four Books that consisted of Confucian principles but not numeracy, science and technology or civil engineering. As a result, education maintained specific ideology that was based on the Confucian values, bureaucratic competency and literate curriculum that favored social education over technical or scientific </w:t>
      </w:r>
      <w:proofErr w:type="gramStart"/>
      <w:r>
        <w:rPr>
          <w:rFonts w:hint="eastAsia"/>
          <w:sz w:val="24"/>
        </w:rPr>
        <w:t>one</w:t>
      </w:r>
      <w:r>
        <w:rPr>
          <w:sz w:val="24"/>
          <w:lang w:val="en-GB"/>
        </w:rPr>
        <w:t>(</w:t>
      </w:r>
      <w:proofErr w:type="gramEnd"/>
      <w:r>
        <w:rPr>
          <w:sz w:val="24"/>
          <w:lang w:val="en-GB"/>
        </w:rPr>
        <w:t>Chen,2020)</w:t>
      </w:r>
      <w:r>
        <w:rPr>
          <w:rFonts w:hint="eastAsia"/>
          <w:sz w:val="24"/>
        </w:rPr>
        <w:t>.</w:t>
      </w:r>
    </w:p>
    <w:p w14:paraId="2B12DD81" w14:textId="181020B8" w:rsidR="00376858" w:rsidRDefault="0039016E">
      <w:pPr>
        <w:spacing w:line="360" w:lineRule="auto"/>
        <w:rPr>
          <w:b/>
          <w:bCs/>
          <w:sz w:val="24"/>
          <w:lang w:val="en-GB"/>
        </w:rPr>
      </w:pPr>
      <w:proofErr w:type="gramStart"/>
      <w:r>
        <w:rPr>
          <w:rFonts w:hint="eastAsia"/>
          <w:b/>
          <w:bCs/>
          <w:sz w:val="24"/>
        </w:rPr>
        <w:t>1.</w:t>
      </w:r>
      <w:proofErr w:type="gramEnd"/>
      <w:del w:id="19" w:author="Abdullah AYDIN" w:date="2025-02-26T16:30:00Z">
        <w:r w:rsidDel="007E09A2">
          <w:rPr>
            <w:rFonts w:hint="eastAsia"/>
            <w:b/>
            <w:bCs/>
            <w:sz w:val="24"/>
          </w:rPr>
          <w:delText xml:space="preserve">4 </w:delText>
        </w:r>
      </w:del>
      <w:ins w:id="20" w:author="Abdullah AYDIN" w:date="2025-02-26T16:30:00Z">
        <w:r w:rsidR="007E09A2">
          <w:rPr>
            <w:b/>
            <w:bCs/>
            <w:sz w:val="24"/>
          </w:rPr>
          <w:t>3</w:t>
        </w:r>
        <w:r w:rsidR="007E09A2">
          <w:rPr>
            <w:rFonts w:hint="eastAsia"/>
            <w:b/>
            <w:bCs/>
            <w:sz w:val="24"/>
          </w:rPr>
          <w:t xml:space="preserve"> </w:t>
        </w:r>
      </w:ins>
      <w:r>
        <w:rPr>
          <w:rFonts w:hint="eastAsia"/>
          <w:b/>
          <w:bCs/>
          <w:sz w:val="24"/>
        </w:rPr>
        <w:t>Legal and Educational Institutions in Imperial China</w:t>
      </w:r>
      <w:r>
        <w:rPr>
          <w:b/>
          <w:bCs/>
          <w:sz w:val="24"/>
          <w:lang w:val="en-GB"/>
        </w:rPr>
        <w:t>:</w:t>
      </w:r>
    </w:p>
    <w:p w14:paraId="10B3AF74" w14:textId="25224384" w:rsidR="00376858" w:rsidRDefault="0039016E">
      <w:pPr>
        <w:spacing w:line="360" w:lineRule="auto"/>
        <w:rPr>
          <w:sz w:val="24"/>
        </w:rPr>
      </w:pPr>
      <w:r>
        <w:rPr>
          <w:sz w:val="24"/>
          <w:lang w:val="en-GB"/>
        </w:rPr>
        <w:t xml:space="preserve"> </w:t>
      </w:r>
      <w:r>
        <w:rPr>
          <w:rFonts w:hint="eastAsia"/>
          <w:sz w:val="24"/>
        </w:rPr>
        <w:t xml:space="preserve">Education in imperial Chinese society was strictly controlled and status regulated with formal prescriptions governing the founding of schools and colleges and the operations of the examination system. Education </w:t>
      </w:r>
      <w:proofErr w:type="gramStart"/>
      <w:r>
        <w:rPr>
          <w:rFonts w:hint="eastAsia"/>
          <w:sz w:val="24"/>
        </w:rPr>
        <w:t>was mostly regarded</w:t>
      </w:r>
      <w:proofErr w:type="gramEnd"/>
      <w:r>
        <w:rPr>
          <w:rFonts w:hint="eastAsia"/>
          <w:sz w:val="24"/>
        </w:rPr>
        <w:t xml:space="preserve"> as a way of </w:t>
      </w:r>
      <w:r>
        <w:rPr>
          <w:rFonts w:hint="eastAsia"/>
          <w:sz w:val="24"/>
        </w:rPr>
        <w:lastRenderedPageBreak/>
        <w:t xml:space="preserve">producing loyal and efficient bureaucrats, therefore, centralization prevailed. According to the Tang and Song legal codes, certain measures </w:t>
      </w:r>
      <w:proofErr w:type="gramStart"/>
      <w:r>
        <w:rPr>
          <w:rFonts w:hint="eastAsia"/>
          <w:sz w:val="24"/>
        </w:rPr>
        <w:t>were provided</w:t>
      </w:r>
      <w:proofErr w:type="gramEnd"/>
      <w:r>
        <w:rPr>
          <w:rFonts w:hint="eastAsia"/>
          <w:sz w:val="24"/>
        </w:rPr>
        <w:t xml:space="preserve"> to regulate the examinations in the process of which the provisions specifying consequences when cheating and the obligations of teachers and officials to students were formulated. Such laws explained the state</w:t>
      </w:r>
      <w:r>
        <w:rPr>
          <w:rFonts w:hint="eastAsia"/>
          <w:sz w:val="24"/>
        </w:rPr>
        <w:t>’</w:t>
      </w:r>
      <w:r>
        <w:rPr>
          <w:rFonts w:hint="eastAsia"/>
          <w:sz w:val="24"/>
        </w:rPr>
        <w:t>s desire for a non-prejudiced procedure claiming the purity of the examination system as the key to rallying capable officials.</w:t>
      </w:r>
      <w:r>
        <w:rPr>
          <w:sz w:val="24"/>
          <w:lang w:val="en-GB"/>
        </w:rPr>
        <w:t xml:space="preserve"> </w:t>
      </w:r>
      <w:r>
        <w:rPr>
          <w:rFonts w:hint="eastAsia"/>
          <w:sz w:val="24"/>
        </w:rPr>
        <w:t>Compulsory education became a policy of China during the Yuan Dynasty (1271</w:t>
      </w:r>
      <w:r>
        <w:rPr>
          <w:rFonts w:hint="eastAsia"/>
          <w:sz w:val="24"/>
        </w:rPr>
        <w:t>–</w:t>
      </w:r>
      <w:r>
        <w:rPr>
          <w:rFonts w:hint="eastAsia"/>
          <w:sz w:val="24"/>
        </w:rPr>
        <w:t xml:space="preserve">1368 CE), but the government enhanced the policies of education to meet its goals. In curriculum content, laws such as school and curriculum guidelines </w:t>
      </w:r>
      <w:proofErr w:type="gramStart"/>
      <w:r>
        <w:rPr>
          <w:rFonts w:hint="eastAsia"/>
          <w:sz w:val="24"/>
        </w:rPr>
        <w:t>prevailed and the teachers could only see what was allowed by the state</w:t>
      </w:r>
      <w:proofErr w:type="gramEnd"/>
      <w:r>
        <w:rPr>
          <w:rFonts w:hint="eastAsia"/>
          <w:sz w:val="24"/>
        </w:rPr>
        <w:t xml:space="preserve"> and they had no freedom to consider anything beyond Confucianism. The government also conformed </w:t>
      </w:r>
      <w:proofErr w:type="gramStart"/>
      <w:r>
        <w:rPr>
          <w:rFonts w:hint="eastAsia"/>
          <w:sz w:val="24"/>
        </w:rPr>
        <w:t>with</w:t>
      </w:r>
      <w:proofErr w:type="gramEnd"/>
      <w:r>
        <w:rPr>
          <w:rFonts w:hint="eastAsia"/>
          <w:sz w:val="24"/>
        </w:rPr>
        <w:t xml:space="preserve"> yearly check-ups and appraisals of the local educational institutions. While previously the state sanctioned what and how subjects were taught, the state also had the responsibility of supervising the content of teaching, as well as controlling the expansion of independent thinking contrary to the state ideology, to ensure that education was tightly controlled by the state, and followed the state-imposed teaching agendas.</w:t>
      </w:r>
      <w:r>
        <w:rPr>
          <w:sz w:val="24"/>
          <w:lang w:val="en-GB"/>
        </w:rPr>
        <w:t xml:space="preserve"> </w:t>
      </w:r>
      <w:r>
        <w:rPr>
          <w:rFonts w:hint="eastAsia"/>
          <w:sz w:val="24"/>
        </w:rPr>
        <w:t xml:space="preserve">In </w:t>
      </w:r>
      <w:proofErr w:type="gramStart"/>
      <w:r>
        <w:rPr>
          <w:rFonts w:hint="eastAsia"/>
          <w:sz w:val="24"/>
        </w:rPr>
        <w:t>particular</w:t>
      </w:r>
      <w:proofErr w:type="gramEnd"/>
      <w:r>
        <w:rPr>
          <w:rFonts w:hint="eastAsia"/>
          <w:sz w:val="24"/>
        </w:rPr>
        <w:t xml:space="preserve"> educational oversight evolved and developed even more during the Ming and Qing dynasties as the state worked to reestablish strict control over society. Not only examination regulation but also laws and policies governed the construction and management of academies of the state. The government provided subsides for state funded schools and demanded that its civil servants managed them In terms of private </w:t>
      </w:r>
      <w:proofErr w:type="gramStart"/>
      <w:r>
        <w:rPr>
          <w:rFonts w:hint="eastAsia"/>
          <w:sz w:val="24"/>
        </w:rPr>
        <w:t>academies,</w:t>
      </w:r>
      <w:proofErr w:type="gramEnd"/>
      <w:r>
        <w:rPr>
          <w:rFonts w:hint="eastAsia"/>
          <w:sz w:val="24"/>
        </w:rPr>
        <w:t xml:space="preserve"> they were much more rigorously policed. Sectors like private schools obviously </w:t>
      </w:r>
      <w:proofErr w:type="gramStart"/>
      <w:r>
        <w:rPr>
          <w:rFonts w:hint="eastAsia"/>
          <w:sz w:val="24"/>
        </w:rPr>
        <w:t>were made</w:t>
      </w:r>
      <w:proofErr w:type="gramEnd"/>
      <w:r>
        <w:rPr>
          <w:rFonts w:hint="eastAsia"/>
          <w:sz w:val="24"/>
        </w:rPr>
        <w:t xml:space="preserve"> to be on the watch list of local authorities as they revised their course offering and other activities in an effort to avoid being associated with anything liberal. In effect, the state established a dual system of education: one that was conformist to government authorities and another that was reportable to private scholars, though the latter was also heavily </w:t>
      </w:r>
      <w:proofErr w:type="spellStart"/>
      <w:r>
        <w:rPr>
          <w:rFonts w:hint="eastAsia"/>
          <w:sz w:val="24"/>
        </w:rPr>
        <w:t>policed.Even</w:t>
      </w:r>
      <w:proofErr w:type="spellEnd"/>
      <w:r>
        <w:rPr>
          <w:rFonts w:hint="eastAsia"/>
          <w:sz w:val="24"/>
        </w:rPr>
        <w:t xml:space="preserve"> though the described system is very rigid the imperial government understood that education </w:t>
      </w:r>
      <w:proofErr w:type="gramStart"/>
      <w:r>
        <w:rPr>
          <w:rFonts w:hint="eastAsia"/>
          <w:sz w:val="24"/>
        </w:rPr>
        <w:t>can</w:t>
      </w:r>
      <w:proofErr w:type="gramEnd"/>
      <w:r>
        <w:rPr>
          <w:rFonts w:hint="eastAsia"/>
          <w:sz w:val="24"/>
        </w:rPr>
        <w:t xml:space="preserve"> help maintain stability. The educated officials </w:t>
      </w:r>
      <w:proofErr w:type="gramStart"/>
      <w:r>
        <w:rPr>
          <w:rFonts w:hint="eastAsia"/>
          <w:sz w:val="24"/>
        </w:rPr>
        <w:t>are looked for</w:t>
      </w:r>
      <w:proofErr w:type="gramEnd"/>
      <w:r>
        <w:rPr>
          <w:rFonts w:hint="eastAsia"/>
          <w:sz w:val="24"/>
        </w:rPr>
        <w:t xml:space="preserve"> as the bearer of tradition chiefly morality that they have to </w:t>
      </w:r>
      <w:r>
        <w:rPr>
          <w:rFonts w:hint="eastAsia"/>
          <w:sz w:val="24"/>
        </w:rPr>
        <w:lastRenderedPageBreak/>
        <w:t>propagate in social society in accordance with Confucian civilization. The integration education with the state</w:t>
      </w:r>
      <w:r>
        <w:rPr>
          <w:rFonts w:hint="eastAsia"/>
          <w:sz w:val="24"/>
        </w:rPr>
        <w:t>’</w:t>
      </w:r>
      <w:r>
        <w:rPr>
          <w:rFonts w:hint="eastAsia"/>
          <w:sz w:val="24"/>
        </w:rPr>
        <w:t>s ethical and administrative objectives brought the examination system to be the critical institution in imperial China with profound connection with the imperial governance and legal systems</w:t>
      </w:r>
      <w:ins w:id="21" w:author="Abdullah AYDIN" w:date="2025-02-26T16:17:00Z">
        <w:r w:rsidR="00BB4FDE">
          <w:rPr>
            <w:sz w:val="24"/>
          </w:rPr>
          <w:t xml:space="preserve"> </w:t>
        </w:r>
      </w:ins>
      <w:r>
        <w:rPr>
          <w:sz w:val="24"/>
          <w:lang w:val="en-GB"/>
        </w:rPr>
        <w:t>(Lo</w:t>
      </w:r>
      <w:proofErr w:type="gramStart"/>
      <w:r>
        <w:rPr>
          <w:sz w:val="24"/>
          <w:lang w:val="en-GB"/>
        </w:rPr>
        <w:t>,1991</w:t>
      </w:r>
      <w:proofErr w:type="gramEnd"/>
      <w:r>
        <w:rPr>
          <w:sz w:val="24"/>
          <w:lang w:val="en-GB"/>
        </w:rPr>
        <w:t>)</w:t>
      </w:r>
      <w:r>
        <w:rPr>
          <w:rFonts w:hint="eastAsia"/>
          <w:sz w:val="24"/>
        </w:rPr>
        <w:t>.</w:t>
      </w:r>
    </w:p>
    <w:p w14:paraId="69CBE5EB" w14:textId="77777777" w:rsidR="00376858" w:rsidRDefault="0039016E">
      <w:pPr>
        <w:spacing w:line="360" w:lineRule="auto"/>
        <w:rPr>
          <w:b/>
          <w:bCs/>
          <w:sz w:val="24"/>
          <w:lang w:val="en-GB"/>
        </w:rPr>
      </w:pPr>
      <w:r>
        <w:rPr>
          <w:b/>
          <w:bCs/>
          <w:sz w:val="24"/>
          <w:lang w:val="en-GB"/>
        </w:rPr>
        <w:t xml:space="preserve">Table 1: </w:t>
      </w:r>
      <w:r>
        <w:rPr>
          <w:b/>
          <w:bCs/>
          <w:sz w:val="24"/>
        </w:rPr>
        <w:t>Ancient and Imperial Educational Structures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6091"/>
      </w:tblGrid>
      <w:tr w:rsidR="00376858" w14:paraId="7230D8D8" w14:textId="77777777">
        <w:trPr>
          <w:tblHeader/>
          <w:tblCellSpacing w:w="15" w:type="dxa"/>
        </w:trPr>
        <w:tc>
          <w:tcPr>
            <w:tcW w:w="0" w:type="auto"/>
            <w:tcBorders>
              <w:top w:val="nil"/>
              <w:left w:val="single" w:sz="0" w:space="0" w:color="auto"/>
            </w:tcBorders>
            <w:shd w:val="clear" w:color="auto" w:fill="auto"/>
            <w:vAlign w:val="center"/>
          </w:tcPr>
          <w:p w14:paraId="11329316" w14:textId="77777777" w:rsidR="00376858" w:rsidRDefault="0039016E">
            <w:pPr>
              <w:spacing w:line="360" w:lineRule="auto"/>
              <w:rPr>
                <w:b/>
                <w:bCs/>
                <w:sz w:val="24"/>
              </w:rPr>
            </w:pPr>
            <w:r>
              <w:rPr>
                <w:b/>
                <w:bCs/>
                <w:sz w:val="24"/>
              </w:rPr>
              <w:t>Subsection</w:t>
            </w:r>
          </w:p>
        </w:tc>
        <w:tc>
          <w:tcPr>
            <w:tcW w:w="0" w:type="auto"/>
            <w:tcBorders>
              <w:top w:val="nil"/>
            </w:tcBorders>
            <w:shd w:val="clear" w:color="auto" w:fill="auto"/>
            <w:vAlign w:val="center"/>
          </w:tcPr>
          <w:p w14:paraId="4AA25823" w14:textId="77777777" w:rsidR="00376858" w:rsidRDefault="0039016E">
            <w:pPr>
              <w:spacing w:line="360" w:lineRule="auto"/>
              <w:rPr>
                <w:b/>
                <w:bCs/>
                <w:sz w:val="24"/>
              </w:rPr>
            </w:pPr>
            <w:r>
              <w:rPr>
                <w:b/>
                <w:bCs/>
                <w:sz w:val="24"/>
              </w:rPr>
              <w:t>Key Points</w:t>
            </w:r>
          </w:p>
        </w:tc>
      </w:tr>
      <w:tr w:rsidR="00376858" w14:paraId="5D6F8A48" w14:textId="77777777">
        <w:trPr>
          <w:tblCellSpacing w:w="15" w:type="dxa"/>
        </w:trPr>
        <w:tc>
          <w:tcPr>
            <w:tcW w:w="0" w:type="auto"/>
            <w:tcBorders>
              <w:left w:val="single" w:sz="4" w:space="0" w:color="auto"/>
            </w:tcBorders>
            <w:shd w:val="clear" w:color="auto" w:fill="auto"/>
            <w:vAlign w:val="center"/>
          </w:tcPr>
          <w:p w14:paraId="054E07E2" w14:textId="77777777" w:rsidR="00376858" w:rsidRDefault="0039016E">
            <w:pPr>
              <w:spacing w:line="360" w:lineRule="auto"/>
              <w:rPr>
                <w:b/>
                <w:bCs/>
                <w:sz w:val="24"/>
              </w:rPr>
            </w:pPr>
            <w:r>
              <w:rPr>
                <w:b/>
                <w:bCs/>
                <w:sz w:val="24"/>
              </w:rPr>
              <w:t>1.1 Confucian Influence on Education</w:t>
            </w:r>
          </w:p>
        </w:tc>
        <w:tc>
          <w:tcPr>
            <w:tcW w:w="0" w:type="auto"/>
            <w:shd w:val="clear" w:color="auto" w:fill="auto"/>
            <w:vAlign w:val="center"/>
          </w:tcPr>
          <w:p w14:paraId="7105EC6A" w14:textId="77777777" w:rsidR="00376858" w:rsidRDefault="0039016E">
            <w:pPr>
              <w:spacing w:line="360" w:lineRule="auto"/>
              <w:rPr>
                <w:b/>
                <w:bCs/>
                <w:sz w:val="24"/>
              </w:rPr>
            </w:pPr>
            <w:r>
              <w:rPr>
                <w:b/>
                <w:bCs/>
                <w:sz w:val="24"/>
              </w:rPr>
              <w:t>- Education rooted in Confucianism emphasized moral character and social stability.</w:t>
            </w:r>
            <w:r>
              <w:rPr>
                <w:b/>
                <w:bCs/>
                <w:sz w:val="24"/>
              </w:rPr>
              <w:br/>
              <w:t xml:space="preserve">- Core values: </w:t>
            </w:r>
            <w:proofErr w:type="spellStart"/>
            <w:r>
              <w:rPr>
                <w:b/>
                <w:bCs/>
                <w:sz w:val="24"/>
              </w:rPr>
              <w:t>ren</w:t>
            </w:r>
            <w:proofErr w:type="spellEnd"/>
            <w:r>
              <w:rPr>
                <w:b/>
                <w:bCs/>
                <w:sz w:val="24"/>
              </w:rPr>
              <w:t xml:space="preserve"> (benevolence), li (ritualism), and </w:t>
            </w:r>
            <w:proofErr w:type="spellStart"/>
            <w:r>
              <w:rPr>
                <w:b/>
                <w:bCs/>
                <w:sz w:val="24"/>
              </w:rPr>
              <w:t>xiao</w:t>
            </w:r>
            <w:proofErr w:type="spellEnd"/>
            <w:r>
              <w:rPr>
                <w:b/>
                <w:bCs/>
                <w:sz w:val="24"/>
              </w:rPr>
              <w:t xml:space="preserve"> (</w:t>
            </w:r>
            <w:proofErr w:type="spellStart"/>
            <w:r>
              <w:rPr>
                <w:b/>
                <w:bCs/>
                <w:sz w:val="24"/>
              </w:rPr>
              <w:t>filiality</w:t>
            </w:r>
            <w:proofErr w:type="spellEnd"/>
            <w:r>
              <w:rPr>
                <w:b/>
                <w:bCs/>
                <w:sz w:val="24"/>
              </w:rPr>
              <w:t>).</w:t>
            </w:r>
            <w:r>
              <w:rPr>
                <w:b/>
                <w:bCs/>
                <w:sz w:val="24"/>
              </w:rPr>
              <w:br/>
              <w:t>- Confucianism became the state ideology during the Han Dynasty, integrating moral philosophy into education and governance.</w:t>
            </w:r>
          </w:p>
        </w:tc>
      </w:tr>
      <w:tr w:rsidR="00376858" w14:paraId="6F776478" w14:textId="77777777">
        <w:trPr>
          <w:tblCellSpacing w:w="15" w:type="dxa"/>
        </w:trPr>
        <w:tc>
          <w:tcPr>
            <w:tcW w:w="0" w:type="auto"/>
            <w:tcBorders>
              <w:left w:val="single" w:sz="4" w:space="0" w:color="auto"/>
            </w:tcBorders>
            <w:shd w:val="clear" w:color="auto" w:fill="auto"/>
            <w:vAlign w:val="center"/>
          </w:tcPr>
          <w:p w14:paraId="6ADCFF77" w14:textId="77777777" w:rsidR="00376858" w:rsidRDefault="0039016E">
            <w:pPr>
              <w:spacing w:line="360" w:lineRule="auto"/>
              <w:rPr>
                <w:b/>
                <w:bCs/>
                <w:sz w:val="24"/>
              </w:rPr>
            </w:pPr>
            <w:r>
              <w:rPr>
                <w:b/>
                <w:bCs/>
                <w:sz w:val="24"/>
              </w:rPr>
              <w:t>1.2 The Imperial Examination System</w:t>
            </w:r>
          </w:p>
        </w:tc>
        <w:tc>
          <w:tcPr>
            <w:tcW w:w="0" w:type="auto"/>
            <w:shd w:val="clear" w:color="auto" w:fill="auto"/>
            <w:vAlign w:val="center"/>
          </w:tcPr>
          <w:p w14:paraId="57BBAFC2" w14:textId="77777777" w:rsidR="00376858" w:rsidRDefault="0039016E">
            <w:pPr>
              <w:spacing w:line="360" w:lineRule="auto"/>
              <w:rPr>
                <w:b/>
                <w:bCs/>
                <w:sz w:val="24"/>
              </w:rPr>
            </w:pPr>
            <w:r>
              <w:rPr>
                <w:b/>
                <w:bCs/>
                <w:sz w:val="24"/>
              </w:rPr>
              <w:t xml:space="preserve">- Established during the Sui Dynasty (581–618 CE), institutionalized as the </w:t>
            </w:r>
            <w:proofErr w:type="spellStart"/>
            <w:r>
              <w:rPr>
                <w:b/>
                <w:bCs/>
                <w:sz w:val="24"/>
              </w:rPr>
              <w:t>keju</w:t>
            </w:r>
            <w:proofErr w:type="spellEnd"/>
            <w:r>
              <w:rPr>
                <w:b/>
                <w:bCs/>
                <w:sz w:val="24"/>
              </w:rPr>
              <w:t xml:space="preserve"> system.</w:t>
            </w:r>
            <w:r>
              <w:rPr>
                <w:b/>
                <w:bCs/>
                <w:sz w:val="24"/>
              </w:rPr>
              <w:br/>
              <w:t>- Emphasized Confucian texts and moral behavior.</w:t>
            </w:r>
            <w:r>
              <w:rPr>
                <w:b/>
                <w:bCs/>
                <w:sz w:val="24"/>
              </w:rPr>
              <w:br/>
              <w:t>- Song Dynasty exams tested classical writings and ethical application.</w:t>
            </w:r>
            <w:r>
              <w:rPr>
                <w:b/>
                <w:bCs/>
                <w:sz w:val="24"/>
              </w:rPr>
              <w:br/>
              <w:t>- Ming and Qing exams solidified academic meritocracy but favored the wealthy.</w:t>
            </w:r>
          </w:p>
        </w:tc>
      </w:tr>
      <w:tr w:rsidR="00376858" w14:paraId="681BD334" w14:textId="77777777">
        <w:trPr>
          <w:tblCellSpacing w:w="15" w:type="dxa"/>
        </w:trPr>
        <w:tc>
          <w:tcPr>
            <w:tcW w:w="0" w:type="auto"/>
            <w:tcBorders>
              <w:left w:val="single" w:sz="4" w:space="0" w:color="auto"/>
            </w:tcBorders>
            <w:shd w:val="clear" w:color="auto" w:fill="auto"/>
            <w:vAlign w:val="center"/>
          </w:tcPr>
          <w:p w14:paraId="181A270B" w14:textId="77777777" w:rsidR="00376858" w:rsidRDefault="0039016E">
            <w:pPr>
              <w:spacing w:line="360" w:lineRule="auto"/>
              <w:rPr>
                <w:b/>
                <w:bCs/>
                <w:sz w:val="24"/>
              </w:rPr>
            </w:pPr>
            <w:r>
              <w:rPr>
                <w:b/>
                <w:bCs/>
                <w:sz w:val="24"/>
              </w:rPr>
              <w:t>1.3 Education for the Elite</w:t>
            </w:r>
          </w:p>
        </w:tc>
        <w:tc>
          <w:tcPr>
            <w:tcW w:w="0" w:type="auto"/>
            <w:shd w:val="clear" w:color="auto" w:fill="auto"/>
            <w:vAlign w:val="center"/>
          </w:tcPr>
          <w:p w14:paraId="521DDE7C" w14:textId="77777777" w:rsidR="00376858" w:rsidRDefault="0039016E">
            <w:pPr>
              <w:spacing w:line="360" w:lineRule="auto"/>
              <w:rPr>
                <w:b/>
                <w:bCs/>
                <w:sz w:val="24"/>
              </w:rPr>
            </w:pPr>
            <w:r>
              <w:rPr>
                <w:b/>
                <w:bCs/>
                <w:sz w:val="24"/>
              </w:rPr>
              <w:t>- Education remained accessible mainly to the nobility despite meritocratic elements.</w:t>
            </w:r>
            <w:r>
              <w:rPr>
                <w:b/>
                <w:bCs/>
                <w:sz w:val="24"/>
              </w:rPr>
              <w:br/>
              <w:t>- Private tutors and academies prepared elite students.</w:t>
            </w:r>
            <w:r>
              <w:rPr>
                <w:b/>
                <w:bCs/>
                <w:sz w:val="24"/>
              </w:rPr>
              <w:br/>
              <w:t>- Rural areas lacked resources, reinforcing urban-rural educational disparities.</w:t>
            </w:r>
            <w:r>
              <w:rPr>
                <w:b/>
                <w:bCs/>
                <w:sz w:val="24"/>
              </w:rPr>
              <w:br/>
              <w:t>- Curriculum focused on Confucian classics, excluding technical or vocational subjects.</w:t>
            </w:r>
          </w:p>
        </w:tc>
      </w:tr>
      <w:tr w:rsidR="00376858" w14:paraId="012467A5" w14:textId="77777777">
        <w:trPr>
          <w:tblCellSpacing w:w="15" w:type="dxa"/>
        </w:trPr>
        <w:tc>
          <w:tcPr>
            <w:tcW w:w="0" w:type="auto"/>
            <w:tcBorders>
              <w:left w:val="single" w:sz="4" w:space="0" w:color="auto"/>
            </w:tcBorders>
            <w:shd w:val="clear" w:color="auto" w:fill="auto"/>
            <w:vAlign w:val="center"/>
          </w:tcPr>
          <w:p w14:paraId="563BCE9D" w14:textId="77777777" w:rsidR="00376858" w:rsidRDefault="0039016E">
            <w:pPr>
              <w:spacing w:line="360" w:lineRule="auto"/>
              <w:rPr>
                <w:b/>
                <w:bCs/>
                <w:sz w:val="24"/>
              </w:rPr>
            </w:pPr>
            <w:r>
              <w:rPr>
                <w:b/>
                <w:bCs/>
                <w:sz w:val="24"/>
              </w:rPr>
              <w:t xml:space="preserve">1.4 Legal and Educational </w:t>
            </w:r>
            <w:r>
              <w:rPr>
                <w:b/>
                <w:bCs/>
                <w:sz w:val="24"/>
              </w:rPr>
              <w:lastRenderedPageBreak/>
              <w:t>Institutions</w:t>
            </w:r>
          </w:p>
        </w:tc>
        <w:tc>
          <w:tcPr>
            <w:tcW w:w="0" w:type="auto"/>
            <w:shd w:val="clear" w:color="auto" w:fill="auto"/>
            <w:vAlign w:val="center"/>
          </w:tcPr>
          <w:p w14:paraId="756C0496" w14:textId="77777777" w:rsidR="00376858" w:rsidRDefault="0039016E">
            <w:pPr>
              <w:spacing w:line="360" w:lineRule="auto"/>
              <w:rPr>
                <w:b/>
                <w:bCs/>
                <w:sz w:val="24"/>
              </w:rPr>
            </w:pPr>
            <w:r>
              <w:rPr>
                <w:b/>
                <w:bCs/>
                <w:sz w:val="24"/>
              </w:rPr>
              <w:lastRenderedPageBreak/>
              <w:t>- Education regulated by state policies to produce loyal bureaucrats.</w:t>
            </w:r>
            <w:r>
              <w:rPr>
                <w:b/>
                <w:bCs/>
                <w:sz w:val="24"/>
              </w:rPr>
              <w:br/>
            </w:r>
            <w:r>
              <w:rPr>
                <w:b/>
                <w:bCs/>
                <w:sz w:val="24"/>
              </w:rPr>
              <w:lastRenderedPageBreak/>
              <w:t>- Examination system tightly controlled to ensure fairness and state conformity.</w:t>
            </w:r>
            <w:r>
              <w:rPr>
                <w:b/>
                <w:bCs/>
                <w:sz w:val="24"/>
              </w:rPr>
              <w:br/>
              <w:t>- State supervised educational content and limited independent thought.</w:t>
            </w:r>
            <w:r>
              <w:rPr>
                <w:b/>
                <w:bCs/>
                <w:sz w:val="24"/>
              </w:rPr>
              <w:br/>
              <w:t xml:space="preserve">- Private schools </w:t>
            </w:r>
            <w:proofErr w:type="gramStart"/>
            <w:r>
              <w:rPr>
                <w:b/>
                <w:bCs/>
                <w:sz w:val="24"/>
              </w:rPr>
              <w:t>were policed</w:t>
            </w:r>
            <w:proofErr w:type="gramEnd"/>
            <w:r>
              <w:rPr>
                <w:b/>
                <w:bCs/>
                <w:sz w:val="24"/>
              </w:rPr>
              <w:t xml:space="preserve"> to align with state ideology.</w:t>
            </w:r>
          </w:p>
        </w:tc>
      </w:tr>
    </w:tbl>
    <w:p w14:paraId="622C8C94" w14:textId="77777777" w:rsidR="00376858" w:rsidRDefault="0039016E">
      <w:pPr>
        <w:spacing w:line="360" w:lineRule="auto"/>
        <w:rPr>
          <w:b/>
          <w:bCs/>
          <w:sz w:val="24"/>
          <w:lang w:val="en-GB"/>
        </w:rPr>
      </w:pPr>
      <w:r>
        <w:rPr>
          <w:b/>
          <w:bCs/>
          <w:sz w:val="24"/>
          <w:lang w:val="en-GB"/>
        </w:rPr>
        <w:lastRenderedPageBreak/>
        <w:t>Explanation Table 1:</w:t>
      </w:r>
    </w:p>
    <w:p w14:paraId="11A86338" w14:textId="77777777" w:rsidR="00376858" w:rsidRDefault="0039016E">
      <w:pPr>
        <w:spacing w:line="360" w:lineRule="auto"/>
        <w:rPr>
          <w:sz w:val="24"/>
        </w:rPr>
      </w:pPr>
      <w:r>
        <w:rPr>
          <w:b/>
          <w:bCs/>
          <w:sz w:val="24"/>
        </w:rPr>
        <w:t>1. Confucian Influence on Education</w:t>
      </w:r>
      <w:r>
        <w:rPr>
          <w:b/>
          <w:bCs/>
          <w:sz w:val="24"/>
        </w:rPr>
        <w:br/>
      </w:r>
      <w:r>
        <w:rPr>
          <w:sz w:val="24"/>
        </w:rPr>
        <w:t xml:space="preserve">Confucianism profoundly influenced education in Imperial China by emphasizing the cultivation of moral character. Core values such as </w:t>
      </w:r>
      <w:proofErr w:type="spellStart"/>
      <w:r>
        <w:rPr>
          <w:sz w:val="24"/>
        </w:rPr>
        <w:t>ren</w:t>
      </w:r>
      <w:proofErr w:type="spellEnd"/>
      <w:r>
        <w:rPr>
          <w:sz w:val="24"/>
        </w:rPr>
        <w:t xml:space="preserve"> (benevolence), li (ritualism), and </w:t>
      </w:r>
      <w:proofErr w:type="spellStart"/>
      <w:r>
        <w:rPr>
          <w:sz w:val="24"/>
        </w:rPr>
        <w:t>xiao</w:t>
      </w:r>
      <w:proofErr w:type="spellEnd"/>
      <w:r>
        <w:rPr>
          <w:sz w:val="24"/>
        </w:rPr>
        <w:t xml:space="preserve"> (filial piety) were central to Confucian teachings, aimed at maintaining societal harmony. The state adopted Confucian principles to guide education and governance, particularly through classical texts such as the Analects and the Book of Rites (Ye, 2014).</w:t>
      </w:r>
    </w:p>
    <w:p w14:paraId="4E6DA8BE" w14:textId="77777777" w:rsidR="00376858" w:rsidRDefault="0039016E">
      <w:pPr>
        <w:spacing w:line="360" w:lineRule="auto"/>
        <w:rPr>
          <w:sz w:val="24"/>
        </w:rPr>
      </w:pPr>
      <w:r>
        <w:rPr>
          <w:b/>
          <w:bCs/>
          <w:sz w:val="24"/>
        </w:rPr>
        <w:t>2. The Imperial Examination System</w:t>
      </w:r>
      <w:r>
        <w:rPr>
          <w:b/>
          <w:bCs/>
          <w:sz w:val="24"/>
        </w:rPr>
        <w:br/>
      </w:r>
      <w:r>
        <w:rPr>
          <w:sz w:val="24"/>
        </w:rPr>
        <w:t xml:space="preserve">The </w:t>
      </w:r>
      <w:proofErr w:type="spellStart"/>
      <w:r>
        <w:rPr>
          <w:sz w:val="24"/>
        </w:rPr>
        <w:t>keju</w:t>
      </w:r>
      <w:proofErr w:type="spellEnd"/>
      <w:r>
        <w:rPr>
          <w:sz w:val="24"/>
        </w:rPr>
        <w:t xml:space="preserve"> system, introduced during the Sui Dynasty, became a central institution for recruiting officials based on merit. Aspiring candidates </w:t>
      </w:r>
      <w:proofErr w:type="gramStart"/>
      <w:r>
        <w:rPr>
          <w:sz w:val="24"/>
        </w:rPr>
        <w:t>were tested</w:t>
      </w:r>
      <w:proofErr w:type="gramEnd"/>
      <w:r>
        <w:rPr>
          <w:sz w:val="24"/>
        </w:rPr>
        <w:t xml:space="preserve"> on their knowledge of Confucian texts, which reinforced the connection between education and governance. While the system provided some social mobility, it </w:t>
      </w:r>
      <w:proofErr w:type="gramStart"/>
      <w:r>
        <w:rPr>
          <w:sz w:val="24"/>
        </w:rPr>
        <w:t>was still influenced</w:t>
      </w:r>
      <w:proofErr w:type="gramEnd"/>
      <w:r>
        <w:rPr>
          <w:sz w:val="24"/>
        </w:rPr>
        <w:t xml:space="preserve"> by wealth, as richer families could afford better educational preparation (Gen, 2008; Luo, 2024).</w:t>
      </w:r>
    </w:p>
    <w:p w14:paraId="4C6C802C" w14:textId="77777777" w:rsidR="00376858" w:rsidRDefault="0039016E">
      <w:pPr>
        <w:spacing w:line="360" w:lineRule="auto"/>
        <w:rPr>
          <w:sz w:val="24"/>
        </w:rPr>
      </w:pPr>
      <w:r>
        <w:rPr>
          <w:b/>
          <w:bCs/>
          <w:sz w:val="24"/>
        </w:rPr>
        <w:t>3. Education for the Elite</w:t>
      </w:r>
      <w:r>
        <w:rPr>
          <w:b/>
          <w:bCs/>
          <w:sz w:val="24"/>
        </w:rPr>
        <w:br/>
      </w:r>
      <w:proofErr w:type="gramStart"/>
      <w:r>
        <w:rPr>
          <w:sz w:val="24"/>
        </w:rPr>
        <w:t>Although</w:t>
      </w:r>
      <w:proofErr w:type="gramEnd"/>
      <w:r>
        <w:rPr>
          <w:sz w:val="24"/>
        </w:rPr>
        <w:t xml:space="preserve"> the examination system offered a degree of meritocracy, education was still predominantly a privilege of the elite. Wealthy families could afford private tutors and access to urban educational institutions, while rural populations had limited resources. Furthermore, the curriculum focused on Confucian texts, often neglecting practical subjects like science or engineering (Chen, 2020).</w:t>
      </w:r>
    </w:p>
    <w:p w14:paraId="6C5C3513" w14:textId="77777777" w:rsidR="00376858" w:rsidRDefault="0039016E">
      <w:pPr>
        <w:spacing w:line="360" w:lineRule="auto"/>
        <w:rPr>
          <w:sz w:val="24"/>
        </w:rPr>
      </w:pPr>
      <w:r>
        <w:rPr>
          <w:b/>
          <w:bCs/>
          <w:sz w:val="24"/>
        </w:rPr>
        <w:t>4. Legal and Educational Institutions</w:t>
      </w:r>
      <w:r>
        <w:rPr>
          <w:b/>
          <w:bCs/>
          <w:sz w:val="24"/>
        </w:rPr>
        <w:br/>
      </w:r>
      <w:r>
        <w:rPr>
          <w:sz w:val="24"/>
        </w:rPr>
        <w:t xml:space="preserve">Education in Imperial China was strictly regulated by the state, which controlled the </w:t>
      </w:r>
      <w:r>
        <w:rPr>
          <w:sz w:val="24"/>
        </w:rPr>
        <w:lastRenderedPageBreak/>
        <w:t xml:space="preserve">examination process and curriculum content. Laws, such as those from the Tang and Song dynasties, aimed to ensure fairness in the examinations and maintain ideological control. Private schools </w:t>
      </w:r>
      <w:proofErr w:type="gramStart"/>
      <w:r>
        <w:rPr>
          <w:sz w:val="24"/>
        </w:rPr>
        <w:t>were heavily monitored</w:t>
      </w:r>
      <w:proofErr w:type="gramEnd"/>
      <w:r>
        <w:rPr>
          <w:sz w:val="24"/>
        </w:rPr>
        <w:t xml:space="preserve"> to ensure conformity with state-approved Confucian teachings (Lo, 1991).</w:t>
      </w:r>
    </w:p>
    <w:p w14:paraId="5A72EA44" w14:textId="36738279" w:rsidR="00376858" w:rsidDel="00301D85" w:rsidRDefault="00376858">
      <w:pPr>
        <w:spacing w:line="360" w:lineRule="auto"/>
        <w:rPr>
          <w:del w:id="22" w:author="Abdullah AYDIN" w:date="2025-02-26T16:24:00Z"/>
          <w:sz w:val="24"/>
        </w:rPr>
      </w:pPr>
    </w:p>
    <w:p w14:paraId="70BC33AD" w14:textId="1484C2D8" w:rsidR="00376858" w:rsidDel="00301D85" w:rsidRDefault="00376858">
      <w:pPr>
        <w:spacing w:line="360" w:lineRule="auto"/>
        <w:rPr>
          <w:del w:id="23" w:author="Abdullah AYDIN" w:date="2025-02-26T16:24:00Z"/>
          <w:sz w:val="24"/>
        </w:rPr>
      </w:pPr>
    </w:p>
    <w:p w14:paraId="03B9A45C" w14:textId="77777777" w:rsidR="00376858" w:rsidRDefault="0039016E">
      <w:pPr>
        <w:spacing w:line="360" w:lineRule="auto"/>
        <w:rPr>
          <w:b/>
          <w:bCs/>
          <w:sz w:val="24"/>
        </w:rPr>
      </w:pPr>
      <w:r>
        <w:rPr>
          <w:rFonts w:hint="eastAsia"/>
          <w:b/>
          <w:bCs/>
          <w:sz w:val="24"/>
        </w:rPr>
        <w:t>Section 2: Education During the Republic of China (1912</w:t>
      </w:r>
      <w:r>
        <w:rPr>
          <w:rFonts w:hint="eastAsia"/>
          <w:b/>
          <w:bCs/>
          <w:sz w:val="24"/>
        </w:rPr>
        <w:t>–</w:t>
      </w:r>
      <w:r>
        <w:rPr>
          <w:rFonts w:hint="eastAsia"/>
          <w:b/>
          <w:bCs/>
          <w:sz w:val="24"/>
        </w:rPr>
        <w:t>1949)</w:t>
      </w:r>
    </w:p>
    <w:p w14:paraId="42997F12" w14:textId="77777777" w:rsidR="00376858" w:rsidRDefault="0039016E">
      <w:pPr>
        <w:spacing w:line="360" w:lineRule="auto"/>
        <w:rPr>
          <w:sz w:val="24"/>
        </w:rPr>
      </w:pPr>
      <w:r>
        <w:rPr>
          <w:rFonts w:hint="eastAsia"/>
          <w:sz w:val="24"/>
        </w:rPr>
        <w:t>An important historic event in China</w:t>
      </w:r>
      <w:r>
        <w:rPr>
          <w:rFonts w:hint="eastAsia"/>
          <w:sz w:val="24"/>
        </w:rPr>
        <w:t>’</w:t>
      </w:r>
      <w:r>
        <w:rPr>
          <w:rFonts w:hint="eastAsia"/>
          <w:sz w:val="24"/>
        </w:rPr>
        <w:t xml:space="preserve">s social history was the over throw of the imperial Qing dynasty in 1911 leading to the creation of the Republic of China (ROC). This period </w:t>
      </w:r>
      <w:proofErr w:type="gramStart"/>
      <w:r>
        <w:rPr>
          <w:rFonts w:hint="eastAsia"/>
          <w:sz w:val="24"/>
        </w:rPr>
        <w:t>witnesses</w:t>
      </w:r>
      <w:proofErr w:type="gramEnd"/>
      <w:r>
        <w:rPr>
          <w:rFonts w:hint="eastAsia"/>
          <w:sz w:val="24"/>
        </w:rPr>
        <w:t xml:space="preserve"> intense political and social transformation and what could be rightly referred to an effort at modernization of the country. A major aspect of modernization was now education or the drive toward Europeanisation of the education system and the formulation of legal framework for a national system of education. However, goals such as these were difficult to attain due to the political instability, regional disparities which and limited resources hindered equitable provision of education </w:t>
      </w:r>
      <w:proofErr w:type="gramStart"/>
      <w:r>
        <w:rPr>
          <w:rFonts w:hint="eastAsia"/>
          <w:sz w:val="24"/>
        </w:rPr>
        <w:t>policies</w:t>
      </w:r>
      <w:r>
        <w:rPr>
          <w:sz w:val="24"/>
          <w:lang w:val="en-GB"/>
        </w:rPr>
        <w:t>(</w:t>
      </w:r>
      <w:proofErr w:type="gramEnd"/>
      <w:r>
        <w:rPr>
          <w:sz w:val="24"/>
          <w:lang w:val="en-GB"/>
        </w:rPr>
        <w:t>Kang,2023)</w:t>
      </w:r>
      <w:r>
        <w:rPr>
          <w:rFonts w:hint="eastAsia"/>
          <w:sz w:val="24"/>
        </w:rPr>
        <w:t>.</w:t>
      </w:r>
    </w:p>
    <w:p w14:paraId="56E3EFEB" w14:textId="77777777" w:rsidR="00376858" w:rsidRDefault="0039016E">
      <w:pPr>
        <w:spacing w:line="360" w:lineRule="auto"/>
        <w:rPr>
          <w:b/>
          <w:bCs/>
          <w:sz w:val="24"/>
        </w:rPr>
      </w:pPr>
      <w:r>
        <w:rPr>
          <w:rFonts w:hint="eastAsia"/>
          <w:b/>
          <w:bCs/>
          <w:sz w:val="24"/>
        </w:rPr>
        <w:t>2.1 Early Educational Reforms</w:t>
      </w:r>
    </w:p>
    <w:p w14:paraId="6B3A0B79" w14:textId="77777777" w:rsidR="00376858" w:rsidRDefault="0039016E">
      <w:pPr>
        <w:spacing w:line="360" w:lineRule="auto"/>
        <w:rPr>
          <w:sz w:val="24"/>
        </w:rPr>
      </w:pPr>
      <w:r>
        <w:rPr>
          <w:rFonts w:hint="eastAsia"/>
          <w:sz w:val="24"/>
        </w:rPr>
        <w:t xml:space="preserve">The setting up of the ROC saw the introduction of also a new vision of education </w:t>
      </w:r>
      <w:proofErr w:type="gramStart"/>
      <w:r>
        <w:rPr>
          <w:rFonts w:hint="eastAsia"/>
          <w:sz w:val="24"/>
        </w:rPr>
        <w:t>that was modern, scientific and open to the public</w:t>
      </w:r>
      <w:proofErr w:type="gramEnd"/>
      <w:r>
        <w:rPr>
          <w:rFonts w:hint="eastAsia"/>
          <w:sz w:val="24"/>
        </w:rPr>
        <w:t xml:space="preserve">. The authorities of the new republic regarded education as a means for supporting national consciousness and social and economic development. When the examination system </w:t>
      </w:r>
      <w:proofErr w:type="gramStart"/>
      <w:r>
        <w:rPr>
          <w:rFonts w:hint="eastAsia"/>
          <w:sz w:val="24"/>
        </w:rPr>
        <w:t>was switched from the Confucian tradition and changed to the one</w:t>
      </w:r>
      <w:proofErr w:type="gramEnd"/>
      <w:r>
        <w:rPr>
          <w:rFonts w:hint="eastAsia"/>
          <w:sz w:val="24"/>
        </w:rPr>
        <w:t xml:space="preserve"> based on the western education system this was the only evidence of the transformation in Chinese education. The new pattern sought to replace the old public curriculum with a new secular and scientific </w:t>
      </w:r>
      <w:proofErr w:type="gramStart"/>
      <w:r>
        <w:rPr>
          <w:rFonts w:hint="eastAsia"/>
          <w:sz w:val="24"/>
        </w:rPr>
        <w:t>one which</w:t>
      </w:r>
      <w:proofErr w:type="gramEnd"/>
      <w:r>
        <w:rPr>
          <w:rFonts w:hint="eastAsia"/>
          <w:sz w:val="24"/>
        </w:rPr>
        <w:t xml:space="preserve"> will equip the citizens to meet the requirement of the modern nation state.</w:t>
      </w:r>
      <w:r>
        <w:rPr>
          <w:sz w:val="24"/>
          <w:lang w:val="en-GB"/>
        </w:rPr>
        <w:t xml:space="preserve"> </w:t>
      </w:r>
      <w:r>
        <w:rPr>
          <w:rFonts w:hint="eastAsia"/>
          <w:sz w:val="24"/>
        </w:rPr>
        <w:t xml:space="preserve">The National Education Law of 1912 was the first significant act towards creating a new type of educational system. This law prescribed a structure that primary and secondary education that </w:t>
      </w:r>
      <w:proofErr w:type="gramStart"/>
      <w:r>
        <w:rPr>
          <w:rFonts w:hint="eastAsia"/>
          <w:sz w:val="24"/>
        </w:rPr>
        <w:t>were aimed</w:t>
      </w:r>
      <w:proofErr w:type="gramEnd"/>
      <w:r>
        <w:rPr>
          <w:rFonts w:hint="eastAsia"/>
          <w:sz w:val="24"/>
        </w:rPr>
        <w:t xml:space="preserve"> at achieving basic education for all. It offered the </w:t>
      </w:r>
      <w:proofErr w:type="gramStart"/>
      <w:r>
        <w:rPr>
          <w:rFonts w:hint="eastAsia"/>
          <w:sz w:val="24"/>
        </w:rPr>
        <w:t>education which</w:t>
      </w:r>
      <w:proofErr w:type="gramEnd"/>
      <w:r>
        <w:rPr>
          <w:rFonts w:hint="eastAsia"/>
          <w:sz w:val="24"/>
        </w:rPr>
        <w:t xml:space="preserve"> mattered </w:t>
      </w:r>
      <w:r>
        <w:rPr>
          <w:rFonts w:hint="eastAsia"/>
          <w:sz w:val="24"/>
        </w:rPr>
        <w:t>–</w:t>
      </w:r>
      <w:r>
        <w:rPr>
          <w:rFonts w:hint="eastAsia"/>
          <w:sz w:val="24"/>
        </w:rPr>
        <w:t xml:space="preserve"> knowledge, reason, and citizenship as values that were consonant with democracy and modernization. In the National Education Law itself the main provisions of which was enacted in 1982, primary education was supposed to be compulsory and free however these provisions were </w:t>
      </w:r>
      <w:r>
        <w:rPr>
          <w:rFonts w:hint="eastAsia"/>
          <w:sz w:val="24"/>
        </w:rPr>
        <w:lastRenderedPageBreak/>
        <w:t>never fully implement due to problems of funding and administrative capacity.</w:t>
      </w:r>
      <w:r>
        <w:rPr>
          <w:sz w:val="24"/>
          <w:lang w:val="en-GB"/>
        </w:rPr>
        <w:t xml:space="preserve"> </w:t>
      </w:r>
      <w:r>
        <w:rPr>
          <w:rFonts w:hint="eastAsia"/>
          <w:sz w:val="24"/>
        </w:rPr>
        <w:t xml:space="preserve">As for these reforms, the ROC government wanted also to limit the influence of Confucianism and its teachings in education that is why a secular approach in curriculum </w:t>
      </w:r>
      <w:proofErr w:type="gramStart"/>
      <w:r>
        <w:rPr>
          <w:rFonts w:hint="eastAsia"/>
          <w:sz w:val="24"/>
        </w:rPr>
        <w:t>was introduced</w:t>
      </w:r>
      <w:proofErr w:type="gramEnd"/>
      <w:r>
        <w:rPr>
          <w:rFonts w:hint="eastAsia"/>
          <w:sz w:val="24"/>
        </w:rPr>
        <w:t>. The topics comprised this curriculum were mathematics, science, history, physical education and other courses deemed necessary for producing a productive citizenship. They also supported vocational education as a way of preparing the students for market place through acquisition of skills to meet the republic</w:t>
      </w:r>
      <w:r>
        <w:rPr>
          <w:rFonts w:hint="eastAsia"/>
          <w:sz w:val="24"/>
        </w:rPr>
        <w:t>’</w:t>
      </w:r>
      <w:r>
        <w:rPr>
          <w:rFonts w:hint="eastAsia"/>
          <w:sz w:val="24"/>
        </w:rPr>
        <w:t>s industrialization objectives.2.2 Legal Framework of the Republican Era</w:t>
      </w:r>
      <w:r>
        <w:rPr>
          <w:sz w:val="24"/>
          <w:lang w:val="en-GB"/>
        </w:rPr>
        <w:t xml:space="preserve">. </w:t>
      </w:r>
      <w:r>
        <w:rPr>
          <w:rFonts w:hint="eastAsia"/>
          <w:sz w:val="24"/>
        </w:rPr>
        <w:t xml:space="preserve">Education during the ROC </w:t>
      </w:r>
      <w:proofErr w:type="spellStart"/>
      <w:r>
        <w:rPr>
          <w:rFonts w:hint="eastAsia"/>
          <w:sz w:val="24"/>
        </w:rPr>
        <w:t>changified</w:t>
      </w:r>
      <w:proofErr w:type="spellEnd"/>
      <w:r>
        <w:rPr>
          <w:rFonts w:hint="eastAsia"/>
          <w:sz w:val="24"/>
        </w:rPr>
        <w:t xml:space="preserve"> from rather informal to more formal </w:t>
      </w:r>
      <w:proofErr w:type="gramStart"/>
      <w:r>
        <w:rPr>
          <w:rFonts w:hint="eastAsia"/>
          <w:sz w:val="24"/>
        </w:rPr>
        <w:t>and also</w:t>
      </w:r>
      <w:proofErr w:type="gramEnd"/>
      <w:r>
        <w:rPr>
          <w:rFonts w:hint="eastAsia"/>
          <w:sz w:val="24"/>
        </w:rPr>
        <w:t xml:space="preserve"> more legalistic during the ROC period. Such arguments comprised the stimulation for the government to notice the need for and the significance of adopting standardized curriculum and regulations in operating a consistent national educational system across China different provinces or regions. Therefore, alongside the National Education Law other regulations </w:t>
      </w:r>
      <w:proofErr w:type="gramStart"/>
      <w:r>
        <w:rPr>
          <w:rFonts w:hint="eastAsia"/>
          <w:sz w:val="24"/>
        </w:rPr>
        <w:t>were initiated</w:t>
      </w:r>
      <w:proofErr w:type="gramEnd"/>
      <w:r>
        <w:rPr>
          <w:rFonts w:hint="eastAsia"/>
          <w:sz w:val="24"/>
        </w:rPr>
        <w:t xml:space="preserve"> with which a systematic strategy could hence be formulated to standardize the quality and availability of education.</w:t>
      </w:r>
      <w:r>
        <w:rPr>
          <w:sz w:val="24"/>
          <w:lang w:val="en-GB"/>
        </w:rPr>
        <w:t xml:space="preserve"> </w:t>
      </w:r>
      <w:r>
        <w:rPr>
          <w:rFonts w:hint="eastAsia"/>
          <w:sz w:val="24"/>
        </w:rPr>
        <w:t xml:space="preserve">Among such measures, there could be noted the establishment of a National Curriculum that operated in schools and universities. This curriculum </w:t>
      </w:r>
      <w:proofErr w:type="gramStart"/>
      <w:r>
        <w:rPr>
          <w:rFonts w:hint="eastAsia"/>
          <w:sz w:val="24"/>
        </w:rPr>
        <w:t>was intended</w:t>
      </w:r>
      <w:proofErr w:type="gramEnd"/>
      <w:r>
        <w:rPr>
          <w:rFonts w:hint="eastAsia"/>
          <w:sz w:val="24"/>
        </w:rPr>
        <w:t xml:space="preserve"> to </w:t>
      </w:r>
      <w:proofErr w:type="spellStart"/>
      <w:r>
        <w:rPr>
          <w:rFonts w:hint="eastAsia"/>
          <w:sz w:val="24"/>
        </w:rPr>
        <w:t>rationallize</w:t>
      </w:r>
      <w:proofErr w:type="spellEnd"/>
      <w:r>
        <w:rPr>
          <w:rFonts w:hint="eastAsia"/>
          <w:sz w:val="24"/>
        </w:rPr>
        <w:t xml:space="preserve"> the choice of materials in school, advocating principles of unity of the people, the scientific method and patriotism. For a better correlation of the curriculum with the national goals and demands, the curriculum </w:t>
      </w:r>
      <w:proofErr w:type="gramStart"/>
      <w:r>
        <w:rPr>
          <w:rFonts w:hint="eastAsia"/>
          <w:sz w:val="24"/>
        </w:rPr>
        <w:t>was updated</w:t>
      </w:r>
      <w:proofErr w:type="gramEnd"/>
      <w:r>
        <w:rPr>
          <w:rFonts w:hint="eastAsia"/>
          <w:sz w:val="24"/>
        </w:rPr>
        <w:t xml:space="preserve"> at regular basis and covers goals and objectives such as economic development and anti-imperialism. In order to consolidate the ROC and eliminate regional disparities in education, the common curriculum had been set at that time.</w:t>
      </w:r>
      <w:r>
        <w:rPr>
          <w:sz w:val="24"/>
          <w:lang w:val="en-GB"/>
        </w:rPr>
        <w:t xml:space="preserve"> </w:t>
      </w:r>
      <w:r>
        <w:rPr>
          <w:rFonts w:hint="eastAsia"/>
          <w:sz w:val="24"/>
        </w:rPr>
        <w:t>To expand the quality of education, the ROC government introduced teachers</w:t>
      </w:r>
      <w:r>
        <w:rPr>
          <w:rFonts w:hint="eastAsia"/>
          <w:sz w:val="24"/>
        </w:rPr>
        <w:t>’</w:t>
      </w:r>
      <w:r>
        <w:rPr>
          <w:rFonts w:hint="eastAsia"/>
          <w:sz w:val="24"/>
        </w:rPr>
        <w:t xml:space="preserve"> certification regulation. Realizing the need for qualified teachers the government brought in teaching certification programs and set up minimum requirements for teachers. Teachers </w:t>
      </w:r>
      <w:proofErr w:type="gramStart"/>
      <w:r>
        <w:rPr>
          <w:rFonts w:hint="eastAsia"/>
          <w:sz w:val="24"/>
        </w:rPr>
        <w:t>are actually examined</w:t>
      </w:r>
      <w:proofErr w:type="gramEnd"/>
      <w:r>
        <w:rPr>
          <w:rFonts w:hint="eastAsia"/>
          <w:sz w:val="24"/>
        </w:rPr>
        <w:t xml:space="preserve"> and there were qualifications, which enacted professionalism in the teaching force. These certification requirements tried to raise the status of teachers and guarantee that they are prepared and capable of giving new modern curriculum.</w:t>
      </w:r>
      <w:r>
        <w:rPr>
          <w:sz w:val="24"/>
          <w:lang w:val="en-GB"/>
        </w:rPr>
        <w:t xml:space="preserve"> </w:t>
      </w:r>
      <w:r>
        <w:rPr>
          <w:rFonts w:hint="eastAsia"/>
          <w:sz w:val="24"/>
        </w:rPr>
        <w:t xml:space="preserve">To enforce and dispense of these laws the ROC set up educational </w:t>
      </w:r>
      <w:r>
        <w:rPr>
          <w:rFonts w:hint="eastAsia"/>
          <w:sz w:val="24"/>
        </w:rPr>
        <w:lastRenderedPageBreak/>
        <w:t xml:space="preserve">ministries and local education departments. MOE </w:t>
      </w:r>
      <w:proofErr w:type="gramStart"/>
      <w:r>
        <w:rPr>
          <w:rFonts w:hint="eastAsia"/>
          <w:sz w:val="24"/>
        </w:rPr>
        <w:t>was entrusted</w:t>
      </w:r>
      <w:proofErr w:type="gramEnd"/>
      <w:r>
        <w:rPr>
          <w:rFonts w:hint="eastAsia"/>
          <w:sz w:val="24"/>
        </w:rPr>
        <w:t xml:space="preserve"> for national education administration where it coordinates and puts into practice policies laying down education standards across the country whereas local education bureaus were held responsible for managing the administration of schools in their regions. The above administrative structure </w:t>
      </w:r>
      <w:proofErr w:type="gramStart"/>
      <w:r>
        <w:rPr>
          <w:rFonts w:hint="eastAsia"/>
          <w:sz w:val="24"/>
        </w:rPr>
        <w:t>was adopted</w:t>
      </w:r>
      <w:proofErr w:type="gramEnd"/>
      <w:r>
        <w:rPr>
          <w:rFonts w:hint="eastAsia"/>
          <w:sz w:val="24"/>
        </w:rPr>
        <w:t xml:space="preserve"> to ensure proper implementation of educations policies all across the country. However, these ministry schools had their effectiveness in different regions with the weakness of decentralizing due to regional differences in strengthening the administrative capacity of education ministries and resource </w:t>
      </w:r>
      <w:proofErr w:type="gramStart"/>
      <w:r>
        <w:rPr>
          <w:rFonts w:hint="eastAsia"/>
          <w:sz w:val="24"/>
        </w:rPr>
        <w:t>constraints also</w:t>
      </w:r>
      <w:proofErr w:type="gramEnd"/>
      <w:r>
        <w:rPr>
          <w:rFonts w:hint="eastAsia"/>
          <w:sz w:val="24"/>
        </w:rPr>
        <w:t xml:space="preserve"> hampered capacity to effectively manage schools especially in rural areas.</w:t>
      </w:r>
      <w:r>
        <w:rPr>
          <w:sz w:val="24"/>
          <w:lang w:val="en-GB"/>
        </w:rPr>
        <w:t xml:space="preserve"> </w:t>
      </w:r>
      <w:r>
        <w:rPr>
          <w:rFonts w:hint="eastAsia"/>
          <w:sz w:val="24"/>
        </w:rPr>
        <w:t xml:space="preserve">Along with those programs, exclusive schools emerged as private schools during the ROC period; it provided education other than the public one. Private schools </w:t>
      </w:r>
      <w:proofErr w:type="gramStart"/>
      <w:r>
        <w:rPr>
          <w:rFonts w:hint="eastAsia"/>
          <w:sz w:val="24"/>
        </w:rPr>
        <w:t>were nearly controlled</w:t>
      </w:r>
      <w:proofErr w:type="gramEnd"/>
      <w:r>
        <w:rPr>
          <w:rFonts w:hint="eastAsia"/>
          <w:sz w:val="24"/>
        </w:rPr>
        <w:t xml:space="preserve"> by the government but still possess a considerable amount freedom to control the curriculum and the management. These institutions were useful in satisfaction of education needs especially where the government had not provided enough schools. Some private schools sought after European educational system while others offered traditional Chinese educational system in view of the kind of education to be imparted to the young at this </w:t>
      </w:r>
      <w:proofErr w:type="gramStart"/>
      <w:r>
        <w:rPr>
          <w:rFonts w:hint="eastAsia"/>
          <w:sz w:val="24"/>
        </w:rPr>
        <w:t>period</w:t>
      </w:r>
      <w:r>
        <w:rPr>
          <w:sz w:val="24"/>
          <w:lang w:val="en-GB"/>
        </w:rPr>
        <w:t>(</w:t>
      </w:r>
      <w:proofErr w:type="gramEnd"/>
      <w:r>
        <w:rPr>
          <w:sz w:val="24"/>
          <w:lang w:val="en-GB"/>
        </w:rPr>
        <w:t>Yu,2008)</w:t>
      </w:r>
      <w:r>
        <w:rPr>
          <w:rFonts w:hint="eastAsia"/>
          <w:sz w:val="24"/>
        </w:rPr>
        <w:t>.</w:t>
      </w:r>
    </w:p>
    <w:p w14:paraId="3BD53CD8" w14:textId="0F4E29C4" w:rsidR="00376858" w:rsidRDefault="0039016E">
      <w:pPr>
        <w:spacing w:line="360" w:lineRule="auto"/>
        <w:rPr>
          <w:b/>
          <w:bCs/>
          <w:sz w:val="24"/>
        </w:rPr>
      </w:pPr>
      <w:proofErr w:type="gramStart"/>
      <w:r>
        <w:rPr>
          <w:b/>
          <w:bCs/>
          <w:sz w:val="24"/>
        </w:rPr>
        <w:t>2.</w:t>
      </w:r>
      <w:proofErr w:type="gramEnd"/>
      <w:del w:id="24" w:author="Abdullah AYDIN" w:date="2025-02-26T16:31:00Z">
        <w:r w:rsidDel="00333334">
          <w:rPr>
            <w:b/>
            <w:bCs/>
            <w:sz w:val="24"/>
          </w:rPr>
          <w:delText xml:space="preserve">3 </w:delText>
        </w:r>
      </w:del>
      <w:ins w:id="25" w:author="Abdullah AYDIN" w:date="2025-02-26T16:31:00Z">
        <w:r w:rsidR="00333334">
          <w:rPr>
            <w:b/>
            <w:bCs/>
            <w:sz w:val="24"/>
          </w:rPr>
          <w:t>2</w:t>
        </w:r>
        <w:r w:rsidR="00333334">
          <w:rPr>
            <w:b/>
            <w:bCs/>
            <w:sz w:val="24"/>
          </w:rPr>
          <w:t xml:space="preserve"> </w:t>
        </w:r>
      </w:ins>
      <w:r>
        <w:rPr>
          <w:b/>
          <w:bCs/>
          <w:sz w:val="24"/>
        </w:rPr>
        <w:t>Educational Challenges</w:t>
      </w:r>
    </w:p>
    <w:p w14:paraId="7A57E81E" w14:textId="77777777" w:rsidR="00376858" w:rsidRDefault="0039016E">
      <w:pPr>
        <w:spacing w:line="360" w:lineRule="auto"/>
        <w:rPr>
          <w:sz w:val="24"/>
        </w:rPr>
      </w:pPr>
      <w:proofErr w:type="gramStart"/>
      <w:r>
        <w:rPr>
          <w:rFonts w:hint="eastAsia"/>
          <w:sz w:val="24"/>
        </w:rPr>
        <w:t>However</w:t>
      </w:r>
      <w:proofErr w:type="gramEnd"/>
      <w:r>
        <w:rPr>
          <w:rFonts w:hint="eastAsia"/>
          <w:sz w:val="24"/>
        </w:rPr>
        <w:t xml:space="preserve"> these large-scale reforms and legal provisions, the ROC encountered many problems that prevented the education laws from being properly enforced. The country was facing political instabilities, bad economic times and issues of imbalance in the different regions hence the government could not easily implement policies in the education </w:t>
      </w:r>
      <w:proofErr w:type="gramStart"/>
      <w:r>
        <w:rPr>
          <w:rFonts w:hint="eastAsia"/>
          <w:sz w:val="24"/>
        </w:rPr>
        <w:t>sector</w:t>
      </w:r>
      <w:r>
        <w:rPr>
          <w:sz w:val="24"/>
          <w:lang w:val="en-GB"/>
        </w:rPr>
        <w:t>(</w:t>
      </w:r>
      <w:proofErr w:type="gramEnd"/>
      <w:r>
        <w:rPr>
          <w:sz w:val="24"/>
          <w:lang w:val="en-GB"/>
        </w:rPr>
        <w:t>Zhang,2022)</w:t>
      </w:r>
      <w:r>
        <w:rPr>
          <w:rFonts w:hint="eastAsia"/>
          <w:sz w:val="24"/>
        </w:rPr>
        <w:t>.</w:t>
      </w:r>
    </w:p>
    <w:p w14:paraId="7513E6A8" w14:textId="77777777" w:rsidR="00376858" w:rsidRDefault="0039016E">
      <w:pPr>
        <w:spacing w:line="360" w:lineRule="auto"/>
        <w:rPr>
          <w:sz w:val="24"/>
        </w:rPr>
      </w:pPr>
      <w:r>
        <w:rPr>
          <w:rFonts w:hint="eastAsia"/>
          <w:sz w:val="24"/>
        </w:rPr>
        <w:t xml:space="preserve">Two of these challenges were; </w:t>
      </w:r>
      <w:proofErr w:type="gramStart"/>
      <w:r>
        <w:rPr>
          <w:rFonts w:hint="eastAsia"/>
          <w:sz w:val="24"/>
        </w:rPr>
        <w:t>First</w:t>
      </w:r>
      <w:proofErr w:type="gramEnd"/>
      <w:r>
        <w:rPr>
          <w:rFonts w:hint="eastAsia"/>
          <w:sz w:val="24"/>
        </w:rPr>
        <w:t xml:space="preserve"> one was political instability. The period between the ROC </w:t>
      </w:r>
      <w:proofErr w:type="gramStart"/>
      <w:r>
        <w:rPr>
          <w:rFonts w:hint="eastAsia"/>
          <w:sz w:val="24"/>
        </w:rPr>
        <w:t>period</w:t>
      </w:r>
      <w:proofErr w:type="gramEnd"/>
      <w:r>
        <w:rPr>
          <w:rFonts w:hint="eastAsia"/>
          <w:sz w:val="24"/>
        </w:rPr>
        <w:t xml:space="preserve"> saw changes of power, wars, emergence of warlords and emergence of different political systems such as communism and nationalism. These factors made it difficult to continue the government policies </w:t>
      </w:r>
      <w:proofErr w:type="gramStart"/>
      <w:r>
        <w:rPr>
          <w:rFonts w:hint="eastAsia"/>
          <w:sz w:val="24"/>
        </w:rPr>
        <w:t>and also</w:t>
      </w:r>
      <w:proofErr w:type="gramEnd"/>
      <w:r>
        <w:rPr>
          <w:rFonts w:hint="eastAsia"/>
          <w:sz w:val="24"/>
        </w:rPr>
        <w:t xml:space="preserve"> scarce resource for funding education. In periods of war, schools </w:t>
      </w:r>
      <w:proofErr w:type="gramStart"/>
      <w:r>
        <w:rPr>
          <w:rFonts w:hint="eastAsia"/>
          <w:sz w:val="24"/>
        </w:rPr>
        <w:t>have been shut down or converted to other uses</w:t>
      </w:r>
      <w:proofErr w:type="gramEnd"/>
      <w:r>
        <w:rPr>
          <w:rFonts w:hint="eastAsia"/>
          <w:sz w:val="24"/>
        </w:rPr>
        <w:t xml:space="preserve">: the war proved especially destructive when it came to underground </w:t>
      </w:r>
      <w:r>
        <w:rPr>
          <w:rFonts w:hint="eastAsia"/>
          <w:sz w:val="24"/>
        </w:rPr>
        <w:lastRenderedPageBreak/>
        <w:t>schools: the Sino-Japanese War (1937</w:t>
      </w:r>
      <w:r>
        <w:rPr>
          <w:rFonts w:hint="eastAsia"/>
          <w:sz w:val="24"/>
        </w:rPr>
        <w:t>–</w:t>
      </w:r>
      <w:r>
        <w:rPr>
          <w:rFonts w:hint="eastAsia"/>
          <w:sz w:val="24"/>
        </w:rPr>
        <w:t xml:space="preserve">1945) in particular. The instability resulted in provisions of incongruent educational experience to the students, something </w:t>
      </w:r>
      <w:proofErr w:type="gramStart"/>
      <w:r>
        <w:rPr>
          <w:rFonts w:hint="eastAsia"/>
          <w:sz w:val="24"/>
        </w:rPr>
        <w:t>which</w:t>
      </w:r>
      <w:proofErr w:type="gramEnd"/>
      <w:r>
        <w:rPr>
          <w:rFonts w:hint="eastAsia"/>
          <w:sz w:val="24"/>
        </w:rPr>
        <w:t xml:space="preserve"> influenced the morale of teachers negatively.</w:t>
      </w:r>
      <w:r>
        <w:rPr>
          <w:sz w:val="24"/>
          <w:lang w:val="en-GB"/>
        </w:rPr>
        <w:t xml:space="preserve"> </w:t>
      </w:r>
      <w:r>
        <w:rPr>
          <w:rFonts w:hint="eastAsia"/>
          <w:sz w:val="24"/>
        </w:rPr>
        <w:t xml:space="preserve">The other major problem was the fact that education difference was apparent between the urban and rural areas. Whereas democratic education reforms and legal legislation </w:t>
      </w:r>
      <w:proofErr w:type="gramStart"/>
      <w:r>
        <w:rPr>
          <w:rFonts w:hint="eastAsia"/>
          <w:sz w:val="24"/>
        </w:rPr>
        <w:t>were also more effectively experienced</w:t>
      </w:r>
      <w:proofErr w:type="gramEnd"/>
      <w:r>
        <w:rPr>
          <w:rFonts w:hint="eastAsia"/>
          <w:sz w:val="24"/>
        </w:rPr>
        <w:t xml:space="preserve"> in urban locales, rural settings fell short. Closely, the following challenges existed Schools in the rural areas received inadequate funding, poor infrastructure, and qualified teachers to give quality education. In an effort to implement compulsory primary education, the government encountered this problem owing eradicate the education barrier between the rural and urban areas since many of the rural families relied on the labor produced by their young children in order to fend for themselves. In addition, rural schools selected potential teachers with a lower standard of education compared to the urban schools and hence, worsened the difference in quality learning facilities.</w:t>
      </w:r>
      <w:r>
        <w:rPr>
          <w:sz w:val="24"/>
          <w:lang w:val="en-GB"/>
        </w:rPr>
        <w:t xml:space="preserve"> </w:t>
      </w:r>
      <w:r>
        <w:rPr>
          <w:rFonts w:hint="eastAsia"/>
          <w:sz w:val="24"/>
        </w:rPr>
        <w:t xml:space="preserve">Economic restrictions also held unparalleled importance in the inability </w:t>
      </w:r>
      <w:proofErr w:type="gramStart"/>
      <w:r>
        <w:rPr>
          <w:rFonts w:hint="eastAsia"/>
          <w:sz w:val="24"/>
        </w:rPr>
        <w:t>to strictly implement</w:t>
      </w:r>
      <w:proofErr w:type="gramEnd"/>
      <w:r>
        <w:rPr>
          <w:rFonts w:hint="eastAsia"/>
          <w:sz w:val="24"/>
        </w:rPr>
        <w:t xml:space="preserve"> education laws. The ROC government wrestled with sustained fiscal </w:t>
      </w:r>
      <w:proofErr w:type="gramStart"/>
      <w:r>
        <w:rPr>
          <w:rFonts w:hint="eastAsia"/>
          <w:sz w:val="24"/>
        </w:rPr>
        <w:t>problems which</w:t>
      </w:r>
      <w:proofErr w:type="gramEnd"/>
      <w:r>
        <w:rPr>
          <w:rFonts w:hint="eastAsia"/>
          <w:sz w:val="24"/>
        </w:rPr>
        <w:t xml:space="preserve"> prevented adequate funding for schools and especially those schools that were situated in hard to reach areas. The goals of free and compulsory primary education </w:t>
      </w:r>
      <w:proofErr w:type="gramStart"/>
      <w:r>
        <w:rPr>
          <w:rFonts w:hint="eastAsia"/>
          <w:sz w:val="24"/>
        </w:rPr>
        <w:t>were also sucked to achieving its mere rhetoric as most school lacked funds and had to impose fees charges for their all expenses</w:t>
      </w:r>
      <w:proofErr w:type="gramEnd"/>
      <w:r>
        <w:rPr>
          <w:rFonts w:hint="eastAsia"/>
          <w:sz w:val="24"/>
        </w:rPr>
        <w:t xml:space="preserve">. Because of this, contracts charged fees that locked out the poor and effectively denied education to many </w:t>
      </w:r>
      <w:proofErr w:type="gramStart"/>
      <w:r>
        <w:rPr>
          <w:rFonts w:hint="eastAsia"/>
          <w:sz w:val="24"/>
        </w:rPr>
        <w:t>children</w:t>
      </w:r>
      <w:r>
        <w:rPr>
          <w:sz w:val="24"/>
          <w:lang w:val="en-GB"/>
        </w:rPr>
        <w:t>(</w:t>
      </w:r>
      <w:proofErr w:type="gramEnd"/>
      <w:r>
        <w:rPr>
          <w:sz w:val="24"/>
          <w:lang w:val="en-GB"/>
        </w:rPr>
        <w:t>Ran,2017)</w:t>
      </w:r>
      <w:r>
        <w:rPr>
          <w:rFonts w:hint="eastAsia"/>
          <w:sz w:val="24"/>
        </w:rPr>
        <w:t>.</w:t>
      </w:r>
    </w:p>
    <w:p w14:paraId="0A5347DF" w14:textId="7C2D640A" w:rsidR="00376858" w:rsidRDefault="0039016E">
      <w:pPr>
        <w:spacing w:line="360" w:lineRule="auto"/>
        <w:rPr>
          <w:sz w:val="24"/>
        </w:rPr>
      </w:pPr>
      <w:proofErr w:type="gramStart"/>
      <w:r>
        <w:rPr>
          <w:rFonts w:hint="eastAsia"/>
          <w:sz w:val="24"/>
        </w:rPr>
        <w:t xml:space="preserve">However, regionalism and local autonomy, which were mentioned earlier as factors favoring the African Educational Standardization process, became a thorn in the African Standardization process due to the following; When the central government wanted to introduce a unified education system, local governors, warlords and other leaders frequently influenced the processes in their regions, therefore </w:t>
      </w:r>
      <w:proofErr w:type="spellStart"/>
      <w:r>
        <w:rPr>
          <w:rFonts w:hint="eastAsia"/>
          <w:sz w:val="24"/>
        </w:rPr>
        <w:t>eduaction</w:t>
      </w:r>
      <w:proofErr w:type="spellEnd"/>
      <w:r>
        <w:rPr>
          <w:rFonts w:hint="eastAsia"/>
          <w:sz w:val="24"/>
        </w:rPr>
        <w:t xml:space="preserve"> was interpreted in rather different ways at different times.</w:t>
      </w:r>
      <w:proofErr w:type="gramEnd"/>
      <w:r>
        <w:rPr>
          <w:rFonts w:hint="eastAsia"/>
          <w:sz w:val="24"/>
        </w:rPr>
        <w:t xml:space="preserve"> Several areas, for instance, had colleges and universities, while others had no education systems at all. This fragmentation delayed the implementation of a comprehensive structure of education and also restrained the efficient working of the central policies</w:t>
      </w:r>
      <w:ins w:id="26" w:author="Abdullah AYDIN" w:date="2025-02-26T16:17:00Z">
        <w:r w:rsidR="000C7CCC">
          <w:rPr>
            <w:sz w:val="24"/>
          </w:rPr>
          <w:t xml:space="preserve"> </w:t>
        </w:r>
      </w:ins>
      <w:r>
        <w:rPr>
          <w:sz w:val="24"/>
          <w:lang w:val="en-GB"/>
        </w:rPr>
        <w:lastRenderedPageBreak/>
        <w:t>(Sideri</w:t>
      </w:r>
      <w:proofErr w:type="gramStart"/>
      <w:r>
        <w:rPr>
          <w:sz w:val="24"/>
          <w:lang w:val="en-GB"/>
        </w:rPr>
        <w:t>,1997</w:t>
      </w:r>
      <w:proofErr w:type="gramEnd"/>
      <w:r>
        <w:rPr>
          <w:sz w:val="24"/>
          <w:lang w:val="en-GB"/>
        </w:rPr>
        <w:t>)</w:t>
      </w:r>
      <w:r>
        <w:rPr>
          <w:rFonts w:hint="eastAsia"/>
          <w:sz w:val="24"/>
        </w:rPr>
        <w:t>.</w:t>
      </w:r>
    </w:p>
    <w:p w14:paraId="3BAE7072" w14:textId="77777777" w:rsidR="00376858" w:rsidRDefault="00376858">
      <w:pPr>
        <w:spacing w:line="360" w:lineRule="auto"/>
        <w:rPr>
          <w:sz w:val="24"/>
        </w:rPr>
      </w:pPr>
    </w:p>
    <w:p w14:paraId="3763C295" w14:textId="77777777" w:rsidR="00376858" w:rsidRDefault="0039016E">
      <w:pPr>
        <w:spacing w:line="360" w:lineRule="auto"/>
        <w:rPr>
          <w:b/>
          <w:bCs/>
          <w:sz w:val="24"/>
        </w:rPr>
      </w:pPr>
      <w:r>
        <w:rPr>
          <w:b/>
          <w:bCs/>
          <w:sz w:val="24"/>
        </w:rPr>
        <w:t>Table</w:t>
      </w:r>
      <w:r>
        <w:rPr>
          <w:b/>
          <w:bCs/>
          <w:sz w:val="24"/>
          <w:lang w:val="en-GB"/>
        </w:rPr>
        <w:t xml:space="preserve"> 2</w:t>
      </w:r>
      <w:r>
        <w:rPr>
          <w:b/>
          <w:bCs/>
          <w:sz w:val="24"/>
        </w:rPr>
        <w:t xml:space="preserve">: Key Features of Education </w:t>
      </w:r>
      <w:proofErr w:type="gramStart"/>
      <w:r>
        <w:rPr>
          <w:b/>
          <w:bCs/>
          <w:sz w:val="24"/>
        </w:rPr>
        <w:t>During</w:t>
      </w:r>
      <w:proofErr w:type="gramEnd"/>
      <w:r>
        <w:rPr>
          <w:b/>
          <w:bCs/>
          <w:sz w:val="24"/>
        </w:rPr>
        <w:t xml:space="preserve"> the Republic of China (1912–1949)</w:t>
      </w:r>
    </w:p>
    <w:tbl>
      <w:tblPr>
        <w:tblW w:w="0" w:type="auto"/>
        <w:tblCellSpacing w:w="15" w:type="dxa"/>
        <w:tblBorders>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6295"/>
      </w:tblGrid>
      <w:tr w:rsidR="00376858" w14:paraId="0DBE54A3" w14:textId="77777777">
        <w:trPr>
          <w:tblHeader/>
          <w:tblCellSpacing w:w="15" w:type="dxa"/>
        </w:trPr>
        <w:tc>
          <w:tcPr>
            <w:tcW w:w="0" w:type="auto"/>
            <w:shd w:val="clear" w:color="auto" w:fill="auto"/>
            <w:vAlign w:val="center"/>
          </w:tcPr>
          <w:p w14:paraId="4D1A299A" w14:textId="77777777" w:rsidR="00376858" w:rsidRDefault="0039016E">
            <w:pPr>
              <w:spacing w:line="360" w:lineRule="auto"/>
              <w:rPr>
                <w:b/>
                <w:bCs/>
                <w:sz w:val="24"/>
              </w:rPr>
            </w:pPr>
            <w:r>
              <w:rPr>
                <w:b/>
                <w:bCs/>
                <w:sz w:val="24"/>
              </w:rPr>
              <w:t>Aspect</w:t>
            </w:r>
          </w:p>
        </w:tc>
        <w:tc>
          <w:tcPr>
            <w:tcW w:w="0" w:type="auto"/>
            <w:shd w:val="clear" w:color="auto" w:fill="auto"/>
            <w:vAlign w:val="center"/>
          </w:tcPr>
          <w:p w14:paraId="696AEE83" w14:textId="77777777" w:rsidR="00376858" w:rsidRDefault="0039016E">
            <w:pPr>
              <w:spacing w:line="360" w:lineRule="auto"/>
              <w:rPr>
                <w:b/>
                <w:bCs/>
                <w:sz w:val="24"/>
              </w:rPr>
            </w:pPr>
            <w:r>
              <w:rPr>
                <w:b/>
                <w:bCs/>
                <w:sz w:val="24"/>
              </w:rPr>
              <w:t>Details</w:t>
            </w:r>
          </w:p>
        </w:tc>
      </w:tr>
      <w:tr w:rsidR="00376858" w14:paraId="030FC6C2" w14:textId="77777777">
        <w:trPr>
          <w:tblCellSpacing w:w="15" w:type="dxa"/>
        </w:trPr>
        <w:tc>
          <w:tcPr>
            <w:tcW w:w="0" w:type="auto"/>
            <w:shd w:val="clear" w:color="auto" w:fill="auto"/>
            <w:vAlign w:val="center"/>
          </w:tcPr>
          <w:p w14:paraId="2557E24E" w14:textId="77777777" w:rsidR="00376858" w:rsidRDefault="0039016E">
            <w:pPr>
              <w:spacing w:line="360" w:lineRule="auto"/>
              <w:rPr>
                <w:b/>
                <w:bCs/>
                <w:sz w:val="24"/>
              </w:rPr>
            </w:pPr>
            <w:r>
              <w:rPr>
                <w:b/>
                <w:bCs/>
                <w:sz w:val="24"/>
              </w:rPr>
              <w:t>Historical Context</w:t>
            </w:r>
          </w:p>
        </w:tc>
        <w:tc>
          <w:tcPr>
            <w:tcW w:w="0" w:type="auto"/>
            <w:shd w:val="clear" w:color="auto" w:fill="auto"/>
            <w:vAlign w:val="center"/>
          </w:tcPr>
          <w:p w14:paraId="3F6F8FE5" w14:textId="77777777" w:rsidR="00376858" w:rsidRDefault="0039016E">
            <w:pPr>
              <w:spacing w:line="360" w:lineRule="auto"/>
              <w:rPr>
                <w:b/>
                <w:bCs/>
                <w:sz w:val="24"/>
              </w:rPr>
            </w:pPr>
            <w:r>
              <w:rPr>
                <w:b/>
                <w:bCs/>
                <w:sz w:val="24"/>
              </w:rPr>
              <w:t>Establishment of the Republic of China after the fall of the Qing Dynasty in 1911.</w:t>
            </w:r>
          </w:p>
        </w:tc>
      </w:tr>
      <w:tr w:rsidR="00376858" w14:paraId="05BE450B" w14:textId="77777777">
        <w:trPr>
          <w:tblCellSpacing w:w="15" w:type="dxa"/>
        </w:trPr>
        <w:tc>
          <w:tcPr>
            <w:tcW w:w="0" w:type="auto"/>
            <w:shd w:val="clear" w:color="auto" w:fill="auto"/>
            <w:vAlign w:val="center"/>
          </w:tcPr>
          <w:p w14:paraId="6BEB2A80" w14:textId="77777777" w:rsidR="00376858" w:rsidRDefault="0039016E">
            <w:pPr>
              <w:spacing w:line="360" w:lineRule="auto"/>
              <w:rPr>
                <w:b/>
                <w:bCs/>
                <w:sz w:val="24"/>
              </w:rPr>
            </w:pPr>
            <w:r>
              <w:rPr>
                <w:b/>
                <w:bCs/>
                <w:sz w:val="24"/>
              </w:rPr>
              <w:t>Goals</w:t>
            </w:r>
          </w:p>
        </w:tc>
        <w:tc>
          <w:tcPr>
            <w:tcW w:w="0" w:type="auto"/>
            <w:shd w:val="clear" w:color="auto" w:fill="auto"/>
            <w:vAlign w:val="center"/>
          </w:tcPr>
          <w:p w14:paraId="2EE6B5CF" w14:textId="77777777" w:rsidR="00376858" w:rsidRDefault="0039016E">
            <w:pPr>
              <w:spacing w:line="360" w:lineRule="auto"/>
              <w:rPr>
                <w:b/>
                <w:bCs/>
                <w:sz w:val="24"/>
              </w:rPr>
            </w:pPr>
            <w:r>
              <w:rPr>
                <w:b/>
                <w:bCs/>
                <w:sz w:val="24"/>
              </w:rPr>
              <w:t>Modernization of education, Europeanization, and creation of a legal framework for education.</w:t>
            </w:r>
          </w:p>
        </w:tc>
      </w:tr>
      <w:tr w:rsidR="00376858" w14:paraId="3EA4EE20" w14:textId="77777777">
        <w:trPr>
          <w:tblCellSpacing w:w="15" w:type="dxa"/>
        </w:trPr>
        <w:tc>
          <w:tcPr>
            <w:tcW w:w="0" w:type="auto"/>
            <w:shd w:val="clear" w:color="auto" w:fill="auto"/>
            <w:vAlign w:val="center"/>
          </w:tcPr>
          <w:p w14:paraId="4B8A5C8A" w14:textId="77777777" w:rsidR="00376858" w:rsidRDefault="0039016E">
            <w:pPr>
              <w:spacing w:line="360" w:lineRule="auto"/>
              <w:rPr>
                <w:b/>
                <w:bCs/>
                <w:sz w:val="24"/>
              </w:rPr>
            </w:pPr>
            <w:r>
              <w:rPr>
                <w:b/>
                <w:bCs/>
                <w:sz w:val="24"/>
              </w:rPr>
              <w:t>Early Reforms</w:t>
            </w:r>
          </w:p>
        </w:tc>
        <w:tc>
          <w:tcPr>
            <w:tcW w:w="0" w:type="auto"/>
            <w:shd w:val="clear" w:color="auto" w:fill="auto"/>
            <w:vAlign w:val="center"/>
          </w:tcPr>
          <w:p w14:paraId="47847ED2" w14:textId="77777777" w:rsidR="00376858" w:rsidRDefault="0039016E">
            <w:pPr>
              <w:spacing w:line="360" w:lineRule="auto"/>
              <w:rPr>
                <w:b/>
                <w:bCs/>
                <w:sz w:val="24"/>
              </w:rPr>
            </w:pPr>
            <w:r>
              <w:rPr>
                <w:b/>
                <w:bCs/>
                <w:sz w:val="24"/>
              </w:rPr>
              <w:t>- Adoption of a Western-based examination system.</w:t>
            </w:r>
            <w:r>
              <w:rPr>
                <w:b/>
                <w:bCs/>
                <w:sz w:val="24"/>
              </w:rPr>
              <w:br/>
              <w:t>- Introduction of secular, scientific curricula.</w:t>
            </w:r>
          </w:p>
        </w:tc>
      </w:tr>
      <w:tr w:rsidR="00376858" w14:paraId="7E1D58D5" w14:textId="77777777">
        <w:trPr>
          <w:tblCellSpacing w:w="15" w:type="dxa"/>
        </w:trPr>
        <w:tc>
          <w:tcPr>
            <w:tcW w:w="0" w:type="auto"/>
            <w:shd w:val="clear" w:color="auto" w:fill="auto"/>
            <w:vAlign w:val="center"/>
          </w:tcPr>
          <w:p w14:paraId="41BB1AD3" w14:textId="77777777" w:rsidR="00376858" w:rsidRDefault="0039016E">
            <w:pPr>
              <w:spacing w:line="360" w:lineRule="auto"/>
              <w:rPr>
                <w:b/>
                <w:bCs/>
                <w:sz w:val="24"/>
              </w:rPr>
            </w:pPr>
            <w:r>
              <w:rPr>
                <w:b/>
                <w:bCs/>
                <w:sz w:val="24"/>
              </w:rPr>
              <w:t>Major Legislation</w:t>
            </w:r>
          </w:p>
        </w:tc>
        <w:tc>
          <w:tcPr>
            <w:tcW w:w="0" w:type="auto"/>
            <w:shd w:val="clear" w:color="auto" w:fill="auto"/>
            <w:vAlign w:val="center"/>
          </w:tcPr>
          <w:p w14:paraId="0B9E96CA" w14:textId="77777777" w:rsidR="00376858" w:rsidRDefault="0039016E">
            <w:pPr>
              <w:spacing w:line="360" w:lineRule="auto"/>
              <w:rPr>
                <w:b/>
                <w:bCs/>
                <w:sz w:val="24"/>
              </w:rPr>
            </w:pPr>
            <w:r>
              <w:rPr>
                <w:b/>
                <w:bCs/>
                <w:sz w:val="24"/>
              </w:rPr>
              <w:t>- National Education Law of 1912.</w:t>
            </w:r>
            <w:r>
              <w:rPr>
                <w:b/>
                <w:bCs/>
                <w:sz w:val="24"/>
              </w:rPr>
              <w:br/>
              <w:t>- Teachers' Certification Regulation.</w:t>
            </w:r>
          </w:p>
        </w:tc>
      </w:tr>
      <w:tr w:rsidR="00376858" w14:paraId="4F22B50A" w14:textId="77777777">
        <w:trPr>
          <w:tblCellSpacing w:w="15" w:type="dxa"/>
        </w:trPr>
        <w:tc>
          <w:tcPr>
            <w:tcW w:w="0" w:type="auto"/>
            <w:shd w:val="clear" w:color="auto" w:fill="auto"/>
            <w:vAlign w:val="center"/>
          </w:tcPr>
          <w:p w14:paraId="126AF072" w14:textId="77777777" w:rsidR="00376858" w:rsidRDefault="0039016E">
            <w:pPr>
              <w:spacing w:line="360" w:lineRule="auto"/>
              <w:rPr>
                <w:b/>
                <w:bCs/>
                <w:sz w:val="24"/>
              </w:rPr>
            </w:pPr>
            <w:r>
              <w:rPr>
                <w:b/>
                <w:bCs/>
                <w:sz w:val="24"/>
              </w:rPr>
              <w:t>Curriculum Focus</w:t>
            </w:r>
          </w:p>
        </w:tc>
        <w:tc>
          <w:tcPr>
            <w:tcW w:w="0" w:type="auto"/>
            <w:shd w:val="clear" w:color="auto" w:fill="auto"/>
            <w:vAlign w:val="center"/>
          </w:tcPr>
          <w:p w14:paraId="1C4D1D23" w14:textId="77777777" w:rsidR="00376858" w:rsidRDefault="0039016E">
            <w:pPr>
              <w:spacing w:line="360" w:lineRule="auto"/>
              <w:rPr>
                <w:b/>
                <w:bCs/>
                <w:sz w:val="24"/>
              </w:rPr>
            </w:pPr>
            <w:r>
              <w:rPr>
                <w:b/>
                <w:bCs/>
                <w:sz w:val="24"/>
              </w:rPr>
              <w:t>Mathematics, science, history, physical education, and vocational training for industrial goals.</w:t>
            </w:r>
          </w:p>
        </w:tc>
      </w:tr>
      <w:tr w:rsidR="00376858" w14:paraId="0B1CD895" w14:textId="77777777">
        <w:trPr>
          <w:tblCellSpacing w:w="15" w:type="dxa"/>
        </w:trPr>
        <w:tc>
          <w:tcPr>
            <w:tcW w:w="0" w:type="auto"/>
            <w:shd w:val="clear" w:color="auto" w:fill="auto"/>
            <w:vAlign w:val="center"/>
          </w:tcPr>
          <w:p w14:paraId="2DA6A9EA" w14:textId="77777777" w:rsidR="00376858" w:rsidRDefault="0039016E">
            <w:pPr>
              <w:spacing w:line="360" w:lineRule="auto"/>
              <w:rPr>
                <w:b/>
                <w:bCs/>
                <w:sz w:val="24"/>
              </w:rPr>
            </w:pPr>
            <w:r>
              <w:rPr>
                <w:b/>
                <w:bCs/>
                <w:sz w:val="24"/>
              </w:rPr>
              <w:t>Administrative Structure</w:t>
            </w:r>
          </w:p>
        </w:tc>
        <w:tc>
          <w:tcPr>
            <w:tcW w:w="0" w:type="auto"/>
            <w:shd w:val="clear" w:color="auto" w:fill="auto"/>
            <w:vAlign w:val="center"/>
          </w:tcPr>
          <w:p w14:paraId="753A7AF7" w14:textId="77777777" w:rsidR="00376858" w:rsidRDefault="0039016E">
            <w:pPr>
              <w:spacing w:line="360" w:lineRule="auto"/>
              <w:rPr>
                <w:b/>
                <w:bCs/>
                <w:sz w:val="24"/>
              </w:rPr>
            </w:pPr>
            <w:r>
              <w:rPr>
                <w:b/>
                <w:bCs/>
                <w:sz w:val="24"/>
              </w:rPr>
              <w:t>- Establishment of the Ministry of Education (MOE) for national standards.</w:t>
            </w:r>
            <w:r>
              <w:rPr>
                <w:b/>
                <w:bCs/>
                <w:sz w:val="24"/>
              </w:rPr>
              <w:br/>
              <w:t>- Local education bureaus for regional implementation.</w:t>
            </w:r>
          </w:p>
        </w:tc>
      </w:tr>
      <w:tr w:rsidR="00376858" w14:paraId="77D2513C" w14:textId="77777777">
        <w:trPr>
          <w:tblCellSpacing w:w="15" w:type="dxa"/>
        </w:trPr>
        <w:tc>
          <w:tcPr>
            <w:tcW w:w="0" w:type="auto"/>
            <w:shd w:val="clear" w:color="auto" w:fill="auto"/>
            <w:vAlign w:val="center"/>
          </w:tcPr>
          <w:p w14:paraId="26BFE5E5" w14:textId="77777777" w:rsidR="00376858" w:rsidRDefault="0039016E">
            <w:pPr>
              <w:spacing w:line="360" w:lineRule="auto"/>
              <w:rPr>
                <w:b/>
                <w:bCs/>
                <w:sz w:val="24"/>
              </w:rPr>
            </w:pPr>
            <w:r>
              <w:rPr>
                <w:b/>
                <w:bCs/>
                <w:sz w:val="24"/>
              </w:rPr>
              <w:t>Private Schools</w:t>
            </w:r>
          </w:p>
        </w:tc>
        <w:tc>
          <w:tcPr>
            <w:tcW w:w="0" w:type="auto"/>
            <w:shd w:val="clear" w:color="auto" w:fill="auto"/>
            <w:vAlign w:val="center"/>
          </w:tcPr>
          <w:p w14:paraId="3760D39C" w14:textId="77777777" w:rsidR="00376858" w:rsidRDefault="0039016E">
            <w:pPr>
              <w:spacing w:line="360" w:lineRule="auto"/>
              <w:rPr>
                <w:b/>
                <w:bCs/>
                <w:sz w:val="24"/>
              </w:rPr>
            </w:pPr>
            <w:r>
              <w:rPr>
                <w:b/>
                <w:bCs/>
                <w:sz w:val="24"/>
              </w:rPr>
              <w:t>- Emergence of private institutions alongside public schools.</w:t>
            </w:r>
            <w:r>
              <w:rPr>
                <w:b/>
                <w:bCs/>
                <w:sz w:val="24"/>
              </w:rPr>
              <w:br/>
              <w:t>- Offered diverse curricula, including traditional Chinese or European models.</w:t>
            </w:r>
          </w:p>
        </w:tc>
      </w:tr>
      <w:tr w:rsidR="00376858" w14:paraId="017D409F" w14:textId="77777777">
        <w:trPr>
          <w:tblCellSpacing w:w="15" w:type="dxa"/>
        </w:trPr>
        <w:tc>
          <w:tcPr>
            <w:tcW w:w="0" w:type="auto"/>
            <w:shd w:val="clear" w:color="auto" w:fill="auto"/>
            <w:vAlign w:val="center"/>
          </w:tcPr>
          <w:p w14:paraId="447F0571" w14:textId="77777777" w:rsidR="00376858" w:rsidRDefault="0039016E">
            <w:pPr>
              <w:spacing w:line="360" w:lineRule="auto"/>
              <w:rPr>
                <w:b/>
                <w:bCs/>
                <w:sz w:val="24"/>
              </w:rPr>
            </w:pPr>
            <w:r>
              <w:rPr>
                <w:b/>
                <w:bCs/>
                <w:sz w:val="24"/>
              </w:rPr>
              <w:t>Challenges</w:t>
            </w:r>
          </w:p>
        </w:tc>
        <w:tc>
          <w:tcPr>
            <w:tcW w:w="0" w:type="auto"/>
            <w:shd w:val="clear" w:color="auto" w:fill="auto"/>
            <w:vAlign w:val="center"/>
          </w:tcPr>
          <w:p w14:paraId="60D4D7F5" w14:textId="77777777" w:rsidR="00376858" w:rsidRDefault="0039016E">
            <w:pPr>
              <w:spacing w:line="360" w:lineRule="auto"/>
              <w:rPr>
                <w:b/>
                <w:bCs/>
                <w:sz w:val="24"/>
              </w:rPr>
            </w:pPr>
            <w:r>
              <w:rPr>
                <w:b/>
                <w:bCs/>
                <w:sz w:val="24"/>
              </w:rPr>
              <w:t>- Political instability: wars, emergence of warlords, and Sino-Japanese War.</w:t>
            </w:r>
            <w:r>
              <w:rPr>
                <w:b/>
                <w:bCs/>
                <w:sz w:val="24"/>
              </w:rPr>
              <w:br/>
              <w:t>- Urban-rural disparities: lack of funding, poor infrastructure in rural schools.</w:t>
            </w:r>
            <w:r>
              <w:rPr>
                <w:b/>
                <w:bCs/>
                <w:sz w:val="24"/>
              </w:rPr>
              <w:br/>
              <w:t>- Economic constraints limiting resources for education.</w:t>
            </w:r>
            <w:r>
              <w:rPr>
                <w:b/>
                <w:bCs/>
                <w:sz w:val="24"/>
              </w:rPr>
              <w:br/>
              <w:t>- Regionalism hindering policy implementation.</w:t>
            </w:r>
          </w:p>
        </w:tc>
      </w:tr>
      <w:tr w:rsidR="00376858" w14:paraId="50CC169C" w14:textId="77777777">
        <w:trPr>
          <w:tblCellSpacing w:w="15" w:type="dxa"/>
        </w:trPr>
        <w:tc>
          <w:tcPr>
            <w:tcW w:w="0" w:type="auto"/>
            <w:shd w:val="clear" w:color="auto" w:fill="auto"/>
            <w:vAlign w:val="center"/>
          </w:tcPr>
          <w:p w14:paraId="629F30DD" w14:textId="77777777" w:rsidR="00376858" w:rsidRDefault="0039016E">
            <w:pPr>
              <w:spacing w:line="360" w:lineRule="auto"/>
              <w:rPr>
                <w:b/>
                <w:bCs/>
                <w:sz w:val="24"/>
              </w:rPr>
            </w:pPr>
            <w:r>
              <w:rPr>
                <w:b/>
                <w:bCs/>
                <w:sz w:val="24"/>
              </w:rPr>
              <w:t>Outcomes</w:t>
            </w:r>
          </w:p>
        </w:tc>
        <w:tc>
          <w:tcPr>
            <w:tcW w:w="0" w:type="auto"/>
            <w:shd w:val="clear" w:color="auto" w:fill="auto"/>
            <w:vAlign w:val="center"/>
          </w:tcPr>
          <w:p w14:paraId="0B768CEC" w14:textId="77777777" w:rsidR="00376858" w:rsidRDefault="0039016E">
            <w:pPr>
              <w:spacing w:line="360" w:lineRule="auto"/>
              <w:rPr>
                <w:b/>
                <w:bCs/>
                <w:sz w:val="24"/>
              </w:rPr>
            </w:pPr>
            <w:r>
              <w:rPr>
                <w:b/>
                <w:bCs/>
                <w:sz w:val="24"/>
              </w:rPr>
              <w:t>- Partial success in establishing modern education.</w:t>
            </w:r>
            <w:r>
              <w:rPr>
                <w:b/>
                <w:bCs/>
                <w:sz w:val="24"/>
              </w:rPr>
              <w:br/>
              <w:t xml:space="preserve">- Legal framework laid groundwork for future reforms but </w:t>
            </w:r>
            <w:r>
              <w:rPr>
                <w:b/>
                <w:bCs/>
                <w:sz w:val="24"/>
              </w:rPr>
              <w:lastRenderedPageBreak/>
              <w:t>remained underutilized.</w:t>
            </w:r>
          </w:p>
        </w:tc>
      </w:tr>
    </w:tbl>
    <w:p w14:paraId="168F7B7B" w14:textId="77777777" w:rsidR="00376858" w:rsidRDefault="00376858">
      <w:pPr>
        <w:spacing w:line="360" w:lineRule="auto"/>
        <w:rPr>
          <w:b/>
          <w:bCs/>
          <w:sz w:val="24"/>
        </w:rPr>
      </w:pPr>
    </w:p>
    <w:p w14:paraId="35774656" w14:textId="77777777" w:rsidR="00376858" w:rsidRDefault="0039016E">
      <w:pPr>
        <w:spacing w:line="360" w:lineRule="auto"/>
        <w:rPr>
          <w:sz w:val="24"/>
        </w:rPr>
      </w:pPr>
      <w:r>
        <w:rPr>
          <w:b/>
          <w:bCs/>
          <w:sz w:val="24"/>
          <w:lang w:val="en-GB"/>
        </w:rPr>
        <w:t xml:space="preserve">Table Explains of </w:t>
      </w:r>
      <w:r>
        <w:rPr>
          <w:b/>
          <w:bCs/>
          <w:sz w:val="24"/>
        </w:rPr>
        <w:t>Reforms and Policies:</w:t>
      </w:r>
      <w:r>
        <w:rPr>
          <w:sz w:val="24"/>
        </w:rPr>
        <w:t xml:space="preserve"> The Republic of China introduced key reforms like the National Education Law of 1912, shifting from Confucian traditions to a Western-style curriculum emphasizing science, citizenship, and vocational training. These reforms aimed to modernize education and support industrialization (Kang, 2023; Yu, 2008).</w:t>
      </w:r>
    </w:p>
    <w:p w14:paraId="6CC9F700" w14:textId="77777777" w:rsidR="00376858" w:rsidRPr="002D69D7" w:rsidRDefault="0039016E" w:rsidP="002D69D7">
      <w:pPr>
        <w:pStyle w:val="ListeParagraf"/>
        <w:numPr>
          <w:ilvl w:val="0"/>
          <w:numId w:val="1"/>
        </w:numPr>
        <w:spacing w:line="360" w:lineRule="auto"/>
        <w:rPr>
          <w:sz w:val="24"/>
          <w:rPrChange w:id="27" w:author="Abdullah AYDIN" w:date="2025-02-26T16:38:00Z">
            <w:rPr/>
          </w:rPrChange>
        </w:rPr>
        <w:pPrChange w:id="28" w:author="Abdullah AYDIN" w:date="2025-02-26T16:38:00Z">
          <w:pPr>
            <w:spacing w:line="360" w:lineRule="auto"/>
          </w:pPr>
        </w:pPrChange>
      </w:pPr>
      <w:del w:id="29" w:author="Abdullah AYDIN" w:date="2025-02-26T16:38:00Z">
        <w:r w:rsidRPr="002D69D7" w:rsidDel="00C3175D">
          <w:rPr>
            <w:sz w:val="24"/>
            <w:rPrChange w:id="30" w:author="Abdullah AYDIN" w:date="2025-02-26T16:38:00Z">
              <w:rPr/>
            </w:rPrChange>
          </w:rPr>
          <w:delText>·</w:delText>
        </w:r>
      </w:del>
      <w:del w:id="31" w:author="Abdullah AYDIN" w:date="2025-02-26T16:37:00Z">
        <w:r w:rsidRPr="002D69D7" w:rsidDel="00C3175D">
          <w:rPr>
            <w:rFonts w:hint="eastAsia"/>
            <w:sz w:val="24"/>
            <w:rPrChange w:id="32" w:author="Abdullah AYDIN" w:date="2025-02-26T16:38:00Z">
              <w:rPr>
                <w:rFonts w:hint="eastAsia"/>
              </w:rPr>
            </w:rPrChange>
          </w:rPr>
          <w:delText xml:space="preserve">  </w:delText>
        </w:r>
      </w:del>
      <w:r w:rsidRPr="002D69D7">
        <w:rPr>
          <w:b/>
          <w:bCs/>
          <w:sz w:val="24"/>
          <w:rPrChange w:id="33" w:author="Abdullah AYDIN" w:date="2025-02-26T16:38:00Z">
            <w:rPr>
              <w:b/>
              <w:bCs/>
            </w:rPr>
          </w:rPrChange>
        </w:rPr>
        <w:t xml:space="preserve">Urban-Rural Disparities: </w:t>
      </w:r>
      <w:r w:rsidRPr="002D69D7">
        <w:rPr>
          <w:sz w:val="24"/>
          <w:rPrChange w:id="34" w:author="Abdullah AYDIN" w:date="2025-02-26T16:38:00Z">
            <w:rPr/>
          </w:rPrChange>
        </w:rPr>
        <w:t>Urban areas benefited from better infrastructure and qualified teachers, while rural regions faced inadequate funding, poor facilities, and untrained teachers, widening the educational gap (Ran, 2017).</w:t>
      </w:r>
    </w:p>
    <w:p w14:paraId="4E11A07D" w14:textId="77777777" w:rsidR="00376858" w:rsidRPr="002D69D7" w:rsidRDefault="0039016E" w:rsidP="002D69D7">
      <w:pPr>
        <w:pStyle w:val="ListeParagraf"/>
        <w:numPr>
          <w:ilvl w:val="0"/>
          <w:numId w:val="1"/>
        </w:numPr>
        <w:spacing w:line="360" w:lineRule="auto"/>
        <w:rPr>
          <w:sz w:val="24"/>
          <w:rPrChange w:id="35" w:author="Abdullah AYDIN" w:date="2025-02-26T16:38:00Z">
            <w:rPr/>
          </w:rPrChange>
        </w:rPr>
        <w:pPrChange w:id="36" w:author="Abdullah AYDIN" w:date="2025-02-26T16:38:00Z">
          <w:pPr>
            <w:spacing w:line="360" w:lineRule="auto"/>
          </w:pPr>
        </w:pPrChange>
      </w:pPr>
      <w:del w:id="37" w:author="Abdullah AYDIN" w:date="2025-02-26T16:38:00Z">
        <w:r w:rsidRPr="002D69D7" w:rsidDel="00C3175D">
          <w:rPr>
            <w:b/>
            <w:sz w:val="24"/>
            <w:highlight w:val="yellow"/>
            <w:rPrChange w:id="38" w:author="Abdullah AYDIN" w:date="2025-02-26T16:38:00Z">
              <w:rPr>
                <w:sz w:val="24"/>
              </w:rPr>
            </w:rPrChange>
          </w:rPr>
          <w:delText>·</w:delText>
        </w:r>
      </w:del>
      <w:del w:id="39" w:author="Abdullah AYDIN" w:date="2025-02-26T16:37:00Z">
        <w:r w:rsidRPr="002D69D7" w:rsidDel="00C3175D">
          <w:rPr>
            <w:rFonts w:hint="eastAsia"/>
            <w:b/>
            <w:sz w:val="24"/>
            <w:highlight w:val="yellow"/>
            <w:rPrChange w:id="40" w:author="Abdullah AYDIN" w:date="2025-02-26T16:38:00Z">
              <w:rPr>
                <w:rFonts w:hint="eastAsia"/>
                <w:sz w:val="24"/>
              </w:rPr>
            </w:rPrChange>
          </w:rPr>
          <w:delText xml:space="preserve">  </w:delText>
        </w:r>
      </w:del>
      <w:r w:rsidRPr="002D69D7">
        <w:rPr>
          <w:b/>
          <w:sz w:val="24"/>
          <w:highlight w:val="yellow"/>
          <w:rPrChange w:id="41" w:author="Abdullah AYDIN" w:date="2025-02-26T16:38:00Z">
            <w:rPr>
              <w:sz w:val="24"/>
            </w:rPr>
          </w:rPrChange>
        </w:rPr>
        <w:t>Political Instability</w:t>
      </w:r>
      <w:r w:rsidRPr="002D69D7">
        <w:rPr>
          <w:sz w:val="24"/>
          <w:rPrChange w:id="42" w:author="Abdullah AYDIN" w:date="2025-02-26T16:38:00Z">
            <w:rPr/>
          </w:rPrChange>
        </w:rPr>
        <w:t xml:space="preserve">: Frequent power changes, </w:t>
      </w:r>
      <w:proofErr w:type="spellStart"/>
      <w:r w:rsidRPr="002D69D7">
        <w:rPr>
          <w:sz w:val="24"/>
          <w:rPrChange w:id="43" w:author="Abdullah AYDIN" w:date="2025-02-26T16:38:00Z">
            <w:rPr/>
          </w:rPrChange>
        </w:rPr>
        <w:t>warlordism</w:t>
      </w:r>
      <w:proofErr w:type="spellEnd"/>
      <w:r w:rsidRPr="002D69D7">
        <w:rPr>
          <w:sz w:val="24"/>
          <w:rPrChange w:id="44" w:author="Abdullah AYDIN" w:date="2025-02-26T16:38:00Z">
            <w:rPr/>
          </w:rPrChange>
        </w:rPr>
        <w:t>, and conflicts, including the Sino-Japanese War (1937–1945), disrupted educational progress and policy enforcement (Zhang, 2022).</w:t>
      </w:r>
    </w:p>
    <w:p w14:paraId="3CEA8567" w14:textId="77777777" w:rsidR="00376858" w:rsidRPr="002D69D7" w:rsidRDefault="0039016E" w:rsidP="002D69D7">
      <w:pPr>
        <w:pStyle w:val="ListeParagraf"/>
        <w:numPr>
          <w:ilvl w:val="0"/>
          <w:numId w:val="1"/>
        </w:numPr>
        <w:spacing w:line="360" w:lineRule="auto"/>
        <w:rPr>
          <w:sz w:val="24"/>
          <w:rPrChange w:id="45" w:author="Abdullah AYDIN" w:date="2025-02-26T16:38:00Z">
            <w:rPr/>
          </w:rPrChange>
        </w:rPr>
        <w:pPrChange w:id="46" w:author="Abdullah AYDIN" w:date="2025-02-26T16:38:00Z">
          <w:pPr>
            <w:spacing w:line="360" w:lineRule="auto"/>
          </w:pPr>
        </w:pPrChange>
      </w:pPr>
      <w:del w:id="47" w:author="Abdullah AYDIN" w:date="2025-02-26T16:38:00Z">
        <w:r w:rsidRPr="002D69D7" w:rsidDel="00C3175D">
          <w:rPr>
            <w:sz w:val="24"/>
            <w:rPrChange w:id="48" w:author="Abdullah AYDIN" w:date="2025-02-26T16:38:00Z">
              <w:rPr/>
            </w:rPrChange>
          </w:rPr>
          <w:delText>·</w:delText>
        </w:r>
      </w:del>
      <w:del w:id="49" w:author="Abdullah AYDIN" w:date="2025-02-26T16:37:00Z">
        <w:r w:rsidRPr="002D69D7" w:rsidDel="00C3175D">
          <w:rPr>
            <w:rFonts w:hint="eastAsia"/>
            <w:sz w:val="24"/>
            <w:rPrChange w:id="50" w:author="Abdullah AYDIN" w:date="2025-02-26T16:38:00Z">
              <w:rPr>
                <w:rFonts w:hint="eastAsia"/>
              </w:rPr>
            </w:rPrChange>
          </w:rPr>
          <w:delText xml:space="preserve">  </w:delText>
        </w:r>
      </w:del>
      <w:r w:rsidRPr="002D69D7">
        <w:rPr>
          <w:b/>
          <w:bCs/>
          <w:sz w:val="24"/>
          <w:rPrChange w:id="51" w:author="Abdullah AYDIN" w:date="2025-02-26T16:38:00Z">
            <w:rPr>
              <w:b/>
              <w:bCs/>
            </w:rPr>
          </w:rPrChange>
        </w:rPr>
        <w:t>Economic Constraints:</w:t>
      </w:r>
      <w:r w:rsidRPr="002D69D7">
        <w:rPr>
          <w:sz w:val="24"/>
          <w:rPrChange w:id="52" w:author="Abdullah AYDIN" w:date="2025-02-26T16:38:00Z">
            <w:rPr/>
          </w:rPrChange>
        </w:rPr>
        <w:t xml:space="preserve"> Fiscal limitations hindered the provision of free and compulsory primary education, with schools often charging fees that excluded poorer families (Ran, 2017).</w:t>
      </w:r>
    </w:p>
    <w:p w14:paraId="469E0251" w14:textId="77777777" w:rsidR="00376858" w:rsidRPr="002D69D7" w:rsidRDefault="0039016E" w:rsidP="002D69D7">
      <w:pPr>
        <w:pStyle w:val="ListeParagraf"/>
        <w:numPr>
          <w:ilvl w:val="0"/>
          <w:numId w:val="1"/>
        </w:numPr>
        <w:spacing w:line="360" w:lineRule="auto"/>
        <w:rPr>
          <w:sz w:val="24"/>
          <w:rPrChange w:id="53" w:author="Abdullah AYDIN" w:date="2025-02-26T16:38:00Z">
            <w:rPr/>
          </w:rPrChange>
        </w:rPr>
        <w:pPrChange w:id="54" w:author="Abdullah AYDIN" w:date="2025-02-26T16:38:00Z">
          <w:pPr>
            <w:spacing w:line="360" w:lineRule="auto"/>
          </w:pPr>
        </w:pPrChange>
      </w:pPr>
      <w:del w:id="55" w:author="Abdullah AYDIN" w:date="2025-02-26T16:38:00Z">
        <w:r w:rsidRPr="002D69D7" w:rsidDel="00C3175D">
          <w:rPr>
            <w:sz w:val="24"/>
            <w:rPrChange w:id="56" w:author="Abdullah AYDIN" w:date="2025-02-26T16:38:00Z">
              <w:rPr/>
            </w:rPrChange>
          </w:rPr>
          <w:delText>·</w:delText>
        </w:r>
      </w:del>
      <w:del w:id="57" w:author="Abdullah AYDIN" w:date="2025-02-26T16:37:00Z">
        <w:r w:rsidRPr="002D69D7" w:rsidDel="00C3175D">
          <w:rPr>
            <w:sz w:val="24"/>
            <w:lang w:val="en-GB"/>
            <w:rPrChange w:id="58" w:author="Abdullah AYDIN" w:date="2025-02-26T16:38:00Z">
              <w:rPr>
                <w:lang w:val="en-GB"/>
              </w:rPr>
            </w:rPrChange>
          </w:rPr>
          <w:delText xml:space="preserve"> </w:delText>
        </w:r>
        <w:r w:rsidRPr="002D69D7" w:rsidDel="00C3175D">
          <w:rPr>
            <w:rFonts w:hint="eastAsia"/>
            <w:sz w:val="24"/>
            <w:rPrChange w:id="59" w:author="Abdullah AYDIN" w:date="2025-02-26T16:38:00Z">
              <w:rPr>
                <w:rFonts w:hint="eastAsia"/>
              </w:rPr>
            </w:rPrChange>
          </w:rPr>
          <w:delText xml:space="preserve"> </w:delText>
        </w:r>
      </w:del>
      <w:r w:rsidRPr="002D69D7">
        <w:rPr>
          <w:b/>
          <w:bCs/>
          <w:sz w:val="24"/>
          <w:rPrChange w:id="60" w:author="Abdullah AYDIN" w:date="2025-02-26T16:38:00Z">
            <w:rPr>
              <w:b/>
              <w:bCs/>
            </w:rPr>
          </w:rPrChange>
        </w:rPr>
        <w:t xml:space="preserve">Regionalism: </w:t>
      </w:r>
      <w:r w:rsidRPr="002D69D7">
        <w:rPr>
          <w:sz w:val="24"/>
          <w:rPrChange w:id="61" w:author="Abdullah AYDIN" w:date="2025-02-26T16:38:00Z">
            <w:rPr/>
          </w:rPrChange>
        </w:rPr>
        <w:t>Local autonomy and fragmented governance delayed the implementation of unified educational policies and created inconsistencies across provinces (</w:t>
      </w:r>
      <w:proofErr w:type="spellStart"/>
      <w:r w:rsidRPr="002D69D7">
        <w:rPr>
          <w:sz w:val="24"/>
          <w:rPrChange w:id="62" w:author="Abdullah AYDIN" w:date="2025-02-26T16:38:00Z">
            <w:rPr/>
          </w:rPrChange>
        </w:rPr>
        <w:t>Sideri</w:t>
      </w:r>
      <w:proofErr w:type="spellEnd"/>
      <w:r w:rsidRPr="002D69D7">
        <w:rPr>
          <w:sz w:val="24"/>
          <w:rPrChange w:id="63" w:author="Abdullah AYDIN" w:date="2025-02-26T16:38:00Z">
            <w:rPr/>
          </w:rPrChange>
        </w:rPr>
        <w:t>, 1997).</w:t>
      </w:r>
    </w:p>
    <w:p w14:paraId="69B1B64C" w14:textId="77777777" w:rsidR="00376858" w:rsidRDefault="0039016E">
      <w:pPr>
        <w:spacing w:line="360" w:lineRule="auto"/>
        <w:rPr>
          <w:b/>
          <w:bCs/>
          <w:sz w:val="24"/>
        </w:rPr>
      </w:pPr>
      <w:r>
        <w:rPr>
          <w:rFonts w:hint="eastAsia"/>
          <w:b/>
          <w:bCs/>
          <w:sz w:val="24"/>
        </w:rPr>
        <w:t>Section 3: The People</w:t>
      </w:r>
      <w:r>
        <w:rPr>
          <w:rFonts w:hint="eastAsia"/>
          <w:b/>
          <w:bCs/>
          <w:sz w:val="24"/>
        </w:rPr>
        <w:t>’</w:t>
      </w:r>
      <w:r>
        <w:rPr>
          <w:rFonts w:hint="eastAsia"/>
          <w:b/>
          <w:bCs/>
          <w:sz w:val="24"/>
        </w:rPr>
        <w:t>s Republic of China and the Rise of Centralized Educational Control (1949</w:t>
      </w:r>
      <w:r>
        <w:rPr>
          <w:rFonts w:hint="eastAsia"/>
          <w:b/>
          <w:bCs/>
          <w:sz w:val="24"/>
        </w:rPr>
        <w:t>–</w:t>
      </w:r>
      <w:r>
        <w:rPr>
          <w:rFonts w:hint="eastAsia"/>
          <w:b/>
          <w:bCs/>
          <w:sz w:val="24"/>
        </w:rPr>
        <w:t>Present)</w:t>
      </w:r>
    </w:p>
    <w:p w14:paraId="7E1549C4" w14:textId="77777777" w:rsidR="00376858" w:rsidRDefault="0039016E">
      <w:pPr>
        <w:spacing w:line="360" w:lineRule="auto"/>
        <w:rPr>
          <w:sz w:val="24"/>
        </w:rPr>
      </w:pPr>
      <w:r>
        <w:rPr>
          <w:rFonts w:hint="eastAsia"/>
          <w:sz w:val="24"/>
        </w:rPr>
        <w:t xml:space="preserve">The PRC, which </w:t>
      </w:r>
      <w:proofErr w:type="gramStart"/>
      <w:r>
        <w:rPr>
          <w:rFonts w:hint="eastAsia"/>
          <w:sz w:val="24"/>
        </w:rPr>
        <w:t>was established</w:t>
      </w:r>
      <w:proofErr w:type="gramEnd"/>
      <w:r>
        <w:rPr>
          <w:rFonts w:hint="eastAsia"/>
          <w:sz w:val="24"/>
        </w:rPr>
        <w:t xml:space="preserve"> in 1949, has also following a transformation process especially in education whose objective was to centralize the control of education and transform its system in order to meet socialist development objectives. The function of education </w:t>
      </w:r>
      <w:proofErr w:type="gramStart"/>
      <w:r>
        <w:rPr>
          <w:rFonts w:hint="eastAsia"/>
          <w:sz w:val="24"/>
        </w:rPr>
        <w:t>was shifted</w:t>
      </w:r>
      <w:proofErr w:type="gramEnd"/>
      <w:r>
        <w:rPr>
          <w:rFonts w:hint="eastAsia"/>
          <w:sz w:val="24"/>
        </w:rPr>
        <w:t xml:space="preserve"> to create nationhood, social justice and economic emancipation. This section examines PRC</w:t>
      </w:r>
      <w:r>
        <w:rPr>
          <w:rFonts w:hint="eastAsia"/>
          <w:sz w:val="24"/>
        </w:rPr>
        <w:t>’</w:t>
      </w:r>
      <w:r>
        <w:rPr>
          <w:rFonts w:hint="eastAsia"/>
          <w:sz w:val="24"/>
        </w:rPr>
        <w:t xml:space="preserve">s post-revolution educational changes, the effects of the 1986 Education Law, and the policy readjustments and expansions that occurred in the 1990 and the </w:t>
      </w:r>
      <w:proofErr w:type="gramStart"/>
      <w:r>
        <w:rPr>
          <w:rFonts w:hint="eastAsia"/>
          <w:sz w:val="24"/>
        </w:rPr>
        <w:t>2000s</w:t>
      </w:r>
      <w:r>
        <w:rPr>
          <w:sz w:val="24"/>
          <w:lang w:val="en-GB"/>
        </w:rPr>
        <w:t>(</w:t>
      </w:r>
      <w:proofErr w:type="gramEnd"/>
      <w:r>
        <w:rPr>
          <w:sz w:val="24"/>
          <w:lang w:val="en-GB"/>
        </w:rPr>
        <w:t>Chun,2021)</w:t>
      </w:r>
      <w:r>
        <w:rPr>
          <w:rFonts w:hint="eastAsia"/>
          <w:sz w:val="24"/>
        </w:rPr>
        <w:t>.</w:t>
      </w:r>
    </w:p>
    <w:p w14:paraId="4C04314A" w14:textId="77777777" w:rsidR="00376858" w:rsidRDefault="0039016E">
      <w:pPr>
        <w:spacing w:line="360" w:lineRule="auto"/>
        <w:rPr>
          <w:b/>
          <w:bCs/>
          <w:sz w:val="24"/>
        </w:rPr>
      </w:pPr>
      <w:r>
        <w:rPr>
          <w:rFonts w:hint="eastAsia"/>
          <w:b/>
          <w:bCs/>
          <w:sz w:val="24"/>
        </w:rPr>
        <w:lastRenderedPageBreak/>
        <w:t xml:space="preserve">3.1 Education Reforms </w:t>
      </w:r>
      <w:proofErr w:type="gramStart"/>
      <w:r>
        <w:rPr>
          <w:rFonts w:hint="eastAsia"/>
          <w:b/>
          <w:bCs/>
          <w:sz w:val="24"/>
        </w:rPr>
        <w:t>After</w:t>
      </w:r>
      <w:proofErr w:type="gramEnd"/>
      <w:r>
        <w:rPr>
          <w:rFonts w:hint="eastAsia"/>
          <w:b/>
          <w:bCs/>
          <w:sz w:val="24"/>
        </w:rPr>
        <w:t xml:space="preserve"> Revolution</w:t>
      </w:r>
    </w:p>
    <w:p w14:paraId="5F301359" w14:textId="24EAB882" w:rsidR="00376858" w:rsidRDefault="0039016E">
      <w:pPr>
        <w:spacing w:line="360" w:lineRule="auto"/>
        <w:rPr>
          <w:sz w:val="24"/>
        </w:rPr>
      </w:pPr>
      <w:r>
        <w:rPr>
          <w:rFonts w:hint="eastAsia"/>
          <w:sz w:val="24"/>
        </w:rPr>
        <w:t>The establishment of the People</w:t>
      </w:r>
      <w:r>
        <w:rPr>
          <w:rFonts w:hint="eastAsia"/>
          <w:sz w:val="24"/>
        </w:rPr>
        <w:t>’</w:t>
      </w:r>
      <w:r>
        <w:rPr>
          <w:rFonts w:hint="eastAsia"/>
          <w:sz w:val="24"/>
        </w:rPr>
        <w:t xml:space="preserve">s Republic of China in 1949 also signals the starting point of change in Chinese education system by introducing state propelled </w:t>
      </w:r>
      <w:proofErr w:type="spellStart"/>
      <w:r>
        <w:rPr>
          <w:rFonts w:hint="eastAsia"/>
          <w:sz w:val="24"/>
        </w:rPr>
        <w:t>endeavour</w:t>
      </w:r>
      <w:proofErr w:type="spellEnd"/>
      <w:r>
        <w:rPr>
          <w:rFonts w:hint="eastAsia"/>
          <w:sz w:val="24"/>
        </w:rPr>
        <w:t xml:space="preserve"> in increasing literacy rate and access to education, and more significantly, consolidating authority for education management. The first </w:t>
      </w:r>
      <w:proofErr w:type="spellStart"/>
      <w:r>
        <w:rPr>
          <w:rFonts w:hint="eastAsia"/>
          <w:sz w:val="24"/>
        </w:rPr>
        <w:t>convertions</w:t>
      </w:r>
      <w:proofErr w:type="spellEnd"/>
      <w:r>
        <w:rPr>
          <w:rFonts w:hint="eastAsia"/>
          <w:sz w:val="24"/>
        </w:rPr>
        <w:t xml:space="preserve"> </w:t>
      </w:r>
      <w:proofErr w:type="gramStart"/>
      <w:r>
        <w:rPr>
          <w:rFonts w:hint="eastAsia"/>
          <w:sz w:val="24"/>
        </w:rPr>
        <w:t>were aimed</w:t>
      </w:r>
      <w:proofErr w:type="gramEnd"/>
      <w:r>
        <w:rPr>
          <w:rFonts w:hint="eastAsia"/>
          <w:sz w:val="24"/>
        </w:rPr>
        <w:t xml:space="preserve"> at raising literate and educated population for the purpose of the socialist transformation of the society. The new government thought, in the same manner, that education played an important role towards fulfilling ideological objectives, on top of rallying the nation.</w:t>
      </w:r>
      <w:r>
        <w:rPr>
          <w:sz w:val="24"/>
          <w:lang w:val="en-GB"/>
        </w:rPr>
        <w:t xml:space="preserve"> </w:t>
      </w:r>
      <w:r>
        <w:rPr>
          <w:rFonts w:hint="eastAsia"/>
          <w:sz w:val="24"/>
        </w:rPr>
        <w:t xml:space="preserve">Another activity in the PRC early educational campaign was the fight against illiteracy. In 1950s, the government consciously embarked on concerted literacy campaigns throughout the urban areas as well as the rural areas. Starting with basic education, </w:t>
      </w:r>
      <w:proofErr w:type="gramStart"/>
      <w:r>
        <w:rPr>
          <w:rFonts w:hint="eastAsia"/>
          <w:sz w:val="24"/>
        </w:rPr>
        <w:t>school going</w:t>
      </w:r>
      <w:proofErr w:type="gramEnd"/>
      <w:r>
        <w:rPr>
          <w:rFonts w:hint="eastAsia"/>
          <w:sz w:val="24"/>
        </w:rPr>
        <w:t xml:space="preserve"> children basic reading and writing skills were taught in schools, community centers and at workplaces especially in rural areas where illiteracy levels were high or extremely high. The PRC strived to achieve mass literacy in order to ensure that its citizens are literate enough to attend to basic necessary life aspects such as work and bear knowledge about the state ideology.</w:t>
      </w:r>
      <w:r>
        <w:rPr>
          <w:sz w:val="24"/>
          <w:lang w:val="en-GB"/>
        </w:rPr>
        <w:t xml:space="preserve"> </w:t>
      </w:r>
      <w:r>
        <w:rPr>
          <w:rFonts w:hint="eastAsia"/>
          <w:sz w:val="24"/>
        </w:rPr>
        <w:t xml:space="preserve">In complement with literacy campaigns, the PRC has improve on Education Reforms with an emphasis on Education </w:t>
      </w:r>
      <w:proofErr w:type="gramStart"/>
      <w:r>
        <w:rPr>
          <w:rFonts w:hint="eastAsia"/>
          <w:sz w:val="24"/>
        </w:rPr>
        <w:t>For</w:t>
      </w:r>
      <w:proofErr w:type="gramEnd"/>
      <w:r>
        <w:rPr>
          <w:rFonts w:hint="eastAsia"/>
          <w:sz w:val="24"/>
        </w:rPr>
        <w:t xml:space="preserve"> All </w:t>
      </w:r>
      <w:r>
        <w:rPr>
          <w:rFonts w:hint="eastAsia"/>
          <w:sz w:val="24"/>
        </w:rPr>
        <w:t>–</w:t>
      </w:r>
      <w:r>
        <w:rPr>
          <w:rFonts w:hint="eastAsia"/>
          <w:sz w:val="24"/>
        </w:rPr>
        <w:t xml:space="preserve"> Primary Education. The government targeted to ensure that every child attained a minimum of primary education and this was pegged on raised investment in schools, development of human resource especially teachers and designers of learning materials. Centralization process of education </w:t>
      </w:r>
      <w:proofErr w:type="gramStart"/>
      <w:r>
        <w:rPr>
          <w:rFonts w:hint="eastAsia"/>
          <w:sz w:val="24"/>
        </w:rPr>
        <w:t>was established</w:t>
      </w:r>
      <w:proofErr w:type="gramEnd"/>
      <w:r>
        <w:rPr>
          <w:rFonts w:hint="eastAsia"/>
          <w:sz w:val="24"/>
        </w:rPr>
        <w:t xml:space="preserve"> to make sure that there is conformity in the type of education being offered to the people, the curriculum reflected socialist principles of the community, political reliability, and nationalism. These early reforms established the basis of the subsequent formation of a centralized educational system throughout the subsequent decades.</w:t>
      </w:r>
      <w:r>
        <w:rPr>
          <w:sz w:val="24"/>
          <w:lang w:val="en-GB"/>
        </w:rPr>
        <w:t xml:space="preserve"> </w:t>
      </w:r>
      <w:r>
        <w:rPr>
          <w:rFonts w:hint="eastAsia"/>
          <w:sz w:val="24"/>
        </w:rPr>
        <w:t>During the Cultural Revolution (1966</w:t>
      </w:r>
      <w:r>
        <w:rPr>
          <w:rFonts w:hint="eastAsia"/>
          <w:sz w:val="24"/>
        </w:rPr>
        <w:t>–</w:t>
      </w:r>
      <w:r>
        <w:rPr>
          <w:rFonts w:hint="eastAsia"/>
          <w:sz w:val="24"/>
        </w:rPr>
        <w:t xml:space="preserve">1976) education lest through radical changes as the government increased its ideology supervision. Schooled and universities are regarded as institutions of </w:t>
      </w:r>
      <w:r>
        <w:rPr>
          <w:rFonts w:hint="eastAsia"/>
          <w:sz w:val="24"/>
        </w:rPr>
        <w:t>“</w:t>
      </w:r>
      <w:r>
        <w:rPr>
          <w:rFonts w:hint="eastAsia"/>
          <w:sz w:val="24"/>
        </w:rPr>
        <w:t>bourgeois</w:t>
      </w:r>
      <w:r>
        <w:rPr>
          <w:rFonts w:hint="eastAsia"/>
          <w:sz w:val="24"/>
        </w:rPr>
        <w:t>”</w:t>
      </w:r>
      <w:r>
        <w:rPr>
          <w:rFonts w:hint="eastAsia"/>
          <w:sz w:val="24"/>
        </w:rPr>
        <w:t xml:space="preserve"> and were the hotspots; many of them were shut down or reconstructed according to Maoist ideology and class struggle. Parochial disciplines of academic knowledge </w:t>
      </w:r>
      <w:proofErr w:type="gramStart"/>
      <w:r>
        <w:rPr>
          <w:rFonts w:hint="eastAsia"/>
          <w:sz w:val="24"/>
        </w:rPr>
        <w:t xml:space="preserve">were </w:t>
      </w:r>
      <w:r>
        <w:rPr>
          <w:rFonts w:hint="eastAsia"/>
          <w:sz w:val="24"/>
        </w:rPr>
        <w:lastRenderedPageBreak/>
        <w:t>displaced</w:t>
      </w:r>
      <w:proofErr w:type="gramEnd"/>
      <w:r>
        <w:rPr>
          <w:rFonts w:hint="eastAsia"/>
          <w:sz w:val="24"/>
        </w:rPr>
        <w:t xml:space="preserve"> while political education and labor activities assumed the central stage of teaching and learning. While this period affected in negative ways the progress of education and left long-term problems it also pointed out the leadership</w:t>
      </w:r>
      <w:r>
        <w:rPr>
          <w:rFonts w:hint="eastAsia"/>
          <w:sz w:val="24"/>
        </w:rPr>
        <w:t>’</w:t>
      </w:r>
      <w:r>
        <w:rPr>
          <w:rFonts w:hint="eastAsia"/>
          <w:sz w:val="24"/>
        </w:rPr>
        <w:t>s intention to employing education to enforce ideological conformity</w:t>
      </w:r>
      <w:ins w:id="64" w:author="Abdullah AYDIN" w:date="2025-02-26T16:17:00Z">
        <w:r w:rsidR="007C1332">
          <w:rPr>
            <w:sz w:val="24"/>
          </w:rPr>
          <w:t xml:space="preserve"> </w:t>
        </w:r>
      </w:ins>
      <w:r>
        <w:rPr>
          <w:sz w:val="24"/>
          <w:lang w:val="en-GB"/>
        </w:rPr>
        <w:t>(Gilgan</w:t>
      </w:r>
      <w:proofErr w:type="gramStart"/>
      <w:r>
        <w:rPr>
          <w:sz w:val="24"/>
          <w:lang w:val="en-GB"/>
        </w:rPr>
        <w:t>,2022</w:t>
      </w:r>
      <w:proofErr w:type="gramEnd"/>
      <w:r>
        <w:rPr>
          <w:sz w:val="24"/>
          <w:lang w:val="en-GB"/>
        </w:rPr>
        <w:t>)</w:t>
      </w:r>
      <w:r>
        <w:rPr>
          <w:rFonts w:hint="eastAsia"/>
          <w:sz w:val="24"/>
        </w:rPr>
        <w:t>.</w:t>
      </w:r>
    </w:p>
    <w:p w14:paraId="5E58FC28" w14:textId="77777777" w:rsidR="00376858" w:rsidRDefault="0039016E">
      <w:pPr>
        <w:spacing w:line="360" w:lineRule="auto"/>
        <w:rPr>
          <w:b/>
          <w:bCs/>
          <w:sz w:val="24"/>
        </w:rPr>
      </w:pPr>
      <w:r>
        <w:rPr>
          <w:b/>
          <w:bCs/>
          <w:sz w:val="24"/>
        </w:rPr>
        <w:t>Table 3: Major Educational Reforms in the PRC (1949–Present)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
        <w:gridCol w:w="2089"/>
        <w:gridCol w:w="2065"/>
        <w:gridCol w:w="3365"/>
      </w:tblGrid>
      <w:tr w:rsidR="00376858" w14:paraId="34B13BD2" w14:textId="77777777">
        <w:trPr>
          <w:tblHeader/>
          <w:tblCellSpacing w:w="15" w:type="dxa"/>
        </w:trPr>
        <w:tc>
          <w:tcPr>
            <w:tcW w:w="0" w:type="auto"/>
            <w:tcBorders>
              <w:top w:val="single" w:sz="4" w:space="0" w:color="auto"/>
              <w:left w:val="single" w:sz="0" w:space="0" w:color="auto"/>
            </w:tcBorders>
            <w:shd w:val="clear" w:color="auto" w:fill="auto"/>
            <w:vAlign w:val="center"/>
          </w:tcPr>
          <w:p w14:paraId="6B342A2F" w14:textId="77777777" w:rsidR="00376858" w:rsidRDefault="0039016E">
            <w:pPr>
              <w:spacing w:line="360" w:lineRule="auto"/>
              <w:rPr>
                <w:b/>
                <w:bCs/>
                <w:sz w:val="24"/>
              </w:rPr>
            </w:pPr>
            <w:r>
              <w:rPr>
                <w:b/>
                <w:bCs/>
                <w:sz w:val="24"/>
              </w:rPr>
              <w:t>Time Period</w:t>
            </w:r>
          </w:p>
        </w:tc>
        <w:tc>
          <w:tcPr>
            <w:tcW w:w="0" w:type="auto"/>
            <w:tcBorders>
              <w:top w:val="single" w:sz="4" w:space="0" w:color="auto"/>
            </w:tcBorders>
            <w:shd w:val="clear" w:color="auto" w:fill="auto"/>
            <w:vAlign w:val="center"/>
          </w:tcPr>
          <w:p w14:paraId="6FD5FE22" w14:textId="77777777" w:rsidR="00376858" w:rsidRDefault="0039016E">
            <w:pPr>
              <w:spacing w:line="360" w:lineRule="auto"/>
              <w:rPr>
                <w:b/>
                <w:bCs/>
                <w:sz w:val="24"/>
              </w:rPr>
            </w:pPr>
            <w:r>
              <w:rPr>
                <w:b/>
                <w:bCs/>
                <w:sz w:val="24"/>
              </w:rPr>
              <w:t>Policy/Action</w:t>
            </w:r>
          </w:p>
        </w:tc>
        <w:tc>
          <w:tcPr>
            <w:tcW w:w="0" w:type="auto"/>
            <w:tcBorders>
              <w:top w:val="single" w:sz="4" w:space="0" w:color="auto"/>
            </w:tcBorders>
            <w:shd w:val="clear" w:color="auto" w:fill="auto"/>
            <w:vAlign w:val="center"/>
          </w:tcPr>
          <w:p w14:paraId="23CC82E5" w14:textId="77777777" w:rsidR="00376858" w:rsidRDefault="0039016E">
            <w:pPr>
              <w:spacing w:line="360" w:lineRule="auto"/>
              <w:rPr>
                <w:b/>
                <w:bCs/>
                <w:sz w:val="24"/>
              </w:rPr>
            </w:pPr>
            <w:r>
              <w:rPr>
                <w:b/>
                <w:bCs/>
                <w:sz w:val="24"/>
              </w:rPr>
              <w:t>Objective</w:t>
            </w:r>
          </w:p>
        </w:tc>
        <w:tc>
          <w:tcPr>
            <w:tcW w:w="0" w:type="auto"/>
            <w:tcBorders>
              <w:top w:val="single" w:sz="4" w:space="0" w:color="auto"/>
              <w:right w:val="single" w:sz="4" w:space="0" w:color="auto"/>
            </w:tcBorders>
            <w:shd w:val="clear" w:color="auto" w:fill="auto"/>
            <w:vAlign w:val="center"/>
          </w:tcPr>
          <w:p w14:paraId="535A512E" w14:textId="77777777" w:rsidR="00376858" w:rsidRDefault="0039016E">
            <w:pPr>
              <w:spacing w:line="360" w:lineRule="auto"/>
              <w:rPr>
                <w:b/>
                <w:bCs/>
                <w:sz w:val="24"/>
              </w:rPr>
            </w:pPr>
            <w:r>
              <w:rPr>
                <w:b/>
                <w:bCs/>
                <w:sz w:val="24"/>
              </w:rPr>
              <w:t>Outcome</w:t>
            </w:r>
          </w:p>
        </w:tc>
      </w:tr>
      <w:tr w:rsidR="00376858" w14:paraId="17F07DF6" w14:textId="77777777">
        <w:trPr>
          <w:tblCellSpacing w:w="15" w:type="dxa"/>
        </w:trPr>
        <w:tc>
          <w:tcPr>
            <w:tcW w:w="0" w:type="auto"/>
            <w:tcBorders>
              <w:left w:val="single" w:sz="4" w:space="0" w:color="auto"/>
            </w:tcBorders>
            <w:shd w:val="clear" w:color="auto" w:fill="auto"/>
            <w:vAlign w:val="center"/>
          </w:tcPr>
          <w:p w14:paraId="05A69297" w14:textId="77777777" w:rsidR="00376858" w:rsidRDefault="0039016E">
            <w:pPr>
              <w:spacing w:line="360" w:lineRule="auto"/>
              <w:rPr>
                <w:b/>
                <w:bCs/>
                <w:sz w:val="24"/>
              </w:rPr>
            </w:pPr>
            <w:r>
              <w:rPr>
                <w:b/>
                <w:bCs/>
                <w:sz w:val="24"/>
              </w:rPr>
              <w:t>1949–1959</w:t>
            </w:r>
          </w:p>
        </w:tc>
        <w:tc>
          <w:tcPr>
            <w:tcW w:w="0" w:type="auto"/>
            <w:shd w:val="clear" w:color="auto" w:fill="auto"/>
            <w:vAlign w:val="center"/>
          </w:tcPr>
          <w:p w14:paraId="4CA12287" w14:textId="77777777" w:rsidR="00376858" w:rsidRDefault="0039016E">
            <w:pPr>
              <w:spacing w:line="360" w:lineRule="auto"/>
              <w:rPr>
                <w:b/>
                <w:bCs/>
                <w:sz w:val="24"/>
              </w:rPr>
            </w:pPr>
            <w:r>
              <w:rPr>
                <w:b/>
                <w:bCs/>
                <w:sz w:val="24"/>
              </w:rPr>
              <w:t>Literacy campaigns, primary education initiatives</w:t>
            </w:r>
          </w:p>
        </w:tc>
        <w:tc>
          <w:tcPr>
            <w:tcW w:w="0" w:type="auto"/>
            <w:shd w:val="clear" w:color="auto" w:fill="auto"/>
            <w:vAlign w:val="center"/>
          </w:tcPr>
          <w:p w14:paraId="28250AF5" w14:textId="77777777" w:rsidR="00376858" w:rsidRDefault="0039016E">
            <w:pPr>
              <w:spacing w:line="360" w:lineRule="auto"/>
              <w:rPr>
                <w:b/>
                <w:bCs/>
                <w:sz w:val="24"/>
              </w:rPr>
            </w:pPr>
            <w:r>
              <w:rPr>
                <w:b/>
                <w:bCs/>
                <w:sz w:val="24"/>
              </w:rPr>
              <w:t>Raise literacy rates, promote socialism</w:t>
            </w:r>
          </w:p>
        </w:tc>
        <w:tc>
          <w:tcPr>
            <w:tcW w:w="0" w:type="auto"/>
            <w:tcBorders>
              <w:right w:val="single" w:sz="4" w:space="0" w:color="auto"/>
            </w:tcBorders>
            <w:shd w:val="clear" w:color="auto" w:fill="auto"/>
            <w:vAlign w:val="center"/>
          </w:tcPr>
          <w:p w14:paraId="60E9FD85" w14:textId="77777777" w:rsidR="00376858" w:rsidRDefault="0039016E">
            <w:pPr>
              <w:spacing w:line="360" w:lineRule="auto"/>
              <w:rPr>
                <w:b/>
                <w:bCs/>
                <w:sz w:val="24"/>
              </w:rPr>
            </w:pPr>
            <w:r>
              <w:rPr>
                <w:b/>
                <w:bCs/>
                <w:sz w:val="24"/>
              </w:rPr>
              <w:t>Significant rise in literacy; establishment of centralized education management.</w:t>
            </w:r>
          </w:p>
        </w:tc>
      </w:tr>
      <w:tr w:rsidR="00376858" w14:paraId="3186CE8B" w14:textId="77777777">
        <w:trPr>
          <w:tblCellSpacing w:w="15" w:type="dxa"/>
        </w:trPr>
        <w:tc>
          <w:tcPr>
            <w:tcW w:w="0" w:type="auto"/>
            <w:tcBorders>
              <w:left w:val="single" w:sz="4" w:space="0" w:color="auto"/>
            </w:tcBorders>
            <w:shd w:val="clear" w:color="auto" w:fill="auto"/>
            <w:vAlign w:val="center"/>
          </w:tcPr>
          <w:p w14:paraId="3640412D" w14:textId="77777777" w:rsidR="00376858" w:rsidRDefault="0039016E">
            <w:pPr>
              <w:spacing w:line="360" w:lineRule="auto"/>
              <w:rPr>
                <w:b/>
                <w:bCs/>
                <w:sz w:val="24"/>
              </w:rPr>
            </w:pPr>
            <w:r>
              <w:rPr>
                <w:b/>
                <w:bCs/>
                <w:sz w:val="24"/>
              </w:rPr>
              <w:t>1966–1976</w:t>
            </w:r>
          </w:p>
        </w:tc>
        <w:tc>
          <w:tcPr>
            <w:tcW w:w="0" w:type="auto"/>
            <w:shd w:val="clear" w:color="auto" w:fill="auto"/>
            <w:vAlign w:val="center"/>
          </w:tcPr>
          <w:p w14:paraId="71E1E2FA" w14:textId="77777777" w:rsidR="00376858" w:rsidRDefault="0039016E">
            <w:pPr>
              <w:spacing w:line="360" w:lineRule="auto"/>
              <w:rPr>
                <w:b/>
                <w:bCs/>
                <w:sz w:val="24"/>
              </w:rPr>
            </w:pPr>
            <w:r>
              <w:rPr>
                <w:b/>
                <w:bCs/>
                <w:sz w:val="24"/>
              </w:rPr>
              <w:t>Cultural Revolution</w:t>
            </w:r>
          </w:p>
        </w:tc>
        <w:tc>
          <w:tcPr>
            <w:tcW w:w="0" w:type="auto"/>
            <w:shd w:val="clear" w:color="auto" w:fill="auto"/>
            <w:vAlign w:val="center"/>
          </w:tcPr>
          <w:p w14:paraId="19698ABC" w14:textId="77777777" w:rsidR="00376858" w:rsidRDefault="0039016E">
            <w:pPr>
              <w:spacing w:line="360" w:lineRule="auto"/>
              <w:rPr>
                <w:b/>
                <w:bCs/>
                <w:sz w:val="24"/>
              </w:rPr>
            </w:pPr>
            <w:r>
              <w:rPr>
                <w:b/>
                <w:bCs/>
                <w:sz w:val="24"/>
              </w:rPr>
              <w:t>Enforce Maoist ideology, political education</w:t>
            </w:r>
          </w:p>
        </w:tc>
        <w:tc>
          <w:tcPr>
            <w:tcW w:w="0" w:type="auto"/>
            <w:tcBorders>
              <w:right w:val="single" w:sz="4" w:space="0" w:color="auto"/>
            </w:tcBorders>
            <w:shd w:val="clear" w:color="auto" w:fill="auto"/>
            <w:vAlign w:val="center"/>
          </w:tcPr>
          <w:p w14:paraId="21738C9B" w14:textId="77777777" w:rsidR="00376858" w:rsidRDefault="0039016E">
            <w:pPr>
              <w:spacing w:line="360" w:lineRule="auto"/>
              <w:rPr>
                <w:b/>
                <w:bCs/>
                <w:sz w:val="24"/>
              </w:rPr>
            </w:pPr>
            <w:r>
              <w:rPr>
                <w:b/>
                <w:bCs/>
                <w:sz w:val="24"/>
              </w:rPr>
              <w:t>Decline in academic focus; many schools/universities shut down or restructured.</w:t>
            </w:r>
          </w:p>
        </w:tc>
      </w:tr>
      <w:tr w:rsidR="00376858" w14:paraId="0EDFBA9A" w14:textId="77777777">
        <w:trPr>
          <w:tblCellSpacing w:w="15" w:type="dxa"/>
        </w:trPr>
        <w:tc>
          <w:tcPr>
            <w:tcW w:w="0" w:type="auto"/>
            <w:tcBorders>
              <w:left w:val="single" w:sz="4" w:space="0" w:color="auto"/>
            </w:tcBorders>
            <w:shd w:val="clear" w:color="auto" w:fill="auto"/>
            <w:vAlign w:val="center"/>
          </w:tcPr>
          <w:p w14:paraId="64DABDFC" w14:textId="77777777" w:rsidR="00376858" w:rsidRDefault="0039016E">
            <w:pPr>
              <w:spacing w:line="360" w:lineRule="auto"/>
              <w:rPr>
                <w:b/>
                <w:bCs/>
                <w:sz w:val="24"/>
              </w:rPr>
            </w:pPr>
            <w:r>
              <w:rPr>
                <w:b/>
                <w:bCs/>
                <w:sz w:val="24"/>
              </w:rPr>
              <w:t>1986</w:t>
            </w:r>
          </w:p>
        </w:tc>
        <w:tc>
          <w:tcPr>
            <w:tcW w:w="0" w:type="auto"/>
            <w:shd w:val="clear" w:color="auto" w:fill="auto"/>
            <w:vAlign w:val="center"/>
          </w:tcPr>
          <w:p w14:paraId="430F67E0" w14:textId="77777777" w:rsidR="00376858" w:rsidRDefault="0039016E">
            <w:pPr>
              <w:spacing w:line="360" w:lineRule="auto"/>
              <w:rPr>
                <w:b/>
                <w:bCs/>
                <w:sz w:val="24"/>
              </w:rPr>
            </w:pPr>
            <w:r>
              <w:rPr>
                <w:b/>
                <w:bCs/>
                <w:sz w:val="24"/>
              </w:rPr>
              <w:t>Education Law</w:t>
            </w:r>
          </w:p>
        </w:tc>
        <w:tc>
          <w:tcPr>
            <w:tcW w:w="0" w:type="auto"/>
            <w:shd w:val="clear" w:color="auto" w:fill="auto"/>
            <w:vAlign w:val="center"/>
          </w:tcPr>
          <w:p w14:paraId="7E81A1A4" w14:textId="77777777" w:rsidR="00376858" w:rsidRDefault="0039016E">
            <w:pPr>
              <w:spacing w:line="360" w:lineRule="auto"/>
              <w:rPr>
                <w:b/>
                <w:bCs/>
                <w:sz w:val="24"/>
              </w:rPr>
            </w:pPr>
            <w:r>
              <w:rPr>
                <w:b/>
                <w:bCs/>
                <w:sz w:val="24"/>
              </w:rPr>
              <w:t>Education for All (universal primary education)</w:t>
            </w:r>
          </w:p>
        </w:tc>
        <w:tc>
          <w:tcPr>
            <w:tcW w:w="0" w:type="auto"/>
            <w:tcBorders>
              <w:right w:val="single" w:sz="4" w:space="0" w:color="auto"/>
            </w:tcBorders>
            <w:shd w:val="clear" w:color="auto" w:fill="auto"/>
            <w:vAlign w:val="center"/>
          </w:tcPr>
          <w:p w14:paraId="4CD4EA35" w14:textId="77777777" w:rsidR="00376858" w:rsidRDefault="0039016E">
            <w:pPr>
              <w:spacing w:line="360" w:lineRule="auto"/>
              <w:rPr>
                <w:b/>
                <w:bCs/>
                <w:sz w:val="24"/>
              </w:rPr>
            </w:pPr>
            <w:r>
              <w:rPr>
                <w:b/>
                <w:bCs/>
                <w:sz w:val="24"/>
              </w:rPr>
              <w:t>Improved access to primary education; raised enrollment rates.</w:t>
            </w:r>
          </w:p>
        </w:tc>
      </w:tr>
      <w:tr w:rsidR="00376858" w14:paraId="74F49B40" w14:textId="77777777">
        <w:trPr>
          <w:tblCellSpacing w:w="15" w:type="dxa"/>
        </w:trPr>
        <w:tc>
          <w:tcPr>
            <w:tcW w:w="0" w:type="auto"/>
            <w:tcBorders>
              <w:left w:val="single" w:sz="4" w:space="0" w:color="auto"/>
              <w:bottom w:val="single" w:sz="4" w:space="0" w:color="auto"/>
            </w:tcBorders>
            <w:shd w:val="clear" w:color="auto" w:fill="auto"/>
            <w:vAlign w:val="center"/>
          </w:tcPr>
          <w:p w14:paraId="5C88567D" w14:textId="77777777" w:rsidR="00376858" w:rsidRDefault="0039016E">
            <w:pPr>
              <w:spacing w:line="360" w:lineRule="auto"/>
              <w:rPr>
                <w:b/>
                <w:bCs/>
                <w:sz w:val="24"/>
              </w:rPr>
            </w:pPr>
            <w:r>
              <w:rPr>
                <w:b/>
                <w:bCs/>
                <w:sz w:val="24"/>
              </w:rPr>
              <w:t>1990s–2000s</w:t>
            </w:r>
          </w:p>
        </w:tc>
        <w:tc>
          <w:tcPr>
            <w:tcW w:w="0" w:type="auto"/>
            <w:tcBorders>
              <w:bottom w:val="single" w:sz="4" w:space="0" w:color="auto"/>
            </w:tcBorders>
            <w:shd w:val="clear" w:color="auto" w:fill="auto"/>
            <w:vAlign w:val="center"/>
          </w:tcPr>
          <w:p w14:paraId="79A5988A" w14:textId="77777777" w:rsidR="00376858" w:rsidRDefault="0039016E">
            <w:pPr>
              <w:spacing w:line="360" w:lineRule="auto"/>
              <w:rPr>
                <w:b/>
                <w:bCs/>
                <w:sz w:val="24"/>
              </w:rPr>
            </w:pPr>
            <w:r>
              <w:rPr>
                <w:b/>
                <w:bCs/>
                <w:sz w:val="24"/>
              </w:rPr>
              <w:t>Policy readjustments and expansions</w:t>
            </w:r>
          </w:p>
        </w:tc>
        <w:tc>
          <w:tcPr>
            <w:tcW w:w="0" w:type="auto"/>
            <w:tcBorders>
              <w:bottom w:val="single" w:sz="4" w:space="0" w:color="auto"/>
            </w:tcBorders>
            <w:shd w:val="clear" w:color="auto" w:fill="auto"/>
            <w:vAlign w:val="center"/>
          </w:tcPr>
          <w:p w14:paraId="6E0303ED" w14:textId="77777777" w:rsidR="00376858" w:rsidRDefault="0039016E">
            <w:pPr>
              <w:spacing w:line="360" w:lineRule="auto"/>
              <w:rPr>
                <w:b/>
                <w:bCs/>
                <w:sz w:val="24"/>
              </w:rPr>
            </w:pPr>
            <w:r>
              <w:rPr>
                <w:b/>
                <w:bCs/>
                <w:sz w:val="24"/>
              </w:rPr>
              <w:t>Focus on quality, modernization</w:t>
            </w:r>
          </w:p>
        </w:tc>
        <w:tc>
          <w:tcPr>
            <w:tcW w:w="0" w:type="auto"/>
            <w:tcBorders>
              <w:bottom w:val="single" w:sz="4" w:space="0" w:color="auto"/>
              <w:right w:val="single" w:sz="4" w:space="0" w:color="auto"/>
            </w:tcBorders>
            <w:shd w:val="clear" w:color="auto" w:fill="auto"/>
            <w:vAlign w:val="center"/>
          </w:tcPr>
          <w:p w14:paraId="5C5D3544" w14:textId="77777777" w:rsidR="00376858" w:rsidRDefault="0039016E">
            <w:pPr>
              <w:spacing w:line="360" w:lineRule="auto"/>
              <w:rPr>
                <w:b/>
                <w:bCs/>
                <w:sz w:val="24"/>
              </w:rPr>
            </w:pPr>
            <w:r>
              <w:rPr>
                <w:b/>
                <w:bCs/>
                <w:sz w:val="24"/>
              </w:rPr>
              <w:t>Increased investment in schools and teacher training; diversified curriculum; higher enrollment.</w:t>
            </w:r>
          </w:p>
        </w:tc>
      </w:tr>
    </w:tbl>
    <w:p w14:paraId="31E79E2A" w14:textId="77777777" w:rsidR="00376858" w:rsidRDefault="00376858">
      <w:pPr>
        <w:spacing w:line="360" w:lineRule="auto"/>
        <w:rPr>
          <w:b/>
          <w:bCs/>
          <w:sz w:val="24"/>
        </w:rPr>
      </w:pPr>
    </w:p>
    <w:p w14:paraId="2848601A" w14:textId="77777777" w:rsidR="00376858" w:rsidRDefault="0039016E">
      <w:pPr>
        <w:spacing w:line="360" w:lineRule="auto"/>
        <w:rPr>
          <w:b/>
          <w:bCs/>
          <w:sz w:val="24"/>
        </w:rPr>
      </w:pPr>
      <w:r>
        <w:rPr>
          <w:b/>
          <w:bCs/>
          <w:sz w:val="24"/>
        </w:rPr>
        <w:t>Explanation of the Table: Major Educational Reforms in the PRC (1949–Present)</w:t>
      </w:r>
    </w:p>
    <w:p w14:paraId="69959BB5" w14:textId="77777777" w:rsidR="00376858" w:rsidRDefault="0039016E">
      <w:pPr>
        <w:spacing w:line="360" w:lineRule="auto"/>
        <w:rPr>
          <w:sz w:val="24"/>
        </w:rPr>
      </w:pPr>
      <w:r>
        <w:rPr>
          <w:sz w:val="24"/>
        </w:rPr>
        <w:t xml:space="preserve">The table outlines key </w:t>
      </w:r>
      <w:proofErr w:type="gramStart"/>
      <w:r>
        <w:rPr>
          <w:sz w:val="24"/>
        </w:rPr>
        <w:t>time periods</w:t>
      </w:r>
      <w:proofErr w:type="gramEnd"/>
      <w:r>
        <w:rPr>
          <w:sz w:val="24"/>
        </w:rPr>
        <w:t>, policies, objectives, and outcomes in China's education reforms since 1949. Each stage reflects the PRC's evolving priorities in aligning education with political, social, and economic goals.</w:t>
      </w:r>
    </w:p>
    <w:p w14:paraId="195131A8" w14:textId="77777777" w:rsidR="00376858" w:rsidRDefault="0014496F">
      <w:pPr>
        <w:spacing w:line="360" w:lineRule="auto"/>
        <w:rPr>
          <w:sz w:val="24"/>
        </w:rPr>
      </w:pPr>
      <w:r>
        <w:rPr>
          <w:sz w:val="24"/>
        </w:rPr>
        <w:pict w14:anchorId="15BFF175">
          <v:rect id="_x0000_i1025" style="width:6in;height:1.5pt" o:hralign="center" o:hrstd="t" o:hr="t" fillcolor="#a0a0a0" stroked="f"/>
        </w:pict>
      </w:r>
    </w:p>
    <w:p w14:paraId="79540160" w14:textId="77777777" w:rsidR="00376858" w:rsidRDefault="0039016E">
      <w:pPr>
        <w:spacing w:line="360" w:lineRule="auto"/>
        <w:rPr>
          <w:b/>
          <w:bCs/>
          <w:sz w:val="24"/>
        </w:rPr>
      </w:pPr>
      <w:r>
        <w:rPr>
          <w:b/>
          <w:bCs/>
          <w:sz w:val="24"/>
        </w:rPr>
        <w:t>1949–1959: Literacy Campaigns and Primary Education Initiatives</w:t>
      </w:r>
    </w:p>
    <w:p w14:paraId="595E6EA9" w14:textId="77777777" w:rsidR="00376858" w:rsidRDefault="0039016E">
      <w:pPr>
        <w:spacing w:line="360" w:lineRule="auto"/>
        <w:rPr>
          <w:sz w:val="24"/>
        </w:rPr>
      </w:pPr>
      <w:r>
        <w:rPr>
          <w:sz w:val="24"/>
        </w:rPr>
        <w:t>Policy/Action: After the establishment of the PRC, the government launched large-scale literacy campaigns and emphasized universal primary education. These efforts aimed to educate the population to support socialist transformation.</w:t>
      </w:r>
    </w:p>
    <w:p w14:paraId="3F71051C" w14:textId="77777777" w:rsidR="00376858" w:rsidRDefault="0039016E">
      <w:pPr>
        <w:spacing w:line="360" w:lineRule="auto"/>
        <w:rPr>
          <w:sz w:val="24"/>
        </w:rPr>
      </w:pPr>
      <w:r>
        <w:rPr>
          <w:sz w:val="24"/>
        </w:rPr>
        <w:lastRenderedPageBreak/>
        <w:t>Objective: The government sought to raise literacy levels, inculcate socialist values, and create a workforce equipped for the emerging industrial and agricultural economy.</w:t>
      </w:r>
    </w:p>
    <w:p w14:paraId="5EBDB660" w14:textId="77777777" w:rsidR="00376858" w:rsidRDefault="0039016E">
      <w:pPr>
        <w:spacing w:line="360" w:lineRule="auto"/>
        <w:rPr>
          <w:sz w:val="24"/>
        </w:rPr>
      </w:pPr>
      <w:r>
        <w:rPr>
          <w:sz w:val="24"/>
        </w:rPr>
        <w:t>Outcome: By centralizing education, the government achieved significant improvements in literacy rates, particularly in rural areas. This period established the framework for a centralized education system (Chun, 2021).</w:t>
      </w:r>
    </w:p>
    <w:p w14:paraId="1AE738D2" w14:textId="77777777" w:rsidR="00376858" w:rsidRDefault="0014496F">
      <w:pPr>
        <w:spacing w:line="360" w:lineRule="auto"/>
        <w:rPr>
          <w:sz w:val="24"/>
        </w:rPr>
      </w:pPr>
      <w:r>
        <w:rPr>
          <w:sz w:val="24"/>
        </w:rPr>
        <w:pict w14:anchorId="1357491A">
          <v:rect id="_x0000_i1026" style="width:6in;height:1.5pt" o:hralign="center" o:hrstd="t" o:hr="t" fillcolor="#a0a0a0" stroked="f"/>
        </w:pict>
      </w:r>
    </w:p>
    <w:p w14:paraId="078A9D88" w14:textId="77777777" w:rsidR="00376858" w:rsidRDefault="0039016E">
      <w:pPr>
        <w:spacing w:line="360" w:lineRule="auto"/>
        <w:rPr>
          <w:b/>
          <w:bCs/>
          <w:sz w:val="24"/>
        </w:rPr>
      </w:pPr>
      <w:r>
        <w:rPr>
          <w:b/>
          <w:bCs/>
          <w:sz w:val="24"/>
        </w:rPr>
        <w:t>1966–1976: The Cultural Revolution</w:t>
      </w:r>
    </w:p>
    <w:p w14:paraId="669C744B" w14:textId="77777777" w:rsidR="00376858" w:rsidRDefault="0039016E">
      <w:pPr>
        <w:spacing w:line="360" w:lineRule="auto"/>
        <w:rPr>
          <w:sz w:val="24"/>
        </w:rPr>
      </w:pPr>
      <w:r>
        <w:rPr>
          <w:sz w:val="24"/>
        </w:rPr>
        <w:t xml:space="preserve">Policy/Action: The Cultural Revolution marked a radical shift in educational policy. Academic institutions </w:t>
      </w:r>
      <w:proofErr w:type="gramStart"/>
      <w:r>
        <w:rPr>
          <w:sz w:val="24"/>
        </w:rPr>
        <w:t>were considered</w:t>
      </w:r>
      <w:proofErr w:type="gramEnd"/>
      <w:r>
        <w:rPr>
          <w:sz w:val="24"/>
        </w:rPr>
        <w:t xml:space="preserve"> "bourgeois," and education was restructured to align with Maoist ideology and class struggle.</w:t>
      </w:r>
    </w:p>
    <w:p w14:paraId="2382E069" w14:textId="77777777" w:rsidR="00376858" w:rsidRDefault="0039016E">
      <w:pPr>
        <w:spacing w:line="360" w:lineRule="auto"/>
        <w:rPr>
          <w:sz w:val="24"/>
        </w:rPr>
      </w:pPr>
      <w:r>
        <w:rPr>
          <w:sz w:val="24"/>
        </w:rPr>
        <w:t>Objective: The goal was to enforce ideological conformity and prioritize political education over academic knowledge.</w:t>
      </w:r>
    </w:p>
    <w:p w14:paraId="5671E63B" w14:textId="77777777" w:rsidR="00376858" w:rsidRDefault="0039016E">
      <w:pPr>
        <w:spacing w:line="360" w:lineRule="auto"/>
        <w:rPr>
          <w:sz w:val="24"/>
        </w:rPr>
      </w:pPr>
      <w:r>
        <w:rPr>
          <w:b/>
          <w:bCs/>
          <w:sz w:val="24"/>
        </w:rPr>
        <w:t xml:space="preserve">Outcome: </w:t>
      </w:r>
      <w:r>
        <w:rPr>
          <w:sz w:val="24"/>
        </w:rPr>
        <w:t xml:space="preserve">This period disrupted educational progress. Schools and universities </w:t>
      </w:r>
      <w:proofErr w:type="gramStart"/>
      <w:r>
        <w:rPr>
          <w:sz w:val="24"/>
        </w:rPr>
        <w:t>were closed or repurposed,</w:t>
      </w:r>
      <w:proofErr w:type="gramEnd"/>
      <w:r>
        <w:rPr>
          <w:sz w:val="24"/>
        </w:rPr>
        <w:t xml:space="preserve"> and traditional disciplines were sidelined. While the revolution intended to democratize education, it left long-term challenges for the education system (</w:t>
      </w:r>
      <w:proofErr w:type="spellStart"/>
      <w:r>
        <w:rPr>
          <w:sz w:val="24"/>
        </w:rPr>
        <w:t>Gilgan</w:t>
      </w:r>
      <w:proofErr w:type="spellEnd"/>
      <w:r>
        <w:rPr>
          <w:sz w:val="24"/>
        </w:rPr>
        <w:t>, 2022).</w:t>
      </w:r>
    </w:p>
    <w:p w14:paraId="4AE78BB4" w14:textId="77777777" w:rsidR="00376858" w:rsidRDefault="0014496F">
      <w:pPr>
        <w:spacing w:line="360" w:lineRule="auto"/>
        <w:rPr>
          <w:sz w:val="24"/>
        </w:rPr>
      </w:pPr>
      <w:r>
        <w:rPr>
          <w:sz w:val="24"/>
        </w:rPr>
        <w:pict w14:anchorId="7FDACCC7">
          <v:rect id="_x0000_i1027" style="width:6in;height:1.5pt" o:hralign="center" o:hrstd="t" o:hr="t" fillcolor="#a0a0a0" stroked="f"/>
        </w:pict>
      </w:r>
    </w:p>
    <w:p w14:paraId="6EB8E022" w14:textId="77777777" w:rsidR="00376858" w:rsidRDefault="0039016E">
      <w:pPr>
        <w:spacing w:line="360" w:lineRule="auto"/>
        <w:rPr>
          <w:b/>
          <w:bCs/>
          <w:sz w:val="24"/>
        </w:rPr>
      </w:pPr>
      <w:r>
        <w:rPr>
          <w:b/>
          <w:bCs/>
          <w:sz w:val="24"/>
        </w:rPr>
        <w:t>1986: The Education Law</w:t>
      </w:r>
    </w:p>
    <w:p w14:paraId="51E2FC29" w14:textId="77777777" w:rsidR="00376858" w:rsidRDefault="0039016E">
      <w:pPr>
        <w:spacing w:line="360" w:lineRule="auto"/>
        <w:rPr>
          <w:sz w:val="24"/>
        </w:rPr>
      </w:pPr>
      <w:r>
        <w:rPr>
          <w:b/>
          <w:bCs/>
          <w:sz w:val="24"/>
        </w:rPr>
        <w:t xml:space="preserve">Policy/Action: </w:t>
      </w:r>
      <w:r>
        <w:rPr>
          <w:sz w:val="24"/>
        </w:rPr>
        <w:t>The introduction of the Education Law mandated "Education for All," emphasizing universal primary education.</w:t>
      </w:r>
    </w:p>
    <w:p w14:paraId="1AE99010" w14:textId="77777777" w:rsidR="00376858" w:rsidRDefault="0039016E">
      <w:pPr>
        <w:spacing w:line="360" w:lineRule="auto"/>
        <w:rPr>
          <w:sz w:val="24"/>
        </w:rPr>
      </w:pPr>
      <w:r>
        <w:rPr>
          <w:b/>
          <w:bCs/>
          <w:sz w:val="24"/>
        </w:rPr>
        <w:t>Objective:</w:t>
      </w:r>
      <w:r>
        <w:rPr>
          <w:sz w:val="24"/>
        </w:rPr>
        <w:t xml:space="preserve"> The law aimed to improve access to basic education and ensure that every child received at least a primary school education.</w:t>
      </w:r>
    </w:p>
    <w:p w14:paraId="140E62D7" w14:textId="77777777" w:rsidR="00376858" w:rsidRDefault="0039016E">
      <w:pPr>
        <w:spacing w:line="360" w:lineRule="auto"/>
        <w:rPr>
          <w:sz w:val="24"/>
        </w:rPr>
      </w:pPr>
      <w:r>
        <w:rPr>
          <w:b/>
          <w:bCs/>
          <w:sz w:val="24"/>
        </w:rPr>
        <w:t>Outcome:</w:t>
      </w:r>
      <w:r>
        <w:rPr>
          <w:sz w:val="24"/>
        </w:rPr>
        <w:t xml:space="preserve"> This period saw a significant rise in primary school enrollment and access to education. The government's investment in schools and teacher training played a crucial role in achieving these goals (Chun, 2021).</w:t>
      </w:r>
    </w:p>
    <w:p w14:paraId="430E2A61" w14:textId="77777777" w:rsidR="00376858" w:rsidRDefault="0014496F">
      <w:pPr>
        <w:spacing w:line="360" w:lineRule="auto"/>
        <w:rPr>
          <w:sz w:val="24"/>
        </w:rPr>
      </w:pPr>
      <w:r>
        <w:rPr>
          <w:sz w:val="24"/>
        </w:rPr>
        <w:pict w14:anchorId="0E150194">
          <v:rect id="_x0000_i1028" style="width:6in;height:1.5pt" o:hralign="center" o:hrstd="t" o:hr="t" fillcolor="#a0a0a0" stroked="f"/>
        </w:pict>
      </w:r>
    </w:p>
    <w:p w14:paraId="6BEA8B2C" w14:textId="77777777" w:rsidR="00376858" w:rsidRDefault="0039016E">
      <w:pPr>
        <w:spacing w:line="360" w:lineRule="auto"/>
        <w:rPr>
          <w:sz w:val="24"/>
        </w:rPr>
      </w:pPr>
      <w:r>
        <w:rPr>
          <w:b/>
          <w:bCs/>
          <w:sz w:val="24"/>
        </w:rPr>
        <w:t xml:space="preserve">1990s–2000s: </w:t>
      </w:r>
      <w:r>
        <w:rPr>
          <w:sz w:val="24"/>
        </w:rPr>
        <w:t>Policy Readjustments and Expansions</w:t>
      </w:r>
    </w:p>
    <w:p w14:paraId="6437FE61" w14:textId="77777777" w:rsidR="00376858" w:rsidRDefault="0039016E">
      <w:pPr>
        <w:spacing w:line="360" w:lineRule="auto"/>
        <w:rPr>
          <w:sz w:val="24"/>
        </w:rPr>
      </w:pPr>
      <w:r>
        <w:rPr>
          <w:b/>
          <w:bCs/>
          <w:sz w:val="24"/>
        </w:rPr>
        <w:t>Policy/Action:</w:t>
      </w:r>
      <w:r>
        <w:rPr>
          <w:sz w:val="24"/>
        </w:rPr>
        <w:t xml:space="preserve"> In the 1990s and 2000s, the government expanded its focus to improve the quality of education, modernize the curriculum, and train teachers.</w:t>
      </w:r>
    </w:p>
    <w:p w14:paraId="61F85260" w14:textId="77777777" w:rsidR="00376858" w:rsidRDefault="0039016E">
      <w:pPr>
        <w:spacing w:line="360" w:lineRule="auto"/>
        <w:rPr>
          <w:sz w:val="24"/>
        </w:rPr>
      </w:pPr>
      <w:r>
        <w:rPr>
          <w:b/>
          <w:bCs/>
          <w:sz w:val="24"/>
        </w:rPr>
        <w:lastRenderedPageBreak/>
        <w:t xml:space="preserve">Objective: </w:t>
      </w:r>
      <w:r>
        <w:rPr>
          <w:sz w:val="24"/>
        </w:rPr>
        <w:t>The aim was to address the challenges of a growing economy by aligning education with modernization and quality standards.</w:t>
      </w:r>
    </w:p>
    <w:p w14:paraId="7A1F3D91" w14:textId="77777777" w:rsidR="00376858" w:rsidRDefault="0039016E">
      <w:pPr>
        <w:spacing w:line="360" w:lineRule="auto"/>
        <w:rPr>
          <w:sz w:val="24"/>
        </w:rPr>
      </w:pPr>
      <w:r>
        <w:rPr>
          <w:b/>
          <w:bCs/>
          <w:sz w:val="24"/>
        </w:rPr>
        <w:t xml:space="preserve">Outcome: </w:t>
      </w:r>
      <w:r>
        <w:rPr>
          <w:sz w:val="24"/>
        </w:rPr>
        <w:t>Increased investment in education infrastructure and diversified curricula improved enrollment and quality. This phase laid the foundation for a more competitive and modern education system (</w:t>
      </w:r>
      <w:proofErr w:type="spellStart"/>
      <w:r>
        <w:rPr>
          <w:sz w:val="24"/>
        </w:rPr>
        <w:t>Gilgan</w:t>
      </w:r>
      <w:proofErr w:type="spellEnd"/>
      <w:r>
        <w:rPr>
          <w:sz w:val="24"/>
        </w:rPr>
        <w:t>, 2022).</w:t>
      </w:r>
    </w:p>
    <w:p w14:paraId="2766FB12" w14:textId="77777777" w:rsidR="00376858" w:rsidRDefault="00376858">
      <w:pPr>
        <w:spacing w:line="360" w:lineRule="auto"/>
        <w:rPr>
          <w:sz w:val="24"/>
        </w:rPr>
      </w:pPr>
    </w:p>
    <w:p w14:paraId="6DCEDD37" w14:textId="77777777" w:rsidR="00376858" w:rsidRDefault="0039016E">
      <w:pPr>
        <w:spacing w:line="360" w:lineRule="auto"/>
        <w:rPr>
          <w:b/>
          <w:bCs/>
          <w:sz w:val="24"/>
        </w:rPr>
      </w:pPr>
      <w:r>
        <w:rPr>
          <w:rFonts w:hint="eastAsia"/>
          <w:b/>
          <w:bCs/>
          <w:sz w:val="24"/>
        </w:rPr>
        <w:t>3.2 The Educational Law of 1986</w:t>
      </w:r>
    </w:p>
    <w:p w14:paraId="257A7C62" w14:textId="77777777" w:rsidR="00376858" w:rsidRDefault="0039016E">
      <w:pPr>
        <w:spacing w:line="360" w:lineRule="auto"/>
        <w:rPr>
          <w:sz w:val="24"/>
        </w:rPr>
      </w:pPr>
      <w:proofErr w:type="gramStart"/>
      <w:r>
        <w:rPr>
          <w:rFonts w:hint="eastAsia"/>
          <w:sz w:val="24"/>
        </w:rPr>
        <w:t>1986 was a key year in China because of the implementation of the Educational Law of 1986, this helped China in changing it policy direction regarding education because it was the first time that China was put education under article 38 of the constitution thus becoming a formal constitutional right thus the government had to come up with a legal education that would allow every child of school going age to have access to compulsory education.</w:t>
      </w:r>
      <w:proofErr w:type="gramEnd"/>
      <w:r>
        <w:rPr>
          <w:rFonts w:hint="eastAsia"/>
          <w:sz w:val="24"/>
        </w:rPr>
        <w:t xml:space="preserve"> This law </w:t>
      </w:r>
      <w:proofErr w:type="gramStart"/>
      <w:r>
        <w:rPr>
          <w:rFonts w:hint="eastAsia"/>
          <w:sz w:val="24"/>
        </w:rPr>
        <w:t>may be said</w:t>
      </w:r>
      <w:proofErr w:type="gramEnd"/>
      <w:r>
        <w:rPr>
          <w:rFonts w:hint="eastAsia"/>
          <w:sz w:val="24"/>
        </w:rPr>
        <w:t xml:space="preserve"> to have deliberated an alteration of gears as the country transitioned from something akin to a command economy to a more liberalized economy. The provision of an integrant right to education meant the government officially endorsed human capital development as part of China</w:t>
      </w:r>
      <w:r>
        <w:rPr>
          <w:rFonts w:hint="eastAsia"/>
          <w:sz w:val="24"/>
        </w:rPr>
        <w:t>’</w:t>
      </w:r>
      <w:r>
        <w:rPr>
          <w:rFonts w:hint="eastAsia"/>
          <w:sz w:val="24"/>
        </w:rPr>
        <w:t xml:space="preserve">s </w:t>
      </w:r>
      <w:r>
        <w:rPr>
          <w:sz w:val="24"/>
          <w:lang w:val="en-GB"/>
        </w:rPr>
        <w:t>modernization</w:t>
      </w:r>
      <w:r>
        <w:rPr>
          <w:rFonts w:hint="eastAsia"/>
          <w:sz w:val="24"/>
        </w:rPr>
        <w:t xml:space="preserve"> strategy.</w:t>
      </w:r>
      <w:r>
        <w:rPr>
          <w:sz w:val="24"/>
          <w:lang w:val="en-GB"/>
        </w:rPr>
        <w:t xml:space="preserve"> </w:t>
      </w:r>
      <w:r>
        <w:rPr>
          <w:rFonts w:hint="eastAsia"/>
          <w:sz w:val="24"/>
        </w:rPr>
        <w:t xml:space="preserve">Educational Law promulgated in 1986 stipulated nine years of compulsory education, six years of primary and three years junior secondary education. This it was a good move since it compelled both the state and families to make sure a child received some levels of education. </w:t>
      </w:r>
      <w:proofErr w:type="gramStart"/>
      <w:r>
        <w:rPr>
          <w:rFonts w:hint="eastAsia"/>
          <w:sz w:val="24"/>
        </w:rPr>
        <w:t xml:space="preserve">The law also demanded that local government should offer the necessary funds and facilities for compulsory education particularly in the rural tracts where the proportion of illiteracy was high due to lack of proper </w:t>
      </w:r>
      <w:proofErr w:type="spellStart"/>
      <w:r>
        <w:rPr>
          <w:rFonts w:hint="eastAsia"/>
          <w:sz w:val="24"/>
        </w:rPr>
        <w:t>school.Apart</w:t>
      </w:r>
      <w:proofErr w:type="spellEnd"/>
      <w:r>
        <w:rPr>
          <w:rFonts w:hint="eastAsia"/>
          <w:sz w:val="24"/>
        </w:rPr>
        <w:t xml:space="preserve"> from the provision, which requested compulsory education starting with the year 1987, there were others that sought to do with the status of teachers including their professional competency.</w:t>
      </w:r>
      <w:proofErr w:type="gramEnd"/>
      <w:r>
        <w:rPr>
          <w:rFonts w:hint="eastAsia"/>
          <w:sz w:val="24"/>
        </w:rPr>
        <w:t xml:space="preserve"> To enhance the quality of education delivered and to ensure that teachers who were in the classroom possessed the right skills to transform schools to meet the national standards, the government had formulated polices on teacher certification and training. These </w:t>
      </w:r>
      <w:proofErr w:type="gramStart"/>
      <w:r>
        <w:rPr>
          <w:rFonts w:hint="eastAsia"/>
          <w:sz w:val="24"/>
        </w:rPr>
        <w:t>were intended</w:t>
      </w:r>
      <w:proofErr w:type="gramEnd"/>
      <w:r>
        <w:rPr>
          <w:rFonts w:hint="eastAsia"/>
          <w:sz w:val="24"/>
        </w:rPr>
        <w:t xml:space="preserve"> to bring about raise in status of the teachers and the quality of the teaching in both urban and rural </w:t>
      </w:r>
      <w:proofErr w:type="spellStart"/>
      <w:r>
        <w:rPr>
          <w:rFonts w:hint="eastAsia"/>
          <w:sz w:val="24"/>
        </w:rPr>
        <w:t>centres</w:t>
      </w:r>
      <w:proofErr w:type="spellEnd"/>
      <w:r>
        <w:rPr>
          <w:rFonts w:hint="eastAsia"/>
          <w:sz w:val="24"/>
        </w:rPr>
        <w:t>.</w:t>
      </w:r>
      <w:r>
        <w:rPr>
          <w:sz w:val="24"/>
          <w:lang w:val="en-GB"/>
        </w:rPr>
        <w:t xml:space="preserve"> </w:t>
      </w:r>
      <w:r>
        <w:rPr>
          <w:rFonts w:hint="eastAsia"/>
          <w:sz w:val="24"/>
        </w:rPr>
        <w:t xml:space="preserve">However, the Social Aspect of </w:t>
      </w:r>
      <w:r>
        <w:rPr>
          <w:rFonts w:hint="eastAsia"/>
          <w:sz w:val="24"/>
        </w:rPr>
        <w:lastRenderedPageBreak/>
        <w:t xml:space="preserve">the Educational Law was also underlined to support the idea of </w:t>
      </w:r>
      <w:r>
        <w:rPr>
          <w:rFonts w:hint="eastAsia"/>
          <w:sz w:val="24"/>
        </w:rPr>
        <w:t>‘</w:t>
      </w:r>
      <w:r>
        <w:rPr>
          <w:rFonts w:hint="eastAsia"/>
          <w:sz w:val="24"/>
        </w:rPr>
        <w:t>equality</w:t>
      </w:r>
      <w:r>
        <w:rPr>
          <w:rFonts w:hint="eastAsia"/>
          <w:sz w:val="24"/>
        </w:rPr>
        <w:t>’</w:t>
      </w:r>
      <w:r>
        <w:rPr>
          <w:rFonts w:hint="eastAsia"/>
          <w:sz w:val="24"/>
        </w:rPr>
        <w:t xml:space="preserve">. The government knew that distribution of education discrimination between urban and rural regions was still rampant, which it intended to rectify through closing the funding gap for the region. Due to the notion of education for each and every Egyptian, the new law of 1986 paved way for the subsequent policies addressing imbalance of proportions of regional and societal </w:t>
      </w:r>
      <w:proofErr w:type="gramStart"/>
      <w:r>
        <w:rPr>
          <w:rFonts w:hint="eastAsia"/>
          <w:sz w:val="24"/>
        </w:rPr>
        <w:t>disparity</w:t>
      </w:r>
      <w:r>
        <w:rPr>
          <w:sz w:val="24"/>
          <w:lang w:val="en-GB"/>
        </w:rPr>
        <w:t>(</w:t>
      </w:r>
      <w:proofErr w:type="gramEnd"/>
      <w:r>
        <w:rPr>
          <w:sz w:val="24"/>
          <w:lang w:val="en-GB"/>
        </w:rPr>
        <w:t>Law,2002)</w:t>
      </w:r>
      <w:r>
        <w:rPr>
          <w:rFonts w:hint="eastAsia"/>
          <w:sz w:val="24"/>
        </w:rPr>
        <w:t>.</w:t>
      </w:r>
    </w:p>
    <w:p w14:paraId="20D6BA40" w14:textId="77777777" w:rsidR="00376858" w:rsidRDefault="00376858">
      <w:pPr>
        <w:spacing w:line="360" w:lineRule="auto"/>
        <w:rPr>
          <w:b/>
          <w:bCs/>
          <w:sz w:val="24"/>
        </w:rPr>
      </w:pPr>
    </w:p>
    <w:p w14:paraId="34C1F6DC" w14:textId="77777777" w:rsidR="00376858" w:rsidRDefault="0039016E">
      <w:pPr>
        <w:spacing w:line="360" w:lineRule="auto"/>
        <w:rPr>
          <w:b/>
          <w:bCs/>
          <w:sz w:val="24"/>
        </w:rPr>
      </w:pPr>
      <w:r>
        <w:rPr>
          <w:rFonts w:hint="eastAsia"/>
          <w:b/>
          <w:bCs/>
          <w:sz w:val="24"/>
        </w:rPr>
        <w:t>3.3 Changes in Policy and</w:t>
      </w:r>
      <w:r>
        <w:rPr>
          <w:b/>
          <w:bCs/>
          <w:sz w:val="24"/>
          <w:lang w:val="en-GB"/>
        </w:rPr>
        <w:t xml:space="preserve"> </w:t>
      </w:r>
      <w:r>
        <w:rPr>
          <w:rFonts w:hint="eastAsia"/>
          <w:b/>
          <w:bCs/>
          <w:sz w:val="24"/>
        </w:rPr>
        <w:t>Reforms (1990s and 2000s)</w:t>
      </w:r>
    </w:p>
    <w:p w14:paraId="2F2843C5" w14:textId="77777777" w:rsidR="00376858" w:rsidRDefault="0039016E">
      <w:pPr>
        <w:spacing w:line="360" w:lineRule="auto"/>
        <w:rPr>
          <w:sz w:val="24"/>
        </w:rPr>
      </w:pPr>
      <w:r>
        <w:rPr>
          <w:rFonts w:hint="eastAsia"/>
          <w:sz w:val="24"/>
        </w:rPr>
        <w:t>In the ongoing twenty-first century, China</w:t>
      </w:r>
      <w:r>
        <w:rPr>
          <w:rFonts w:hint="eastAsia"/>
          <w:sz w:val="24"/>
        </w:rPr>
        <w:t>’</w:t>
      </w:r>
      <w:r>
        <w:rPr>
          <w:rFonts w:hint="eastAsia"/>
          <w:sz w:val="24"/>
        </w:rPr>
        <w:t>s advancing economic development and popularity of urban life proved to call for still more expansion and restructuring of the education system. For the remainder of this paper the government recognized the necessity of having a qualified supply of talent for development and therefore it introduced policies to expand the number and quality of universities and erase most of the inequalities in the education sector.</w:t>
      </w:r>
      <w:r>
        <w:rPr>
          <w:sz w:val="24"/>
          <w:lang w:val="en-GB"/>
        </w:rPr>
        <w:t xml:space="preserve"> </w:t>
      </w:r>
      <w:r>
        <w:rPr>
          <w:rFonts w:hint="eastAsia"/>
          <w:sz w:val="24"/>
        </w:rPr>
        <w:t xml:space="preserve">One of the main objectives of these reforms was the development of the opportunities of higher learning institutions. At the end of the </w:t>
      </w:r>
      <w:proofErr w:type="gramStart"/>
      <w:r>
        <w:rPr>
          <w:rFonts w:hint="eastAsia"/>
          <w:sz w:val="24"/>
        </w:rPr>
        <w:t>1990s</w:t>
      </w:r>
      <w:proofErr w:type="gramEnd"/>
      <w:r>
        <w:rPr>
          <w:rFonts w:hint="eastAsia"/>
          <w:sz w:val="24"/>
        </w:rPr>
        <w:t xml:space="preserve"> the government developed the strategy of expansion of the university, the diversification of the offered curricula and the raise of the academic level to the international standards. In opening up access to education at a tertiary level, the government sought to produce a workforce that could respond to the challenges of an advanced society that was increasingly becoming an information based economy. Employment in this expansion consisted in the privatization of higher education since private university or technical colleges </w:t>
      </w:r>
      <w:proofErr w:type="gramStart"/>
      <w:r>
        <w:rPr>
          <w:rFonts w:hint="eastAsia"/>
          <w:sz w:val="24"/>
        </w:rPr>
        <w:t>were prompted</w:t>
      </w:r>
      <w:proofErr w:type="gramEnd"/>
      <w:r>
        <w:rPr>
          <w:rFonts w:hint="eastAsia"/>
          <w:sz w:val="24"/>
        </w:rPr>
        <w:t xml:space="preserve"> to supplement government universities.</w:t>
      </w:r>
      <w:r>
        <w:rPr>
          <w:sz w:val="24"/>
          <w:lang w:val="en-GB"/>
        </w:rPr>
        <w:t xml:space="preserve"> </w:t>
      </w:r>
      <w:r>
        <w:rPr>
          <w:rFonts w:hint="eastAsia"/>
          <w:sz w:val="24"/>
        </w:rPr>
        <w:t xml:space="preserve">To address such galloping disagreements, the government of the nation proposed executive instruments of promoting educational facilities in rural zones. As education policies to remove inequity in the education sector, programs like the Two Basics Program in which the goal of nine-year compulsory education for all has been set and the eradication of adult illiteracy </w:t>
      </w:r>
      <w:proofErr w:type="gramStart"/>
      <w:r>
        <w:rPr>
          <w:rFonts w:hint="eastAsia"/>
          <w:sz w:val="24"/>
        </w:rPr>
        <w:t>was launched</w:t>
      </w:r>
      <w:proofErr w:type="gramEnd"/>
      <w:r>
        <w:rPr>
          <w:rFonts w:hint="eastAsia"/>
          <w:sz w:val="24"/>
        </w:rPr>
        <w:t xml:space="preserve">. </w:t>
      </w:r>
      <w:proofErr w:type="gramStart"/>
      <w:r>
        <w:rPr>
          <w:rFonts w:hint="eastAsia"/>
          <w:sz w:val="24"/>
        </w:rPr>
        <w:t>the</w:t>
      </w:r>
      <w:proofErr w:type="gramEnd"/>
      <w:r>
        <w:rPr>
          <w:rFonts w:hint="eastAsia"/>
          <w:sz w:val="24"/>
        </w:rPr>
        <w:t xml:space="preserve"> packages consisting of financial reward to teachers in the rural areas, investing in facility infrastructure, subsidies to parents in the low incomes and the likes. By focusing on education for the rural </w:t>
      </w:r>
      <w:proofErr w:type="gramStart"/>
      <w:r>
        <w:rPr>
          <w:rFonts w:hint="eastAsia"/>
          <w:sz w:val="24"/>
        </w:rPr>
        <w:t>people</w:t>
      </w:r>
      <w:proofErr w:type="gramEnd"/>
      <w:r>
        <w:rPr>
          <w:rFonts w:hint="eastAsia"/>
          <w:sz w:val="24"/>
        </w:rPr>
        <w:t xml:space="preserve"> the government aimed at closing </w:t>
      </w:r>
      <w:r>
        <w:rPr>
          <w:rFonts w:hint="eastAsia"/>
          <w:sz w:val="24"/>
        </w:rPr>
        <w:lastRenderedPageBreak/>
        <w:t>the gap between the rural and urban people hence unification.</w:t>
      </w:r>
      <w:r>
        <w:rPr>
          <w:sz w:val="24"/>
          <w:lang w:val="en-GB"/>
        </w:rPr>
        <w:t xml:space="preserve"> </w:t>
      </w:r>
      <w:r>
        <w:rPr>
          <w:rFonts w:hint="eastAsia"/>
          <w:sz w:val="24"/>
        </w:rPr>
        <w:t xml:space="preserve">Similarly, the earlier part of the present decade saw changes in the Educational Law as it attempted to embrace new challenges and missions of the two decades of the 1990s and 2000s. These changes </w:t>
      </w:r>
      <w:proofErr w:type="gramStart"/>
      <w:r>
        <w:rPr>
          <w:rFonts w:hint="eastAsia"/>
          <w:sz w:val="24"/>
        </w:rPr>
        <w:t>were made</w:t>
      </w:r>
      <w:proofErr w:type="gramEnd"/>
      <w:r>
        <w:rPr>
          <w:rFonts w:hint="eastAsia"/>
          <w:sz w:val="24"/>
        </w:rPr>
        <w:t xml:space="preserve"> in 1995 to stress such aspects as quality of the educational process, the requirement for innovations in the process of curricula upbringing, and so on. This revision brought the quality education (</w:t>
      </w:r>
      <w:r>
        <w:rPr>
          <w:rFonts w:hint="eastAsia"/>
          <w:sz w:val="24"/>
        </w:rPr>
        <w:t>素质教育</w:t>
      </w:r>
      <w:r>
        <w:rPr>
          <w:rFonts w:hint="eastAsia"/>
          <w:sz w:val="24"/>
        </w:rPr>
        <w:t xml:space="preserve">) into practice stressing for students both their academic performance and the good moral character, critical thinking, creativity, etc. </w:t>
      </w:r>
      <w:r>
        <w:rPr>
          <w:rFonts w:hint="eastAsia"/>
          <w:sz w:val="24"/>
        </w:rPr>
        <w:t>‘</w:t>
      </w:r>
      <w:r>
        <w:rPr>
          <w:rFonts w:hint="eastAsia"/>
          <w:sz w:val="24"/>
        </w:rPr>
        <w:t>Quality-based education</w:t>
      </w:r>
      <w:r>
        <w:rPr>
          <w:rFonts w:hint="eastAsia"/>
          <w:sz w:val="24"/>
        </w:rPr>
        <w:t>’</w:t>
      </w:r>
      <w:r>
        <w:rPr>
          <w:rFonts w:hint="eastAsia"/>
          <w:sz w:val="24"/>
        </w:rPr>
        <w:t xml:space="preserve"> consequently deviated from mass production, non-critical transmission of information and training of students for examinations.</w:t>
      </w:r>
      <w:r>
        <w:rPr>
          <w:sz w:val="24"/>
          <w:lang w:val="en-GB"/>
        </w:rPr>
        <w:t xml:space="preserve"> </w:t>
      </w:r>
      <w:r>
        <w:rPr>
          <w:rFonts w:hint="eastAsia"/>
          <w:sz w:val="24"/>
        </w:rPr>
        <w:t>For authorities</w:t>
      </w:r>
      <w:r>
        <w:rPr>
          <w:rFonts w:hint="eastAsia"/>
          <w:sz w:val="24"/>
        </w:rPr>
        <w:t>’</w:t>
      </w:r>
      <w:r>
        <w:rPr>
          <w:rFonts w:hint="eastAsia"/>
          <w:sz w:val="24"/>
        </w:rPr>
        <w:t xml:space="preserve"> decentralization, the government introduced school decentralization polices in the 2000 </w:t>
      </w:r>
      <w:proofErr w:type="gramStart"/>
      <w:r>
        <w:rPr>
          <w:rFonts w:hint="eastAsia"/>
          <w:sz w:val="24"/>
        </w:rPr>
        <w:t>it which</w:t>
      </w:r>
      <w:proofErr w:type="gramEnd"/>
      <w:r>
        <w:rPr>
          <w:rFonts w:hint="eastAsia"/>
          <w:sz w:val="24"/>
        </w:rPr>
        <w:t xml:space="preserve"> decentralized the educational administration by providing more power and autonomy to local governments. Nonetheless, </w:t>
      </w:r>
      <w:proofErr w:type="spellStart"/>
      <w:r>
        <w:rPr>
          <w:rFonts w:hint="eastAsia"/>
          <w:sz w:val="24"/>
        </w:rPr>
        <w:t>decentralisation</w:t>
      </w:r>
      <w:proofErr w:type="spellEnd"/>
      <w:r>
        <w:rPr>
          <w:rFonts w:hint="eastAsia"/>
          <w:sz w:val="24"/>
        </w:rPr>
        <w:t xml:space="preserve"> enabled the targeting of educational management to contexts and customer requirements; it also presented new problems related to increased homogeneity across regions. As these challenges </w:t>
      </w:r>
      <w:proofErr w:type="gramStart"/>
      <w:r>
        <w:rPr>
          <w:rFonts w:hint="eastAsia"/>
          <w:sz w:val="24"/>
        </w:rPr>
        <w:t>may have been realized</w:t>
      </w:r>
      <w:proofErr w:type="gramEnd"/>
      <w:r>
        <w:rPr>
          <w:rFonts w:hint="eastAsia"/>
          <w:sz w:val="24"/>
        </w:rPr>
        <w:t>, the government opted for evaluation and inspection to check on the schools</w:t>
      </w:r>
      <w:r>
        <w:rPr>
          <w:rFonts w:hint="eastAsia"/>
          <w:sz w:val="24"/>
        </w:rPr>
        <w:t>’</w:t>
      </w:r>
      <w:r>
        <w:rPr>
          <w:rFonts w:hint="eastAsia"/>
          <w:sz w:val="24"/>
        </w:rPr>
        <w:t xml:space="preserve"> performance in meeting the set national </w:t>
      </w:r>
      <w:proofErr w:type="spellStart"/>
      <w:r>
        <w:rPr>
          <w:rFonts w:hint="eastAsia"/>
          <w:sz w:val="24"/>
        </w:rPr>
        <w:t>standards.The</w:t>
      </w:r>
      <w:proofErr w:type="spellEnd"/>
      <w:r>
        <w:rPr>
          <w:rFonts w:hint="eastAsia"/>
          <w:sz w:val="24"/>
        </w:rPr>
        <w:t xml:space="preserve"> age of the nineties </w:t>
      </w:r>
      <w:r>
        <w:rPr>
          <w:rFonts w:hint="eastAsia"/>
          <w:sz w:val="24"/>
        </w:rPr>
        <w:t>–</w:t>
      </w:r>
      <w:r>
        <w:rPr>
          <w:rFonts w:hint="eastAsia"/>
          <w:sz w:val="24"/>
        </w:rPr>
        <w:t xml:space="preserve"> two thousands also revealed interest in the process of teacher professionalization. Understanding the relationships between quality teachers and student achievement, the government embarked on teacher professional development, enhanced certification regulations and offered performance incentives to teachers posted to hard-to-staff schools. These </w:t>
      </w:r>
      <w:proofErr w:type="gramStart"/>
      <w:r>
        <w:rPr>
          <w:rFonts w:hint="eastAsia"/>
          <w:sz w:val="24"/>
        </w:rPr>
        <w:t>were meant</w:t>
      </w:r>
      <w:proofErr w:type="gramEnd"/>
      <w:r>
        <w:rPr>
          <w:rFonts w:hint="eastAsia"/>
          <w:sz w:val="24"/>
        </w:rPr>
        <w:t xml:space="preserve"> to ensure an effective supply and quality of a teaching force that is both competent and motivated to addressing new demands in the </w:t>
      </w:r>
      <w:proofErr w:type="spellStart"/>
      <w:r>
        <w:rPr>
          <w:rFonts w:hint="eastAsia"/>
          <w:sz w:val="24"/>
        </w:rPr>
        <w:t>system.Conclusion</w:t>
      </w:r>
      <w:proofErr w:type="spellEnd"/>
      <w:r>
        <w:rPr>
          <w:sz w:val="24"/>
          <w:lang w:val="en-GB"/>
        </w:rPr>
        <w:t>.</w:t>
      </w:r>
      <w:r>
        <w:rPr>
          <w:rFonts w:hint="eastAsia"/>
          <w:sz w:val="24"/>
        </w:rPr>
        <w:t xml:space="preserve">Thus, the experiences of the Chinese education in the PRC can be recounted as a work of dynamic process influenced by ideological, </w:t>
      </w:r>
      <w:proofErr w:type="spellStart"/>
      <w:r>
        <w:rPr>
          <w:rFonts w:hint="eastAsia"/>
          <w:sz w:val="24"/>
        </w:rPr>
        <w:t>economical</w:t>
      </w:r>
      <w:proofErr w:type="spellEnd"/>
      <w:r>
        <w:rPr>
          <w:rFonts w:hint="eastAsia"/>
          <w:sz w:val="24"/>
        </w:rPr>
        <w:t xml:space="preserve"> and social factors. New patterns of schooling based upon post-1949 reforms </w:t>
      </w:r>
      <w:proofErr w:type="gramStart"/>
      <w:r>
        <w:rPr>
          <w:rFonts w:hint="eastAsia"/>
          <w:sz w:val="24"/>
        </w:rPr>
        <w:t>were being laid</w:t>
      </w:r>
      <w:proofErr w:type="gramEnd"/>
      <w:r>
        <w:rPr>
          <w:rFonts w:hint="eastAsia"/>
          <w:sz w:val="24"/>
        </w:rPr>
        <w:t xml:space="preserve">, which created a centralized system of education where literacy and basic education were considered as basic needs of the human and societal development of a nation. The 1986 Educational Law established the fundamental right to education as a state obligation, proposing nine years </w:t>
      </w:r>
      <w:r>
        <w:rPr>
          <w:rFonts w:hint="eastAsia"/>
          <w:sz w:val="24"/>
        </w:rPr>
        <w:lastRenderedPageBreak/>
        <w:t>obligatory education, and responding to the requisites of teacher training and education equality.</w:t>
      </w:r>
      <w:r>
        <w:rPr>
          <w:sz w:val="24"/>
          <w:lang w:val="en-GB"/>
        </w:rPr>
        <w:t xml:space="preserve"> </w:t>
      </w:r>
      <w:r>
        <w:rPr>
          <w:rFonts w:hint="eastAsia"/>
          <w:sz w:val="24"/>
        </w:rPr>
        <w:t xml:space="preserve">The further developments in the 90s and the 2000s endowed the Chinese educational structure with new features, as the country aimed at the development of higher education, equal opportunities for rural population, and implementation of the Quality-Oriented Education to cultivate creativity and reasoning skills. These policy shifts clearly illustrate that the government </w:t>
      </w:r>
      <w:proofErr w:type="spellStart"/>
      <w:r>
        <w:rPr>
          <w:rFonts w:hint="eastAsia"/>
          <w:sz w:val="24"/>
        </w:rPr>
        <w:t>recognises</w:t>
      </w:r>
      <w:proofErr w:type="spellEnd"/>
      <w:r>
        <w:rPr>
          <w:rFonts w:hint="eastAsia"/>
          <w:sz w:val="24"/>
        </w:rPr>
        <w:t xml:space="preserve"> and is willing to adapt the education system to the emerging post-1997 regional and global economic environment.</w:t>
      </w:r>
      <w:r>
        <w:rPr>
          <w:sz w:val="24"/>
          <w:lang w:val="en-GB"/>
        </w:rPr>
        <w:t xml:space="preserve"> </w:t>
      </w:r>
      <w:r>
        <w:rPr>
          <w:rFonts w:hint="eastAsia"/>
          <w:sz w:val="24"/>
        </w:rPr>
        <w:t>China has been the world</w:t>
      </w:r>
      <w:r>
        <w:rPr>
          <w:rFonts w:hint="eastAsia"/>
          <w:sz w:val="24"/>
        </w:rPr>
        <w:t>’</w:t>
      </w:r>
      <w:r>
        <w:rPr>
          <w:rFonts w:hint="eastAsia"/>
          <w:sz w:val="24"/>
        </w:rPr>
        <w:t xml:space="preserve">s largest country with centralization in education with specific policies in decreasing inequality and enhancing education quality, therefore brought up remarkable improvement. </w:t>
      </w:r>
      <w:proofErr w:type="gramStart"/>
      <w:r>
        <w:rPr>
          <w:rFonts w:hint="eastAsia"/>
          <w:sz w:val="24"/>
        </w:rPr>
        <w:t>Nevertheless</w:t>
      </w:r>
      <w:proofErr w:type="gramEnd"/>
      <w:r>
        <w:rPr>
          <w:rFonts w:hint="eastAsia"/>
          <w:sz w:val="24"/>
        </w:rPr>
        <w:t xml:space="preserve"> there are still some difficulties: regional differences, shortage of funds and constant need for changes in social and economic environments. Thus, more changes are still expected to occur in China as it tries to tailor education to its people, the difference between centralization and decentralization of the education system will always determine the future of education in the </w:t>
      </w:r>
      <w:proofErr w:type="gramStart"/>
      <w:r>
        <w:rPr>
          <w:rFonts w:hint="eastAsia"/>
          <w:sz w:val="24"/>
        </w:rPr>
        <w:t>PRC</w:t>
      </w:r>
      <w:r>
        <w:rPr>
          <w:sz w:val="24"/>
          <w:lang w:val="en-GB"/>
        </w:rPr>
        <w:t>(</w:t>
      </w:r>
      <w:proofErr w:type="gramEnd"/>
      <w:r>
        <w:rPr>
          <w:sz w:val="24"/>
          <w:lang w:val="en-GB"/>
        </w:rPr>
        <w:t>Zhao,2023)</w:t>
      </w:r>
      <w:r>
        <w:rPr>
          <w:rFonts w:hint="eastAsia"/>
          <w:sz w:val="24"/>
        </w:rPr>
        <w:t>.</w:t>
      </w:r>
    </w:p>
    <w:p w14:paraId="4D92246C" w14:textId="77777777" w:rsidR="00376858" w:rsidRDefault="0039016E">
      <w:pPr>
        <w:spacing w:line="360" w:lineRule="auto"/>
        <w:rPr>
          <w:sz w:val="24"/>
        </w:rPr>
      </w:pPr>
      <w:r>
        <w:rPr>
          <w:sz w:val="24"/>
        </w:rPr>
        <w:t xml:space="preserve">The changes in China’s legal framework concerning education reflect the nation’s commitment to maintaining strong state control over civil matters. From the Confucian era, which emphasized moral education, to the establishment of the People’s Republic of China as a sovereign state, the laws surrounding education have progressively incorporated key issues of equity—ensuring all learners can access education, curriculum choices—defining the content of education, and educational rights—determining the type of education learners should receive. The state's legal stance on education </w:t>
      </w:r>
      <w:proofErr w:type="gramStart"/>
      <w:r>
        <w:rPr>
          <w:sz w:val="24"/>
        </w:rPr>
        <w:t>was further solidified</w:t>
      </w:r>
      <w:proofErr w:type="gramEnd"/>
      <w:r>
        <w:rPr>
          <w:sz w:val="24"/>
        </w:rPr>
        <w:t xml:space="preserve"> with the Education Law of 1986 and its subsequent amendments, which framed education as a fundamental civil right and mandated equal access to education across all regions.</w:t>
      </w:r>
    </w:p>
    <w:p w14:paraId="4F7B8A59" w14:textId="77777777" w:rsidR="00376858" w:rsidRDefault="0039016E">
      <w:pPr>
        <w:spacing w:line="360" w:lineRule="auto"/>
        <w:rPr>
          <w:sz w:val="24"/>
        </w:rPr>
      </w:pPr>
      <w:r>
        <w:rPr>
          <w:sz w:val="24"/>
        </w:rPr>
        <w:t xml:space="preserve">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as families with greater financial means are able to afford private education and </w:t>
      </w:r>
      <w:r>
        <w:rPr>
          <w:sz w:val="24"/>
        </w:rPr>
        <w:lastRenderedPageBreak/>
        <w:t>tutoring, creating an uneven playing field. This commercialization has introduced new forms of educational inequity, making legal regulations crucial to ensure fairness.</w:t>
      </w:r>
    </w:p>
    <w:p w14:paraId="6106A66A" w14:textId="77777777" w:rsidR="00376858" w:rsidRDefault="0039016E">
      <w:pPr>
        <w:spacing w:line="360" w:lineRule="auto"/>
        <w:rPr>
          <w:sz w:val="24"/>
        </w:rPr>
      </w:pPr>
      <w:r>
        <w:rPr>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65086D38" w14:textId="77777777" w:rsidR="00376858" w:rsidRDefault="0039016E">
      <w:pPr>
        <w:spacing w:line="360" w:lineRule="auto"/>
        <w:rPr>
          <w:sz w:val="24"/>
        </w:rPr>
      </w:pPr>
      <w:r>
        <w:rPr>
          <w:sz w:val="24"/>
        </w:rPr>
        <w:t>Looking forward, it is anticipated that China’s education law and policies will continue to evolve, addressing equity concerns, regulating the private education 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shaping the future.</w:t>
      </w:r>
    </w:p>
    <w:p w14:paraId="15EB3087" w14:textId="77777777" w:rsidR="00376858" w:rsidRDefault="0039016E">
      <w:pPr>
        <w:spacing w:line="360" w:lineRule="auto"/>
        <w:rPr>
          <w:sz w:val="24"/>
        </w:rPr>
      </w:pPr>
      <w:r>
        <w:rPr>
          <w:rFonts w:hint="eastAsia"/>
          <w:sz w:val="24"/>
        </w:rPr>
        <w:t>This paper has examined the existing legal structure and policies governing education in China. The country's education system continues to evolve, with ongoing efforts to expand and enhance educational sectors through new laws and reforms aimed at improving overall quality. Various policy changes reflect the government's commitment to addressing key issues such as academic pressure, educational inequality, and the modernization of higher education.</w:t>
      </w:r>
    </w:p>
    <w:p w14:paraId="02BCE322" w14:textId="5112F149" w:rsidR="00376858" w:rsidRDefault="0039016E">
      <w:pPr>
        <w:spacing w:line="360" w:lineRule="auto"/>
        <w:rPr>
          <w:sz w:val="24"/>
        </w:rPr>
      </w:pPr>
      <w:r>
        <w:rPr>
          <w:rFonts w:hint="eastAsia"/>
          <w:sz w:val="24"/>
        </w:rPr>
        <w:t>The following section</w:t>
      </w:r>
      <w:ins w:id="65" w:author="Abdullah AYDIN" w:date="2025-02-26T16:40:00Z">
        <w:r w:rsidR="00714038" w:rsidRPr="00714038">
          <w:t xml:space="preserve"> </w:t>
        </w:r>
        <w:r w:rsidR="00714038">
          <w:t>(</w:t>
        </w:r>
        <w:r w:rsidR="00714038" w:rsidRPr="00714038">
          <w:rPr>
            <w:b/>
            <w:sz w:val="24"/>
            <w:highlight w:val="yellow"/>
            <w:rPrChange w:id="66" w:author="Abdullah AYDIN" w:date="2025-02-26T16:41:00Z">
              <w:rPr>
                <w:sz w:val="24"/>
              </w:rPr>
            </w:rPrChange>
          </w:rPr>
          <w:t>Section 4</w:t>
        </w:r>
        <w:r w:rsidR="00714038">
          <w:rPr>
            <w:sz w:val="24"/>
          </w:rPr>
          <w:t>)</w:t>
        </w:r>
      </w:ins>
      <w:r>
        <w:rPr>
          <w:rFonts w:hint="eastAsia"/>
          <w:sz w:val="24"/>
        </w:rPr>
        <w:t xml:space="preserve"> will explore the current state of education law in China, including the Double Reduction Policy, recent amendments to the Higher Education Law, and China's ongoing efforts to promote educational equity (Liu, 2012).</w:t>
      </w:r>
    </w:p>
    <w:p w14:paraId="27EFA5F1" w14:textId="77777777" w:rsidR="00376858" w:rsidRDefault="0039016E">
      <w:pPr>
        <w:spacing w:line="360" w:lineRule="auto"/>
        <w:rPr>
          <w:sz w:val="24"/>
        </w:rPr>
      </w:pPr>
      <w:r>
        <w:rPr>
          <w:rFonts w:hint="eastAsia"/>
          <w:b/>
          <w:bCs/>
          <w:sz w:val="24"/>
        </w:rPr>
        <w:t>4.1 Reformed Education Laws and Policy Change</w:t>
      </w:r>
      <w:r>
        <w:rPr>
          <w:rFonts w:hint="eastAsia"/>
          <w:sz w:val="24"/>
        </w:rPr>
        <w:t>s</w:t>
      </w:r>
    </w:p>
    <w:p w14:paraId="0740CCCE" w14:textId="77777777" w:rsidR="00376858" w:rsidRDefault="0039016E">
      <w:pPr>
        <w:spacing w:line="360" w:lineRule="auto"/>
        <w:rPr>
          <w:sz w:val="24"/>
        </w:rPr>
      </w:pPr>
      <w:r>
        <w:rPr>
          <w:rFonts w:hint="eastAsia"/>
          <w:sz w:val="24"/>
        </w:rPr>
        <w:t xml:space="preserve">In recent years, China has adjusted its education policies to address concerns over students' academic workload and the expansion of large-scale private education services. One of the most significant initiatives in this regard is the Double Reduction Policy, introduced in 2021. This policy aims to alleviate the excessive academic </w:t>
      </w:r>
      <w:r>
        <w:rPr>
          <w:rFonts w:hint="eastAsia"/>
          <w:sz w:val="24"/>
        </w:rPr>
        <w:lastRenderedPageBreak/>
        <w:t>pressure on primary and secondary school students by regulating the frequency and intensity of homework and curbing the private tutoring industry.</w:t>
      </w:r>
    </w:p>
    <w:p w14:paraId="353F89C2" w14:textId="77777777" w:rsidR="00376858" w:rsidRDefault="0039016E">
      <w:pPr>
        <w:spacing w:line="360" w:lineRule="auto"/>
        <w:rPr>
          <w:sz w:val="24"/>
        </w:rPr>
      </w:pPr>
      <w:r>
        <w:rPr>
          <w:rFonts w:hint="eastAsia"/>
          <w:sz w:val="24"/>
        </w:rPr>
        <w:t xml:space="preserve">The Double Reduction Policy reflects growing concerns that competition-driven academic stress, coupled with the prevalence of private tutoring, creates an unhealthy and overwhelming environment for students and families. Under this policy, after-school tutoring companies </w:t>
      </w:r>
      <w:proofErr w:type="gramStart"/>
      <w:r>
        <w:rPr>
          <w:rFonts w:hint="eastAsia"/>
          <w:sz w:val="24"/>
        </w:rPr>
        <w:t>are prohibited</w:t>
      </w:r>
      <w:proofErr w:type="gramEnd"/>
      <w:r>
        <w:rPr>
          <w:rFonts w:hint="eastAsia"/>
          <w:sz w:val="24"/>
        </w:rPr>
        <w:t xml:space="preserve"> from offering core subject instruction, and for-profit tutoring is banned on weekends, public holidays, and school vacations. Additionally, the policy promotes enhancements in the quality of in-school education to eliminate the perceived need for supplementary tutoring.</w:t>
      </w:r>
    </w:p>
    <w:p w14:paraId="3D103BDF" w14:textId="77777777" w:rsidR="00376858" w:rsidRDefault="0039016E">
      <w:pPr>
        <w:spacing w:line="360" w:lineRule="auto"/>
        <w:rPr>
          <w:sz w:val="24"/>
        </w:rPr>
      </w:pPr>
      <w:r>
        <w:rPr>
          <w:rFonts w:hint="eastAsia"/>
          <w:sz w:val="24"/>
        </w:rPr>
        <w:t xml:space="preserve">Although met with mixed reactions from parents and educators, the policy demonstrates the government's effort to regulate educational pressures while encouraging students to achieve academic success without compromising their well-being. Beyond this, recent legal reforms in China's education sector have focused on improving the quality of public school teaching. Measures </w:t>
      </w:r>
      <w:proofErr w:type="gramStart"/>
      <w:r>
        <w:rPr>
          <w:rFonts w:hint="eastAsia"/>
          <w:sz w:val="24"/>
        </w:rPr>
        <w:t>have been implemented</w:t>
      </w:r>
      <w:proofErr w:type="gramEnd"/>
      <w:r>
        <w:rPr>
          <w:rFonts w:hint="eastAsia"/>
          <w:sz w:val="24"/>
        </w:rPr>
        <w:t xml:space="preserve"> to attract and retain highly qualified teachers, particularly in rural areas that lack adequate educational resources and trained staff. Furthermore, the integration of technology in teaching has been actively encouraged. These reforms aim to revolutionize the education sector and ensure equal access to high-quality education for all students, regardless of their socioeconomic background (</w:t>
      </w:r>
      <w:proofErr w:type="spellStart"/>
      <w:r>
        <w:rPr>
          <w:rFonts w:hint="eastAsia"/>
          <w:sz w:val="24"/>
        </w:rPr>
        <w:t>Guo</w:t>
      </w:r>
      <w:proofErr w:type="spellEnd"/>
      <w:r>
        <w:rPr>
          <w:rFonts w:hint="eastAsia"/>
          <w:sz w:val="24"/>
        </w:rPr>
        <w:t>, 2023).</w:t>
      </w:r>
    </w:p>
    <w:p w14:paraId="33845D5D" w14:textId="77777777" w:rsidR="00376858" w:rsidRDefault="00376858">
      <w:pPr>
        <w:spacing w:line="360" w:lineRule="auto"/>
        <w:rPr>
          <w:sz w:val="24"/>
        </w:rPr>
      </w:pPr>
    </w:p>
    <w:p w14:paraId="57735ACC" w14:textId="77777777" w:rsidR="00376858" w:rsidRDefault="0039016E">
      <w:pPr>
        <w:spacing w:line="360" w:lineRule="auto"/>
        <w:rPr>
          <w:b/>
          <w:bCs/>
          <w:sz w:val="24"/>
        </w:rPr>
      </w:pPr>
      <w:r>
        <w:rPr>
          <w:rFonts w:hint="eastAsia"/>
          <w:b/>
          <w:bCs/>
          <w:sz w:val="24"/>
        </w:rPr>
        <w:t>4.2 Higher Education Law</w:t>
      </w:r>
    </w:p>
    <w:p w14:paraId="79768A3E" w14:textId="77777777" w:rsidR="00376858" w:rsidRDefault="0039016E">
      <w:pPr>
        <w:spacing w:line="360" w:lineRule="auto"/>
        <w:rPr>
          <w:sz w:val="24"/>
        </w:rPr>
      </w:pPr>
      <w:r>
        <w:rPr>
          <w:rFonts w:hint="eastAsia"/>
          <w:sz w:val="24"/>
        </w:rPr>
        <w:t>China</w:t>
      </w:r>
      <w:r>
        <w:rPr>
          <w:rFonts w:hint="eastAsia"/>
          <w:sz w:val="24"/>
        </w:rPr>
        <w:t>’</w:t>
      </w:r>
      <w:r>
        <w:rPr>
          <w:rFonts w:hint="eastAsia"/>
          <w:sz w:val="24"/>
        </w:rPr>
        <w:t>s Higher Education Law provides the legal foundation for the development, administration, and modernization of the country</w:t>
      </w:r>
      <w:r>
        <w:rPr>
          <w:rFonts w:hint="eastAsia"/>
          <w:sz w:val="24"/>
        </w:rPr>
        <w:t>’</w:t>
      </w:r>
      <w:r>
        <w:rPr>
          <w:rFonts w:hint="eastAsia"/>
          <w:sz w:val="24"/>
        </w:rPr>
        <w:t>s higher education institutions. Originally enacted in 1998 and revised in 2018, this law outlines the regulations governing universities, defining the rights and freedoms of students and faculty, as well as the mechanisms for funding higher education. It also addresses issues related to academic freedom, the independent legal status of universities, and their role in research and innovation. A key objective of the Higher Education Law is to strengthen the contribution of higher education to national development.</w:t>
      </w:r>
    </w:p>
    <w:p w14:paraId="520387AD" w14:textId="77777777" w:rsidR="00376858" w:rsidRDefault="0039016E">
      <w:pPr>
        <w:spacing w:line="360" w:lineRule="auto"/>
        <w:rPr>
          <w:sz w:val="24"/>
        </w:rPr>
      </w:pPr>
      <w:r>
        <w:rPr>
          <w:rFonts w:hint="eastAsia"/>
          <w:sz w:val="24"/>
        </w:rPr>
        <w:lastRenderedPageBreak/>
        <w:t xml:space="preserve">The law grants universities a degree of academic freedom, allowing them to design curricula and conduct research independently. However, university administrators are also responsible for ensuring that academic programs align with national development priorities, reinforcing the role of higher education in economic growth, technological advancement, and social progress. As part of the 2018 reforms, new provisions </w:t>
      </w:r>
      <w:proofErr w:type="gramStart"/>
      <w:r>
        <w:rPr>
          <w:rFonts w:hint="eastAsia"/>
          <w:sz w:val="24"/>
        </w:rPr>
        <w:t>were introduced</w:t>
      </w:r>
      <w:proofErr w:type="gramEnd"/>
      <w:r>
        <w:rPr>
          <w:rFonts w:hint="eastAsia"/>
          <w:sz w:val="24"/>
        </w:rPr>
        <w:t xml:space="preserve"> to promote the internationalization of higher education. These amendments encourage Chinese universities to establish partnerships with foreign institutions, facilitate student and faculty exchanges, and collaborate on research projects. The push for internationalization reflects China</w:t>
      </w:r>
      <w:r>
        <w:rPr>
          <w:rFonts w:hint="eastAsia"/>
          <w:sz w:val="24"/>
        </w:rPr>
        <w:t>’</w:t>
      </w:r>
      <w:r>
        <w:rPr>
          <w:rFonts w:hint="eastAsia"/>
          <w:sz w:val="24"/>
        </w:rPr>
        <w:t>s ambition to position its universities as global leaders in education and research while fostering international cooperation and cross-cultural understanding.</w:t>
      </w:r>
    </w:p>
    <w:p w14:paraId="19995B0B" w14:textId="77777777" w:rsidR="00376858" w:rsidRDefault="0039016E">
      <w:pPr>
        <w:spacing w:line="360" w:lineRule="auto"/>
        <w:rPr>
          <w:sz w:val="24"/>
        </w:rPr>
      </w:pPr>
      <w:r>
        <w:rPr>
          <w:rFonts w:hint="eastAsia"/>
          <w:sz w:val="24"/>
        </w:rPr>
        <w:t>The Higher Education Law also addresses funding and resource allocation within universities. Most public universities receive significant financial support from the government, which funds infrastructure development, research projects, and financial aid programs for students from disadvantaged backgrounds. Additionally, the law encourages private sector investment in higher education, allowing private institutions to operate under government regulations. This mixed funding model aims to expand enrollment, increase participation in higher education, and provide students with diverse educational opportunities (Si, 2024).</w:t>
      </w:r>
    </w:p>
    <w:p w14:paraId="15E89E55" w14:textId="77777777" w:rsidR="00376858" w:rsidRDefault="0039016E">
      <w:pPr>
        <w:spacing w:line="360" w:lineRule="auto"/>
        <w:rPr>
          <w:b/>
          <w:bCs/>
          <w:sz w:val="24"/>
        </w:rPr>
      </w:pPr>
      <w:r>
        <w:rPr>
          <w:rFonts w:hint="eastAsia"/>
          <w:b/>
          <w:bCs/>
          <w:sz w:val="24"/>
        </w:rPr>
        <w:t>4.3 Equality and Diversity</w:t>
      </w:r>
    </w:p>
    <w:p w14:paraId="65A838D8" w14:textId="77777777" w:rsidR="00376858" w:rsidRDefault="0039016E">
      <w:pPr>
        <w:spacing w:line="360" w:lineRule="auto"/>
        <w:rPr>
          <w:sz w:val="24"/>
        </w:rPr>
      </w:pPr>
      <w:r>
        <w:rPr>
          <w:rFonts w:hint="eastAsia"/>
          <w:sz w:val="24"/>
        </w:rPr>
        <w:t>Despite significant progress in improving access to education, concerns over educational inequality remain a major issue in China</w:t>
      </w:r>
      <w:r>
        <w:rPr>
          <w:rFonts w:hint="eastAsia"/>
          <w:sz w:val="24"/>
        </w:rPr>
        <w:t>’</w:t>
      </w:r>
      <w:r>
        <w:rPr>
          <w:rFonts w:hint="eastAsia"/>
          <w:sz w:val="24"/>
        </w:rPr>
        <w:t xml:space="preserve">s socio-political and economic landscape. Recent legislative measures and policies </w:t>
      </w:r>
      <w:proofErr w:type="gramStart"/>
      <w:r>
        <w:rPr>
          <w:rFonts w:hint="eastAsia"/>
          <w:sz w:val="24"/>
        </w:rPr>
        <w:t>have been introduced</w:t>
      </w:r>
      <w:proofErr w:type="gramEnd"/>
      <w:r>
        <w:rPr>
          <w:rFonts w:hint="eastAsia"/>
          <w:sz w:val="24"/>
        </w:rPr>
        <w:t xml:space="preserve"> to enhance education quality for rural students, ethnic minorities, and individuals with disabilities while narrowing the gap between urban and rural schools.</w:t>
      </w:r>
    </w:p>
    <w:p w14:paraId="0BB75200" w14:textId="77777777" w:rsidR="00376858" w:rsidRDefault="0039016E">
      <w:pPr>
        <w:spacing w:line="360" w:lineRule="auto"/>
        <w:rPr>
          <w:sz w:val="24"/>
        </w:rPr>
      </w:pPr>
      <w:r>
        <w:rPr>
          <w:rFonts w:hint="eastAsia"/>
          <w:sz w:val="24"/>
        </w:rPr>
        <w:t xml:space="preserve">One key initiative addressing educational inequality is the Targeted Poverty Alleviation in Education Program, designed to increase school attendance among children from impoverished rural areas. This program allocates funds for improving rural schools, raises teacher salaries in these regions, and provides scholarships to students from low-income families. Through these investments, the government </w:t>
      </w:r>
      <w:r>
        <w:rPr>
          <w:rFonts w:hint="eastAsia"/>
          <w:sz w:val="24"/>
        </w:rPr>
        <w:lastRenderedPageBreak/>
        <w:t>aims to provide rural students with educational opportunities comparable to those available in urban areas.</w:t>
      </w:r>
    </w:p>
    <w:p w14:paraId="49B36E20" w14:textId="77777777" w:rsidR="00376858" w:rsidRDefault="0039016E">
      <w:pPr>
        <w:spacing w:line="360" w:lineRule="auto"/>
        <w:rPr>
          <w:sz w:val="24"/>
        </w:rPr>
      </w:pPr>
      <w:r>
        <w:rPr>
          <w:rFonts w:hint="eastAsia"/>
          <w:sz w:val="24"/>
        </w:rPr>
        <w:t xml:space="preserve">For ethnic minorities, bilingual education </w:t>
      </w:r>
      <w:proofErr w:type="gramStart"/>
      <w:r>
        <w:rPr>
          <w:rFonts w:hint="eastAsia"/>
          <w:sz w:val="24"/>
        </w:rPr>
        <w:t>has been promoted</w:t>
      </w:r>
      <w:proofErr w:type="gramEnd"/>
      <w:r>
        <w:rPr>
          <w:rFonts w:hint="eastAsia"/>
          <w:sz w:val="24"/>
        </w:rPr>
        <w:t xml:space="preserve"> to preserve cultural diversity while ensuring proficiency in Mandarin. Schools in minority-populated provinces follow a dual-language instruction model, allowing students to learn in their native language alongside Mandarin. Additionally, special scholarships and admission policies </w:t>
      </w:r>
      <w:proofErr w:type="gramStart"/>
      <w:r>
        <w:rPr>
          <w:rFonts w:hint="eastAsia"/>
          <w:sz w:val="24"/>
        </w:rPr>
        <w:t>have been introduced</w:t>
      </w:r>
      <w:proofErr w:type="gramEnd"/>
      <w:r>
        <w:rPr>
          <w:rFonts w:hint="eastAsia"/>
          <w:sz w:val="24"/>
        </w:rPr>
        <w:t xml:space="preserve"> to boost university enrollment rates among ethnic minority students.</w:t>
      </w:r>
    </w:p>
    <w:p w14:paraId="43E74452" w14:textId="77777777" w:rsidR="00376858" w:rsidRDefault="0039016E">
      <w:pPr>
        <w:spacing w:line="360" w:lineRule="auto"/>
        <w:rPr>
          <w:sz w:val="24"/>
        </w:rPr>
      </w:pPr>
      <w:r>
        <w:rPr>
          <w:rFonts w:hint="eastAsia"/>
          <w:sz w:val="24"/>
        </w:rPr>
        <w:t>Education for children with disabilities is another priority in China</w:t>
      </w:r>
      <w:r>
        <w:rPr>
          <w:rFonts w:hint="eastAsia"/>
          <w:sz w:val="24"/>
        </w:rPr>
        <w:t>’</w:t>
      </w:r>
      <w:r>
        <w:rPr>
          <w:rFonts w:hint="eastAsia"/>
          <w:sz w:val="24"/>
        </w:rPr>
        <w:t xml:space="preserve">s modern education policies. Laws now mandate the full integration of students with disabilities into mainstream schools, ensuring they receive necessary support and services. Public buildings, including schools, are required to be physically accessible, and teachers must undergo specialized training to assist students with disabilities effectively. Moreover, assistive technologies and learning tools </w:t>
      </w:r>
      <w:proofErr w:type="gramStart"/>
      <w:r>
        <w:rPr>
          <w:rFonts w:hint="eastAsia"/>
          <w:sz w:val="24"/>
        </w:rPr>
        <w:t>are being made</w:t>
      </w:r>
      <w:proofErr w:type="gramEnd"/>
      <w:r>
        <w:rPr>
          <w:rFonts w:hint="eastAsia"/>
          <w:sz w:val="24"/>
        </w:rPr>
        <w:t xml:space="preserve"> available to enhance educational access for these students.</w:t>
      </w:r>
    </w:p>
    <w:p w14:paraId="4F1B26BD" w14:textId="77777777" w:rsidR="00376858" w:rsidRDefault="0039016E">
      <w:pPr>
        <w:spacing w:line="360" w:lineRule="auto"/>
        <w:rPr>
          <w:sz w:val="24"/>
        </w:rPr>
      </w:pPr>
      <w:r>
        <w:rPr>
          <w:rFonts w:hint="eastAsia"/>
          <w:sz w:val="24"/>
        </w:rPr>
        <w:t>The current legal framework of China</w:t>
      </w:r>
      <w:r>
        <w:rPr>
          <w:rFonts w:hint="eastAsia"/>
          <w:sz w:val="24"/>
        </w:rPr>
        <w:t>’</w:t>
      </w:r>
      <w:r>
        <w:rPr>
          <w:rFonts w:hint="eastAsia"/>
          <w:sz w:val="24"/>
        </w:rPr>
        <w:t>s education system highlights the government</w:t>
      </w:r>
      <w:r>
        <w:rPr>
          <w:rFonts w:hint="eastAsia"/>
          <w:sz w:val="24"/>
        </w:rPr>
        <w:t>’</w:t>
      </w:r>
      <w:r>
        <w:rPr>
          <w:rFonts w:hint="eastAsia"/>
          <w:sz w:val="24"/>
        </w:rPr>
        <w:t xml:space="preserve">s commitment to equity, inclusion, and modernization. Through policy initiatives such as the Double Reduction Policy, reforms to the Higher Education Law, and programs like the Rural Campus Education and Student Status Policy, China is striving to build </w:t>
      </w:r>
      <w:proofErr w:type="gramStart"/>
      <w:r>
        <w:rPr>
          <w:rFonts w:hint="eastAsia"/>
          <w:sz w:val="24"/>
        </w:rPr>
        <w:t>a world-class</w:t>
      </w:r>
      <w:proofErr w:type="gramEnd"/>
      <w:r>
        <w:rPr>
          <w:rFonts w:hint="eastAsia"/>
          <w:sz w:val="24"/>
        </w:rPr>
        <w:t xml:space="preserve"> education system that prioritizes equity and social justice in terms of access, quality, efficiency, and affordability. However, challenges remain, including regional disparities, funding limitations, and the ongoing need to adapt education policies to societal and economic shifts. As China continues to develop new education policies, the focus remains on quality, equity, and accessibility as key strategic objectives for the future (Wu, 2022).</w:t>
      </w:r>
    </w:p>
    <w:p w14:paraId="50846635" w14:textId="77777777" w:rsidR="00376858" w:rsidRDefault="0039016E">
      <w:pPr>
        <w:spacing w:line="360" w:lineRule="auto"/>
        <w:rPr>
          <w:b/>
          <w:bCs/>
          <w:sz w:val="24"/>
          <w:lang w:val="en-GB"/>
        </w:rPr>
      </w:pPr>
      <w:r>
        <w:rPr>
          <w:b/>
          <w:bCs/>
          <w:sz w:val="24"/>
          <w:lang w:val="en-GB"/>
        </w:rPr>
        <w:t xml:space="preserve">Table 4: </w:t>
      </w:r>
      <w:r>
        <w:rPr>
          <w:rFonts w:hint="eastAsia"/>
          <w:b/>
          <w:bCs/>
          <w:sz w:val="24"/>
        </w:rPr>
        <w:t xml:space="preserve">The current legal structure and policies towards education </w:t>
      </w:r>
      <w:proofErr w:type="gramStart"/>
      <w:r>
        <w:rPr>
          <w:rFonts w:hint="eastAsia"/>
          <w:b/>
          <w:bCs/>
          <w:sz w:val="24"/>
        </w:rPr>
        <w:t>have been discussed</w:t>
      </w:r>
      <w:proofErr w:type="gramEnd"/>
      <w:r>
        <w:rPr>
          <w:rFonts w:hint="eastAsia"/>
          <w:b/>
          <w:bCs/>
          <w:sz w:val="24"/>
        </w:rPr>
        <w:t xml:space="preserve"> in this paper.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6"/>
        <w:gridCol w:w="3313"/>
        <w:gridCol w:w="3357"/>
        <w:gridCol w:w="240"/>
      </w:tblGrid>
      <w:tr w:rsidR="00376858" w14:paraId="6AE60EEC" w14:textId="77777777">
        <w:trPr>
          <w:tblHeader/>
          <w:tblCellSpacing w:w="15" w:type="dxa"/>
        </w:trPr>
        <w:tc>
          <w:tcPr>
            <w:tcW w:w="0" w:type="auto"/>
            <w:shd w:val="clear" w:color="auto" w:fill="auto"/>
            <w:vAlign w:val="center"/>
          </w:tcPr>
          <w:p w14:paraId="302746A8" w14:textId="77777777" w:rsidR="00376858" w:rsidRDefault="0039016E">
            <w:pPr>
              <w:spacing w:line="360" w:lineRule="auto"/>
              <w:rPr>
                <w:b/>
                <w:bCs/>
                <w:sz w:val="24"/>
              </w:rPr>
            </w:pPr>
            <w:r>
              <w:rPr>
                <w:b/>
                <w:bCs/>
                <w:sz w:val="24"/>
              </w:rPr>
              <w:t>Section</w:t>
            </w:r>
          </w:p>
        </w:tc>
        <w:tc>
          <w:tcPr>
            <w:tcW w:w="0" w:type="auto"/>
            <w:shd w:val="clear" w:color="auto" w:fill="auto"/>
            <w:vAlign w:val="center"/>
          </w:tcPr>
          <w:p w14:paraId="406A8D08" w14:textId="77777777" w:rsidR="00376858" w:rsidRDefault="0039016E">
            <w:pPr>
              <w:spacing w:line="360" w:lineRule="auto"/>
              <w:rPr>
                <w:b/>
                <w:bCs/>
                <w:sz w:val="24"/>
              </w:rPr>
            </w:pPr>
            <w:r>
              <w:rPr>
                <w:b/>
                <w:bCs/>
                <w:sz w:val="24"/>
              </w:rPr>
              <w:t>Description</w:t>
            </w:r>
          </w:p>
        </w:tc>
        <w:tc>
          <w:tcPr>
            <w:tcW w:w="3327" w:type="dxa"/>
            <w:shd w:val="clear" w:color="auto" w:fill="auto"/>
            <w:vAlign w:val="center"/>
          </w:tcPr>
          <w:p w14:paraId="6197AE8C" w14:textId="77777777" w:rsidR="00376858" w:rsidRDefault="0039016E">
            <w:pPr>
              <w:spacing w:line="360" w:lineRule="auto"/>
              <w:rPr>
                <w:b/>
                <w:bCs/>
                <w:sz w:val="24"/>
              </w:rPr>
            </w:pPr>
            <w:r>
              <w:rPr>
                <w:b/>
                <w:bCs/>
                <w:sz w:val="24"/>
              </w:rPr>
              <w:t>Key Policies/Initiatives</w:t>
            </w:r>
          </w:p>
        </w:tc>
        <w:tc>
          <w:tcPr>
            <w:tcW w:w="195" w:type="dxa"/>
            <w:shd w:val="clear" w:color="auto" w:fill="auto"/>
            <w:vAlign w:val="center"/>
          </w:tcPr>
          <w:p w14:paraId="42036444" w14:textId="77777777" w:rsidR="00376858" w:rsidRDefault="00376858">
            <w:pPr>
              <w:spacing w:line="360" w:lineRule="auto"/>
              <w:rPr>
                <w:b/>
                <w:bCs/>
                <w:sz w:val="24"/>
              </w:rPr>
            </w:pPr>
          </w:p>
        </w:tc>
      </w:tr>
      <w:tr w:rsidR="00376858" w14:paraId="1A45733D" w14:textId="77777777">
        <w:trPr>
          <w:tblCellSpacing w:w="15" w:type="dxa"/>
        </w:trPr>
        <w:tc>
          <w:tcPr>
            <w:tcW w:w="0" w:type="auto"/>
            <w:shd w:val="clear" w:color="auto" w:fill="auto"/>
            <w:vAlign w:val="center"/>
          </w:tcPr>
          <w:p w14:paraId="3A9DC7A2" w14:textId="77777777" w:rsidR="00376858" w:rsidRDefault="0039016E">
            <w:pPr>
              <w:spacing w:line="360" w:lineRule="auto"/>
              <w:rPr>
                <w:b/>
                <w:bCs/>
                <w:sz w:val="24"/>
              </w:rPr>
            </w:pPr>
            <w:r>
              <w:rPr>
                <w:b/>
                <w:bCs/>
                <w:sz w:val="24"/>
              </w:rPr>
              <w:t xml:space="preserve">4.1 The </w:t>
            </w:r>
            <w:r>
              <w:rPr>
                <w:b/>
                <w:bCs/>
                <w:sz w:val="24"/>
              </w:rPr>
              <w:lastRenderedPageBreak/>
              <w:t>Changed Laws of Education and Reform Laws</w:t>
            </w:r>
          </w:p>
        </w:tc>
        <w:tc>
          <w:tcPr>
            <w:tcW w:w="0" w:type="auto"/>
            <w:shd w:val="clear" w:color="auto" w:fill="auto"/>
            <w:vAlign w:val="center"/>
          </w:tcPr>
          <w:p w14:paraId="7D29D8CF" w14:textId="77777777" w:rsidR="00376858" w:rsidRDefault="0039016E">
            <w:pPr>
              <w:spacing w:line="360" w:lineRule="auto"/>
              <w:rPr>
                <w:b/>
                <w:bCs/>
                <w:sz w:val="24"/>
              </w:rPr>
            </w:pPr>
            <w:r>
              <w:rPr>
                <w:b/>
                <w:bCs/>
                <w:sz w:val="24"/>
              </w:rPr>
              <w:lastRenderedPageBreak/>
              <w:t xml:space="preserve">China’s education system has </w:t>
            </w:r>
            <w:r>
              <w:rPr>
                <w:b/>
                <w:bCs/>
                <w:sz w:val="24"/>
              </w:rPr>
              <w:lastRenderedPageBreak/>
              <w:t>shifted focus to reduce academic burden and tackle the rise of private education services. The government is determined to improve education quality.</w:t>
            </w:r>
          </w:p>
        </w:tc>
        <w:tc>
          <w:tcPr>
            <w:tcW w:w="3327" w:type="dxa"/>
            <w:shd w:val="clear" w:color="auto" w:fill="auto"/>
            <w:vAlign w:val="center"/>
          </w:tcPr>
          <w:p w14:paraId="2750C114" w14:textId="77777777" w:rsidR="00376858" w:rsidRDefault="0039016E">
            <w:pPr>
              <w:spacing w:line="360" w:lineRule="auto"/>
              <w:rPr>
                <w:b/>
                <w:bCs/>
                <w:sz w:val="24"/>
              </w:rPr>
            </w:pPr>
            <w:r>
              <w:rPr>
                <w:b/>
                <w:bCs/>
                <w:sz w:val="24"/>
              </w:rPr>
              <w:lastRenderedPageBreak/>
              <w:t xml:space="preserve">Double Reduction Policy (2021): </w:t>
            </w:r>
            <w:r>
              <w:rPr>
                <w:b/>
                <w:bCs/>
                <w:sz w:val="24"/>
              </w:rPr>
              <w:lastRenderedPageBreak/>
              <w:t xml:space="preserve">Reduces academic load on primary and secondary school students by limiting homework and private tutoring. </w:t>
            </w:r>
            <w:r>
              <w:rPr>
                <w:b/>
                <w:bCs/>
                <w:sz w:val="24"/>
              </w:rPr>
              <w:br/>
              <w:t>Encourages improvement of in-school education.</w:t>
            </w:r>
          </w:p>
        </w:tc>
        <w:tc>
          <w:tcPr>
            <w:tcW w:w="195" w:type="dxa"/>
            <w:shd w:val="clear" w:color="auto" w:fill="auto"/>
            <w:vAlign w:val="center"/>
          </w:tcPr>
          <w:p w14:paraId="0D1A245A" w14:textId="77777777" w:rsidR="00376858" w:rsidRDefault="00376858">
            <w:pPr>
              <w:spacing w:line="360" w:lineRule="auto"/>
              <w:rPr>
                <w:b/>
                <w:bCs/>
                <w:sz w:val="24"/>
              </w:rPr>
            </w:pPr>
          </w:p>
        </w:tc>
      </w:tr>
      <w:tr w:rsidR="00376858" w14:paraId="451D8B91" w14:textId="77777777">
        <w:trPr>
          <w:tblCellSpacing w:w="15" w:type="dxa"/>
        </w:trPr>
        <w:tc>
          <w:tcPr>
            <w:tcW w:w="0" w:type="auto"/>
            <w:shd w:val="clear" w:color="auto" w:fill="auto"/>
            <w:vAlign w:val="center"/>
          </w:tcPr>
          <w:p w14:paraId="48DAB077" w14:textId="77777777" w:rsidR="00376858" w:rsidRDefault="0039016E">
            <w:pPr>
              <w:spacing w:line="360" w:lineRule="auto"/>
              <w:rPr>
                <w:b/>
                <w:bCs/>
                <w:sz w:val="24"/>
              </w:rPr>
            </w:pPr>
            <w:r>
              <w:rPr>
                <w:b/>
                <w:bCs/>
                <w:sz w:val="24"/>
              </w:rPr>
              <w:t>4.2 Higher Education Law</w:t>
            </w:r>
          </w:p>
        </w:tc>
        <w:tc>
          <w:tcPr>
            <w:tcW w:w="0" w:type="auto"/>
            <w:shd w:val="clear" w:color="auto" w:fill="auto"/>
            <w:vAlign w:val="center"/>
          </w:tcPr>
          <w:p w14:paraId="52D6F80C" w14:textId="77777777" w:rsidR="00376858" w:rsidRDefault="0039016E">
            <w:pPr>
              <w:spacing w:line="360" w:lineRule="auto"/>
              <w:rPr>
                <w:b/>
                <w:bCs/>
                <w:sz w:val="24"/>
              </w:rPr>
            </w:pPr>
            <w:r>
              <w:rPr>
                <w:b/>
                <w:bCs/>
                <w:sz w:val="24"/>
              </w:rPr>
              <w:t>The Higher Education Law, adopted in 1998 and amended in 2018, governs the development and management of higher learning institutions. It aims to enhance the role of higher education in nation building.</w:t>
            </w:r>
          </w:p>
        </w:tc>
        <w:tc>
          <w:tcPr>
            <w:tcW w:w="3327" w:type="dxa"/>
            <w:shd w:val="clear" w:color="auto" w:fill="auto"/>
            <w:vAlign w:val="center"/>
          </w:tcPr>
          <w:p w14:paraId="6F9ECF06" w14:textId="77777777" w:rsidR="00376858" w:rsidRDefault="0039016E">
            <w:pPr>
              <w:spacing w:line="360" w:lineRule="auto"/>
              <w:rPr>
                <w:b/>
                <w:bCs/>
                <w:sz w:val="24"/>
              </w:rPr>
            </w:pPr>
            <w:r>
              <w:rPr>
                <w:b/>
                <w:bCs/>
                <w:sz w:val="24"/>
              </w:rPr>
              <w:t xml:space="preserve">Internationalization of Higher Education (2018 Amendment): Promotes partnerships with foreign institutions and student exchanges. </w:t>
            </w:r>
            <w:r>
              <w:rPr>
                <w:b/>
                <w:bCs/>
                <w:sz w:val="24"/>
              </w:rPr>
              <w:br/>
              <w:t>Focus on academic freedom while aligning with national development priorities.</w:t>
            </w:r>
          </w:p>
        </w:tc>
        <w:tc>
          <w:tcPr>
            <w:tcW w:w="195" w:type="dxa"/>
            <w:shd w:val="clear" w:color="auto" w:fill="auto"/>
            <w:vAlign w:val="center"/>
          </w:tcPr>
          <w:p w14:paraId="2F2A0CF6" w14:textId="77777777" w:rsidR="00376858" w:rsidRDefault="00376858">
            <w:pPr>
              <w:spacing w:line="360" w:lineRule="auto"/>
              <w:rPr>
                <w:b/>
                <w:bCs/>
                <w:sz w:val="24"/>
              </w:rPr>
            </w:pPr>
          </w:p>
        </w:tc>
      </w:tr>
      <w:tr w:rsidR="00376858" w14:paraId="7CB4184A" w14:textId="77777777">
        <w:trPr>
          <w:tblCellSpacing w:w="15" w:type="dxa"/>
        </w:trPr>
        <w:tc>
          <w:tcPr>
            <w:tcW w:w="0" w:type="auto"/>
            <w:shd w:val="clear" w:color="auto" w:fill="auto"/>
            <w:vAlign w:val="center"/>
          </w:tcPr>
          <w:p w14:paraId="0BC11B59" w14:textId="77777777" w:rsidR="00376858" w:rsidRDefault="0039016E">
            <w:pPr>
              <w:spacing w:line="360" w:lineRule="auto"/>
              <w:rPr>
                <w:b/>
                <w:bCs/>
                <w:sz w:val="24"/>
              </w:rPr>
            </w:pPr>
            <w:r>
              <w:rPr>
                <w:b/>
                <w:bCs/>
                <w:sz w:val="24"/>
              </w:rPr>
              <w:t>4.3 Equality and Diversity</w:t>
            </w:r>
          </w:p>
        </w:tc>
        <w:tc>
          <w:tcPr>
            <w:tcW w:w="0" w:type="auto"/>
            <w:shd w:val="clear" w:color="auto" w:fill="auto"/>
            <w:vAlign w:val="center"/>
          </w:tcPr>
          <w:p w14:paraId="25BFCA1A" w14:textId="77777777" w:rsidR="00376858" w:rsidRDefault="0039016E">
            <w:pPr>
              <w:spacing w:line="360" w:lineRule="auto"/>
              <w:rPr>
                <w:b/>
                <w:bCs/>
                <w:sz w:val="24"/>
              </w:rPr>
            </w:pPr>
            <w:r>
              <w:rPr>
                <w:b/>
                <w:bCs/>
                <w:sz w:val="24"/>
              </w:rPr>
              <w:t>Addressing inequality in education, particularly in rural areas, ethnic minorities, and students with disabilities. The government has implemented programs to improve access and inclusivity.</w:t>
            </w:r>
          </w:p>
        </w:tc>
        <w:tc>
          <w:tcPr>
            <w:tcW w:w="3327" w:type="dxa"/>
            <w:shd w:val="clear" w:color="auto" w:fill="auto"/>
            <w:vAlign w:val="center"/>
          </w:tcPr>
          <w:p w14:paraId="245FEF2E" w14:textId="77777777" w:rsidR="00376858" w:rsidRDefault="0039016E">
            <w:pPr>
              <w:spacing w:line="360" w:lineRule="auto"/>
              <w:rPr>
                <w:b/>
                <w:bCs/>
                <w:sz w:val="24"/>
              </w:rPr>
            </w:pPr>
            <w:r>
              <w:rPr>
                <w:b/>
                <w:bCs/>
                <w:sz w:val="24"/>
              </w:rPr>
              <w:t xml:space="preserve">Targeted Poverty Alleviation in Education Program: Increases school attendance rates in rural and impoverished areas. </w:t>
            </w:r>
            <w:r>
              <w:rPr>
                <w:b/>
                <w:bCs/>
                <w:sz w:val="24"/>
              </w:rPr>
              <w:br/>
              <w:t xml:space="preserve">Bilingual Education: Promotes the use of ethnic languages alongside Mandarin in areas with ethnic minorities. </w:t>
            </w:r>
            <w:r>
              <w:rPr>
                <w:b/>
                <w:bCs/>
                <w:sz w:val="24"/>
              </w:rPr>
              <w:br/>
              <w:t>Inclusive Education for Students with Disabilities: Promotes integration of students with disabilities into mainstream schools.</w:t>
            </w:r>
          </w:p>
        </w:tc>
        <w:tc>
          <w:tcPr>
            <w:tcW w:w="195" w:type="dxa"/>
            <w:shd w:val="clear" w:color="auto" w:fill="auto"/>
            <w:vAlign w:val="center"/>
          </w:tcPr>
          <w:p w14:paraId="1AD9A901" w14:textId="77777777" w:rsidR="00376858" w:rsidRDefault="00376858">
            <w:pPr>
              <w:spacing w:line="360" w:lineRule="auto"/>
              <w:rPr>
                <w:b/>
                <w:bCs/>
                <w:sz w:val="24"/>
              </w:rPr>
            </w:pPr>
          </w:p>
        </w:tc>
      </w:tr>
    </w:tbl>
    <w:p w14:paraId="3CBF6B67" w14:textId="77777777" w:rsidR="00376858" w:rsidRDefault="0039016E">
      <w:pPr>
        <w:spacing w:line="360" w:lineRule="auto"/>
        <w:rPr>
          <w:b/>
          <w:bCs/>
          <w:sz w:val="24"/>
        </w:rPr>
      </w:pPr>
      <w:r>
        <w:rPr>
          <w:rFonts w:hint="eastAsia"/>
          <w:b/>
          <w:bCs/>
          <w:sz w:val="24"/>
        </w:rPr>
        <w:t>Table Explanation:</w:t>
      </w:r>
    </w:p>
    <w:p w14:paraId="2D169AE0" w14:textId="77777777" w:rsidR="00376858" w:rsidRDefault="0039016E">
      <w:pPr>
        <w:spacing w:line="360" w:lineRule="auto"/>
        <w:rPr>
          <w:sz w:val="24"/>
        </w:rPr>
      </w:pPr>
      <w:r>
        <w:rPr>
          <w:rFonts w:hint="eastAsia"/>
          <w:sz w:val="24"/>
        </w:rPr>
        <w:lastRenderedPageBreak/>
        <w:t>Double Reduction Policy: Introduced in 2021, this policy aims to alleviate academic pressure by regulating homework loads and restricting private tutoring, promoting a more balanced and holistic student development approach (</w:t>
      </w:r>
      <w:proofErr w:type="spellStart"/>
      <w:r>
        <w:rPr>
          <w:rFonts w:hint="eastAsia"/>
          <w:sz w:val="24"/>
        </w:rPr>
        <w:t>Guo</w:t>
      </w:r>
      <w:proofErr w:type="spellEnd"/>
      <w:r>
        <w:rPr>
          <w:rFonts w:hint="eastAsia"/>
          <w:sz w:val="24"/>
        </w:rPr>
        <w:t>, 2023).</w:t>
      </w:r>
    </w:p>
    <w:p w14:paraId="4C83657B" w14:textId="77777777" w:rsidR="00376858" w:rsidRDefault="0039016E">
      <w:pPr>
        <w:spacing w:line="360" w:lineRule="auto"/>
        <w:rPr>
          <w:sz w:val="24"/>
        </w:rPr>
      </w:pPr>
      <w:r>
        <w:rPr>
          <w:rFonts w:hint="eastAsia"/>
          <w:sz w:val="24"/>
        </w:rPr>
        <w:t>Higher Education Law: Originally enacted in 1998 and revised in 2018, this law establishes the legal framework for university governance, academic freedom, and international collaborations, reinforcing China's aspirations for a globally competitive education system (Si, 2024).</w:t>
      </w:r>
    </w:p>
    <w:p w14:paraId="732EC368" w14:textId="77777777" w:rsidR="00376858" w:rsidRDefault="0039016E">
      <w:pPr>
        <w:spacing w:line="360" w:lineRule="auto"/>
        <w:rPr>
          <w:sz w:val="24"/>
        </w:rPr>
      </w:pPr>
      <w:r>
        <w:rPr>
          <w:rFonts w:hint="eastAsia"/>
          <w:b/>
          <w:bCs/>
          <w:sz w:val="24"/>
        </w:rPr>
        <w:t>Equality and Diversity: R</w:t>
      </w:r>
      <w:r>
        <w:rPr>
          <w:rFonts w:hint="eastAsia"/>
          <w:sz w:val="24"/>
        </w:rPr>
        <w:t>ecent legislative reforms prioritize reducing educational disparities, particularly for students in rural areas, ethnic minorities, and individuals with disabilities, fostering greater inclusivity and improved access to quality education (Wu, 2022).</w:t>
      </w:r>
    </w:p>
    <w:p w14:paraId="3C439507" w14:textId="77777777" w:rsidR="00376858" w:rsidRDefault="00376858">
      <w:pPr>
        <w:spacing w:line="360" w:lineRule="auto"/>
        <w:rPr>
          <w:sz w:val="24"/>
        </w:rPr>
      </w:pPr>
    </w:p>
    <w:p w14:paraId="1EB051F7" w14:textId="77777777" w:rsidR="00376858" w:rsidRDefault="0039016E">
      <w:pPr>
        <w:spacing w:line="360" w:lineRule="auto"/>
        <w:rPr>
          <w:b/>
          <w:bCs/>
          <w:sz w:val="24"/>
        </w:rPr>
      </w:pPr>
      <w:r>
        <w:rPr>
          <w:rFonts w:hint="eastAsia"/>
          <w:b/>
          <w:bCs/>
          <w:sz w:val="24"/>
        </w:rPr>
        <w:t>Section 5: Key Issues in Education Law and Policy</w:t>
      </w:r>
    </w:p>
    <w:p w14:paraId="482D57D8" w14:textId="77777777" w:rsidR="00376858" w:rsidRDefault="0039016E">
      <w:pPr>
        <w:spacing w:line="360" w:lineRule="auto"/>
        <w:rPr>
          <w:sz w:val="24"/>
        </w:rPr>
      </w:pPr>
      <w:r>
        <w:rPr>
          <w:rFonts w:hint="eastAsia"/>
          <w:sz w:val="24"/>
        </w:rPr>
        <w:t>While China has made significant progress in strengthening the legal framework for education</w:t>
      </w:r>
      <w:r>
        <w:rPr>
          <w:rFonts w:hint="eastAsia"/>
          <w:sz w:val="24"/>
        </w:rPr>
        <w:t>—</w:t>
      </w:r>
      <w:r>
        <w:rPr>
          <w:rFonts w:hint="eastAsia"/>
          <w:sz w:val="24"/>
        </w:rPr>
        <w:t>focusing on quality, equity, and accessibility</w:t>
      </w:r>
      <w:r>
        <w:rPr>
          <w:rFonts w:hint="eastAsia"/>
          <w:sz w:val="24"/>
        </w:rPr>
        <w:t>—</w:t>
      </w:r>
      <w:r>
        <w:rPr>
          <w:rFonts w:hint="eastAsia"/>
          <w:sz w:val="24"/>
        </w:rPr>
        <w:t>several challenges persist in its implementation. This section examines three critical issues: educational inequality, the balance between public and private education, and the legal rights of teachers. Together, these areas highlight the complexities of integrating education reforms while navigating the diverse and sometimes conflicting interests of society (</w:t>
      </w:r>
      <w:proofErr w:type="spellStart"/>
      <w:r>
        <w:rPr>
          <w:rFonts w:hint="eastAsia"/>
          <w:sz w:val="24"/>
        </w:rPr>
        <w:t>Postiglione</w:t>
      </w:r>
      <w:proofErr w:type="spellEnd"/>
      <w:r>
        <w:rPr>
          <w:rFonts w:hint="eastAsia"/>
          <w:sz w:val="24"/>
        </w:rPr>
        <w:t>, 2015).</w:t>
      </w:r>
    </w:p>
    <w:p w14:paraId="0939AF3F" w14:textId="77777777" w:rsidR="00376858" w:rsidRDefault="0039016E">
      <w:pPr>
        <w:spacing w:line="360" w:lineRule="auto"/>
        <w:rPr>
          <w:b/>
          <w:bCs/>
          <w:sz w:val="24"/>
        </w:rPr>
      </w:pPr>
      <w:r>
        <w:rPr>
          <w:b/>
          <w:bCs/>
          <w:sz w:val="24"/>
        </w:rPr>
        <w:t>5.1 Educational Inequality</w:t>
      </w:r>
    </w:p>
    <w:p w14:paraId="6FD1C0C0" w14:textId="77777777" w:rsidR="00376858" w:rsidRDefault="0039016E">
      <w:pPr>
        <w:spacing w:line="360" w:lineRule="auto"/>
        <w:rPr>
          <w:sz w:val="24"/>
        </w:rPr>
      </w:pPr>
      <w:r>
        <w:rPr>
          <w:rFonts w:hint="eastAsia"/>
          <w:sz w:val="24"/>
        </w:rPr>
        <w:t>One of the most pressing challenges in China's education system is the persistent divide between urban and rural schools. Despite government initiatives aimed at equitable resource distribution</w:t>
      </w:r>
      <w:r>
        <w:rPr>
          <w:rFonts w:hint="eastAsia"/>
          <w:sz w:val="24"/>
        </w:rPr>
        <w:t>—</w:t>
      </w:r>
      <w:r>
        <w:rPr>
          <w:rFonts w:hint="eastAsia"/>
          <w:sz w:val="24"/>
        </w:rPr>
        <w:t>such as financial subsidies and incentives to attract teachers to underserved areas</w:t>
      </w:r>
      <w:r>
        <w:rPr>
          <w:rFonts w:hint="eastAsia"/>
          <w:sz w:val="24"/>
        </w:rPr>
        <w:t>—</w:t>
      </w:r>
      <w:r>
        <w:rPr>
          <w:rFonts w:hint="eastAsia"/>
          <w:sz w:val="24"/>
        </w:rPr>
        <w:t>disparities in funding, teacher quality, and educational infrastructure remain significant. Urban schools typically receive better financial support, have superior facilities, and attract highly qualified educators, creating a stark contrast with their rural counterparts.</w:t>
      </w:r>
    </w:p>
    <w:p w14:paraId="625C03DA" w14:textId="77777777" w:rsidR="00376858" w:rsidRDefault="0039016E">
      <w:pPr>
        <w:spacing w:line="360" w:lineRule="auto"/>
        <w:rPr>
          <w:sz w:val="24"/>
        </w:rPr>
      </w:pPr>
      <w:r>
        <w:rPr>
          <w:rFonts w:hint="eastAsia"/>
          <w:sz w:val="24"/>
        </w:rPr>
        <w:t xml:space="preserve">To bridge this gap, the government has implemented policies like the Targeted Poverty Alleviation in Education Program and financial aid initiatives for </w:t>
      </w:r>
      <w:r>
        <w:rPr>
          <w:rFonts w:hint="eastAsia"/>
          <w:sz w:val="24"/>
        </w:rPr>
        <w:lastRenderedPageBreak/>
        <w:t xml:space="preserve">disadvantaged regions. However, the effectiveness of these measures </w:t>
      </w:r>
      <w:proofErr w:type="gramStart"/>
      <w:r>
        <w:rPr>
          <w:rFonts w:hint="eastAsia"/>
          <w:sz w:val="24"/>
        </w:rPr>
        <w:t>is often hindered</w:t>
      </w:r>
      <w:proofErr w:type="gramEnd"/>
      <w:r>
        <w:rPr>
          <w:rFonts w:hint="eastAsia"/>
          <w:sz w:val="24"/>
        </w:rPr>
        <w:t xml:space="preserve"> by regional economic disparities. Wealthier provinces can allocate greater resources to education, while poorer regions struggle to provide adequate funding. Additionally, the </w:t>
      </w:r>
      <w:proofErr w:type="spellStart"/>
      <w:r>
        <w:rPr>
          <w:rFonts w:hint="eastAsia"/>
          <w:sz w:val="24"/>
        </w:rPr>
        <w:t>hukou</w:t>
      </w:r>
      <w:proofErr w:type="spellEnd"/>
      <w:r>
        <w:rPr>
          <w:rFonts w:hint="eastAsia"/>
          <w:sz w:val="24"/>
        </w:rPr>
        <w:t xml:space="preserve"> (household registration) system restricts the mobility of rural students, limiting their access to better educational opportunities and, in turn, affecting their future employment prospects. These factors contribute to ongoing educational inequalities that the government continues to address through policy reforms (Zhang, 2017).</w:t>
      </w:r>
    </w:p>
    <w:p w14:paraId="1553F54B" w14:textId="77777777" w:rsidR="00376858" w:rsidRDefault="0039016E">
      <w:pPr>
        <w:spacing w:line="360" w:lineRule="auto"/>
        <w:rPr>
          <w:b/>
          <w:bCs/>
          <w:sz w:val="24"/>
        </w:rPr>
      </w:pPr>
      <w:r>
        <w:rPr>
          <w:b/>
          <w:bCs/>
          <w:sz w:val="24"/>
        </w:rPr>
        <w:t>5.2 The Role of Private and Public Education</w:t>
      </w:r>
    </w:p>
    <w:p w14:paraId="19766469" w14:textId="77777777" w:rsidR="00376858" w:rsidRDefault="0039016E">
      <w:pPr>
        <w:spacing w:line="360" w:lineRule="auto"/>
        <w:rPr>
          <w:sz w:val="24"/>
        </w:rPr>
      </w:pPr>
      <w:r>
        <w:rPr>
          <w:rFonts w:hint="eastAsia"/>
          <w:sz w:val="24"/>
        </w:rPr>
        <w:t xml:space="preserve">The expansion of private education in China presents a complex challenge regarding accessibility, regulation, and educational equity. Private tutoring and elite private schools have become increasingly popular among urban families seeking academic advantages for their children. While private education offers flexibility, personalized instruction, and advanced teaching methodologies, it also exacerbates socioeconomic disparities. Affluent families can afford additional academic support, while those from lower-income backgrounds </w:t>
      </w:r>
      <w:proofErr w:type="gramStart"/>
      <w:r>
        <w:rPr>
          <w:rFonts w:hint="eastAsia"/>
          <w:sz w:val="24"/>
        </w:rPr>
        <w:t>are left</w:t>
      </w:r>
      <w:proofErr w:type="gramEnd"/>
      <w:r>
        <w:rPr>
          <w:rFonts w:hint="eastAsia"/>
          <w:sz w:val="24"/>
        </w:rPr>
        <w:t xml:space="preserve"> at a disadvantage, reinforcing existing inequalities.</w:t>
      </w:r>
    </w:p>
    <w:p w14:paraId="31F905DC" w14:textId="77777777" w:rsidR="00376858" w:rsidRDefault="0039016E">
      <w:pPr>
        <w:spacing w:line="360" w:lineRule="auto"/>
        <w:rPr>
          <w:sz w:val="24"/>
        </w:rPr>
      </w:pPr>
      <w:r>
        <w:rPr>
          <w:rFonts w:hint="eastAsia"/>
          <w:sz w:val="24"/>
        </w:rPr>
        <w:t>To curb the overreliance on private tutoring and ensure a level playing field, the Chinese government introduced the Double Reduction Policy in 2021. This policy aims to regulate private tutoring, reduce academic pressure, and enhance the quality of public education. However, the policy has faced criticism from parents who fear it may limit their children</w:t>
      </w:r>
      <w:r>
        <w:rPr>
          <w:rFonts w:hint="eastAsia"/>
          <w:sz w:val="24"/>
        </w:rPr>
        <w:t>’</w:t>
      </w:r>
      <w:r>
        <w:rPr>
          <w:rFonts w:hint="eastAsia"/>
          <w:sz w:val="24"/>
        </w:rPr>
        <w:t>s competitive edge in the job market, as well as from private education stakeholders who have experienced financial losses.</w:t>
      </w:r>
    </w:p>
    <w:p w14:paraId="1180DFB7" w14:textId="77777777" w:rsidR="00376858" w:rsidRDefault="0039016E">
      <w:pPr>
        <w:spacing w:line="360" w:lineRule="auto"/>
        <w:rPr>
          <w:sz w:val="24"/>
        </w:rPr>
      </w:pPr>
      <w:r>
        <w:rPr>
          <w:rFonts w:hint="eastAsia"/>
          <w:sz w:val="24"/>
        </w:rPr>
        <w:t>In addition, the growing presence of private schools</w:t>
      </w:r>
      <w:r>
        <w:rPr>
          <w:rFonts w:hint="eastAsia"/>
          <w:sz w:val="24"/>
        </w:rPr>
        <w:t>—</w:t>
      </w:r>
      <w:r>
        <w:rPr>
          <w:rFonts w:hint="eastAsia"/>
          <w:sz w:val="24"/>
        </w:rPr>
        <w:t>particularly in affluent urban areas</w:t>
      </w:r>
      <w:r>
        <w:rPr>
          <w:rFonts w:hint="eastAsia"/>
          <w:sz w:val="24"/>
        </w:rPr>
        <w:t>—</w:t>
      </w:r>
      <w:r>
        <w:rPr>
          <w:rFonts w:hint="eastAsia"/>
          <w:sz w:val="24"/>
        </w:rPr>
        <w:t>poses regulatory challenges. While these institutions offer diverse educational opportunities, they raise concerns about maintaining equitable access and educational quality. Striking a balance between fostering private-sector participation in education and ensuring fair opportunities for all students remains a key challenge for policymakers (</w:t>
      </w:r>
      <w:proofErr w:type="spellStart"/>
      <w:r>
        <w:rPr>
          <w:rFonts w:hint="eastAsia"/>
          <w:sz w:val="24"/>
        </w:rPr>
        <w:t>Hannum</w:t>
      </w:r>
      <w:proofErr w:type="spellEnd"/>
      <w:r>
        <w:rPr>
          <w:rFonts w:hint="eastAsia"/>
          <w:sz w:val="24"/>
        </w:rPr>
        <w:t>, 1999).</w:t>
      </w:r>
    </w:p>
    <w:p w14:paraId="6C12C5B9" w14:textId="77777777" w:rsidR="00376858" w:rsidRPr="0014171B" w:rsidRDefault="0039016E">
      <w:pPr>
        <w:spacing w:line="360" w:lineRule="auto"/>
        <w:rPr>
          <w:b/>
          <w:sz w:val="24"/>
          <w:rPrChange w:id="67" w:author="Abdullah AYDIN" w:date="2025-02-26T16:32:00Z">
            <w:rPr>
              <w:sz w:val="24"/>
            </w:rPr>
          </w:rPrChange>
        </w:rPr>
      </w:pPr>
      <w:r w:rsidRPr="0014171B">
        <w:rPr>
          <w:b/>
          <w:sz w:val="24"/>
          <w:highlight w:val="yellow"/>
          <w:rPrChange w:id="68" w:author="Abdullah AYDIN" w:date="2025-02-26T16:32:00Z">
            <w:rPr>
              <w:sz w:val="24"/>
            </w:rPr>
          </w:rPrChange>
        </w:rPr>
        <w:t>5.3 Legal Rights of Teachers</w:t>
      </w:r>
    </w:p>
    <w:p w14:paraId="6A856446" w14:textId="77777777" w:rsidR="00376858" w:rsidRDefault="0039016E">
      <w:pPr>
        <w:spacing w:line="360" w:lineRule="auto"/>
        <w:rPr>
          <w:sz w:val="24"/>
        </w:rPr>
      </w:pPr>
      <w:r>
        <w:rPr>
          <w:rFonts w:hint="eastAsia"/>
          <w:sz w:val="24"/>
        </w:rPr>
        <w:lastRenderedPageBreak/>
        <w:t>The rights and working conditions of teachers in China remain a crucial yet often overlooked issue. Challenges include salary structures, workload expectations, employment security, and professional development opportunities. While the government has taken steps to improve teacher compensation and provide incentives for those working in rural areas, salaries remain relatively low compared to other professions, particularly in economically disadvantaged regions. This wage disparity contributes to high turnover rates, making it difficult for rural schools to attract and retain qualified teachers.</w:t>
      </w:r>
    </w:p>
    <w:p w14:paraId="595D9476" w14:textId="77777777" w:rsidR="00376858" w:rsidRDefault="0039016E">
      <w:pPr>
        <w:spacing w:line="360" w:lineRule="auto"/>
        <w:rPr>
          <w:sz w:val="24"/>
        </w:rPr>
      </w:pPr>
      <w:r>
        <w:rPr>
          <w:rFonts w:hint="eastAsia"/>
          <w:sz w:val="24"/>
        </w:rPr>
        <w:t>Urban teachers also face immense pressure due to high academic expectations from both parents and school administrations. The implementation of the Double Reduction Policy has added further responsibilities, requiring teachers to improve in-school learning quality while managing their workload effectively. Many educators report feeling overburdened, with limited support or resources to meet these demands.</w:t>
      </w:r>
    </w:p>
    <w:p w14:paraId="61069280" w14:textId="77777777" w:rsidR="00376858" w:rsidRDefault="0039016E">
      <w:pPr>
        <w:spacing w:line="360" w:lineRule="auto"/>
        <w:rPr>
          <w:sz w:val="24"/>
        </w:rPr>
      </w:pPr>
      <w:r>
        <w:rPr>
          <w:rFonts w:hint="eastAsia"/>
          <w:sz w:val="24"/>
        </w:rPr>
        <w:t>Additionally, teachers in China face restrictions on collective bargaining and freedom of association, limiting their ability to advocate for better working conditions. Employment stability varies, with public school teachers generally having greater job security, while those in private institutions or on short-term contracts face uncertainty and fewer opportunities for professional development. Teacher training, particularly in rural areas, is often inadequate due to a lack of resources, hindering the ability of educators to adopt innovative teaching strategies.</w:t>
      </w:r>
    </w:p>
    <w:p w14:paraId="220239A5" w14:textId="77777777" w:rsidR="00376858" w:rsidRDefault="0039016E">
      <w:pPr>
        <w:spacing w:line="360" w:lineRule="auto"/>
        <w:rPr>
          <w:sz w:val="24"/>
        </w:rPr>
      </w:pPr>
      <w:r>
        <w:rPr>
          <w:rFonts w:hint="eastAsia"/>
          <w:sz w:val="24"/>
        </w:rPr>
        <w:t>Addressing these challenges requires a balanced approach that considers the needs of students, teachers, families, schools, and communities. By prioritizing equity, social justice, and sustainable educational policies, China can work toward a more inclusive and high-quality education system that meets the demands of its growing population and supports long-term national development (</w:t>
      </w:r>
      <w:proofErr w:type="spellStart"/>
      <w:r>
        <w:rPr>
          <w:rFonts w:hint="eastAsia"/>
          <w:sz w:val="24"/>
        </w:rPr>
        <w:t>Mok</w:t>
      </w:r>
      <w:proofErr w:type="spellEnd"/>
      <w:r>
        <w:rPr>
          <w:rFonts w:hint="eastAsia"/>
          <w:sz w:val="24"/>
        </w:rPr>
        <w:t>, 2013).</w:t>
      </w:r>
    </w:p>
    <w:p w14:paraId="0D4DB194" w14:textId="77777777" w:rsidR="00376858" w:rsidRDefault="00376858">
      <w:pPr>
        <w:spacing w:line="360" w:lineRule="auto"/>
        <w:rPr>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3278"/>
        <w:gridCol w:w="3647"/>
      </w:tblGrid>
      <w:tr w:rsidR="00376858" w14:paraId="233E73D4" w14:textId="77777777">
        <w:trPr>
          <w:tblHeader/>
          <w:tblCellSpacing w:w="15" w:type="dxa"/>
        </w:trPr>
        <w:tc>
          <w:tcPr>
            <w:tcW w:w="0" w:type="auto"/>
            <w:shd w:val="clear" w:color="auto" w:fill="auto"/>
            <w:vAlign w:val="center"/>
          </w:tcPr>
          <w:p w14:paraId="3A52F8EC" w14:textId="77777777" w:rsidR="00376858" w:rsidRDefault="0039016E">
            <w:pPr>
              <w:spacing w:line="360" w:lineRule="auto"/>
              <w:rPr>
                <w:sz w:val="24"/>
              </w:rPr>
            </w:pPr>
            <w:r>
              <w:rPr>
                <w:rFonts w:hint="eastAsia"/>
                <w:sz w:val="24"/>
              </w:rPr>
              <w:t>Key Issue</w:t>
            </w:r>
          </w:p>
        </w:tc>
        <w:tc>
          <w:tcPr>
            <w:tcW w:w="0" w:type="auto"/>
            <w:shd w:val="clear" w:color="auto" w:fill="auto"/>
            <w:vAlign w:val="center"/>
          </w:tcPr>
          <w:p w14:paraId="62433A74" w14:textId="77777777" w:rsidR="00376858" w:rsidRDefault="0039016E">
            <w:pPr>
              <w:spacing w:line="360" w:lineRule="auto"/>
              <w:rPr>
                <w:sz w:val="24"/>
              </w:rPr>
            </w:pPr>
            <w:r>
              <w:rPr>
                <w:rFonts w:hint="eastAsia"/>
                <w:sz w:val="24"/>
              </w:rPr>
              <w:t>Description</w:t>
            </w:r>
          </w:p>
        </w:tc>
        <w:tc>
          <w:tcPr>
            <w:tcW w:w="0" w:type="auto"/>
            <w:shd w:val="clear" w:color="auto" w:fill="auto"/>
            <w:vAlign w:val="center"/>
          </w:tcPr>
          <w:p w14:paraId="72A68550" w14:textId="77777777" w:rsidR="00376858" w:rsidRDefault="0039016E">
            <w:pPr>
              <w:spacing w:line="360" w:lineRule="auto"/>
              <w:rPr>
                <w:sz w:val="24"/>
              </w:rPr>
            </w:pPr>
            <w:r>
              <w:rPr>
                <w:rFonts w:hint="eastAsia"/>
                <w:sz w:val="24"/>
              </w:rPr>
              <w:t>Related Policies/Challenges</w:t>
            </w:r>
          </w:p>
        </w:tc>
      </w:tr>
      <w:tr w:rsidR="00376858" w14:paraId="461878EC" w14:textId="77777777">
        <w:trPr>
          <w:tblCellSpacing w:w="15" w:type="dxa"/>
        </w:trPr>
        <w:tc>
          <w:tcPr>
            <w:tcW w:w="0" w:type="auto"/>
            <w:shd w:val="clear" w:color="auto" w:fill="auto"/>
            <w:vAlign w:val="center"/>
          </w:tcPr>
          <w:p w14:paraId="12C18C72" w14:textId="77777777" w:rsidR="00376858" w:rsidRDefault="0039016E">
            <w:pPr>
              <w:spacing w:line="360" w:lineRule="auto"/>
              <w:rPr>
                <w:sz w:val="24"/>
              </w:rPr>
            </w:pPr>
            <w:r>
              <w:rPr>
                <w:rFonts w:hint="eastAsia"/>
                <w:sz w:val="24"/>
              </w:rPr>
              <w:t xml:space="preserve">Educational </w:t>
            </w:r>
            <w:r>
              <w:rPr>
                <w:rFonts w:hint="eastAsia"/>
                <w:sz w:val="24"/>
              </w:rPr>
              <w:lastRenderedPageBreak/>
              <w:t>Inequality</w:t>
            </w:r>
          </w:p>
        </w:tc>
        <w:tc>
          <w:tcPr>
            <w:tcW w:w="0" w:type="auto"/>
            <w:shd w:val="clear" w:color="auto" w:fill="auto"/>
            <w:vAlign w:val="center"/>
          </w:tcPr>
          <w:p w14:paraId="7CF2AC58" w14:textId="77777777" w:rsidR="00376858" w:rsidRDefault="0039016E">
            <w:pPr>
              <w:spacing w:line="360" w:lineRule="auto"/>
              <w:rPr>
                <w:sz w:val="24"/>
              </w:rPr>
            </w:pPr>
            <w:r>
              <w:rPr>
                <w:rFonts w:hint="eastAsia"/>
                <w:sz w:val="24"/>
              </w:rPr>
              <w:lastRenderedPageBreak/>
              <w:t xml:space="preserve">The continued divide between </w:t>
            </w:r>
            <w:r>
              <w:rPr>
                <w:rFonts w:hint="eastAsia"/>
                <w:sz w:val="24"/>
              </w:rPr>
              <w:lastRenderedPageBreak/>
              <w:t xml:space="preserve">urban and rural schools, with disparities in funding, resources, and teacher quality. Despite efforts, regional differences and the </w:t>
            </w:r>
            <w:proofErr w:type="spellStart"/>
            <w:r>
              <w:rPr>
                <w:rFonts w:hint="eastAsia"/>
                <w:sz w:val="24"/>
              </w:rPr>
              <w:t>hukou</w:t>
            </w:r>
            <w:proofErr w:type="spellEnd"/>
            <w:r>
              <w:rPr>
                <w:rFonts w:hint="eastAsia"/>
                <w:sz w:val="24"/>
              </w:rPr>
              <w:t xml:space="preserve"> system exacerbate inequality.</w:t>
            </w:r>
          </w:p>
        </w:tc>
        <w:tc>
          <w:tcPr>
            <w:tcW w:w="0" w:type="auto"/>
            <w:shd w:val="clear" w:color="auto" w:fill="auto"/>
            <w:vAlign w:val="center"/>
          </w:tcPr>
          <w:p w14:paraId="0A3D3271" w14:textId="77777777" w:rsidR="00376858" w:rsidRDefault="0039016E">
            <w:pPr>
              <w:spacing w:line="360" w:lineRule="auto"/>
              <w:rPr>
                <w:sz w:val="24"/>
              </w:rPr>
            </w:pPr>
            <w:r>
              <w:rPr>
                <w:rFonts w:hint="eastAsia"/>
                <w:sz w:val="24"/>
              </w:rPr>
              <w:lastRenderedPageBreak/>
              <w:t xml:space="preserve">Targeted Poverty Alleviation </w:t>
            </w:r>
            <w:r>
              <w:rPr>
                <w:rFonts w:hint="eastAsia"/>
                <w:sz w:val="24"/>
              </w:rPr>
              <w:lastRenderedPageBreak/>
              <w:t>Program, financial assistance to disadvantaged areas, rural school improvements, and efforts to balance educational opportunities (Zhang, 2017).</w:t>
            </w:r>
          </w:p>
        </w:tc>
      </w:tr>
      <w:tr w:rsidR="00376858" w14:paraId="1F35EFFA" w14:textId="77777777">
        <w:trPr>
          <w:tblCellSpacing w:w="15" w:type="dxa"/>
        </w:trPr>
        <w:tc>
          <w:tcPr>
            <w:tcW w:w="0" w:type="auto"/>
            <w:shd w:val="clear" w:color="auto" w:fill="auto"/>
            <w:vAlign w:val="center"/>
          </w:tcPr>
          <w:p w14:paraId="0592EA26" w14:textId="77777777" w:rsidR="00376858" w:rsidRDefault="0039016E">
            <w:pPr>
              <w:spacing w:line="360" w:lineRule="auto"/>
              <w:rPr>
                <w:sz w:val="24"/>
              </w:rPr>
            </w:pPr>
            <w:r>
              <w:rPr>
                <w:rFonts w:hint="eastAsia"/>
                <w:sz w:val="24"/>
              </w:rPr>
              <w:lastRenderedPageBreak/>
              <w:t>Private vs. Public Education</w:t>
            </w:r>
          </w:p>
        </w:tc>
        <w:tc>
          <w:tcPr>
            <w:tcW w:w="0" w:type="auto"/>
            <w:shd w:val="clear" w:color="auto" w:fill="auto"/>
            <w:vAlign w:val="center"/>
          </w:tcPr>
          <w:p w14:paraId="4B4AF511" w14:textId="77777777" w:rsidR="00376858" w:rsidRDefault="0039016E">
            <w:pPr>
              <w:spacing w:line="360" w:lineRule="auto"/>
              <w:rPr>
                <w:sz w:val="24"/>
              </w:rPr>
            </w:pPr>
            <w:r>
              <w:rPr>
                <w:rFonts w:hint="eastAsia"/>
                <w:sz w:val="24"/>
              </w:rPr>
              <w:t>The growth of private education, including tutoring and elite private schools, increases inequality between different socio-economic groups. Public education quality struggles to meet demands.</w:t>
            </w:r>
          </w:p>
        </w:tc>
        <w:tc>
          <w:tcPr>
            <w:tcW w:w="0" w:type="auto"/>
            <w:shd w:val="clear" w:color="auto" w:fill="auto"/>
            <w:vAlign w:val="center"/>
          </w:tcPr>
          <w:p w14:paraId="7136859F" w14:textId="77777777" w:rsidR="00376858" w:rsidRDefault="0039016E">
            <w:pPr>
              <w:spacing w:line="360" w:lineRule="auto"/>
              <w:rPr>
                <w:sz w:val="24"/>
              </w:rPr>
            </w:pPr>
            <w:r>
              <w:rPr>
                <w:rFonts w:hint="eastAsia"/>
                <w:sz w:val="24"/>
              </w:rPr>
              <w:t>Double Reduction Policy (2020-2021) to regulate private tutoring and ensure public schools offer quality education. Challenges include equity, oversight, and competition in education (</w:t>
            </w:r>
            <w:proofErr w:type="spellStart"/>
            <w:r>
              <w:rPr>
                <w:rFonts w:hint="eastAsia"/>
                <w:sz w:val="24"/>
              </w:rPr>
              <w:t>Hannum</w:t>
            </w:r>
            <w:proofErr w:type="spellEnd"/>
            <w:r>
              <w:rPr>
                <w:rFonts w:hint="eastAsia"/>
                <w:sz w:val="24"/>
              </w:rPr>
              <w:t>, 1999).</w:t>
            </w:r>
          </w:p>
        </w:tc>
      </w:tr>
      <w:tr w:rsidR="00376858" w14:paraId="3A9CDCEA" w14:textId="77777777">
        <w:trPr>
          <w:tblCellSpacing w:w="15" w:type="dxa"/>
        </w:trPr>
        <w:tc>
          <w:tcPr>
            <w:tcW w:w="0" w:type="auto"/>
            <w:shd w:val="clear" w:color="auto" w:fill="auto"/>
            <w:vAlign w:val="center"/>
          </w:tcPr>
          <w:p w14:paraId="4387381E" w14:textId="77777777" w:rsidR="00376858" w:rsidRDefault="0039016E">
            <w:pPr>
              <w:spacing w:line="360" w:lineRule="auto"/>
              <w:rPr>
                <w:sz w:val="24"/>
              </w:rPr>
            </w:pPr>
            <w:r>
              <w:rPr>
                <w:rFonts w:hint="eastAsia"/>
                <w:sz w:val="24"/>
              </w:rPr>
              <w:t>Teacher Rights and Working Conditions</w:t>
            </w:r>
          </w:p>
        </w:tc>
        <w:tc>
          <w:tcPr>
            <w:tcW w:w="0" w:type="auto"/>
            <w:shd w:val="clear" w:color="auto" w:fill="auto"/>
            <w:vAlign w:val="center"/>
          </w:tcPr>
          <w:p w14:paraId="09190228" w14:textId="77777777" w:rsidR="00376858" w:rsidRDefault="0039016E">
            <w:pPr>
              <w:spacing w:line="360" w:lineRule="auto"/>
              <w:rPr>
                <w:sz w:val="24"/>
              </w:rPr>
            </w:pPr>
            <w:r>
              <w:rPr>
                <w:rFonts w:hint="eastAsia"/>
                <w:sz w:val="24"/>
              </w:rPr>
              <w:t>Teachers face low salaries, high turnover, excessive pressure, and limited professional development, especially in rural areas. Public vs. private school disparity in employment rights and training.</w:t>
            </w:r>
          </w:p>
        </w:tc>
        <w:tc>
          <w:tcPr>
            <w:tcW w:w="0" w:type="auto"/>
            <w:shd w:val="clear" w:color="auto" w:fill="auto"/>
            <w:vAlign w:val="center"/>
          </w:tcPr>
          <w:p w14:paraId="45E0F602" w14:textId="77777777" w:rsidR="00376858" w:rsidRDefault="0039016E">
            <w:pPr>
              <w:spacing w:line="360" w:lineRule="auto"/>
              <w:rPr>
                <w:sz w:val="24"/>
              </w:rPr>
            </w:pPr>
            <w:r>
              <w:rPr>
                <w:rFonts w:hint="eastAsia"/>
                <w:sz w:val="24"/>
              </w:rPr>
              <w:t>Low teacher remuneration, insufficient training and support, especially in rural areas. Restrictions on collective bargaining and teacher rights hinder efforts to improve working conditions (</w:t>
            </w:r>
            <w:proofErr w:type="spellStart"/>
            <w:r>
              <w:rPr>
                <w:rFonts w:hint="eastAsia"/>
                <w:sz w:val="24"/>
              </w:rPr>
              <w:t>Mok</w:t>
            </w:r>
            <w:proofErr w:type="spellEnd"/>
            <w:r>
              <w:rPr>
                <w:rFonts w:hint="eastAsia"/>
                <w:sz w:val="24"/>
              </w:rPr>
              <w:t>, 2013).</w:t>
            </w:r>
          </w:p>
        </w:tc>
      </w:tr>
    </w:tbl>
    <w:p w14:paraId="407DF49F" w14:textId="77777777" w:rsidR="00376858" w:rsidRDefault="0039016E">
      <w:pPr>
        <w:spacing w:line="360" w:lineRule="auto"/>
        <w:rPr>
          <w:sz w:val="24"/>
        </w:rPr>
      </w:pPr>
      <w:r>
        <w:rPr>
          <w:sz w:val="24"/>
          <w:lang w:val="en-GB"/>
        </w:rPr>
        <w:t>Table Explanation</w:t>
      </w:r>
      <w:proofErr w:type="gramStart"/>
      <w:r>
        <w:rPr>
          <w:sz w:val="24"/>
          <w:lang w:val="en-GB"/>
        </w:rPr>
        <w:t>:</w:t>
      </w:r>
      <w:r>
        <w:rPr>
          <w:rFonts w:hint="eastAsia"/>
          <w:sz w:val="24"/>
        </w:rPr>
        <w:t>This</w:t>
      </w:r>
      <w:proofErr w:type="gramEnd"/>
      <w:r>
        <w:rPr>
          <w:rFonts w:hint="eastAsia"/>
          <w:sz w:val="24"/>
        </w:rPr>
        <w:t xml:space="preserve"> table highlights the challenges in China</w:t>
      </w:r>
      <w:r>
        <w:rPr>
          <w:rFonts w:hint="eastAsia"/>
          <w:sz w:val="24"/>
        </w:rPr>
        <w:t>’</w:t>
      </w:r>
      <w:r>
        <w:rPr>
          <w:rFonts w:hint="eastAsia"/>
          <w:sz w:val="24"/>
        </w:rPr>
        <w:t xml:space="preserve">s education system regarding inequality, the role of private education, and the rights of teachers. Each issue </w:t>
      </w:r>
      <w:proofErr w:type="gramStart"/>
      <w:r>
        <w:rPr>
          <w:rFonts w:hint="eastAsia"/>
          <w:sz w:val="24"/>
        </w:rPr>
        <w:t>has been addressed</w:t>
      </w:r>
      <w:proofErr w:type="gramEnd"/>
      <w:r>
        <w:rPr>
          <w:rFonts w:hint="eastAsia"/>
          <w:sz w:val="24"/>
        </w:rPr>
        <w:t xml:space="preserve"> by various policies, but challenges remain in ensuring equity, access, and sustainable reforms.</w:t>
      </w:r>
    </w:p>
    <w:p w14:paraId="27539629" w14:textId="77777777" w:rsidR="00376858" w:rsidRDefault="0039016E">
      <w:pPr>
        <w:spacing w:line="360" w:lineRule="auto"/>
        <w:rPr>
          <w:sz w:val="24"/>
          <w:lang w:val="en-GB"/>
        </w:rPr>
      </w:pPr>
      <w:r>
        <w:rPr>
          <w:sz w:val="24"/>
          <w:lang w:val="en-GB"/>
        </w:rPr>
        <w:t>Graph x Section 5:</w:t>
      </w:r>
    </w:p>
    <w:p w14:paraId="4394EE7A" w14:textId="77777777" w:rsidR="00376858" w:rsidRDefault="0039016E">
      <w:pPr>
        <w:spacing w:line="360" w:lineRule="auto"/>
        <w:rPr>
          <w:sz w:val="24"/>
        </w:rPr>
      </w:pPr>
      <w:r>
        <w:rPr>
          <w:sz w:val="24"/>
        </w:rPr>
        <w:t>Explanation of the Graph</w:t>
      </w:r>
    </w:p>
    <w:p w14:paraId="537E45FC" w14:textId="77777777" w:rsidR="00376858" w:rsidRDefault="0039016E">
      <w:pPr>
        <w:spacing w:line="360" w:lineRule="auto"/>
        <w:rPr>
          <w:sz w:val="24"/>
        </w:rPr>
      </w:pPr>
      <w:r>
        <w:rPr>
          <w:rFonts w:hint="eastAsia"/>
          <w:sz w:val="24"/>
        </w:rPr>
        <w:t>The graph visually represents the severity of each issue related to education law and policy in China.</w:t>
      </w:r>
    </w:p>
    <w:p w14:paraId="0CD590DE" w14:textId="77777777" w:rsidR="00376858" w:rsidRDefault="0039016E">
      <w:pPr>
        <w:spacing w:line="360" w:lineRule="auto"/>
        <w:rPr>
          <w:sz w:val="24"/>
        </w:rPr>
      </w:pPr>
      <w:r>
        <w:rPr>
          <w:sz w:val="24"/>
        </w:rPr>
        <w:lastRenderedPageBreak/>
        <w:t>The higher the point on the Y-axis, the more severe the impact of that issue on the educational landscape.</w:t>
      </w:r>
    </w:p>
    <w:p w14:paraId="2B23A835" w14:textId="77777777" w:rsidR="00376858" w:rsidRDefault="0039016E">
      <w:pPr>
        <w:spacing w:line="360" w:lineRule="auto"/>
        <w:rPr>
          <w:sz w:val="24"/>
        </w:rPr>
      </w:pPr>
      <w:r>
        <w:rPr>
          <w:sz w:val="24"/>
        </w:rPr>
        <w:t xml:space="preserve">This visual tool helps </w:t>
      </w:r>
      <w:proofErr w:type="gramStart"/>
      <w:r>
        <w:rPr>
          <w:sz w:val="24"/>
        </w:rPr>
        <w:t>to quickly convey</w:t>
      </w:r>
      <w:proofErr w:type="gramEnd"/>
      <w:r>
        <w:rPr>
          <w:sz w:val="24"/>
        </w:rPr>
        <w:t xml:space="preserve"> the pressing challenges faced within China's educational system, highlighting areas that require urgent attention and reform.</w:t>
      </w:r>
    </w:p>
    <w:p w14:paraId="0CDB43F2" w14:textId="77777777" w:rsidR="00376858" w:rsidRDefault="00376858">
      <w:pPr>
        <w:spacing w:line="360" w:lineRule="auto"/>
        <w:rPr>
          <w:b/>
          <w:bCs/>
          <w:sz w:val="24"/>
        </w:rPr>
      </w:pPr>
    </w:p>
    <w:p w14:paraId="4224CA8A" w14:textId="77777777" w:rsidR="00376858" w:rsidRDefault="0039016E">
      <w:pPr>
        <w:spacing w:line="360" w:lineRule="auto"/>
        <w:rPr>
          <w:b/>
          <w:bCs/>
          <w:sz w:val="24"/>
        </w:rPr>
      </w:pPr>
      <w:r>
        <w:rPr>
          <w:rFonts w:hint="eastAsia"/>
          <w:b/>
          <w:bCs/>
          <w:sz w:val="24"/>
        </w:rPr>
        <w:t>Conclusion</w:t>
      </w:r>
    </w:p>
    <w:p w14:paraId="601C4673" w14:textId="77777777" w:rsidR="00376858" w:rsidRDefault="0039016E">
      <w:pPr>
        <w:spacing w:line="360" w:lineRule="auto"/>
        <w:rPr>
          <w:sz w:val="24"/>
        </w:rPr>
      </w:pPr>
      <w:r>
        <w:rPr>
          <w:rFonts w:hint="eastAsia"/>
          <w:sz w:val="24"/>
        </w:rPr>
        <w:t>The changes in China</w:t>
      </w:r>
      <w:r>
        <w:rPr>
          <w:rFonts w:hint="eastAsia"/>
          <w:sz w:val="24"/>
        </w:rPr>
        <w:t>’</w:t>
      </w:r>
      <w:r>
        <w:rPr>
          <w:rFonts w:hint="eastAsia"/>
          <w:sz w:val="24"/>
        </w:rPr>
        <w:t>s legal framework concerning education reflect the nation</w:t>
      </w:r>
      <w:r>
        <w:rPr>
          <w:rFonts w:hint="eastAsia"/>
          <w:sz w:val="24"/>
        </w:rPr>
        <w:t>’</w:t>
      </w:r>
      <w:r>
        <w:rPr>
          <w:rFonts w:hint="eastAsia"/>
          <w:sz w:val="24"/>
        </w:rPr>
        <w:t>s commitment to maintaining strong state control over civil matters. From the Confucian era, which emphasized moral education, to the establishment of the People</w:t>
      </w:r>
      <w:r>
        <w:rPr>
          <w:rFonts w:hint="eastAsia"/>
          <w:sz w:val="24"/>
        </w:rPr>
        <w:t>’</w:t>
      </w:r>
      <w:r>
        <w:rPr>
          <w:rFonts w:hint="eastAsia"/>
          <w:sz w:val="24"/>
        </w:rPr>
        <w:t>s Republic of China as a sovereign state, the laws surrounding education have progressively incorporated key issues of equity</w:t>
      </w:r>
      <w:r>
        <w:rPr>
          <w:rFonts w:hint="eastAsia"/>
          <w:sz w:val="24"/>
        </w:rPr>
        <w:t>—</w:t>
      </w:r>
      <w:r>
        <w:rPr>
          <w:rFonts w:hint="eastAsia"/>
          <w:sz w:val="24"/>
        </w:rPr>
        <w:t>ensuring all learners can access education, curriculum choices</w:t>
      </w:r>
      <w:r>
        <w:rPr>
          <w:rFonts w:hint="eastAsia"/>
          <w:sz w:val="24"/>
        </w:rPr>
        <w:t>—</w:t>
      </w:r>
      <w:r>
        <w:rPr>
          <w:rFonts w:hint="eastAsia"/>
          <w:sz w:val="24"/>
        </w:rPr>
        <w:t>defining the content of education, and educational rights</w:t>
      </w:r>
      <w:r>
        <w:rPr>
          <w:rFonts w:hint="eastAsia"/>
          <w:sz w:val="24"/>
        </w:rPr>
        <w:t>—</w:t>
      </w:r>
      <w:r>
        <w:rPr>
          <w:rFonts w:hint="eastAsia"/>
          <w:sz w:val="24"/>
        </w:rPr>
        <w:t xml:space="preserve">determining the type of education learners should receive. The state's legal stance on education was further solidified with the Education Law of 1986 and its subsequent amendments, which framed education as a fundamental civil right and mandated equal access to education across all </w:t>
      </w:r>
      <w:proofErr w:type="gramStart"/>
      <w:r>
        <w:rPr>
          <w:rFonts w:hint="eastAsia"/>
          <w:sz w:val="24"/>
        </w:rPr>
        <w:t>regions</w:t>
      </w:r>
      <w:r>
        <w:rPr>
          <w:sz w:val="24"/>
          <w:lang w:val="en-GB"/>
        </w:rPr>
        <w:t>(</w:t>
      </w:r>
      <w:proofErr w:type="gramEnd"/>
      <w:r>
        <w:rPr>
          <w:sz w:val="24"/>
          <w:lang w:val="en-GB"/>
        </w:rPr>
        <w:t>Maharg,2016)</w:t>
      </w:r>
      <w:r>
        <w:rPr>
          <w:rFonts w:hint="eastAsia"/>
          <w:sz w:val="24"/>
        </w:rPr>
        <w:t>.</w:t>
      </w:r>
    </w:p>
    <w:p w14:paraId="1C45EC1E" w14:textId="77777777" w:rsidR="00376858" w:rsidRDefault="0039016E">
      <w:pPr>
        <w:spacing w:line="360" w:lineRule="auto"/>
        <w:rPr>
          <w:sz w:val="24"/>
        </w:rPr>
      </w:pPr>
      <w:r>
        <w:rPr>
          <w:rFonts w:hint="eastAsia"/>
          <w:sz w:val="24"/>
        </w:rPr>
        <w:t>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as families with greater financial means are able to afford private education and tutoring, creating an uneven playing field. This commercialization has introduced new forms of educational inequity, making legal regulations crucial to ensure fairness.</w:t>
      </w:r>
    </w:p>
    <w:p w14:paraId="07EB9E0D" w14:textId="77777777" w:rsidR="00376858" w:rsidRDefault="0039016E">
      <w:pPr>
        <w:spacing w:line="360" w:lineRule="auto"/>
        <w:rPr>
          <w:sz w:val="24"/>
        </w:rPr>
      </w:pPr>
      <w:r>
        <w:rPr>
          <w:rFonts w:hint="eastAsia"/>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7B383E9E" w14:textId="77777777" w:rsidR="00376858" w:rsidRDefault="0039016E">
      <w:pPr>
        <w:spacing w:line="360" w:lineRule="auto"/>
        <w:rPr>
          <w:sz w:val="24"/>
        </w:rPr>
      </w:pPr>
      <w:r>
        <w:rPr>
          <w:rFonts w:hint="eastAsia"/>
          <w:sz w:val="24"/>
        </w:rPr>
        <w:t>Looking forward, it is anticipated that China</w:t>
      </w:r>
      <w:r>
        <w:rPr>
          <w:rFonts w:hint="eastAsia"/>
          <w:sz w:val="24"/>
        </w:rPr>
        <w:t>’</w:t>
      </w:r>
      <w:r>
        <w:rPr>
          <w:rFonts w:hint="eastAsia"/>
          <w:sz w:val="24"/>
        </w:rPr>
        <w:t xml:space="preserve">s education law and policies will continue to evolve, addressing equity concerns, regulating the private education </w:t>
      </w:r>
      <w:r>
        <w:rPr>
          <w:rFonts w:hint="eastAsia"/>
          <w:sz w:val="24"/>
        </w:rPr>
        <w:lastRenderedPageBreak/>
        <w:t>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shaping the future.</w:t>
      </w:r>
    </w:p>
    <w:p w14:paraId="1EC3B1F6"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Disclaimer (Artificial intelligence)</w:t>
      </w:r>
    </w:p>
    <w:p w14:paraId="548EFB83"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1: </w:t>
      </w:r>
    </w:p>
    <w:p w14:paraId="0C53C5EE"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Author(s) hereby declare that NO generative AI technologies such as Large Language Models (</w:t>
      </w:r>
      <w:proofErr w:type="spellStart"/>
      <w:r>
        <w:rPr>
          <w:rFonts w:ascii="Calibri" w:eastAsia="Calibri" w:hAnsi="Calibri" w:cs="Times New Roman"/>
          <w:sz w:val="22"/>
          <w:szCs w:val="22"/>
          <w:highlight w:val="yellow"/>
          <w:lang w:eastAsia="en-US"/>
        </w:rPr>
        <w:t>ChatGPT</w:t>
      </w:r>
      <w:proofErr w:type="spellEnd"/>
      <w:r>
        <w:rPr>
          <w:rFonts w:ascii="Calibri" w:eastAsia="Calibri" w:hAnsi="Calibri" w:cs="Times New Roman"/>
          <w:sz w:val="22"/>
          <w:szCs w:val="22"/>
          <w:highlight w:val="yellow"/>
          <w:lang w:eastAsia="en-US"/>
        </w:rPr>
        <w:t xml:space="preserve">, COPILOT, etc.) and text-to-image generators </w:t>
      </w:r>
      <w:proofErr w:type="gramStart"/>
      <w:r>
        <w:rPr>
          <w:rFonts w:ascii="Calibri" w:eastAsia="Calibri" w:hAnsi="Calibri" w:cs="Times New Roman"/>
          <w:sz w:val="22"/>
          <w:szCs w:val="22"/>
          <w:highlight w:val="yellow"/>
          <w:lang w:eastAsia="en-US"/>
        </w:rPr>
        <w:t>have been used</w:t>
      </w:r>
      <w:proofErr w:type="gramEnd"/>
      <w:r>
        <w:rPr>
          <w:rFonts w:ascii="Calibri" w:eastAsia="Calibri" w:hAnsi="Calibri" w:cs="Times New Roman"/>
          <w:sz w:val="22"/>
          <w:szCs w:val="22"/>
          <w:highlight w:val="yellow"/>
          <w:lang w:eastAsia="en-US"/>
        </w:rPr>
        <w:t xml:space="preserve"> during the writing or editing of this manuscript. </w:t>
      </w:r>
    </w:p>
    <w:p w14:paraId="04DD002D"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2: </w:t>
      </w:r>
    </w:p>
    <w:p w14:paraId="2D5C611E"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Author(s) hereby declare that generative AI technologies such as Large Language Models, etc. </w:t>
      </w:r>
      <w:proofErr w:type="gramStart"/>
      <w:r>
        <w:rPr>
          <w:rFonts w:ascii="Calibri" w:eastAsia="Calibri" w:hAnsi="Calibri" w:cs="Times New Roman"/>
          <w:sz w:val="22"/>
          <w:szCs w:val="22"/>
          <w:highlight w:val="yellow"/>
          <w:lang w:eastAsia="en-US"/>
        </w:rPr>
        <w:t>have been used</w:t>
      </w:r>
      <w:proofErr w:type="gramEnd"/>
      <w:r>
        <w:rPr>
          <w:rFonts w:ascii="Calibri" w:eastAsia="Calibri" w:hAnsi="Calibri" w:cs="Times New Roman"/>
          <w:sz w:val="22"/>
          <w:szCs w:val="22"/>
          <w:highlight w:val="yellow"/>
          <w:lang w:eastAsia="en-US"/>
        </w:rPr>
        <w:t xml:space="preserve"> during the writing or editing of manuscripts. This explanation will include the name, version, model, and source of the generative AI technology and as well as all input prompts provided to the generative AI technology</w:t>
      </w:r>
    </w:p>
    <w:p w14:paraId="4C067A2A"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Details of the AI usage </w:t>
      </w:r>
      <w:proofErr w:type="gramStart"/>
      <w:r>
        <w:rPr>
          <w:rFonts w:ascii="Calibri" w:eastAsia="Calibri" w:hAnsi="Calibri" w:cs="Times New Roman"/>
          <w:sz w:val="22"/>
          <w:szCs w:val="22"/>
          <w:highlight w:val="yellow"/>
          <w:lang w:eastAsia="en-US"/>
        </w:rPr>
        <w:t>are given</w:t>
      </w:r>
      <w:proofErr w:type="gramEnd"/>
      <w:r>
        <w:rPr>
          <w:rFonts w:ascii="Calibri" w:eastAsia="Calibri" w:hAnsi="Calibri" w:cs="Times New Roman"/>
          <w:sz w:val="22"/>
          <w:szCs w:val="22"/>
          <w:highlight w:val="yellow"/>
          <w:lang w:eastAsia="en-US"/>
        </w:rPr>
        <w:t xml:space="preserve"> below:</w:t>
      </w:r>
    </w:p>
    <w:p w14:paraId="2F8974ED"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1.</w:t>
      </w:r>
    </w:p>
    <w:p w14:paraId="47576F81"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2.</w:t>
      </w:r>
    </w:p>
    <w:p w14:paraId="005D85AD" w14:textId="77777777" w:rsidR="00376858" w:rsidRDefault="0039016E">
      <w:pPr>
        <w:widowControl/>
        <w:spacing w:after="200" w:line="276" w:lineRule="auto"/>
        <w:rPr>
          <w:rFonts w:ascii="Calibri" w:eastAsia="Calibri" w:hAnsi="Calibri" w:cs="Times New Roman"/>
          <w:sz w:val="22"/>
          <w:szCs w:val="22"/>
          <w:lang w:eastAsia="en-US"/>
        </w:rPr>
      </w:pPr>
      <w:r>
        <w:rPr>
          <w:rFonts w:ascii="Calibri" w:eastAsia="Calibri" w:hAnsi="Calibri" w:cs="Times New Roman"/>
          <w:sz w:val="22"/>
          <w:szCs w:val="22"/>
          <w:highlight w:val="yellow"/>
          <w:lang w:eastAsia="en-US"/>
        </w:rPr>
        <w:t>3.</w:t>
      </w:r>
    </w:p>
    <w:p w14:paraId="3B9B8812" w14:textId="77777777" w:rsidR="00376858" w:rsidRDefault="00376858">
      <w:pPr>
        <w:spacing w:line="360" w:lineRule="auto"/>
        <w:rPr>
          <w:sz w:val="24"/>
        </w:rPr>
      </w:pPr>
    </w:p>
    <w:p w14:paraId="77B876AA" w14:textId="77777777" w:rsidR="00376858" w:rsidRDefault="00376858">
      <w:pPr>
        <w:spacing w:line="360" w:lineRule="auto"/>
        <w:rPr>
          <w:sz w:val="24"/>
        </w:rPr>
      </w:pPr>
    </w:p>
    <w:p w14:paraId="5B8B174F" w14:textId="77777777" w:rsidR="00376858" w:rsidRDefault="0039016E">
      <w:pPr>
        <w:spacing w:line="360" w:lineRule="auto"/>
        <w:rPr>
          <w:sz w:val="24"/>
        </w:rPr>
      </w:pPr>
      <w:r>
        <w:rPr>
          <w:rFonts w:hint="eastAsia"/>
          <w:sz w:val="24"/>
        </w:rPr>
        <w:t>References:</w:t>
      </w:r>
    </w:p>
    <w:p w14:paraId="1CC790DA" w14:textId="77777777" w:rsidR="00376858" w:rsidRDefault="0039016E">
      <w:pPr>
        <w:spacing w:line="360" w:lineRule="auto"/>
        <w:rPr>
          <w:sz w:val="24"/>
        </w:rPr>
      </w:pPr>
      <w:r>
        <w:rPr>
          <w:sz w:val="24"/>
        </w:rPr>
        <w:t>Chen, Y. (2020). Changing Concepts of Merit in China's Education System: An Oral Historical Research of Teachers in Key Schools (Doctoral dissertation, Loyola University Chicago).</w:t>
      </w:r>
    </w:p>
    <w:p w14:paraId="214E71E4" w14:textId="77777777" w:rsidR="00376858" w:rsidRDefault="0039016E">
      <w:pPr>
        <w:spacing w:line="360" w:lineRule="auto"/>
        <w:rPr>
          <w:sz w:val="24"/>
        </w:rPr>
      </w:pPr>
      <w:r>
        <w:rPr>
          <w:sz w:val="24"/>
        </w:rPr>
        <w:t>Chun, L. (2021). Revolution and Counterrevolution in China. Verso Books.</w:t>
      </w:r>
    </w:p>
    <w:p w14:paraId="0568B516" w14:textId="77777777" w:rsidR="00376858" w:rsidRDefault="0039016E">
      <w:pPr>
        <w:spacing w:line="360" w:lineRule="auto"/>
        <w:rPr>
          <w:sz w:val="24"/>
        </w:rPr>
      </w:pPr>
      <w:proofErr w:type="spellStart"/>
      <w:r>
        <w:rPr>
          <w:sz w:val="24"/>
        </w:rPr>
        <w:t>Fairbrother</w:t>
      </w:r>
      <w:proofErr w:type="spellEnd"/>
      <w:r>
        <w:rPr>
          <w:sz w:val="24"/>
        </w:rPr>
        <w:t>, G. P. (2013). The Chinese Paternalistic State and Moral Education 1. In Citizenship Education in China (pp. 11-26). Routledge.</w:t>
      </w:r>
    </w:p>
    <w:p w14:paraId="78FF00A5" w14:textId="77777777" w:rsidR="00376858" w:rsidRDefault="0039016E">
      <w:pPr>
        <w:spacing w:line="360" w:lineRule="auto"/>
        <w:rPr>
          <w:sz w:val="24"/>
        </w:rPr>
      </w:pPr>
      <w:proofErr w:type="spellStart"/>
      <w:r>
        <w:rPr>
          <w:sz w:val="24"/>
        </w:rPr>
        <w:lastRenderedPageBreak/>
        <w:t>Gan</w:t>
      </w:r>
      <w:proofErr w:type="spellEnd"/>
      <w:r>
        <w:rPr>
          <w:sz w:val="24"/>
        </w:rPr>
        <w:t>, H. (2008). Chinese education tradition-the imperial examination system in feudal China. Journal of Management and Social Sciences, 4(2), 115-133.</w:t>
      </w:r>
    </w:p>
    <w:p w14:paraId="62A47DFD" w14:textId="77777777" w:rsidR="00376858" w:rsidRDefault="0039016E">
      <w:pPr>
        <w:spacing w:line="360" w:lineRule="auto"/>
        <w:rPr>
          <w:sz w:val="24"/>
        </w:rPr>
      </w:pPr>
      <w:proofErr w:type="spellStart"/>
      <w:r>
        <w:rPr>
          <w:sz w:val="24"/>
        </w:rPr>
        <w:t>Gilgan</w:t>
      </w:r>
      <w:proofErr w:type="spellEnd"/>
      <w:r>
        <w:rPr>
          <w:sz w:val="24"/>
        </w:rPr>
        <w:t>, S. (2022). Utopia in the revival of Confucian education: An ethnography of the classics-reading movement in contemporary China (Vol. 46). Brill.</w:t>
      </w:r>
    </w:p>
    <w:p w14:paraId="1A54506A" w14:textId="77777777" w:rsidR="00376858" w:rsidRDefault="0039016E">
      <w:pPr>
        <w:spacing w:line="360" w:lineRule="auto"/>
        <w:rPr>
          <w:sz w:val="24"/>
        </w:rPr>
      </w:pPr>
      <w:proofErr w:type="spellStart"/>
      <w:r>
        <w:rPr>
          <w:sz w:val="24"/>
        </w:rPr>
        <w:t>Hannum</w:t>
      </w:r>
      <w:proofErr w:type="spellEnd"/>
      <w:r>
        <w:rPr>
          <w:sz w:val="24"/>
        </w:rPr>
        <w:t>, E. (1999). Political change and the urban-rural gap in basic education in China, 1949-1990. Comparative Education Review, 43(2), 193-211.</w:t>
      </w:r>
    </w:p>
    <w:p w14:paraId="6B1A79F0" w14:textId="77777777" w:rsidR="00376858" w:rsidRDefault="0039016E">
      <w:pPr>
        <w:spacing w:line="360" w:lineRule="auto"/>
        <w:rPr>
          <w:sz w:val="24"/>
        </w:rPr>
      </w:pPr>
      <w:r>
        <w:rPr>
          <w:sz w:val="24"/>
        </w:rPr>
        <w:t>Kang, W. (2023). Educating the New China: Writing and Rewriting Qing History in the History Textbooks of the People’s Republic of China, 1949-2023 (Doctoral dissertation, Vanderbilt University. Dept. of History).</w:t>
      </w:r>
    </w:p>
    <w:p w14:paraId="4B7827DD" w14:textId="77777777" w:rsidR="00376858" w:rsidRDefault="0039016E">
      <w:pPr>
        <w:spacing w:line="360" w:lineRule="auto"/>
        <w:rPr>
          <w:sz w:val="24"/>
        </w:rPr>
      </w:pPr>
      <w:r>
        <w:rPr>
          <w:sz w:val="24"/>
        </w:rPr>
        <w:t>Law, W. W. (2002). Legislation, education reform and social transformation: The People's Republic of China's experience. International Journal of Educational Development, 22(6), 579-602.</w:t>
      </w:r>
    </w:p>
    <w:p w14:paraId="3ED09F5B" w14:textId="77777777" w:rsidR="00376858" w:rsidRDefault="0039016E">
      <w:pPr>
        <w:spacing w:line="360" w:lineRule="auto"/>
        <w:rPr>
          <w:sz w:val="24"/>
        </w:rPr>
      </w:pPr>
      <w:r>
        <w:rPr>
          <w:sz w:val="24"/>
        </w:rPr>
        <w:t xml:space="preserve">Li, Y. (2021). Property-led education in </w:t>
      </w:r>
      <w:proofErr w:type="spellStart"/>
      <w:r>
        <w:rPr>
          <w:sz w:val="24"/>
        </w:rPr>
        <w:t>urbanising</w:t>
      </w:r>
      <w:proofErr w:type="spellEnd"/>
      <w:r>
        <w:rPr>
          <w:sz w:val="24"/>
        </w:rPr>
        <w:t xml:space="preserve"> China: Governance, financing and outcomes of public-private partnership schools (Doctoral dissertation, UNSW Sydney).</w:t>
      </w:r>
    </w:p>
    <w:p w14:paraId="19A0B7B0" w14:textId="77777777" w:rsidR="00376858" w:rsidRDefault="0039016E">
      <w:pPr>
        <w:spacing w:line="360" w:lineRule="auto"/>
        <w:rPr>
          <w:sz w:val="24"/>
        </w:rPr>
      </w:pPr>
      <w:r>
        <w:rPr>
          <w:sz w:val="24"/>
        </w:rPr>
        <w:t>Li, Y. (2024). Individualization and Citizenship-Shaping in the Chinese Education System: A Critical Qualitative Study of Chinese Elite University Graduates (Doctoral dissertation, UCLA).</w:t>
      </w:r>
    </w:p>
    <w:p w14:paraId="64D0B8D3" w14:textId="77777777" w:rsidR="00376858" w:rsidRDefault="0039016E">
      <w:pPr>
        <w:spacing w:line="360" w:lineRule="auto"/>
        <w:rPr>
          <w:sz w:val="24"/>
        </w:rPr>
      </w:pPr>
      <w:r>
        <w:rPr>
          <w:sz w:val="24"/>
        </w:rPr>
        <w:t>Lin, P. L. (2019). Trends of Internationalization in China’s Higher Education: Opportunities and Challenges. US-China Education Review, 9(1), 1-12.</w:t>
      </w:r>
    </w:p>
    <w:p w14:paraId="39062451" w14:textId="77777777" w:rsidR="00376858" w:rsidRDefault="0039016E">
      <w:pPr>
        <w:spacing w:line="360" w:lineRule="auto"/>
        <w:rPr>
          <w:sz w:val="24"/>
        </w:rPr>
      </w:pPr>
      <w:r>
        <w:rPr>
          <w:sz w:val="24"/>
        </w:rPr>
        <w:t xml:space="preserve">Liu, J. (2012). Examining </w:t>
      </w:r>
      <w:proofErr w:type="spellStart"/>
      <w:r>
        <w:rPr>
          <w:sz w:val="24"/>
        </w:rPr>
        <w:t>massification</w:t>
      </w:r>
      <w:proofErr w:type="spellEnd"/>
      <w:r>
        <w:rPr>
          <w:sz w:val="24"/>
        </w:rPr>
        <w:t xml:space="preserve"> policies and their consequences for equality in Chinese higher education: A cultural perspective. Higher Education, 64, 647-660.</w:t>
      </w:r>
    </w:p>
    <w:p w14:paraId="0A2E3F51" w14:textId="77777777" w:rsidR="00376858" w:rsidRDefault="0039016E">
      <w:pPr>
        <w:spacing w:line="360" w:lineRule="auto"/>
        <w:rPr>
          <w:sz w:val="24"/>
        </w:rPr>
      </w:pPr>
      <w:r>
        <w:rPr>
          <w:sz w:val="24"/>
        </w:rPr>
        <w:t>Luo, X. (2024). Meritocracy or not: State, elite families, and the examination system in the Qing dynasty (Doctoral dissertation, London School of Economics and Political Science).</w:t>
      </w:r>
    </w:p>
    <w:p w14:paraId="4A386532" w14:textId="77777777" w:rsidR="00376858" w:rsidRDefault="0039016E">
      <w:pPr>
        <w:spacing w:line="360" w:lineRule="auto"/>
        <w:rPr>
          <w:sz w:val="24"/>
        </w:rPr>
      </w:pPr>
      <w:r>
        <w:rPr>
          <w:sz w:val="24"/>
        </w:rPr>
        <w:t>Ma, X. (2021). The Economic Impact of Government Policy on China’s Private Higher Education Sector. Springer Nature.</w:t>
      </w:r>
    </w:p>
    <w:p w14:paraId="6CCED584" w14:textId="77777777" w:rsidR="00376858" w:rsidRDefault="0039016E">
      <w:pPr>
        <w:spacing w:line="360" w:lineRule="auto"/>
        <w:rPr>
          <w:sz w:val="24"/>
        </w:rPr>
      </w:pPr>
      <w:proofErr w:type="spellStart"/>
      <w:r>
        <w:rPr>
          <w:sz w:val="24"/>
        </w:rPr>
        <w:t>Mok</w:t>
      </w:r>
      <w:proofErr w:type="spellEnd"/>
      <w:r>
        <w:rPr>
          <w:sz w:val="24"/>
        </w:rPr>
        <w:t>, K. H. (Ed.). (2013). Centralization and Decentralization: Educational Reforms and Changing Governance in Chinese Societies (Vol. 13). Springer Science &amp; Business Media.</w:t>
      </w:r>
    </w:p>
    <w:p w14:paraId="681C2AAF" w14:textId="77777777" w:rsidR="00376858" w:rsidRDefault="0039016E">
      <w:pPr>
        <w:spacing w:line="360" w:lineRule="auto"/>
        <w:rPr>
          <w:sz w:val="24"/>
        </w:rPr>
      </w:pPr>
      <w:r>
        <w:rPr>
          <w:sz w:val="24"/>
        </w:rPr>
        <w:lastRenderedPageBreak/>
        <w:t>Pepper, S. (2000). Radicalism and Education Reform in 20th-Century China: The Search for an Ideal Development Model. Cambridge University Press.</w:t>
      </w:r>
    </w:p>
    <w:p w14:paraId="643B8784" w14:textId="77777777" w:rsidR="00376858" w:rsidRDefault="0039016E">
      <w:pPr>
        <w:spacing w:line="360" w:lineRule="auto"/>
        <w:rPr>
          <w:sz w:val="24"/>
        </w:rPr>
      </w:pPr>
      <w:proofErr w:type="spellStart"/>
      <w:r>
        <w:rPr>
          <w:sz w:val="24"/>
        </w:rPr>
        <w:t>Postiglione</w:t>
      </w:r>
      <w:proofErr w:type="spellEnd"/>
      <w:r>
        <w:rPr>
          <w:sz w:val="24"/>
        </w:rPr>
        <w:t>, G. A. (2015). Education and Social Change in China: Inequality in a Market Economy. Routledge.</w:t>
      </w:r>
    </w:p>
    <w:p w14:paraId="3981C303" w14:textId="77777777" w:rsidR="00376858" w:rsidRDefault="0039016E">
      <w:pPr>
        <w:spacing w:line="360" w:lineRule="auto"/>
        <w:rPr>
          <w:sz w:val="24"/>
        </w:rPr>
      </w:pPr>
      <w:r>
        <w:rPr>
          <w:sz w:val="24"/>
        </w:rPr>
        <w:t>Ran, R. (2017). Perverse incentive structure and policy implementation gap in China’s local environmental politics. In Local Environmental Politics in China (pp. 15-37). Routledge.</w:t>
      </w:r>
    </w:p>
    <w:p w14:paraId="5A95F0B6" w14:textId="77777777" w:rsidR="00376858" w:rsidRDefault="0039016E">
      <w:pPr>
        <w:spacing w:line="360" w:lineRule="auto"/>
        <w:rPr>
          <w:sz w:val="24"/>
        </w:rPr>
      </w:pPr>
      <w:r>
        <w:rPr>
          <w:sz w:val="24"/>
        </w:rPr>
        <w:t>Si, H. (2024). Governance of Transnational Higher Education: A Study of Sino-Foreign Joint Institutes (Doctoral dissertation, The University of Manchester (United Kingdom)).</w:t>
      </w:r>
    </w:p>
    <w:p w14:paraId="74B40E2B" w14:textId="77777777" w:rsidR="00376858" w:rsidRDefault="0039016E">
      <w:pPr>
        <w:spacing w:line="360" w:lineRule="auto"/>
        <w:rPr>
          <w:sz w:val="24"/>
        </w:rPr>
      </w:pPr>
      <w:proofErr w:type="spellStart"/>
      <w:r>
        <w:rPr>
          <w:sz w:val="24"/>
        </w:rPr>
        <w:t>Sideri</w:t>
      </w:r>
      <w:proofErr w:type="spellEnd"/>
      <w:r>
        <w:rPr>
          <w:sz w:val="24"/>
        </w:rPr>
        <w:t xml:space="preserve">, S. (1997). </w:t>
      </w:r>
      <w:proofErr w:type="spellStart"/>
      <w:r>
        <w:rPr>
          <w:sz w:val="24"/>
        </w:rPr>
        <w:t>Globalisation</w:t>
      </w:r>
      <w:proofErr w:type="spellEnd"/>
      <w:r>
        <w:rPr>
          <w:sz w:val="24"/>
        </w:rPr>
        <w:t xml:space="preserve"> and regional integration. The European Journal of Development Research, 9(1), 38-82.</w:t>
      </w:r>
    </w:p>
    <w:p w14:paraId="53B5B4BB" w14:textId="77777777" w:rsidR="00376858" w:rsidRDefault="0039016E">
      <w:pPr>
        <w:spacing w:line="360" w:lineRule="auto"/>
        <w:rPr>
          <w:sz w:val="24"/>
        </w:rPr>
      </w:pPr>
      <w:r>
        <w:rPr>
          <w:sz w:val="24"/>
        </w:rPr>
        <w:t>Wu, M. (2022). The impact of measures aimed at achieving equity and quality in Chinese ethnic minority education. In International Handbook on Education Development in Asia-Pacific (pp. 1-14). Singapore: Springer Nature Singapore.</w:t>
      </w:r>
    </w:p>
    <w:p w14:paraId="3099582F" w14:textId="77777777" w:rsidR="00376858" w:rsidRDefault="0039016E">
      <w:pPr>
        <w:spacing w:line="360" w:lineRule="auto"/>
        <w:rPr>
          <w:sz w:val="24"/>
        </w:rPr>
      </w:pPr>
      <w:r>
        <w:rPr>
          <w:sz w:val="24"/>
        </w:rPr>
        <w:t>Ye, W. (2014). Power and Moral Education in China: Three Examples of School-Based Curriculum Development. Lexington Books.</w:t>
      </w:r>
    </w:p>
    <w:p w14:paraId="328C7064" w14:textId="77777777" w:rsidR="00376858" w:rsidRDefault="0039016E">
      <w:pPr>
        <w:spacing w:line="360" w:lineRule="auto"/>
        <w:rPr>
          <w:sz w:val="24"/>
        </w:rPr>
      </w:pPr>
      <w:r>
        <w:rPr>
          <w:sz w:val="24"/>
        </w:rPr>
        <w:t>Yu, T. (2008). The revival of Confucianism in Chinese schools: A historical-political review. Asia Pacific Journal of Education, 28(2), 113-129.</w:t>
      </w:r>
    </w:p>
    <w:p w14:paraId="3A29EE1F" w14:textId="77777777" w:rsidR="00376858" w:rsidRDefault="0039016E">
      <w:pPr>
        <w:spacing w:line="360" w:lineRule="auto"/>
        <w:rPr>
          <w:sz w:val="24"/>
        </w:rPr>
      </w:pPr>
      <w:r>
        <w:rPr>
          <w:sz w:val="24"/>
        </w:rPr>
        <w:t>Zhang, H. (2017). Opportunity or new poverty trap: Rural-urban education disparity and internal migration in China. China Economic Review, 44, 112-124.</w:t>
      </w:r>
    </w:p>
    <w:p w14:paraId="4DE264E9" w14:textId="77777777" w:rsidR="00376858" w:rsidRDefault="0039016E">
      <w:pPr>
        <w:spacing w:line="360" w:lineRule="auto"/>
        <w:rPr>
          <w:sz w:val="24"/>
        </w:rPr>
      </w:pPr>
      <w:r>
        <w:rPr>
          <w:sz w:val="24"/>
        </w:rPr>
        <w:t>Zhang, S. (2022). The Crisis of Distribution and the Regulation of Economic Law. Routledge.</w:t>
      </w:r>
    </w:p>
    <w:p w14:paraId="6CDA3D69" w14:textId="77777777" w:rsidR="00376858" w:rsidRDefault="0039016E">
      <w:pPr>
        <w:spacing w:line="360" w:lineRule="auto"/>
        <w:rPr>
          <w:sz w:val="24"/>
        </w:rPr>
      </w:pPr>
      <w:proofErr w:type="spellStart"/>
      <w:r>
        <w:rPr>
          <w:sz w:val="24"/>
        </w:rPr>
        <w:t>Zarrow</w:t>
      </w:r>
      <w:proofErr w:type="spellEnd"/>
      <w:r>
        <w:rPr>
          <w:sz w:val="24"/>
        </w:rPr>
        <w:t>, P. (2015). Educating China: Knowledge, society and textbooks in a modernizing world, 1902–1937. Cambridge University Press.</w:t>
      </w:r>
    </w:p>
    <w:p w14:paraId="1042E2B7" w14:textId="77777777" w:rsidR="00376858" w:rsidRDefault="0039016E">
      <w:pPr>
        <w:spacing w:line="360" w:lineRule="auto"/>
        <w:rPr>
          <w:sz w:val="24"/>
        </w:rPr>
      </w:pPr>
      <w:r>
        <w:rPr>
          <w:sz w:val="24"/>
        </w:rPr>
        <w:t>Zhao, H. (2023). Innovative System for Personnel Management in Chinese Vocational Education Institutions.</w:t>
      </w:r>
    </w:p>
    <w:p w14:paraId="374359A6" w14:textId="77777777" w:rsidR="00376858" w:rsidRDefault="0039016E">
      <w:pPr>
        <w:spacing w:line="360" w:lineRule="auto"/>
        <w:rPr>
          <w:sz w:val="24"/>
          <w:lang w:val="en-GB"/>
        </w:rPr>
      </w:pPr>
      <w:proofErr w:type="spellStart"/>
      <w:r>
        <w:rPr>
          <w:sz w:val="24"/>
        </w:rPr>
        <w:t>Maharg</w:t>
      </w:r>
      <w:proofErr w:type="spellEnd"/>
      <w:r>
        <w:rPr>
          <w:sz w:val="24"/>
        </w:rPr>
        <w:t xml:space="preserve"> P. Transforming legal education: learning and teaching the law in the early twenty-first century. Routledge</w:t>
      </w:r>
      <w:proofErr w:type="gramStart"/>
      <w:r>
        <w:rPr>
          <w:sz w:val="24"/>
        </w:rPr>
        <w:t>;</w:t>
      </w:r>
      <w:proofErr w:type="gramEnd"/>
      <w:r>
        <w:rPr>
          <w:sz w:val="24"/>
        </w:rPr>
        <w:t xml:space="preserve"> 2016 Dec 5.</w:t>
      </w:r>
    </w:p>
    <w:p w14:paraId="1F80F07E" w14:textId="77777777" w:rsidR="00376858" w:rsidRDefault="00376858">
      <w:pPr>
        <w:spacing w:line="360" w:lineRule="auto"/>
        <w:rPr>
          <w:sz w:val="24"/>
          <w:lang w:val="en-GB"/>
        </w:rPr>
      </w:pPr>
    </w:p>
    <w:p w14:paraId="29B4E11B" w14:textId="77777777" w:rsidR="00376858" w:rsidRDefault="00376858">
      <w:pPr>
        <w:spacing w:line="360" w:lineRule="auto"/>
        <w:rPr>
          <w:sz w:val="24"/>
        </w:rPr>
      </w:pPr>
    </w:p>
    <w:p w14:paraId="35B67CA4" w14:textId="77777777" w:rsidR="00376858" w:rsidRDefault="00376858">
      <w:pPr>
        <w:spacing w:line="360" w:lineRule="auto"/>
        <w:rPr>
          <w:sz w:val="24"/>
        </w:rPr>
      </w:pPr>
    </w:p>
    <w:sectPr w:rsidR="0037685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bdullah AYDIN" w:date="2025-02-26T16:49:00Z" w:initials="AA">
    <w:p w14:paraId="01ABA72A" w14:textId="4DB6CBC9" w:rsidR="009E6DA6" w:rsidRDefault="009E6DA6">
      <w:pPr>
        <w:pStyle w:val="AklamaMetni"/>
      </w:pPr>
      <w:r>
        <w:rPr>
          <w:rStyle w:val="AklamaBavurusu"/>
        </w:rPr>
        <w:annotationRef/>
      </w:r>
      <w:r w:rsidRPr="009E6DA6">
        <w:t></w:t>
      </w:r>
      <w:r w:rsidRPr="009E6DA6">
        <w:tab/>
        <w:t xml:space="preserve">This </w:t>
      </w:r>
      <w:proofErr w:type="gramStart"/>
      <w:r w:rsidRPr="009E6DA6">
        <w:t>part(</w:t>
      </w:r>
      <w:proofErr w:type="gramEnd"/>
      <w:r w:rsidRPr="009E6DA6">
        <w:t>652 words) should be shortened.</w:t>
      </w:r>
    </w:p>
  </w:comment>
  <w:comment w:id="5" w:author="Abdullah AYDIN" w:date="2025-02-26T16:49:00Z" w:initials="AA">
    <w:p w14:paraId="35C49A90" w14:textId="442188F3" w:rsidR="0094351E" w:rsidRDefault="0094351E">
      <w:pPr>
        <w:pStyle w:val="AklamaMetni"/>
      </w:pPr>
      <w:r>
        <w:rPr>
          <w:rStyle w:val="AklamaBavurusu"/>
        </w:rPr>
        <w:annotationRef/>
      </w:r>
      <w:r w:rsidRPr="0094351E">
        <w:t>This should be added.</w:t>
      </w:r>
    </w:p>
  </w:comment>
  <w:comment w:id="12" w:author="Abdullah AYDIN" w:date="2025-02-26T16:50:00Z" w:initials="AA">
    <w:p w14:paraId="64FACC15" w14:textId="6F4A8C01" w:rsidR="00303039" w:rsidRDefault="00303039">
      <w:pPr>
        <w:pStyle w:val="AklamaMetni"/>
      </w:pPr>
      <w:r>
        <w:rPr>
          <w:rStyle w:val="AklamaBavurusu"/>
        </w:rPr>
        <w:annotationRef/>
      </w:r>
      <w:r w:rsidRPr="00303039">
        <w:t>•</w:t>
      </w:r>
      <w:r w:rsidRPr="00303039">
        <w:tab/>
        <w:t xml:space="preserve">The </w:t>
      </w:r>
      <w:proofErr w:type="spellStart"/>
      <w:r w:rsidRPr="00303039">
        <w:t>organisation</w:t>
      </w:r>
      <w:proofErr w:type="spellEnd"/>
      <w:r w:rsidRPr="00303039">
        <w:t xml:space="preserve"> of the manuscript to be checked.</w:t>
      </w:r>
      <w:bookmarkStart w:id="13" w:name="_GoBack"/>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BA72A" w15:done="0"/>
  <w15:commentEx w15:paraId="35C49A90" w15:done="0"/>
  <w15:commentEx w15:paraId="64FACC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1A134" w14:textId="77777777" w:rsidR="0014496F" w:rsidRDefault="0014496F">
      <w:r>
        <w:separator/>
      </w:r>
    </w:p>
  </w:endnote>
  <w:endnote w:type="continuationSeparator" w:id="0">
    <w:p w14:paraId="39D73819" w14:textId="77777777" w:rsidR="0014496F" w:rsidRDefault="0014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4A7F" w14:textId="77777777" w:rsidR="00376858" w:rsidRDefault="003768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3835" w14:textId="77777777" w:rsidR="00376858" w:rsidRDefault="003768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B1A2" w14:textId="77777777" w:rsidR="00376858" w:rsidRDefault="003768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0B0CF" w14:textId="77777777" w:rsidR="0014496F" w:rsidRDefault="0014496F">
      <w:r>
        <w:separator/>
      </w:r>
    </w:p>
  </w:footnote>
  <w:footnote w:type="continuationSeparator" w:id="0">
    <w:p w14:paraId="305AC6D2" w14:textId="77777777" w:rsidR="0014496F" w:rsidRDefault="0014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FF1A" w14:textId="77777777" w:rsidR="00376858" w:rsidRDefault="0014496F">
    <w:pPr>
      <w:pStyle w:val="stBilgi"/>
    </w:pPr>
    <w:r>
      <w:pict w14:anchorId="1B22A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7"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8C7E7" w14:textId="77777777" w:rsidR="00376858" w:rsidRDefault="0014496F">
    <w:pPr>
      <w:pStyle w:val="stBilgi"/>
    </w:pPr>
    <w:r>
      <w:pict w14:anchorId="6D50F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8"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7463" w14:textId="77777777" w:rsidR="00376858" w:rsidRDefault="0014496F">
    <w:pPr>
      <w:pStyle w:val="stBilgi"/>
    </w:pPr>
    <w:r>
      <w:pict w14:anchorId="15D84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6"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86F79"/>
    <w:multiLevelType w:val="hybridMultilevel"/>
    <w:tmpl w:val="74C88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trackRevisions/>
  <w:defaultTabStop w:val="420"/>
  <w:hyphenationZone w:val="42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NGU0MzdlMGE0Y2E4ZTlmY2Q3NGUwNjQ3MzcwYWIifQ=="/>
  </w:docVars>
  <w:rsids>
    <w:rsidRoot w:val="20BF74E3"/>
    <w:rsid w:val="00016DB0"/>
    <w:rsid w:val="000847F0"/>
    <w:rsid w:val="000C7CCC"/>
    <w:rsid w:val="0014171B"/>
    <w:rsid w:val="0014496F"/>
    <w:rsid w:val="00195C7E"/>
    <w:rsid w:val="001B24B6"/>
    <w:rsid w:val="00206AAC"/>
    <w:rsid w:val="00273988"/>
    <w:rsid w:val="00285745"/>
    <w:rsid w:val="002B5C00"/>
    <w:rsid w:val="002D69D7"/>
    <w:rsid w:val="002D7126"/>
    <w:rsid w:val="00301D85"/>
    <w:rsid w:val="00303039"/>
    <w:rsid w:val="00333334"/>
    <w:rsid w:val="00376858"/>
    <w:rsid w:val="0039016E"/>
    <w:rsid w:val="0040108E"/>
    <w:rsid w:val="00714038"/>
    <w:rsid w:val="00767713"/>
    <w:rsid w:val="007C1332"/>
    <w:rsid w:val="007E09A2"/>
    <w:rsid w:val="007F7561"/>
    <w:rsid w:val="00873E95"/>
    <w:rsid w:val="009114ED"/>
    <w:rsid w:val="0094351E"/>
    <w:rsid w:val="009E6DA6"/>
    <w:rsid w:val="00A33954"/>
    <w:rsid w:val="00A9061C"/>
    <w:rsid w:val="00B4589C"/>
    <w:rsid w:val="00BB4FDE"/>
    <w:rsid w:val="00C3175D"/>
    <w:rsid w:val="00D00AAB"/>
    <w:rsid w:val="00D10CF8"/>
    <w:rsid w:val="00EE68F3"/>
    <w:rsid w:val="00F05C6B"/>
    <w:rsid w:val="00F93FA1"/>
    <w:rsid w:val="034950F7"/>
    <w:rsid w:val="0C3522B0"/>
    <w:rsid w:val="11FA1B24"/>
    <w:rsid w:val="19C332D1"/>
    <w:rsid w:val="20BF74E3"/>
    <w:rsid w:val="264D0AF2"/>
    <w:rsid w:val="2FB0605D"/>
    <w:rsid w:val="35B26B5B"/>
    <w:rsid w:val="36105698"/>
    <w:rsid w:val="36312727"/>
    <w:rsid w:val="38185CDE"/>
    <w:rsid w:val="3DD0408A"/>
    <w:rsid w:val="5E657DE4"/>
    <w:rsid w:val="625422E5"/>
    <w:rsid w:val="626D784A"/>
    <w:rsid w:val="66B9305E"/>
    <w:rsid w:val="693A5F2F"/>
    <w:rsid w:val="7235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E433D8"/>
  <w15:docId w15:val="{B5C836D7-0F55-4FC6-82A7-85A9E9B0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Balk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Balk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Balk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qFormat/>
    <w:pPr>
      <w:tabs>
        <w:tab w:val="center" w:pos="4680"/>
        <w:tab w:val="right" w:pos="9360"/>
      </w:tabs>
    </w:pPr>
  </w:style>
  <w:style w:type="paragraph" w:styleId="stBilgi">
    <w:name w:val="header"/>
    <w:basedOn w:val="Normal"/>
    <w:link w:val="stBilgiChar"/>
    <w:qFormat/>
    <w:pPr>
      <w:tabs>
        <w:tab w:val="center" w:pos="4680"/>
        <w:tab w:val="right" w:pos="9360"/>
      </w:tabs>
    </w:pPr>
  </w:style>
  <w:style w:type="paragraph" w:styleId="NormalWeb">
    <w:name w:val="Normal (Web)"/>
    <w:basedOn w:val="Normal"/>
    <w:qFormat/>
    <w:pPr>
      <w:spacing w:beforeAutospacing="1" w:afterAutospacing="1"/>
      <w:jc w:val="left"/>
    </w:pPr>
    <w:rPr>
      <w:rFonts w:cs="Times New Roman"/>
      <w:kern w:val="0"/>
      <w:sz w:val="24"/>
    </w:rPr>
  </w:style>
  <w:style w:type="character" w:styleId="Gl">
    <w:name w:val="Strong"/>
    <w:basedOn w:val="VarsaylanParagrafYazTipi"/>
    <w:qFormat/>
    <w:rPr>
      <w:b/>
    </w:rPr>
  </w:style>
  <w:style w:type="character" w:styleId="Vurgu">
    <w:name w:val="Emphasis"/>
    <w:basedOn w:val="VarsaylanParagrafYazTipi"/>
    <w:qFormat/>
    <w:rPr>
      <w:i/>
    </w:rPr>
  </w:style>
  <w:style w:type="paragraph" w:customStyle="1" w:styleId="Style8">
    <w:name w:val="_Style 8"/>
    <w:basedOn w:val="Normal"/>
    <w:next w:val="Normal"/>
    <w:qFormat/>
    <w:pPr>
      <w:pBdr>
        <w:bottom w:val="single" w:sz="6" w:space="1" w:color="auto"/>
      </w:pBdr>
      <w:jc w:val="center"/>
    </w:pPr>
    <w:rPr>
      <w:rFonts w:ascii="Arial" w:eastAsia="SimSun"/>
      <w:vanish/>
      <w:sz w:val="16"/>
    </w:rPr>
  </w:style>
  <w:style w:type="paragraph" w:customStyle="1" w:styleId="Style9">
    <w:name w:val="_Style 9"/>
    <w:basedOn w:val="Normal"/>
    <w:next w:val="Normal"/>
    <w:qFormat/>
    <w:pPr>
      <w:pBdr>
        <w:top w:val="single" w:sz="6" w:space="1" w:color="auto"/>
      </w:pBdr>
      <w:jc w:val="center"/>
    </w:pPr>
    <w:rPr>
      <w:rFonts w:ascii="Arial" w:eastAsia="SimSun"/>
      <w:vanish/>
      <w:sz w:val="16"/>
    </w:rPr>
  </w:style>
  <w:style w:type="paragraph" w:customStyle="1" w:styleId="Style11">
    <w:name w:val="_Style 11"/>
    <w:basedOn w:val="Normal"/>
    <w:next w:val="Normal"/>
    <w:qFormat/>
    <w:pPr>
      <w:pBdr>
        <w:bottom w:val="single" w:sz="6" w:space="1" w:color="auto"/>
      </w:pBdr>
      <w:jc w:val="center"/>
    </w:pPr>
    <w:rPr>
      <w:rFonts w:ascii="Arial" w:eastAsia="SimSun"/>
      <w:vanish/>
      <w:sz w:val="16"/>
    </w:rPr>
  </w:style>
  <w:style w:type="paragraph" w:customStyle="1" w:styleId="Style12">
    <w:name w:val="_Style 12"/>
    <w:basedOn w:val="Normal"/>
    <w:next w:val="Normal"/>
    <w:qFormat/>
    <w:pPr>
      <w:pBdr>
        <w:top w:val="single" w:sz="6" w:space="1" w:color="auto"/>
      </w:pBdr>
      <w:jc w:val="center"/>
    </w:pPr>
    <w:rPr>
      <w:rFonts w:ascii="Arial" w:eastAsia="SimSun"/>
      <w:vanish/>
      <w:sz w:val="16"/>
    </w:rPr>
  </w:style>
  <w:style w:type="character" w:customStyle="1" w:styleId="stBilgiChar">
    <w:name w:val="Üst Bilgi Char"/>
    <w:basedOn w:val="VarsaylanParagrafYazTipi"/>
    <w:link w:val="stBilgi"/>
    <w:qFormat/>
    <w:rPr>
      <w:rFonts w:asciiTheme="minorHAnsi" w:eastAsiaTheme="minorEastAsia" w:hAnsiTheme="minorHAnsi" w:cstheme="minorBidi"/>
      <w:kern w:val="2"/>
      <w:sz w:val="21"/>
      <w:szCs w:val="24"/>
      <w:lang w:val="en-US" w:eastAsia="zh-CN"/>
    </w:rPr>
  </w:style>
  <w:style w:type="character" w:customStyle="1" w:styleId="AltBilgiChar">
    <w:name w:val="Alt Bilgi Char"/>
    <w:basedOn w:val="VarsaylanParagrafYazTipi"/>
    <w:link w:val="AltBilgi"/>
    <w:rPr>
      <w:rFonts w:asciiTheme="minorHAnsi" w:eastAsiaTheme="minorEastAsia" w:hAnsiTheme="minorHAnsi" w:cstheme="minorBidi"/>
      <w:kern w:val="2"/>
      <w:sz w:val="21"/>
      <w:szCs w:val="24"/>
      <w:lang w:val="en-US" w:eastAsia="zh-CN"/>
    </w:rPr>
  </w:style>
  <w:style w:type="paragraph" w:styleId="ListeParagraf">
    <w:name w:val="List Paragraph"/>
    <w:basedOn w:val="Normal"/>
    <w:uiPriority w:val="99"/>
    <w:rsid w:val="002D69D7"/>
    <w:pPr>
      <w:ind w:left="720"/>
      <w:contextualSpacing/>
    </w:pPr>
  </w:style>
  <w:style w:type="character" w:styleId="AklamaBavurusu">
    <w:name w:val="annotation reference"/>
    <w:basedOn w:val="VarsaylanParagrafYazTipi"/>
    <w:rsid w:val="009E6DA6"/>
    <w:rPr>
      <w:sz w:val="16"/>
      <w:szCs w:val="16"/>
    </w:rPr>
  </w:style>
  <w:style w:type="paragraph" w:styleId="AklamaMetni">
    <w:name w:val="annotation text"/>
    <w:basedOn w:val="Normal"/>
    <w:link w:val="AklamaMetniChar"/>
    <w:rsid w:val="009E6DA6"/>
    <w:rPr>
      <w:sz w:val="20"/>
      <w:szCs w:val="20"/>
    </w:rPr>
  </w:style>
  <w:style w:type="character" w:customStyle="1" w:styleId="AklamaMetniChar">
    <w:name w:val="Açıklama Metni Char"/>
    <w:basedOn w:val="VarsaylanParagrafYazTipi"/>
    <w:link w:val="AklamaMetni"/>
    <w:rsid w:val="009E6DA6"/>
    <w:rPr>
      <w:rFonts w:asciiTheme="minorHAnsi" w:eastAsiaTheme="minorEastAsia" w:hAnsiTheme="minorHAnsi" w:cstheme="minorBidi"/>
      <w:kern w:val="2"/>
      <w:lang w:val="en-US" w:eastAsia="zh-CN"/>
    </w:rPr>
  </w:style>
  <w:style w:type="paragraph" w:styleId="AklamaKonusu">
    <w:name w:val="annotation subject"/>
    <w:basedOn w:val="AklamaMetni"/>
    <w:next w:val="AklamaMetni"/>
    <w:link w:val="AklamaKonusuChar"/>
    <w:rsid w:val="009E6DA6"/>
    <w:rPr>
      <w:b/>
      <w:bCs/>
    </w:rPr>
  </w:style>
  <w:style w:type="character" w:customStyle="1" w:styleId="AklamaKonusuChar">
    <w:name w:val="Açıklama Konusu Char"/>
    <w:basedOn w:val="AklamaMetniChar"/>
    <w:link w:val="AklamaKonusu"/>
    <w:rsid w:val="009E6DA6"/>
    <w:rPr>
      <w:rFonts w:asciiTheme="minorHAnsi" w:eastAsiaTheme="minorEastAsia" w:hAnsiTheme="minorHAnsi" w:cstheme="minorBidi"/>
      <w:b/>
      <w:bCs/>
      <w:kern w:val="2"/>
      <w:lang w:val="en-US" w:eastAsia="zh-CN"/>
    </w:rPr>
  </w:style>
  <w:style w:type="paragraph" w:styleId="BalonMetni">
    <w:name w:val="Balloon Text"/>
    <w:basedOn w:val="Normal"/>
    <w:link w:val="BalonMetniChar"/>
    <w:rsid w:val="009E6DA6"/>
    <w:rPr>
      <w:rFonts w:ascii="Segoe UI" w:hAnsi="Segoe UI" w:cs="Segoe UI"/>
      <w:sz w:val="18"/>
      <w:szCs w:val="18"/>
    </w:rPr>
  </w:style>
  <w:style w:type="character" w:customStyle="1" w:styleId="BalonMetniChar">
    <w:name w:val="Balon Metni Char"/>
    <w:basedOn w:val="VarsaylanParagrafYazTipi"/>
    <w:link w:val="BalonMetni"/>
    <w:rsid w:val="009E6DA6"/>
    <w:rPr>
      <w:rFonts w:ascii="Segoe UI" w:eastAsiaTheme="minorEastAsia"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11831</Words>
  <Characters>67442</Characters>
  <Application>Microsoft Office Word</Application>
  <DocSecurity>0</DocSecurity>
  <Lines>562</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 Ruhal</dc:creator>
  <cp:lastModifiedBy>Abdullah AYDIN</cp:lastModifiedBy>
  <cp:revision>32</cp:revision>
  <dcterms:created xsi:type="dcterms:W3CDTF">2024-11-14T11:03:00Z</dcterms:created>
  <dcterms:modified xsi:type="dcterms:W3CDTF">2025-02-26T13:50:00Z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890EADCCE7A74347AF0D03A17375B985_13</vt:lpwstr>
  </property>
</Properties>
</file>