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9D352" w14:textId="17137F70" w:rsidR="00C457AC" w:rsidRPr="00C457AC" w:rsidRDefault="00C457AC" w:rsidP="00C457AC">
      <w:pPr>
        <w:spacing w:after="0" w:line="240" w:lineRule="auto"/>
        <w:rPr>
          <w:ins w:id="0" w:author="User" w:date="2025-02-17T09:30:00Z"/>
          <w:rFonts w:ascii="Times New Roman" w:eastAsia="Times New Roman" w:hAnsi="Times New Roman" w:cs="Times New Roman"/>
          <w:sz w:val="24"/>
          <w:szCs w:val="24"/>
          <w:lang w:val="en-US"/>
          <w14:ligatures w14:val="none"/>
        </w:rPr>
      </w:pPr>
      <w:ins w:id="1" w:author="User" w:date="2025-02-17T09:30:00Z">
        <w:r w:rsidRPr="00C457AC">
          <w:rPr>
            <w:rFonts w:ascii="Times New Roman" w:eastAsia="Times New Roman" w:hAnsi="Times New Roman" w:cs="Times New Roman"/>
            <w:sz w:val="24"/>
            <w:szCs w:val="24"/>
            <w:lang w:val="en-US"/>
            <w14:ligatures w14:val="none"/>
          </w:rPr>
          <w:t xml:space="preserve"> The current title is </w:t>
        </w:r>
        <w:r w:rsidRPr="00C457AC">
          <w:rPr>
            <w:rFonts w:ascii="Times New Roman" w:eastAsia="Times New Roman" w:hAnsi="Times New Roman" w:cs="Times New Roman"/>
            <w:b/>
            <w:bCs/>
            <w:sz w:val="24"/>
            <w:szCs w:val="24"/>
            <w:lang w:val="en-US"/>
            <w14:ligatures w14:val="none"/>
          </w:rPr>
          <w:t>relevant but somewhat lengthy</w:t>
        </w:r>
        <w:r w:rsidRPr="00C457AC">
          <w:rPr>
            <w:rFonts w:ascii="Times New Roman" w:eastAsia="Times New Roman" w:hAnsi="Times New Roman" w:cs="Times New Roman"/>
            <w:sz w:val="24"/>
            <w:szCs w:val="24"/>
            <w:lang w:val="en-US"/>
            <w14:ligatures w14:val="none"/>
          </w:rPr>
          <w:t>.</w:t>
        </w:r>
      </w:ins>
    </w:p>
    <w:p w14:paraId="255F8EC5" w14:textId="2771A5A7" w:rsidR="00F43CFE" w:rsidRPr="004F06F5" w:rsidRDefault="00C457AC" w:rsidP="00C457AC">
      <w:pPr>
        <w:rPr>
          <w:rFonts w:asciiTheme="majorBidi" w:hAnsiTheme="majorBidi" w:cstheme="majorBidi"/>
          <w:b/>
          <w:bCs/>
          <w:sz w:val="28"/>
          <w:szCs w:val="28"/>
        </w:rPr>
        <w:pPrChange w:id="2" w:author="User" w:date="2025-02-17T09:31:00Z">
          <w:pPr>
            <w:jc w:val="center"/>
          </w:pPr>
        </w:pPrChange>
      </w:pPr>
      <w:ins w:id="3" w:author="User" w:date="2025-02-17T09:30:00Z">
        <w:r w:rsidRPr="00C457AC">
          <w:rPr>
            <w:rFonts w:ascii="Times New Roman" w:eastAsia="Times New Roman" w:hAnsi="Times New Roman" w:cs="Times New Roman"/>
            <w:sz w:val="24"/>
            <w:szCs w:val="24"/>
            <w:lang w:val="en-US"/>
            <w14:ligatures w14:val="none"/>
          </w:rPr>
          <w:t xml:space="preserve">Suggested revision: </w:t>
        </w:r>
        <w:r w:rsidRPr="00C457AC">
          <w:rPr>
            <w:rFonts w:ascii="Times New Roman" w:eastAsia="Times New Roman" w:hAnsi="Times New Roman" w:cs="Times New Roman"/>
            <w:b/>
            <w:bCs/>
            <w:sz w:val="24"/>
            <w:szCs w:val="24"/>
            <w:lang w:val="en-US"/>
            <w14:ligatures w14:val="none"/>
          </w:rPr>
          <w:t>"Neoliberal Economic Reforms and Gender Justice in India: A Feminist Analysis."</w:t>
        </w:r>
      </w:ins>
      <w:r w:rsidR="001A397D" w:rsidRPr="004902AF">
        <w:rPr>
          <w:rFonts w:asciiTheme="majorBidi" w:hAnsiTheme="majorBidi" w:cstheme="majorBidi"/>
          <w:b/>
          <w:bCs/>
          <w:sz w:val="28"/>
          <w:szCs w:val="28"/>
        </w:rPr>
        <w:t>Th</w:t>
      </w:r>
      <w:r w:rsidR="001A397D" w:rsidRPr="004F06F5">
        <w:rPr>
          <w:rFonts w:asciiTheme="majorBidi" w:hAnsiTheme="majorBidi" w:cstheme="majorBidi"/>
          <w:b/>
          <w:bCs/>
          <w:sz w:val="28"/>
          <w:szCs w:val="28"/>
        </w:rPr>
        <w:t>e Impact of Economic Reforms on Gender Justice: A Study of Neoliberal Policies and Feminist Movements in India</w:t>
      </w:r>
    </w:p>
    <w:p w14:paraId="21724064" w14:textId="77777777" w:rsidR="00337C94" w:rsidRDefault="00337C94" w:rsidP="00690CDF">
      <w:pPr>
        <w:jc w:val="both"/>
        <w:rPr>
          <w:rFonts w:asciiTheme="majorBidi" w:hAnsiTheme="majorBidi" w:cstheme="majorBidi"/>
          <w:b/>
          <w:bCs/>
          <w:sz w:val="24"/>
          <w:szCs w:val="24"/>
        </w:rPr>
      </w:pPr>
    </w:p>
    <w:p w14:paraId="6CD21BE0" w14:textId="77777777" w:rsidR="00337C94" w:rsidRDefault="00337C94" w:rsidP="00690CDF">
      <w:pPr>
        <w:jc w:val="both"/>
        <w:rPr>
          <w:rFonts w:asciiTheme="majorBidi" w:hAnsiTheme="majorBidi" w:cstheme="majorBidi"/>
          <w:b/>
          <w:bCs/>
          <w:sz w:val="24"/>
          <w:szCs w:val="24"/>
        </w:rPr>
      </w:pPr>
    </w:p>
    <w:p w14:paraId="699CA73B" w14:textId="371CF43A" w:rsidR="001A397D" w:rsidRPr="001A397D" w:rsidRDefault="001A397D" w:rsidP="00690CDF">
      <w:pPr>
        <w:jc w:val="both"/>
        <w:rPr>
          <w:rFonts w:asciiTheme="majorBidi" w:hAnsiTheme="majorBidi" w:cstheme="majorBidi"/>
          <w:b/>
          <w:bCs/>
          <w:sz w:val="24"/>
          <w:szCs w:val="24"/>
        </w:rPr>
      </w:pPr>
      <w:r w:rsidRPr="001A397D">
        <w:rPr>
          <w:rFonts w:asciiTheme="majorBidi" w:hAnsiTheme="majorBidi" w:cstheme="majorBidi"/>
          <w:b/>
          <w:bCs/>
          <w:sz w:val="24"/>
          <w:szCs w:val="24"/>
        </w:rPr>
        <w:t>Abstract</w:t>
      </w:r>
    </w:p>
    <w:p w14:paraId="2DA52E5D" w14:textId="0D18D06F" w:rsidR="001A397D" w:rsidRPr="001A397D" w:rsidRDefault="001A397D" w:rsidP="00690CDF">
      <w:pPr>
        <w:jc w:val="both"/>
        <w:rPr>
          <w:rFonts w:asciiTheme="majorBidi" w:hAnsiTheme="majorBidi" w:cstheme="majorBidi"/>
          <w:sz w:val="24"/>
          <w:szCs w:val="24"/>
        </w:rPr>
      </w:pPr>
      <w:r w:rsidRPr="001A397D">
        <w:rPr>
          <w:rFonts w:asciiTheme="majorBidi" w:hAnsiTheme="majorBidi" w:cstheme="majorBidi"/>
          <w:sz w:val="24"/>
          <w:szCs w:val="24"/>
        </w:rPr>
        <w:t>The economic reforms introduced in India in 1991, marked by liberalisation, privatisation, and globalisation, have significantly shaped the country’s economic landscape but also deepened gender inequalities. This study examines the gendered consequences of these neoliberal policies, focusing on their impact on labour markets, access to resources, and social structures. The reforms led to the feminisation of informal and precarious work, reduced access to public services like healthcare and education, and reinforced intersectional disparities based on caste, class, and religion. These changes have disproportionately affected women and marginalised genders, exacerbating economic and social vulnerabilities. Simultaneously, the paper explores how feminist movements in India have responded to these challenges, adapting their strategies to address the evolving realities of a neoliberal economy.</w:t>
      </w:r>
    </w:p>
    <w:p w14:paraId="083A9BDD" w14:textId="23133B2D" w:rsidR="001A397D" w:rsidRPr="001A397D" w:rsidRDefault="001A397D" w:rsidP="00690CDF">
      <w:pPr>
        <w:jc w:val="both"/>
        <w:rPr>
          <w:rFonts w:asciiTheme="majorBidi" w:hAnsiTheme="majorBidi" w:cstheme="majorBidi"/>
          <w:sz w:val="24"/>
          <w:szCs w:val="24"/>
        </w:rPr>
      </w:pPr>
      <w:r w:rsidRPr="001A397D">
        <w:rPr>
          <w:rFonts w:asciiTheme="majorBidi" w:hAnsiTheme="majorBidi" w:cstheme="majorBidi"/>
          <w:sz w:val="24"/>
          <w:szCs w:val="24"/>
        </w:rPr>
        <w:t xml:space="preserve">Through an analysis of government reports, academic studies, </w:t>
      </w:r>
      <w:r w:rsidR="00E54AC9">
        <w:rPr>
          <w:rFonts w:asciiTheme="majorBidi" w:hAnsiTheme="majorBidi" w:cstheme="majorBidi"/>
          <w:sz w:val="24"/>
          <w:szCs w:val="24"/>
        </w:rPr>
        <w:t>archival records, and policy review,</w:t>
      </w:r>
      <w:r w:rsidRPr="001A397D">
        <w:rPr>
          <w:rFonts w:asciiTheme="majorBidi" w:hAnsiTheme="majorBidi" w:cstheme="majorBidi"/>
          <w:sz w:val="24"/>
          <w:szCs w:val="24"/>
        </w:rPr>
        <w:t xml:space="preserve"> this research highlights the resilience and adaptability of feminist movements in advocating for gender justice. Case studies of organisations like the Self-Employed Women’s Association (SEWA) and campaigns such as #MeToo demonstrate how feminist activism has countered the adverse effects of economic reforms. However, challenges such as fragmentation within movements, co-optation by neoliberal agendas, and resistance from conservative forces persist. The study concludes with policy recommendations for fostering gender-sensitive economic frameworks, emphasising the need for sustained and intersectional feminist activism to achieve equitable outcomes in a neoliberal era.</w:t>
      </w:r>
    </w:p>
    <w:p w14:paraId="5948AB52" w14:textId="47AD46D8" w:rsidR="00E54AC9" w:rsidRDefault="001A397D" w:rsidP="000741A4">
      <w:pPr>
        <w:jc w:val="both"/>
        <w:rPr>
          <w:ins w:id="4" w:author="User" w:date="2025-02-17T09:32:00Z"/>
          <w:rFonts w:asciiTheme="majorBidi" w:hAnsiTheme="majorBidi" w:cstheme="majorBidi"/>
          <w:sz w:val="24"/>
          <w:szCs w:val="24"/>
        </w:rPr>
      </w:pPr>
      <w:r w:rsidRPr="001A397D">
        <w:rPr>
          <w:rFonts w:asciiTheme="majorBidi" w:hAnsiTheme="majorBidi" w:cstheme="majorBidi"/>
          <w:sz w:val="24"/>
          <w:szCs w:val="24"/>
        </w:rPr>
        <w:t>Keywords: Economic Reforms, Gender Justice, Neoliberalism, Feminist Movements, India.</w:t>
      </w:r>
    </w:p>
    <w:p w14:paraId="3161B75C" w14:textId="1A306634" w:rsidR="00C457AC" w:rsidRPr="00C457AC" w:rsidRDefault="00C457AC" w:rsidP="00C457AC">
      <w:pPr>
        <w:numPr>
          <w:ilvl w:val="0"/>
          <w:numId w:val="1"/>
        </w:numPr>
        <w:spacing w:before="100" w:beforeAutospacing="1" w:after="100" w:afterAutospacing="1" w:line="240" w:lineRule="auto"/>
        <w:rPr>
          <w:ins w:id="5" w:author="User" w:date="2025-02-17T09:32:00Z"/>
          <w:rFonts w:ascii="Times New Roman" w:eastAsia="Times New Roman" w:hAnsi="Times New Roman" w:cs="Times New Roman"/>
          <w:sz w:val="24"/>
          <w:szCs w:val="24"/>
          <w:lang w:val="en-US"/>
          <w14:ligatures w14:val="none"/>
        </w:rPr>
        <w:pPrChange w:id="6" w:author="User" w:date="2025-02-17T09:32:00Z">
          <w:pPr>
            <w:numPr>
              <w:ilvl w:val="1"/>
              <w:numId w:val="1"/>
            </w:numPr>
            <w:tabs>
              <w:tab w:val="num" w:pos="1440"/>
            </w:tabs>
            <w:spacing w:before="100" w:beforeAutospacing="1" w:after="100" w:afterAutospacing="1" w:line="240" w:lineRule="auto"/>
            <w:ind w:left="1440" w:hanging="360"/>
          </w:pPr>
        </w:pPrChange>
      </w:pPr>
      <w:ins w:id="7" w:author="User" w:date="2025-02-17T09:32:00Z">
        <w:r w:rsidRPr="00C457AC">
          <w:rPr>
            <w:rFonts w:ascii="Times New Roman" w:eastAsia="Times New Roman" w:hAnsi="Times New Roman" w:cs="Times New Roman"/>
            <w:b/>
            <w:bCs/>
            <w:sz w:val="24"/>
            <w:szCs w:val="24"/>
            <w:lang w:val="en-US"/>
            <w14:ligatures w14:val="none"/>
          </w:rPr>
          <w:t>Lack of Specific Research Gap Statement:</w:t>
        </w:r>
        <w:r w:rsidRPr="00C457AC">
          <w:rPr>
            <w:rFonts w:ascii="Times New Roman" w:eastAsia="Times New Roman" w:hAnsi="Times New Roman" w:cs="Times New Roman"/>
            <w:sz w:val="24"/>
            <w:szCs w:val="24"/>
            <w:lang w:val="en-US"/>
            <w14:ligatures w14:val="none"/>
          </w:rPr>
          <w:t xml:space="preserve"> Add a sentence explicitly stating the research gap and how this study fills it.</w:t>
        </w:r>
      </w:ins>
    </w:p>
    <w:p w14:paraId="3A0AF8A9" w14:textId="51E34E82" w:rsidR="00C457AC" w:rsidRPr="00C457AC" w:rsidRDefault="00C457AC" w:rsidP="00C457AC">
      <w:pPr>
        <w:numPr>
          <w:ilvl w:val="0"/>
          <w:numId w:val="1"/>
        </w:numPr>
        <w:spacing w:before="100" w:beforeAutospacing="1" w:after="100" w:afterAutospacing="1" w:line="240" w:lineRule="auto"/>
        <w:rPr>
          <w:ins w:id="8" w:author="User" w:date="2025-02-17T09:32:00Z"/>
          <w:rFonts w:ascii="Times New Roman" w:eastAsia="Times New Roman" w:hAnsi="Times New Roman" w:cs="Times New Roman"/>
          <w:sz w:val="24"/>
          <w:szCs w:val="24"/>
          <w:lang w:val="en-US"/>
          <w14:ligatures w14:val="none"/>
        </w:rPr>
        <w:pPrChange w:id="9" w:author="User" w:date="2025-02-17T09:33:00Z">
          <w:pPr>
            <w:numPr>
              <w:ilvl w:val="1"/>
              <w:numId w:val="1"/>
            </w:numPr>
            <w:tabs>
              <w:tab w:val="num" w:pos="1440"/>
            </w:tabs>
            <w:spacing w:before="100" w:beforeAutospacing="1" w:after="100" w:afterAutospacing="1" w:line="240" w:lineRule="auto"/>
            <w:ind w:left="1440" w:hanging="360"/>
          </w:pPr>
        </w:pPrChange>
      </w:pPr>
      <w:ins w:id="10" w:author="User" w:date="2025-02-17T09:32:00Z">
        <w:r w:rsidRPr="00C457AC">
          <w:rPr>
            <w:rFonts w:ascii="Times New Roman" w:eastAsia="Times New Roman" w:hAnsi="Times New Roman" w:cs="Times New Roman"/>
            <w:b/>
            <w:bCs/>
            <w:sz w:val="24"/>
            <w:szCs w:val="24"/>
            <w:lang w:val="en-US"/>
            <w14:ligatures w14:val="none"/>
          </w:rPr>
          <w:t>Unclear Methodological Framework:</w:t>
        </w:r>
      </w:ins>
      <w:ins w:id="11" w:author="User" w:date="2025-02-17T09:33:00Z">
        <w:r w:rsidRPr="00C457AC">
          <w:rPr>
            <w:rFonts w:ascii="Times New Roman" w:eastAsia="Times New Roman" w:hAnsi="Times New Roman" w:cs="Times New Roman"/>
            <w:sz w:val="24"/>
            <w:szCs w:val="24"/>
            <w:lang w:val="en-US"/>
            <w14:ligatures w14:val="none"/>
          </w:rPr>
          <w:t xml:space="preserve"> </w:t>
        </w:r>
      </w:ins>
      <w:ins w:id="12" w:author="User" w:date="2025-02-17T09:32:00Z">
        <w:r w:rsidRPr="00C457AC">
          <w:rPr>
            <w:rFonts w:ascii="Times New Roman" w:eastAsia="Times New Roman" w:hAnsi="Times New Roman" w:cs="Times New Roman"/>
            <w:sz w:val="24"/>
            <w:szCs w:val="24"/>
            <w:lang w:val="en-US"/>
            <w14:ligatures w14:val="none"/>
          </w:rPr>
          <w:t xml:space="preserve">The abstract mentions "analysis of government reports, academic studies, archival records, and policy reviews," but </w:t>
        </w:r>
        <w:r w:rsidRPr="00C457AC">
          <w:rPr>
            <w:rFonts w:ascii="Times New Roman" w:eastAsia="Times New Roman" w:hAnsi="Times New Roman" w:cs="Times New Roman"/>
            <w:b/>
            <w:bCs/>
            <w:sz w:val="24"/>
            <w:szCs w:val="24"/>
            <w:lang w:val="en-US"/>
            <w14:ligatures w14:val="none"/>
          </w:rPr>
          <w:t>no methodological approach is defined</w:t>
        </w:r>
        <w:r w:rsidRPr="00C457AC">
          <w:rPr>
            <w:rFonts w:ascii="Times New Roman" w:eastAsia="Times New Roman" w:hAnsi="Times New Roman" w:cs="Times New Roman"/>
            <w:sz w:val="24"/>
            <w:szCs w:val="24"/>
            <w:lang w:val="en-US"/>
            <w14:ligatures w14:val="none"/>
          </w:rPr>
          <w:t xml:space="preserve"> (e.g., qualitative content analysis, case study approach, thematic analysis</w:t>
        </w:r>
      </w:ins>
      <w:ins w:id="13" w:author="User" w:date="2025-02-17T09:33:00Z">
        <w:r w:rsidRPr="00C457AC">
          <w:rPr>
            <w:rFonts w:ascii="Times New Roman" w:eastAsia="Times New Roman" w:hAnsi="Times New Roman" w:cs="Times New Roman"/>
            <w:sz w:val="24"/>
            <w:szCs w:val="24"/>
            <w:lang w:val="en-US"/>
            <w14:ligatures w14:val="none"/>
          </w:rPr>
          <w:t>). Specify</w:t>
        </w:r>
      </w:ins>
      <w:ins w:id="14" w:author="User" w:date="2025-02-17T09:32:00Z">
        <w:r w:rsidRPr="00C457AC">
          <w:rPr>
            <w:rFonts w:ascii="Times New Roman" w:eastAsia="Times New Roman" w:hAnsi="Times New Roman" w:cs="Times New Roman"/>
            <w:sz w:val="24"/>
            <w:szCs w:val="24"/>
            <w:lang w:val="en-US"/>
            <w14:ligatures w14:val="none"/>
          </w:rPr>
          <w:t xml:space="preserve"> methodology in one sentence.</w:t>
        </w:r>
      </w:ins>
    </w:p>
    <w:p w14:paraId="1B13DEE4" w14:textId="6F5B7A69" w:rsidR="00C457AC" w:rsidRPr="00C457AC" w:rsidRDefault="00C457AC" w:rsidP="00C457AC">
      <w:pPr>
        <w:numPr>
          <w:ilvl w:val="0"/>
          <w:numId w:val="1"/>
        </w:numPr>
        <w:spacing w:before="100" w:beforeAutospacing="1" w:after="100" w:afterAutospacing="1" w:line="240" w:lineRule="auto"/>
        <w:rPr>
          <w:ins w:id="15" w:author="User" w:date="2025-02-17T09:32:00Z"/>
          <w:rFonts w:ascii="Times New Roman" w:eastAsia="Times New Roman" w:hAnsi="Times New Roman" w:cs="Times New Roman"/>
          <w:sz w:val="24"/>
          <w:szCs w:val="24"/>
          <w:lang w:val="en-US"/>
          <w14:ligatures w14:val="none"/>
        </w:rPr>
        <w:pPrChange w:id="16" w:author="User" w:date="2025-02-17T09:33:00Z">
          <w:pPr>
            <w:numPr>
              <w:ilvl w:val="1"/>
              <w:numId w:val="1"/>
            </w:numPr>
            <w:tabs>
              <w:tab w:val="num" w:pos="1440"/>
            </w:tabs>
            <w:spacing w:before="100" w:beforeAutospacing="1" w:after="100" w:afterAutospacing="1" w:line="240" w:lineRule="auto"/>
            <w:ind w:left="1440" w:hanging="360"/>
          </w:pPr>
        </w:pPrChange>
      </w:pPr>
      <w:ins w:id="17" w:author="User" w:date="2025-02-17T09:32:00Z">
        <w:r w:rsidRPr="00C457AC">
          <w:rPr>
            <w:rFonts w:ascii="Times New Roman" w:eastAsia="Times New Roman" w:hAnsi="Times New Roman" w:cs="Times New Roman"/>
            <w:b/>
            <w:bCs/>
            <w:sz w:val="24"/>
            <w:szCs w:val="24"/>
            <w:lang w:val="en-US"/>
            <w14:ligatures w14:val="none"/>
          </w:rPr>
          <w:t>Weak Conclusive Statement:</w:t>
        </w:r>
      </w:ins>
      <w:ins w:id="18" w:author="User" w:date="2025-02-17T09:33:00Z">
        <w:r w:rsidRPr="00C457AC">
          <w:rPr>
            <w:rFonts w:ascii="Times New Roman" w:eastAsia="Times New Roman" w:hAnsi="Times New Roman" w:cs="Times New Roman"/>
            <w:sz w:val="24"/>
            <w:szCs w:val="24"/>
            <w:lang w:val="en-US"/>
            <w14:ligatures w14:val="none"/>
          </w:rPr>
          <w:t xml:space="preserve"> </w:t>
        </w:r>
      </w:ins>
      <w:ins w:id="19" w:author="User" w:date="2025-02-17T09:32:00Z">
        <w:r w:rsidRPr="00C457AC">
          <w:rPr>
            <w:rFonts w:ascii="Times New Roman" w:eastAsia="Times New Roman" w:hAnsi="Times New Roman" w:cs="Times New Roman"/>
            <w:sz w:val="24"/>
            <w:szCs w:val="24"/>
            <w:lang w:val="en-US"/>
            <w14:ligatures w14:val="none"/>
          </w:rPr>
          <w:t xml:space="preserve">Suggestion: Instead of a generic closing, </w:t>
        </w:r>
        <w:r w:rsidRPr="00C457AC">
          <w:rPr>
            <w:rFonts w:ascii="Times New Roman" w:eastAsia="Times New Roman" w:hAnsi="Times New Roman" w:cs="Times New Roman"/>
            <w:b/>
            <w:bCs/>
            <w:sz w:val="24"/>
            <w:szCs w:val="24"/>
            <w:lang w:val="en-US"/>
            <w14:ligatures w14:val="none"/>
          </w:rPr>
          <w:t>highlight a key takeaway or policy implication</w:t>
        </w:r>
        <w:r w:rsidRPr="00C457AC">
          <w:rPr>
            <w:rFonts w:ascii="Times New Roman" w:eastAsia="Times New Roman" w:hAnsi="Times New Roman" w:cs="Times New Roman"/>
            <w:sz w:val="24"/>
            <w:szCs w:val="24"/>
            <w:lang w:val="en-US"/>
            <w14:ligatures w14:val="none"/>
          </w:rPr>
          <w:t>.</w:t>
        </w:r>
      </w:ins>
    </w:p>
    <w:p w14:paraId="5D83AEB3" w14:textId="77777777" w:rsidR="00C457AC" w:rsidRDefault="00C457AC" w:rsidP="000741A4">
      <w:pPr>
        <w:jc w:val="both"/>
        <w:rPr>
          <w:rFonts w:asciiTheme="majorBidi" w:hAnsiTheme="majorBidi" w:cstheme="majorBidi"/>
          <w:sz w:val="24"/>
          <w:szCs w:val="24"/>
        </w:rPr>
      </w:pPr>
    </w:p>
    <w:p w14:paraId="16E331A6" w14:textId="4BA233BB" w:rsidR="00E54AC9" w:rsidRPr="00E54AC9" w:rsidRDefault="00E54AC9" w:rsidP="00690CDF">
      <w:pPr>
        <w:jc w:val="both"/>
        <w:rPr>
          <w:rFonts w:asciiTheme="majorBidi" w:hAnsiTheme="majorBidi" w:cstheme="majorBidi"/>
          <w:b/>
          <w:bCs/>
          <w:sz w:val="28"/>
          <w:szCs w:val="28"/>
        </w:rPr>
      </w:pPr>
      <w:r w:rsidRPr="00E54AC9">
        <w:rPr>
          <w:rFonts w:asciiTheme="majorBidi" w:hAnsiTheme="majorBidi" w:cstheme="majorBidi"/>
          <w:b/>
          <w:bCs/>
          <w:sz w:val="28"/>
          <w:szCs w:val="28"/>
        </w:rPr>
        <w:t xml:space="preserve">Introduction:  </w:t>
      </w:r>
    </w:p>
    <w:p w14:paraId="50930EE9" w14:textId="11ADADA1"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 xml:space="preserve">The economic reforms introduced in India in 1991 marked a pivotal shift in the country’s economic trajectory, transitioning from a state-led development model to a market-driven, neoliberal framework. Characterised by liberalisation, privatisation, and globalisation (LPG), </w:t>
      </w:r>
      <w:r w:rsidRPr="00E54AC9">
        <w:rPr>
          <w:rFonts w:asciiTheme="majorBidi" w:hAnsiTheme="majorBidi" w:cstheme="majorBidi"/>
          <w:sz w:val="24"/>
          <w:szCs w:val="24"/>
        </w:rPr>
        <w:lastRenderedPageBreak/>
        <w:t xml:space="preserve">these reforms </w:t>
      </w:r>
      <w:r>
        <w:rPr>
          <w:rFonts w:asciiTheme="majorBidi" w:hAnsiTheme="majorBidi" w:cstheme="majorBidi"/>
          <w:sz w:val="24"/>
          <w:szCs w:val="24"/>
        </w:rPr>
        <w:t>aimed to integrate India into the global economy and foster</w:t>
      </w:r>
      <w:r w:rsidRPr="00E54AC9">
        <w:rPr>
          <w:rFonts w:asciiTheme="majorBidi" w:hAnsiTheme="majorBidi" w:cstheme="majorBidi"/>
          <w:sz w:val="24"/>
          <w:szCs w:val="24"/>
        </w:rPr>
        <w:t xml:space="preserve"> rapid economic growth (Chakravarty, 2019). While the reforms </w:t>
      </w:r>
      <w:r>
        <w:rPr>
          <w:rFonts w:asciiTheme="majorBidi" w:hAnsiTheme="majorBidi" w:cstheme="majorBidi"/>
          <w:sz w:val="24"/>
          <w:szCs w:val="24"/>
        </w:rPr>
        <w:t>achieved higher GDP growth rates and attracted</w:t>
      </w:r>
      <w:r w:rsidRPr="00E54AC9">
        <w:rPr>
          <w:rFonts w:asciiTheme="majorBidi" w:hAnsiTheme="majorBidi" w:cstheme="majorBidi"/>
          <w:sz w:val="24"/>
          <w:szCs w:val="24"/>
        </w:rPr>
        <w:t xml:space="preserve"> foreign investment, they also exacerbated existing social inequalities, particularly along gender lines (Ma</w:t>
      </w:r>
      <w:r w:rsidR="00532748">
        <w:rPr>
          <w:rFonts w:asciiTheme="majorBidi" w:hAnsiTheme="majorBidi" w:cstheme="majorBidi"/>
          <w:sz w:val="24"/>
          <w:szCs w:val="24"/>
        </w:rPr>
        <w:t>s</w:t>
      </w:r>
      <w:r w:rsidRPr="00E54AC9">
        <w:rPr>
          <w:rFonts w:asciiTheme="majorBidi" w:hAnsiTheme="majorBidi" w:cstheme="majorBidi"/>
          <w:sz w:val="24"/>
          <w:szCs w:val="24"/>
        </w:rPr>
        <w:t>umdar, 2007). This study examines the gendered consequences of India’s neoliberal policies, focusing on their impact on labour markets, access to resources, and social structures</w:t>
      </w:r>
      <w:r w:rsidR="009B57A3">
        <w:rPr>
          <w:rFonts w:asciiTheme="majorBidi" w:hAnsiTheme="majorBidi" w:cstheme="majorBidi"/>
          <w:sz w:val="24"/>
          <w:szCs w:val="24"/>
        </w:rPr>
        <w:t>. It also explores</w:t>
      </w:r>
      <w:r w:rsidRPr="00E54AC9">
        <w:rPr>
          <w:rFonts w:asciiTheme="majorBidi" w:hAnsiTheme="majorBidi" w:cstheme="majorBidi"/>
          <w:sz w:val="24"/>
          <w:szCs w:val="24"/>
        </w:rPr>
        <w:t xml:space="preserve"> how feminist movements have responded to these challenges.  </w:t>
      </w:r>
    </w:p>
    <w:p w14:paraId="0F4BD654" w14:textId="7CF15943"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The neoliberal economic model, rooted in the principles of free markets, deregulation, and reduced state intervention, has been critiqued for its adverse effects on gender justice (Fraser, 2013). In India, the reforms led to the feminisation of informal and precarious work</w:t>
      </w:r>
      <w:r w:rsidR="009B57A3">
        <w:rPr>
          <w:rFonts w:asciiTheme="majorBidi" w:hAnsiTheme="majorBidi" w:cstheme="majorBidi"/>
          <w:sz w:val="24"/>
          <w:szCs w:val="24"/>
        </w:rPr>
        <w:t xml:space="preserve"> and </w:t>
      </w:r>
      <w:r w:rsidRPr="00E54AC9">
        <w:rPr>
          <w:rFonts w:asciiTheme="majorBidi" w:hAnsiTheme="majorBidi" w:cstheme="majorBidi"/>
          <w:sz w:val="24"/>
          <w:szCs w:val="24"/>
        </w:rPr>
        <w:t>reduced access to public services like healthcare and education</w:t>
      </w:r>
      <w:r w:rsidR="009B57A3">
        <w:rPr>
          <w:rFonts w:asciiTheme="majorBidi" w:hAnsiTheme="majorBidi" w:cstheme="majorBidi"/>
          <w:sz w:val="24"/>
          <w:szCs w:val="24"/>
        </w:rPr>
        <w:t>. They reinforced</w:t>
      </w:r>
      <w:r w:rsidRPr="00E54AC9">
        <w:rPr>
          <w:rFonts w:asciiTheme="majorBidi" w:hAnsiTheme="majorBidi" w:cstheme="majorBidi"/>
          <w:sz w:val="24"/>
          <w:szCs w:val="24"/>
        </w:rPr>
        <w:t xml:space="preserve"> intersectional disparities based on caste, class, and religion (Desai &amp; Joshi, 2019). Women and marginalised genders have borne the brunt of these changes, facing increased economic and social vulnerabilities in a rapidly transforming economy. For instance, the shift from agriculture to informal service sectors has disproportionately affected rural women, while urban women have faced challenges in accessing secure and well-paying jobs (Mehrotra &amp; Parida, 2017).  The erosion of public services under neoliberal policies has further deepened gender inequalities. Privatisation of healthcare and education has made these essential services inaccessible to many women, particularly those from marginalised communities (Sen &amp; Govender, 2015). Additionally, the reduction of social safety nets, such as public distribution systems (PDS), has disproportionately impacted women, who are often responsible for household food security </w:t>
      </w:r>
      <w:r w:rsidR="00FF5886" w:rsidRPr="00F92918">
        <w:rPr>
          <w:rFonts w:asciiTheme="majorBidi" w:hAnsiTheme="majorBidi" w:cstheme="majorBidi"/>
          <w:sz w:val="24"/>
          <w:szCs w:val="24"/>
        </w:rPr>
        <w:t>(Rao et al., 2017)</w:t>
      </w:r>
      <w:r w:rsidR="00FF5886" w:rsidRPr="00F46CB7">
        <w:rPr>
          <w:rFonts w:asciiTheme="majorBidi" w:hAnsiTheme="majorBidi" w:cstheme="majorBidi"/>
          <w:sz w:val="24"/>
          <w:szCs w:val="24"/>
        </w:rPr>
        <w:t>.</w:t>
      </w:r>
      <w:r w:rsidR="00FF5886">
        <w:rPr>
          <w:rFonts w:asciiTheme="majorBidi" w:hAnsiTheme="majorBidi" w:cstheme="majorBidi"/>
          <w:sz w:val="24"/>
          <w:szCs w:val="24"/>
        </w:rPr>
        <w:t xml:space="preserve"> </w:t>
      </w:r>
      <w:r w:rsidRPr="00E54AC9">
        <w:rPr>
          <w:rFonts w:asciiTheme="majorBidi" w:hAnsiTheme="majorBidi" w:cstheme="majorBidi"/>
          <w:sz w:val="24"/>
          <w:szCs w:val="24"/>
        </w:rPr>
        <w:t>These trends highlight the intersectional nature of gender inequality in India, where caste, class, and religion compound the challenges faced by women and marginalised genders (</w:t>
      </w:r>
      <w:r w:rsidR="0012080C">
        <w:rPr>
          <w:rFonts w:asciiTheme="majorBidi" w:hAnsiTheme="majorBidi" w:cstheme="majorBidi"/>
          <w:sz w:val="24"/>
          <w:szCs w:val="24"/>
        </w:rPr>
        <w:t>Rathnam</w:t>
      </w:r>
      <w:r w:rsidRPr="00E54AC9">
        <w:rPr>
          <w:rFonts w:asciiTheme="majorBidi" w:hAnsiTheme="majorBidi" w:cstheme="majorBidi"/>
          <w:sz w:val="24"/>
          <w:szCs w:val="24"/>
        </w:rPr>
        <w:t>, 202</w:t>
      </w:r>
      <w:r w:rsidR="0018666F">
        <w:rPr>
          <w:rFonts w:asciiTheme="majorBidi" w:hAnsiTheme="majorBidi" w:cstheme="majorBidi"/>
          <w:sz w:val="24"/>
          <w:szCs w:val="24"/>
        </w:rPr>
        <w:t>4</w:t>
      </w:r>
      <w:r w:rsidRPr="00E54AC9">
        <w:rPr>
          <w:rFonts w:asciiTheme="majorBidi" w:hAnsiTheme="majorBidi" w:cstheme="majorBidi"/>
          <w:sz w:val="24"/>
          <w:szCs w:val="24"/>
        </w:rPr>
        <w:t xml:space="preserve">).  </w:t>
      </w:r>
    </w:p>
    <w:p w14:paraId="4B85AB1E" w14:textId="20B74CC7" w:rsidR="00E54AC9" w:rsidRPr="00E54AC9" w:rsidRDefault="00E54AC9" w:rsidP="00690CDF">
      <w:pPr>
        <w:jc w:val="both"/>
        <w:rPr>
          <w:rFonts w:asciiTheme="majorBidi" w:hAnsiTheme="majorBidi" w:cstheme="majorBidi"/>
          <w:sz w:val="24"/>
          <w:szCs w:val="24"/>
        </w:rPr>
      </w:pPr>
      <w:r w:rsidRPr="00E54AC9">
        <w:rPr>
          <w:rFonts w:asciiTheme="majorBidi" w:hAnsiTheme="majorBidi" w:cstheme="majorBidi"/>
          <w:sz w:val="24"/>
          <w:szCs w:val="24"/>
        </w:rPr>
        <w:t>In response to these challenges, feminist movements in India have demonstrated remarkable resilience and adaptability. From grassroots organisations like the Self-Employed Women’s Association (SEWA) to digital campaigns like #MeToo, feminist activism has evolved to address the complexities of a neoliberal economy (Menon, 2018). SEWA, for instance, has played a crucial role in organising informal women workers and advocating for their labour rights</w:t>
      </w:r>
      <w:r w:rsidR="009B57A3">
        <w:rPr>
          <w:rFonts w:asciiTheme="majorBidi" w:hAnsiTheme="majorBidi" w:cstheme="majorBidi"/>
          <w:sz w:val="24"/>
          <w:szCs w:val="24"/>
        </w:rPr>
        <w:t>. At the same time,</w:t>
      </w:r>
      <w:r w:rsidRPr="00E54AC9">
        <w:rPr>
          <w:rFonts w:asciiTheme="majorBidi" w:hAnsiTheme="majorBidi" w:cstheme="majorBidi"/>
          <w:sz w:val="24"/>
          <w:szCs w:val="24"/>
        </w:rPr>
        <w:t xml:space="preserve"> #MeToo has brought attention to workplace harassment and patriarchal norms in professional spaces (Bhatt, 2020). These movements have not only challenged the adverse effects of neoliberal policies but have also redefined feminist praxis in the Indian context.  </w:t>
      </w:r>
      <w:r>
        <w:rPr>
          <w:rFonts w:asciiTheme="majorBidi" w:hAnsiTheme="majorBidi" w:cstheme="majorBidi"/>
          <w:sz w:val="24"/>
          <w:szCs w:val="24"/>
        </w:rPr>
        <w:t xml:space="preserve"> </w:t>
      </w:r>
      <w:r w:rsidRPr="00E54AC9">
        <w:rPr>
          <w:rFonts w:asciiTheme="majorBidi" w:hAnsiTheme="majorBidi" w:cstheme="majorBidi"/>
          <w:sz w:val="24"/>
          <w:szCs w:val="24"/>
        </w:rPr>
        <w:t>However, feminist movements in India face significant challenges, including fragmentation, co-optation by neoliberal agendas, and resistance from conservative forces (</w:t>
      </w:r>
      <w:proofErr w:type="spellStart"/>
      <w:r w:rsidR="005B5BBB">
        <w:rPr>
          <w:rFonts w:asciiTheme="majorBidi" w:hAnsiTheme="majorBidi" w:cstheme="majorBidi"/>
          <w:sz w:val="24"/>
          <w:szCs w:val="24"/>
        </w:rPr>
        <w:t>Gangoli</w:t>
      </w:r>
      <w:proofErr w:type="spellEnd"/>
      <w:r w:rsidRPr="00E54AC9">
        <w:rPr>
          <w:rFonts w:asciiTheme="majorBidi" w:hAnsiTheme="majorBidi" w:cstheme="majorBidi"/>
          <w:sz w:val="24"/>
          <w:szCs w:val="24"/>
        </w:rPr>
        <w:t>, 20</w:t>
      </w:r>
      <w:r w:rsidR="005B5BBB">
        <w:rPr>
          <w:rFonts w:asciiTheme="majorBidi" w:hAnsiTheme="majorBidi" w:cstheme="majorBidi"/>
          <w:sz w:val="24"/>
          <w:szCs w:val="24"/>
        </w:rPr>
        <w:t>23</w:t>
      </w:r>
      <w:r w:rsidRPr="00E54AC9">
        <w:rPr>
          <w:rFonts w:asciiTheme="majorBidi" w:hAnsiTheme="majorBidi" w:cstheme="majorBidi"/>
          <w:sz w:val="24"/>
          <w:szCs w:val="24"/>
        </w:rPr>
        <w:t xml:space="preserve">). The diversity of Indian feminism, while a strength, has also led to divisions based on ideology, caste, and class, making it </w:t>
      </w:r>
      <w:r w:rsidR="009B57A3">
        <w:rPr>
          <w:rFonts w:asciiTheme="majorBidi" w:hAnsiTheme="majorBidi" w:cstheme="majorBidi"/>
          <w:sz w:val="24"/>
          <w:szCs w:val="24"/>
        </w:rPr>
        <w:t>challenging</w:t>
      </w:r>
      <w:r w:rsidRPr="00E54AC9">
        <w:rPr>
          <w:rFonts w:asciiTheme="majorBidi" w:hAnsiTheme="majorBidi" w:cstheme="majorBidi"/>
          <w:sz w:val="24"/>
          <w:szCs w:val="24"/>
        </w:rPr>
        <w:t xml:space="preserve"> to present a unified front. Moreover, the increasing reliance on corporate funding and NGO-isation of feminist organisations has raised concerns about the dilution of radical agendas (Sharma, 2021). These challenges underscore the need for sustained and intersectional feminist activism to achieve gender justice in a neoliberal era.  </w:t>
      </w:r>
    </w:p>
    <w:p w14:paraId="1AD7DA60" w14:textId="24E0AD15" w:rsidR="00E54AC9" w:rsidRDefault="00E54AC9" w:rsidP="00690CDF">
      <w:pPr>
        <w:jc w:val="both"/>
        <w:rPr>
          <w:ins w:id="20" w:author="User" w:date="2025-02-17T09:35:00Z"/>
          <w:rFonts w:asciiTheme="majorBidi" w:hAnsiTheme="majorBidi" w:cstheme="majorBidi"/>
          <w:sz w:val="24"/>
          <w:szCs w:val="24"/>
        </w:rPr>
      </w:pPr>
      <w:r w:rsidRPr="00E54AC9">
        <w:rPr>
          <w:rFonts w:asciiTheme="majorBidi" w:hAnsiTheme="majorBidi" w:cstheme="majorBidi"/>
          <w:sz w:val="24"/>
          <w:szCs w:val="24"/>
        </w:rPr>
        <w:t xml:space="preserve">This study employs a multidisciplinary approach, drawing on government reports, academic studies, archival records, and policy reviews to analyse the gendered impacts of neoliberal policies and the responses of feminist movements in India. Through case studies of organisations like SEWA and campaigns like #MeToo, the research highlights the resilience and adaptability of feminist activism in addressing the evolving realities of a neoliberal economy. The study also provides policy recommendations for fostering gender-sensitive </w:t>
      </w:r>
      <w:r w:rsidRPr="00E54AC9">
        <w:rPr>
          <w:rFonts w:asciiTheme="majorBidi" w:hAnsiTheme="majorBidi" w:cstheme="majorBidi"/>
          <w:sz w:val="24"/>
          <w:szCs w:val="24"/>
        </w:rPr>
        <w:lastRenderedPageBreak/>
        <w:t xml:space="preserve">economic frameworks, emphasising the need for intersectional approaches to address the complex and multifaceted nature of gender inequality in India. </w:t>
      </w:r>
      <w:r>
        <w:rPr>
          <w:rFonts w:asciiTheme="majorBidi" w:hAnsiTheme="majorBidi" w:cstheme="majorBidi"/>
          <w:sz w:val="24"/>
          <w:szCs w:val="24"/>
        </w:rPr>
        <w:t>The</w:t>
      </w:r>
      <w:r w:rsidRPr="00E54AC9">
        <w:rPr>
          <w:rFonts w:asciiTheme="majorBidi" w:hAnsiTheme="majorBidi" w:cstheme="majorBidi"/>
          <w:sz w:val="24"/>
          <w:szCs w:val="24"/>
        </w:rPr>
        <w:t xml:space="preserve"> economic reforms of 1991 have had profound and far-reaching consequences for gender justice in India. While neoliberal policies have deepened gender inequalities, feminist movements have emerged as a powerful force for change, advocating for the rights and dignity of women and marginalised genders. This study seeks to contribute to the ongoing discourse on gender and neoliberalism by providing a comprehensive analysis of the gendered impacts of economic reforms and the strategies employed by feminist movements to counter these challenges. </w:t>
      </w:r>
      <w:r w:rsidR="009B57A3">
        <w:rPr>
          <w:rFonts w:asciiTheme="majorBidi" w:hAnsiTheme="majorBidi" w:cstheme="majorBidi"/>
          <w:sz w:val="24"/>
          <w:szCs w:val="24"/>
        </w:rPr>
        <w:t>Doing so</w:t>
      </w:r>
      <w:r w:rsidRPr="00E54AC9">
        <w:rPr>
          <w:rFonts w:asciiTheme="majorBidi" w:hAnsiTheme="majorBidi" w:cstheme="majorBidi"/>
          <w:sz w:val="24"/>
          <w:szCs w:val="24"/>
        </w:rPr>
        <w:t xml:space="preserve"> aims to inform policy and practice, fostering a more equitable and inclusive economic framework for India.  </w:t>
      </w:r>
    </w:p>
    <w:p w14:paraId="6C26101B" w14:textId="149881B9" w:rsidR="00C457AC" w:rsidRPr="00C457AC" w:rsidRDefault="00C457AC" w:rsidP="00C457AC">
      <w:pPr>
        <w:spacing w:before="100" w:beforeAutospacing="1" w:after="100" w:afterAutospacing="1" w:line="240" w:lineRule="auto"/>
        <w:rPr>
          <w:ins w:id="21" w:author="User" w:date="2025-02-17T09:35:00Z"/>
          <w:rFonts w:ascii="Times New Roman" w:eastAsia="Times New Roman" w:hAnsi="Times New Roman" w:cs="Times New Roman"/>
          <w:sz w:val="24"/>
          <w:szCs w:val="24"/>
          <w:lang w:val="en-US"/>
          <w14:ligatures w14:val="none"/>
        </w:rPr>
        <w:pPrChange w:id="22" w:author="User" w:date="2025-02-17T09:35:00Z">
          <w:pPr>
            <w:numPr>
              <w:numId w:val="2"/>
            </w:numPr>
            <w:tabs>
              <w:tab w:val="num" w:pos="720"/>
            </w:tabs>
            <w:spacing w:before="100" w:beforeAutospacing="1" w:after="100" w:afterAutospacing="1" w:line="240" w:lineRule="auto"/>
            <w:ind w:left="720" w:hanging="360"/>
          </w:pPr>
        </w:pPrChange>
      </w:pPr>
      <w:ins w:id="23" w:author="User" w:date="2025-02-17T09:35:00Z">
        <w:r w:rsidRPr="00C457AC">
          <w:rPr>
            <w:rFonts w:ascii="Times New Roman" w:eastAsia="Times New Roman" w:hAnsi="Times New Roman" w:cs="Times New Roman"/>
            <w:b/>
            <w:bCs/>
            <w:sz w:val="24"/>
            <w:szCs w:val="24"/>
            <w:lang w:val="en-US"/>
            <w14:ligatures w14:val="none"/>
          </w:rPr>
          <w:t>Redundancy in Theoretical Discussion:</w:t>
        </w:r>
        <w:r>
          <w:rPr>
            <w:rFonts w:ascii="Times New Roman" w:eastAsia="Times New Roman" w:hAnsi="Times New Roman" w:cs="Times New Roman"/>
            <w:sz w:val="24"/>
            <w:szCs w:val="24"/>
            <w:lang w:val="en-US"/>
            <w14:ligatures w14:val="none"/>
          </w:rPr>
          <w:t xml:space="preserve"> </w:t>
        </w:r>
        <w:r w:rsidRPr="00C457AC">
          <w:rPr>
            <w:rFonts w:ascii="Times New Roman" w:eastAsia="Times New Roman" w:hAnsi="Times New Roman" w:cs="Times New Roman"/>
            <w:sz w:val="24"/>
            <w:szCs w:val="24"/>
            <w:lang w:val="en-US"/>
            <w14:ligatures w14:val="none"/>
          </w:rPr>
          <w:t xml:space="preserve">The introduction </w:t>
        </w:r>
        <w:r w:rsidRPr="00C457AC">
          <w:rPr>
            <w:rFonts w:ascii="Times New Roman" w:eastAsia="Times New Roman" w:hAnsi="Times New Roman" w:cs="Times New Roman"/>
            <w:b/>
            <w:bCs/>
            <w:sz w:val="24"/>
            <w:szCs w:val="24"/>
            <w:lang w:val="en-US"/>
            <w14:ligatures w14:val="none"/>
          </w:rPr>
          <w:t>repeats</w:t>
        </w:r>
        <w:r w:rsidRPr="00C457AC">
          <w:rPr>
            <w:rFonts w:ascii="Times New Roman" w:eastAsia="Times New Roman" w:hAnsi="Times New Roman" w:cs="Times New Roman"/>
            <w:sz w:val="24"/>
            <w:szCs w:val="24"/>
            <w:lang w:val="en-US"/>
            <w14:ligatures w14:val="none"/>
          </w:rPr>
          <w:t xml:space="preserve"> some theoretical discussions that are later covered in the "Neoliberal Economic Reforms in India" section. </w:t>
        </w:r>
        <w:r w:rsidRPr="00C457AC">
          <w:rPr>
            <w:rFonts w:ascii="Times New Roman" w:eastAsia="Times New Roman" w:hAnsi="Times New Roman" w:cs="Times New Roman"/>
            <w:b/>
            <w:bCs/>
            <w:sz w:val="24"/>
            <w:szCs w:val="24"/>
            <w:lang w:val="en-US"/>
            <w14:ligatures w14:val="none"/>
          </w:rPr>
          <w:t>Condense the introduction</w:t>
        </w:r>
        <w:r w:rsidRPr="00C457AC">
          <w:rPr>
            <w:rFonts w:ascii="Times New Roman" w:eastAsia="Times New Roman" w:hAnsi="Times New Roman" w:cs="Times New Roman"/>
            <w:sz w:val="24"/>
            <w:szCs w:val="24"/>
            <w:lang w:val="en-US"/>
            <w14:ligatures w14:val="none"/>
          </w:rPr>
          <w:t xml:space="preserve"> to avoid repetition, moving detailed theoretical discussions to a dedicated framework section.</w:t>
        </w:r>
      </w:ins>
    </w:p>
    <w:p w14:paraId="5C1FAA41" w14:textId="2DF32E5C" w:rsidR="00C457AC" w:rsidRPr="00C457AC" w:rsidRDefault="00C457AC" w:rsidP="00C457AC">
      <w:pPr>
        <w:spacing w:before="100" w:beforeAutospacing="1" w:after="100" w:afterAutospacing="1" w:line="240" w:lineRule="auto"/>
        <w:rPr>
          <w:ins w:id="24" w:author="User" w:date="2025-02-17T09:35:00Z"/>
          <w:rFonts w:ascii="Times New Roman" w:eastAsia="Times New Roman" w:hAnsi="Times New Roman" w:cs="Times New Roman"/>
          <w:sz w:val="24"/>
          <w:szCs w:val="24"/>
          <w:lang w:val="en-US"/>
          <w14:ligatures w14:val="none"/>
        </w:rPr>
        <w:pPrChange w:id="25" w:author="User" w:date="2025-02-17T09:36:00Z">
          <w:pPr>
            <w:numPr>
              <w:numId w:val="3"/>
            </w:numPr>
            <w:tabs>
              <w:tab w:val="num" w:pos="720"/>
            </w:tabs>
            <w:spacing w:before="100" w:beforeAutospacing="1" w:after="100" w:afterAutospacing="1" w:line="240" w:lineRule="auto"/>
            <w:ind w:left="720" w:hanging="360"/>
          </w:pPr>
        </w:pPrChange>
      </w:pPr>
      <w:ins w:id="26" w:author="User" w:date="2025-02-17T09:35:00Z">
        <w:r w:rsidRPr="00C457AC">
          <w:rPr>
            <w:rFonts w:ascii="Times New Roman" w:eastAsia="Times New Roman" w:hAnsi="Times New Roman" w:cs="Times New Roman"/>
            <w:b/>
            <w:bCs/>
            <w:sz w:val="24"/>
            <w:szCs w:val="24"/>
            <w:lang w:val="en-US"/>
            <w14:ligatures w14:val="none"/>
          </w:rPr>
          <w:t>Unclear Research Questions (RQs):</w:t>
        </w:r>
      </w:ins>
      <w:ins w:id="27" w:author="User" w:date="2025-02-17T09:36:00Z">
        <w:r>
          <w:rPr>
            <w:rFonts w:ascii="Times New Roman" w:eastAsia="Times New Roman" w:hAnsi="Times New Roman" w:cs="Times New Roman"/>
            <w:sz w:val="24"/>
            <w:szCs w:val="24"/>
            <w:lang w:val="en-US"/>
            <w14:ligatures w14:val="none"/>
          </w:rPr>
          <w:t xml:space="preserve"> </w:t>
        </w:r>
      </w:ins>
      <w:ins w:id="28" w:author="User" w:date="2025-02-17T09:35:00Z">
        <w:r w:rsidRPr="00C457AC">
          <w:rPr>
            <w:rFonts w:ascii="Times New Roman" w:eastAsia="Times New Roman" w:hAnsi="Times New Roman" w:cs="Times New Roman"/>
            <w:sz w:val="24"/>
            <w:szCs w:val="24"/>
            <w:lang w:val="en-US"/>
            <w14:ligatures w14:val="none"/>
          </w:rPr>
          <w:t xml:space="preserve">While the introduction presents themes, </w:t>
        </w:r>
        <w:r w:rsidRPr="00C457AC">
          <w:rPr>
            <w:rFonts w:ascii="Times New Roman" w:eastAsia="Times New Roman" w:hAnsi="Times New Roman" w:cs="Times New Roman"/>
            <w:b/>
            <w:bCs/>
            <w:sz w:val="24"/>
            <w:szCs w:val="24"/>
            <w:lang w:val="en-US"/>
            <w14:ligatures w14:val="none"/>
          </w:rPr>
          <w:t>explicit research questions are missing</w:t>
        </w:r>
        <w:r w:rsidRPr="00C457AC">
          <w:rPr>
            <w:rFonts w:ascii="Times New Roman" w:eastAsia="Times New Roman" w:hAnsi="Times New Roman" w:cs="Times New Roman"/>
            <w:sz w:val="24"/>
            <w:szCs w:val="24"/>
            <w:lang w:val="en-US"/>
            <w14:ligatures w14:val="none"/>
          </w:rPr>
          <w:t>.</w:t>
        </w:r>
      </w:ins>
      <w:ins w:id="29" w:author="User" w:date="2025-02-17T09:36:00Z">
        <w:r>
          <w:rPr>
            <w:rFonts w:ascii="Times New Roman" w:eastAsia="Times New Roman" w:hAnsi="Times New Roman" w:cs="Times New Roman"/>
            <w:sz w:val="24"/>
            <w:szCs w:val="24"/>
            <w:lang w:val="en-US"/>
            <w14:ligatures w14:val="none"/>
          </w:rPr>
          <w:t xml:space="preserve"> </w:t>
        </w:r>
      </w:ins>
      <w:ins w:id="30" w:author="User" w:date="2025-02-17T09:35:00Z">
        <w:r w:rsidRPr="00C457AC">
          <w:rPr>
            <w:rFonts w:ascii="Times New Roman" w:eastAsia="Times New Roman" w:hAnsi="Times New Roman" w:cs="Times New Roman"/>
            <w:sz w:val="24"/>
            <w:szCs w:val="24"/>
            <w:lang w:val="en-US"/>
            <w14:ligatures w14:val="none"/>
          </w:rPr>
          <w:t xml:space="preserve"> Clearly state the study's </w:t>
        </w:r>
        <w:r w:rsidRPr="00C457AC">
          <w:rPr>
            <w:rFonts w:ascii="Times New Roman" w:eastAsia="Times New Roman" w:hAnsi="Times New Roman" w:cs="Times New Roman"/>
            <w:b/>
            <w:bCs/>
            <w:sz w:val="24"/>
            <w:szCs w:val="24"/>
            <w:lang w:val="en-US"/>
            <w14:ligatures w14:val="none"/>
          </w:rPr>
          <w:t>main research questions (RQs)</w:t>
        </w:r>
        <w:r w:rsidRPr="00C457AC">
          <w:rPr>
            <w:rFonts w:ascii="Times New Roman" w:eastAsia="Times New Roman" w:hAnsi="Times New Roman" w:cs="Times New Roman"/>
            <w:sz w:val="24"/>
            <w:szCs w:val="24"/>
            <w:lang w:val="en-US"/>
            <w14:ligatures w14:val="none"/>
          </w:rPr>
          <w:t>.</w:t>
        </w:r>
      </w:ins>
    </w:p>
    <w:p w14:paraId="5A5CCD14" w14:textId="36FD74F9" w:rsidR="00C457AC" w:rsidRDefault="00C457AC" w:rsidP="00690CDF">
      <w:pPr>
        <w:jc w:val="both"/>
        <w:rPr>
          <w:ins w:id="31" w:author="User" w:date="2025-02-17T09:36:00Z"/>
          <w:rFonts w:asciiTheme="majorBidi" w:hAnsiTheme="majorBidi" w:cstheme="majorBidi"/>
          <w:sz w:val="24"/>
          <w:szCs w:val="24"/>
        </w:rPr>
      </w:pPr>
    </w:p>
    <w:p w14:paraId="347D3FB0" w14:textId="77777777" w:rsidR="00C457AC" w:rsidRDefault="00C457AC" w:rsidP="00690CDF">
      <w:pPr>
        <w:jc w:val="both"/>
        <w:rPr>
          <w:rFonts w:asciiTheme="majorBidi" w:hAnsiTheme="majorBidi" w:cstheme="majorBidi"/>
          <w:sz w:val="24"/>
          <w:szCs w:val="24"/>
        </w:rPr>
      </w:pPr>
    </w:p>
    <w:p w14:paraId="1782A52C" w14:textId="77777777" w:rsidR="003A2FA9" w:rsidRDefault="003A2FA9" w:rsidP="00690CDF">
      <w:pPr>
        <w:jc w:val="both"/>
        <w:rPr>
          <w:rFonts w:asciiTheme="majorBidi" w:hAnsiTheme="majorBidi" w:cstheme="majorBidi"/>
          <w:sz w:val="24"/>
          <w:szCs w:val="24"/>
        </w:rPr>
      </w:pPr>
    </w:p>
    <w:p w14:paraId="68AAA99B" w14:textId="3C39C9F4" w:rsidR="00C81DD8" w:rsidRPr="00C81DD8" w:rsidRDefault="00C81DD8" w:rsidP="00690CDF">
      <w:pPr>
        <w:jc w:val="both"/>
        <w:rPr>
          <w:rFonts w:asciiTheme="majorBidi" w:hAnsiTheme="majorBidi" w:cstheme="majorBidi"/>
          <w:b/>
          <w:bCs/>
          <w:sz w:val="24"/>
          <w:szCs w:val="24"/>
        </w:rPr>
      </w:pPr>
      <w:r w:rsidRPr="00C81DD8">
        <w:rPr>
          <w:rFonts w:asciiTheme="majorBidi" w:hAnsiTheme="majorBidi" w:cstheme="majorBidi"/>
          <w:b/>
          <w:bCs/>
          <w:sz w:val="24"/>
          <w:szCs w:val="24"/>
        </w:rPr>
        <w:t>Neoliberal Economic Reforms in India: A Historical and Theoretical Overview:</w:t>
      </w:r>
    </w:p>
    <w:p w14:paraId="76397B51" w14:textId="6682B7B9"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economic reforms introduced in India in 1991 marked a watershed moment in the country’s economic history. These reforms, often referred to as the Liberalisation, Privatisation, and Globalisation (LPG) model, were a response to a severe balance of payments crisis and aimed to integrate India into the global economy (Chakravarty, 2019). While the reforms succeeded in achieving higher economic growth rates and attracting foreign investment, they also fundamentally altered the </w:t>
      </w:r>
      <w:r w:rsidR="004902AF">
        <w:rPr>
          <w:rFonts w:asciiTheme="majorBidi" w:hAnsiTheme="majorBidi" w:cstheme="majorBidi"/>
          <w:sz w:val="24"/>
          <w:szCs w:val="24"/>
        </w:rPr>
        <w:t>country's socio-economic fabric</w:t>
      </w:r>
      <w:r w:rsidRPr="00C81DD8">
        <w:rPr>
          <w:rFonts w:asciiTheme="majorBidi" w:hAnsiTheme="majorBidi" w:cstheme="majorBidi"/>
          <w:sz w:val="24"/>
          <w:szCs w:val="24"/>
        </w:rPr>
        <w:t xml:space="preserve">, with significant implications for gender justice. This section provides a historical and theoretical overview of India’s neoliberal economic reforms, situating them within the broader context of global neoliberalism and examining their gendered consequences. </w:t>
      </w:r>
      <w:r w:rsidR="007660F1" w:rsidRPr="00C81DD8">
        <w:rPr>
          <w:rFonts w:asciiTheme="majorBidi" w:hAnsiTheme="majorBidi" w:cstheme="majorBidi"/>
          <w:sz w:val="24"/>
          <w:szCs w:val="24"/>
        </w:rPr>
        <w:t xml:space="preserve">The neoliberal economic reforms introduced in India in 1991 marked a significant departure from the state-led development model of the post-independence period. While these reforms </w:t>
      </w:r>
      <w:r w:rsidR="004902AF">
        <w:rPr>
          <w:rFonts w:asciiTheme="majorBidi" w:hAnsiTheme="majorBidi" w:cstheme="majorBidi"/>
          <w:sz w:val="24"/>
          <w:szCs w:val="24"/>
        </w:rPr>
        <w:t>achieved higher economic growth rates and integrated</w:t>
      </w:r>
      <w:r w:rsidR="007660F1" w:rsidRPr="00C81DD8">
        <w:rPr>
          <w:rFonts w:asciiTheme="majorBidi" w:hAnsiTheme="majorBidi" w:cstheme="majorBidi"/>
          <w:sz w:val="24"/>
          <w:szCs w:val="24"/>
        </w:rPr>
        <w:t xml:space="preserve"> India into the global economy, they also had profound and far-reaching consequences for gender justice. The erosion of public services, the feminisation of informal and precarious work, and the reinforcement of intersectional inequalities are among the key gendered impacts of neoliberal policies in India. </w:t>
      </w:r>
      <w:r w:rsidRPr="00C81DD8">
        <w:rPr>
          <w:rFonts w:asciiTheme="majorBidi" w:hAnsiTheme="majorBidi" w:cstheme="majorBidi"/>
          <w:sz w:val="24"/>
          <w:szCs w:val="24"/>
        </w:rPr>
        <w:t xml:space="preserve"> </w:t>
      </w:r>
    </w:p>
    <w:p w14:paraId="36B9B89D" w14:textId="2DCC48B2"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The Genesis of the 1991 Reforms</w:t>
      </w:r>
    </w:p>
    <w:p w14:paraId="3B3D5050" w14:textId="110DA31E"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economic reforms of 1991 were born out of necessity. By the late 1980s, India was facing a severe economic crisis characterised by dwindling foreign exchange reserves, rising inflation, and a stagnant economy (Panagariya, 2008). The immediate trigger for the reforms was the balance of payments crisis in 1991, which forced the Indian government to seek a bailout from the International Monetary Fund (IMF) and the World Bank. In exchange for financial </w:t>
      </w:r>
      <w:r w:rsidRPr="00C81DD8">
        <w:rPr>
          <w:rFonts w:asciiTheme="majorBidi" w:hAnsiTheme="majorBidi" w:cstheme="majorBidi"/>
          <w:sz w:val="24"/>
          <w:szCs w:val="24"/>
        </w:rPr>
        <w:lastRenderedPageBreak/>
        <w:t xml:space="preserve">assistance, these institutions mandated structural adjustment programs (SAPs) that required India to liberalise its economy, reduce public spending, and open up to foreign investment (Nayar, 2001).  </w:t>
      </w:r>
    </w:p>
    <w:p w14:paraId="1A9758CF" w14:textId="6F4C6E25"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The reforms introduced in 1991 included the dismantling of the License Raj, which had previously regulated industrial production and investment; the reduction of tariffs and trade barriers to promote global integration; and the privatisation of state-owned enterprises to improve efficiency and reduce fiscal deficits (Ahluwalia, 2002). These measures were aimed at transforming India from a state-led, inward-looking economy to a market-driven, globally integrated one. While the reforms succeeded in achieving higher GDP growth rates and attracting foreign direct investment (FDI), they also led to significant socio-economic disruptions, particularly for marginalised groups, including women (Ma</w:t>
      </w:r>
      <w:r w:rsidR="00532748">
        <w:rPr>
          <w:rFonts w:asciiTheme="majorBidi" w:hAnsiTheme="majorBidi" w:cstheme="majorBidi"/>
          <w:sz w:val="24"/>
          <w:szCs w:val="24"/>
        </w:rPr>
        <w:t>s</w:t>
      </w:r>
      <w:r w:rsidRPr="00C81DD8">
        <w:rPr>
          <w:rFonts w:asciiTheme="majorBidi" w:hAnsiTheme="majorBidi" w:cstheme="majorBidi"/>
          <w:sz w:val="24"/>
          <w:szCs w:val="24"/>
        </w:rPr>
        <w:t xml:space="preserve">umdar, 2007).  </w:t>
      </w:r>
    </w:p>
    <w:p w14:paraId="3B36B133" w14:textId="64D7BB57"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Theoretical Framework: Neoliberalism and Gender  </w:t>
      </w:r>
    </w:p>
    <w:p w14:paraId="6A34E2F0" w14:textId="45BEAD85"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Neoliberalism, as an economic and political ideology, is rooted in the principles of free markets, deregulation, and reduced state intervention. Proponents of neoliberalism argue that market-driven growth leads to greater efficiency, innovation, and prosperity for all (Harvey, 2005). However, feminist scholars have critiqued neoliberalism for its adverse effects on gender justice, arguing that it exacerbates existing inequalities and reinforces patriarchal structures (Fraser, 2013).  </w:t>
      </w:r>
    </w:p>
    <w:p w14:paraId="4B960A85" w14:textId="15119FCA"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One of the key critiques of neoliberalism is its emphasis on commodification, which transforms social goods and services into marketable commodities. This process disproportionately affects women, who are often responsible for unpaid care work and rely on public services like healthcare and education (</w:t>
      </w:r>
      <w:proofErr w:type="spellStart"/>
      <w:r w:rsidRPr="00C81DD8">
        <w:rPr>
          <w:rFonts w:asciiTheme="majorBidi" w:hAnsiTheme="majorBidi" w:cstheme="majorBidi"/>
          <w:sz w:val="24"/>
          <w:szCs w:val="24"/>
        </w:rPr>
        <w:t>Benería</w:t>
      </w:r>
      <w:proofErr w:type="spellEnd"/>
      <w:r w:rsidRPr="00C81DD8">
        <w:rPr>
          <w:rFonts w:asciiTheme="majorBidi" w:hAnsiTheme="majorBidi" w:cstheme="majorBidi"/>
          <w:sz w:val="24"/>
          <w:szCs w:val="24"/>
        </w:rPr>
        <w:t xml:space="preserve">, 2003). The erosion of public services under neoliberal policies places an additional burden on women, who must either pay for privatised services or compensate for their absence through unpaid labour (Sen &amp; Govender, 2015).  </w:t>
      </w:r>
    </w:p>
    <w:p w14:paraId="35EC870C" w14:textId="77777777" w:rsid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Another critique of neoliberalism is its focus on individualism and self-reliance, which undermines collective forms of social protection and solidarity. This shift disproportionately affects women and marginalised genders, who often rely on social safety nets and community support systems (Bakker, 2007). Furthermore, neoliberal policies tend to prioritise economic growth over social equity, leading to the marginalisation of gender justice issues in policy-making (Rai, 2002).  </w:t>
      </w:r>
    </w:p>
    <w:p w14:paraId="2EDFC90F" w14:textId="49F05445"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 Indian Context: From Welfare State to Market Economy  </w:t>
      </w:r>
    </w:p>
    <w:p w14:paraId="29EAE87A" w14:textId="23DDBB5A"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Prior to the 1991 reforms, India’s economic policies were characterised by a strong emphasis on state-led development and social welfare. The post-independence period saw the adoption of a mixed economy model, with the state playing a central role in industrialisation, poverty alleviation, and social welfare (Chakravarty, 2019). The public sector dominated key industries, and the government implemented a range of social welfare programs, including subsidised food distribution, public healthcare, and universal education (Nayar, 2001).  </w:t>
      </w:r>
    </w:p>
    <w:p w14:paraId="02CD5C94" w14:textId="55AF2D03"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While these policies were not without their flaws, they provided a degree of social protection for marginalised groups, including women. For instance, the public distribution system (PDS) ensured access to subsidised food grains for low-income households, while public healthcare and education programs aimed to reduce disparities in access to essential services </w:t>
      </w:r>
      <w:r w:rsidR="00FF5886" w:rsidRPr="00F92918">
        <w:rPr>
          <w:rFonts w:asciiTheme="majorBidi" w:hAnsiTheme="majorBidi" w:cstheme="majorBidi"/>
          <w:sz w:val="24"/>
          <w:szCs w:val="24"/>
        </w:rPr>
        <w:t xml:space="preserve">(Rao et al., </w:t>
      </w:r>
      <w:r w:rsidR="00FF5886" w:rsidRPr="00F92918">
        <w:rPr>
          <w:rFonts w:asciiTheme="majorBidi" w:hAnsiTheme="majorBidi" w:cstheme="majorBidi"/>
          <w:sz w:val="24"/>
          <w:szCs w:val="24"/>
        </w:rPr>
        <w:lastRenderedPageBreak/>
        <w:t>2017)</w:t>
      </w:r>
      <w:r w:rsidR="00FF5886" w:rsidRPr="00F46CB7">
        <w:rPr>
          <w:rFonts w:asciiTheme="majorBidi" w:hAnsiTheme="majorBidi" w:cstheme="majorBidi"/>
          <w:sz w:val="24"/>
          <w:szCs w:val="24"/>
        </w:rPr>
        <w:t>.</w:t>
      </w:r>
      <w:r w:rsidRPr="00C81DD8">
        <w:rPr>
          <w:rFonts w:asciiTheme="majorBidi" w:hAnsiTheme="majorBidi" w:cstheme="majorBidi"/>
          <w:sz w:val="24"/>
          <w:szCs w:val="24"/>
        </w:rPr>
        <w:t xml:space="preserve"> However, the state-led development model also had its limitations, including inefficiencies, corruption, and a lack of focus on gender equity (Ma</w:t>
      </w:r>
      <w:r w:rsidR="00532748">
        <w:rPr>
          <w:rFonts w:asciiTheme="majorBidi" w:hAnsiTheme="majorBidi" w:cstheme="majorBidi"/>
          <w:sz w:val="24"/>
          <w:szCs w:val="24"/>
        </w:rPr>
        <w:t>s</w:t>
      </w:r>
      <w:r w:rsidRPr="00C81DD8">
        <w:rPr>
          <w:rFonts w:asciiTheme="majorBidi" w:hAnsiTheme="majorBidi" w:cstheme="majorBidi"/>
          <w:sz w:val="24"/>
          <w:szCs w:val="24"/>
        </w:rPr>
        <w:t xml:space="preserve">umdar, 2007).  </w:t>
      </w:r>
    </w:p>
    <w:p w14:paraId="63554B8F" w14:textId="77777777" w:rsid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The 1991 reforms marked a decisive shift away from the welfare state model towards a market-driven economy. The reduction of public spending, privatisation of state-owned enterprises, and deregulation of markets were central to this transition (Ahluwalia, 2002). While these measures were aimed at promoting economic growth and efficiency, they also led to the erosion of social welfare programs and public services, with significant implications for gender justice (Desai &amp; Joshi, 2019). </w:t>
      </w:r>
    </w:p>
    <w:p w14:paraId="307C7BBC" w14:textId="7ADE49C3" w:rsidR="00C81DD8" w:rsidRPr="00C81DD8" w:rsidRDefault="00C81DD8" w:rsidP="00690CDF">
      <w:pPr>
        <w:jc w:val="both"/>
        <w:rPr>
          <w:rFonts w:asciiTheme="majorBidi" w:hAnsiTheme="majorBidi" w:cstheme="majorBidi"/>
          <w:b/>
          <w:bCs/>
          <w:i/>
          <w:iCs/>
          <w:sz w:val="24"/>
          <w:szCs w:val="24"/>
        </w:rPr>
      </w:pPr>
      <w:r w:rsidRPr="00C81DD8">
        <w:rPr>
          <w:rFonts w:asciiTheme="majorBidi" w:hAnsiTheme="majorBidi" w:cstheme="majorBidi"/>
          <w:b/>
          <w:bCs/>
          <w:i/>
          <w:iCs/>
          <w:sz w:val="24"/>
          <w:szCs w:val="24"/>
        </w:rPr>
        <w:t xml:space="preserve">The Global Context of Neoliberalism and Its Influence on India  </w:t>
      </w:r>
    </w:p>
    <w:p w14:paraId="4DB66DE5" w14:textId="3CC0CA68"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The neoliberal economic reforms in India were part of a broader global trend towards market liberalisation and globalisation. The 1980s and 1990s saw the rise of neoliberalism as the dominant economic paradigm, driven by the policies of international financial institutions like the IMF and the World Bank (Harvey, 2005). Structural adjustment programs (SAPs) were imposed on developing countries as a condition for financial assistance, requiring them to liberalise their economies, reduce public spending, and open up to foreign investment (</w:t>
      </w:r>
      <w:proofErr w:type="spellStart"/>
      <w:r w:rsidRPr="00C81DD8">
        <w:rPr>
          <w:rFonts w:asciiTheme="majorBidi" w:hAnsiTheme="majorBidi" w:cstheme="majorBidi"/>
          <w:sz w:val="24"/>
          <w:szCs w:val="24"/>
        </w:rPr>
        <w:t>Benería</w:t>
      </w:r>
      <w:proofErr w:type="spellEnd"/>
      <w:r w:rsidRPr="00C81DD8">
        <w:rPr>
          <w:rFonts w:asciiTheme="majorBidi" w:hAnsiTheme="majorBidi" w:cstheme="majorBidi"/>
          <w:sz w:val="24"/>
          <w:szCs w:val="24"/>
        </w:rPr>
        <w:t xml:space="preserve">, 2003).  </w:t>
      </w:r>
    </w:p>
    <w:p w14:paraId="01C892C3" w14:textId="0AAFE321" w:rsidR="00C81DD8" w:rsidRPr="00C81DD8" w:rsidRDefault="00C81DD8" w:rsidP="00690CDF">
      <w:pPr>
        <w:jc w:val="both"/>
        <w:rPr>
          <w:rFonts w:asciiTheme="majorBidi" w:hAnsiTheme="majorBidi" w:cstheme="majorBidi"/>
          <w:sz w:val="24"/>
          <w:szCs w:val="24"/>
        </w:rPr>
      </w:pPr>
      <w:r w:rsidRPr="00C81DD8">
        <w:rPr>
          <w:rFonts w:asciiTheme="majorBidi" w:hAnsiTheme="majorBidi" w:cstheme="majorBidi"/>
          <w:sz w:val="24"/>
          <w:szCs w:val="24"/>
        </w:rPr>
        <w:t xml:space="preserve">India’s adoption of neoliberal policies was influenced by both external pressures and internal dynamics. The balance of payments crisis in 1991 provided the immediate impetus for the reforms, but the shift towards neoliberalism was also driven by a growing consensus among Indian policymakers that market-driven growth was the key to economic prosperity (Panagariya, 2008). However, the implementation of neoliberal policies in India was marked by contradictions and tensions, as the government sought to balance the demands of global capital with the needs of a diverse and unequal society (Nayar, 2001).  </w:t>
      </w:r>
    </w:p>
    <w:p w14:paraId="0A5D9B7E" w14:textId="3DB7F134" w:rsidR="007660F1" w:rsidRDefault="00C81DD8" w:rsidP="00690CDF">
      <w:pPr>
        <w:jc w:val="both"/>
        <w:rPr>
          <w:ins w:id="32" w:author="User" w:date="2025-02-17T09:39:00Z"/>
          <w:rFonts w:asciiTheme="majorBidi" w:hAnsiTheme="majorBidi" w:cstheme="majorBidi"/>
          <w:sz w:val="24"/>
          <w:szCs w:val="24"/>
        </w:rPr>
      </w:pPr>
      <w:r w:rsidRPr="00C81DD8">
        <w:rPr>
          <w:rFonts w:asciiTheme="majorBidi" w:hAnsiTheme="majorBidi" w:cstheme="majorBidi"/>
          <w:sz w:val="24"/>
          <w:szCs w:val="24"/>
        </w:rPr>
        <w:t xml:space="preserve">The global context of neoliberalism also shaped the gendered consequences of the reforms in India. The emphasis on export-oriented growth and foreign investment led to the expansion of industries like textiles, garments, and information technology, which relied heavily on female labour (Mehrotra &amp; Parida, 2017). However, these jobs were often low-wage, precarious, and informal, reflecting the global trend towards the feminisation of labour under neoliberalism (Bakker, 2007).  </w:t>
      </w:r>
    </w:p>
    <w:p w14:paraId="2ED35319" w14:textId="742F347B" w:rsidR="002933B7" w:rsidRPr="002933B7" w:rsidRDefault="002933B7" w:rsidP="002933B7">
      <w:pPr>
        <w:numPr>
          <w:ilvl w:val="0"/>
          <w:numId w:val="4"/>
        </w:numPr>
        <w:spacing w:before="100" w:beforeAutospacing="1" w:after="100" w:afterAutospacing="1" w:line="240" w:lineRule="auto"/>
        <w:rPr>
          <w:ins w:id="33" w:author="User" w:date="2025-02-17T09:39:00Z"/>
          <w:rFonts w:ascii="Times New Roman" w:eastAsia="Times New Roman" w:hAnsi="Times New Roman" w:cs="Times New Roman"/>
          <w:sz w:val="24"/>
          <w:szCs w:val="24"/>
          <w:lang w:val="en-US"/>
          <w14:ligatures w14:val="none"/>
        </w:rPr>
        <w:pPrChange w:id="34" w:author="User" w:date="2025-02-17T09:39:00Z">
          <w:pPr>
            <w:numPr>
              <w:ilvl w:val="1"/>
              <w:numId w:val="4"/>
            </w:numPr>
            <w:tabs>
              <w:tab w:val="num" w:pos="1440"/>
            </w:tabs>
            <w:spacing w:before="100" w:beforeAutospacing="1" w:after="100" w:afterAutospacing="1" w:line="240" w:lineRule="auto"/>
            <w:ind w:left="1440" w:hanging="360"/>
          </w:pPr>
        </w:pPrChange>
      </w:pPr>
      <w:ins w:id="35" w:author="User" w:date="2025-02-17T09:39:00Z">
        <w:r w:rsidRPr="002933B7">
          <w:rPr>
            <w:rFonts w:ascii="Times New Roman" w:eastAsia="Times New Roman" w:hAnsi="Times New Roman" w:cs="Times New Roman"/>
            <w:b/>
            <w:bCs/>
            <w:sz w:val="24"/>
            <w:szCs w:val="24"/>
            <w:lang w:val="en-US"/>
            <w14:ligatures w14:val="none"/>
          </w:rPr>
          <w:t>Lack of Comparative Context:</w:t>
        </w:r>
        <w:r>
          <w:rPr>
            <w:rFonts w:ascii="Times New Roman" w:eastAsia="Times New Roman" w:hAnsi="Times New Roman" w:cs="Times New Roman"/>
            <w:sz w:val="24"/>
            <w:szCs w:val="24"/>
            <w:lang w:val="en-US"/>
            <w14:ligatures w14:val="none"/>
          </w:rPr>
          <w:t xml:space="preserve"> </w:t>
        </w:r>
        <w:r w:rsidRPr="002933B7">
          <w:rPr>
            <w:rFonts w:ascii="Times New Roman" w:eastAsia="Times New Roman" w:hAnsi="Times New Roman" w:cs="Times New Roman"/>
            <w:sz w:val="24"/>
            <w:szCs w:val="24"/>
            <w:lang w:val="en-US"/>
            <w14:ligatures w14:val="none"/>
          </w:rPr>
          <w:t xml:space="preserve">The paper discusses India's neoliberal reforms but </w:t>
        </w:r>
        <w:r w:rsidRPr="002933B7">
          <w:rPr>
            <w:rFonts w:ascii="Times New Roman" w:eastAsia="Times New Roman" w:hAnsi="Times New Roman" w:cs="Times New Roman"/>
            <w:b/>
            <w:bCs/>
            <w:sz w:val="24"/>
            <w:szCs w:val="24"/>
            <w:lang w:val="en-US"/>
            <w14:ligatures w14:val="none"/>
          </w:rPr>
          <w:t>does not compare them with other countries</w:t>
        </w:r>
        <w:r w:rsidRPr="002933B7">
          <w:rPr>
            <w:rFonts w:ascii="Times New Roman" w:eastAsia="Times New Roman" w:hAnsi="Times New Roman" w:cs="Times New Roman"/>
            <w:sz w:val="24"/>
            <w:szCs w:val="24"/>
            <w:lang w:val="en-US"/>
            <w14:ligatures w14:val="none"/>
          </w:rPr>
          <w:t>.</w:t>
        </w:r>
        <w:r>
          <w:rPr>
            <w:rFonts w:ascii="Times New Roman" w:eastAsia="Times New Roman" w:hAnsi="Times New Roman" w:cs="Times New Roman"/>
            <w:sz w:val="24"/>
            <w:szCs w:val="24"/>
            <w:lang w:val="en-US"/>
            <w14:ligatures w14:val="none"/>
          </w:rPr>
          <w:t xml:space="preserve"> </w:t>
        </w:r>
        <w:r w:rsidRPr="002933B7">
          <w:rPr>
            <w:rFonts w:ascii="Times New Roman" w:eastAsia="Times New Roman" w:hAnsi="Times New Roman" w:cs="Times New Roman"/>
            <w:sz w:val="24"/>
            <w:szCs w:val="24"/>
            <w:lang w:val="en-US"/>
            <w14:ligatures w14:val="none"/>
          </w:rPr>
          <w:t xml:space="preserve">Add </w:t>
        </w:r>
        <w:r w:rsidRPr="002933B7">
          <w:rPr>
            <w:rFonts w:ascii="Times New Roman" w:eastAsia="Times New Roman" w:hAnsi="Times New Roman" w:cs="Times New Roman"/>
            <w:b/>
            <w:bCs/>
            <w:sz w:val="24"/>
            <w:szCs w:val="24"/>
            <w:lang w:val="en-US"/>
            <w14:ligatures w14:val="none"/>
          </w:rPr>
          <w:t>brief references to Latin America, Africa, or Southeast Asia</w:t>
        </w:r>
        <w:r w:rsidRPr="002933B7">
          <w:rPr>
            <w:rFonts w:ascii="Times New Roman" w:eastAsia="Times New Roman" w:hAnsi="Times New Roman" w:cs="Times New Roman"/>
            <w:sz w:val="24"/>
            <w:szCs w:val="24"/>
            <w:lang w:val="en-US"/>
            <w14:ligatures w14:val="none"/>
          </w:rPr>
          <w:t xml:space="preserve"> where similar neoliberal transitions affected gender justice.</w:t>
        </w:r>
        <w:r>
          <w:rPr>
            <w:rFonts w:ascii="Times New Roman" w:eastAsia="Times New Roman" w:hAnsi="Times New Roman" w:cs="Times New Roman"/>
            <w:sz w:val="24"/>
            <w:szCs w:val="24"/>
            <w:lang w:val="en-US"/>
            <w14:ligatures w14:val="none"/>
          </w:rPr>
          <w:t xml:space="preserve"> </w:t>
        </w:r>
        <w:r w:rsidRPr="002933B7">
          <w:rPr>
            <w:rFonts w:ascii="Times New Roman" w:eastAsia="Times New Roman" w:hAnsi="Times New Roman" w:cs="Times New Roman"/>
            <w:sz w:val="24"/>
            <w:szCs w:val="24"/>
            <w:lang w:val="en-US"/>
            <w14:ligatures w14:val="none"/>
          </w:rPr>
          <w:t>Exa</w:t>
        </w:r>
        <w:bookmarkStart w:id="36" w:name="_GoBack"/>
        <w:bookmarkEnd w:id="36"/>
        <w:r w:rsidRPr="002933B7">
          <w:rPr>
            <w:rFonts w:ascii="Times New Roman" w:eastAsia="Times New Roman" w:hAnsi="Times New Roman" w:cs="Times New Roman"/>
            <w:sz w:val="24"/>
            <w:szCs w:val="24"/>
            <w:lang w:val="en-US"/>
            <w14:ligatures w14:val="none"/>
          </w:rPr>
          <w:t xml:space="preserve">mple: </w:t>
        </w:r>
        <w:r w:rsidRPr="002933B7">
          <w:rPr>
            <w:rFonts w:ascii="Times New Roman" w:eastAsia="Times New Roman" w:hAnsi="Times New Roman" w:cs="Times New Roman"/>
            <w:i/>
            <w:iCs/>
            <w:sz w:val="24"/>
            <w:szCs w:val="24"/>
            <w:lang w:val="en-US"/>
            <w14:ligatures w14:val="none"/>
          </w:rPr>
          <w:t>"Similar to India's experience, neoliberal reforms in Latin America (e.g., Chile) led to increased feminization of labor markets while weakening social protections (Eisenstein, 2015)."</w:t>
        </w:r>
      </w:ins>
    </w:p>
    <w:p w14:paraId="4B8282A2" w14:textId="6F37214A" w:rsidR="002933B7" w:rsidRPr="002933B7" w:rsidRDefault="002933B7" w:rsidP="002933B7">
      <w:pPr>
        <w:numPr>
          <w:ilvl w:val="0"/>
          <w:numId w:val="4"/>
        </w:numPr>
        <w:spacing w:before="100" w:beforeAutospacing="1" w:after="100" w:afterAutospacing="1" w:line="240" w:lineRule="auto"/>
        <w:rPr>
          <w:ins w:id="37" w:author="User" w:date="2025-02-17T09:39:00Z"/>
          <w:rFonts w:ascii="Times New Roman" w:eastAsia="Times New Roman" w:hAnsi="Times New Roman" w:cs="Times New Roman"/>
          <w:sz w:val="24"/>
          <w:szCs w:val="24"/>
          <w:lang w:val="en-US"/>
          <w14:ligatures w14:val="none"/>
        </w:rPr>
        <w:pPrChange w:id="38" w:author="User" w:date="2025-02-17T09:40:00Z">
          <w:pPr>
            <w:numPr>
              <w:ilvl w:val="1"/>
              <w:numId w:val="4"/>
            </w:numPr>
            <w:tabs>
              <w:tab w:val="num" w:pos="1440"/>
            </w:tabs>
            <w:spacing w:before="100" w:beforeAutospacing="1" w:after="100" w:afterAutospacing="1" w:line="240" w:lineRule="auto"/>
            <w:ind w:left="1440" w:hanging="360"/>
          </w:pPr>
        </w:pPrChange>
      </w:pPr>
      <w:ins w:id="39" w:author="User" w:date="2025-02-17T09:39:00Z">
        <w:r w:rsidRPr="002933B7">
          <w:rPr>
            <w:rFonts w:ascii="Times New Roman" w:eastAsia="Times New Roman" w:hAnsi="Times New Roman" w:cs="Times New Roman"/>
            <w:b/>
            <w:bCs/>
            <w:sz w:val="24"/>
            <w:szCs w:val="24"/>
            <w:lang w:val="en-US"/>
            <w14:ligatures w14:val="none"/>
          </w:rPr>
          <w:t>Absence of a Conceptual Model:</w:t>
        </w:r>
      </w:ins>
      <w:ins w:id="40" w:author="User" w:date="2025-02-17T09:40:00Z">
        <w:r>
          <w:rPr>
            <w:rFonts w:ascii="Times New Roman" w:eastAsia="Times New Roman" w:hAnsi="Times New Roman" w:cs="Times New Roman"/>
            <w:sz w:val="24"/>
            <w:szCs w:val="24"/>
            <w:lang w:val="en-US"/>
            <w14:ligatures w14:val="none"/>
          </w:rPr>
          <w:t xml:space="preserve"> </w:t>
        </w:r>
      </w:ins>
      <w:ins w:id="41" w:author="User" w:date="2025-02-17T09:39:00Z">
        <w:r w:rsidRPr="002933B7">
          <w:rPr>
            <w:rFonts w:ascii="Times New Roman" w:eastAsia="Times New Roman" w:hAnsi="Times New Roman" w:cs="Times New Roman"/>
            <w:sz w:val="24"/>
            <w:szCs w:val="24"/>
            <w:lang w:val="en-US"/>
            <w14:ligatures w14:val="none"/>
          </w:rPr>
          <w:t xml:space="preserve">The study discusses gendered impacts </w:t>
        </w:r>
        <w:r w:rsidRPr="002933B7">
          <w:rPr>
            <w:rFonts w:ascii="Times New Roman" w:eastAsia="Times New Roman" w:hAnsi="Times New Roman" w:cs="Times New Roman"/>
            <w:b/>
            <w:bCs/>
            <w:sz w:val="24"/>
            <w:szCs w:val="24"/>
            <w:lang w:val="en-US"/>
            <w14:ligatures w14:val="none"/>
          </w:rPr>
          <w:t>without a visual conceptual model</w:t>
        </w:r>
        <w:r w:rsidRPr="002933B7">
          <w:rPr>
            <w:rFonts w:ascii="Times New Roman" w:eastAsia="Times New Roman" w:hAnsi="Times New Roman" w:cs="Times New Roman"/>
            <w:sz w:val="24"/>
            <w:szCs w:val="24"/>
            <w:lang w:val="en-US"/>
            <w14:ligatures w14:val="none"/>
          </w:rPr>
          <w:t xml:space="preserve"> summarizing key neoliberal </w:t>
        </w:r>
        <w:proofErr w:type="spellStart"/>
        <w:proofErr w:type="gramStart"/>
        <w:r w:rsidRPr="002933B7">
          <w:rPr>
            <w:rFonts w:ascii="Times New Roman" w:eastAsia="Times New Roman" w:hAnsi="Times New Roman" w:cs="Times New Roman"/>
            <w:sz w:val="24"/>
            <w:szCs w:val="24"/>
            <w:lang w:val="en-US"/>
            <w14:ligatures w14:val="none"/>
          </w:rPr>
          <w:t>effects.Include</w:t>
        </w:r>
        <w:proofErr w:type="spellEnd"/>
        <w:proofErr w:type="gramEnd"/>
        <w:r w:rsidRPr="002933B7">
          <w:rPr>
            <w:rFonts w:ascii="Times New Roman" w:eastAsia="Times New Roman" w:hAnsi="Times New Roman" w:cs="Times New Roman"/>
            <w:sz w:val="24"/>
            <w:szCs w:val="24"/>
            <w:lang w:val="en-US"/>
            <w14:ligatures w14:val="none"/>
          </w:rPr>
          <w:t xml:space="preserve"> a </w:t>
        </w:r>
        <w:r w:rsidRPr="002933B7">
          <w:rPr>
            <w:rFonts w:ascii="Times New Roman" w:eastAsia="Times New Roman" w:hAnsi="Times New Roman" w:cs="Times New Roman"/>
            <w:b/>
            <w:bCs/>
            <w:sz w:val="24"/>
            <w:szCs w:val="24"/>
            <w:lang w:val="en-US"/>
            <w14:ligatures w14:val="none"/>
          </w:rPr>
          <w:t>diagram or table</w:t>
        </w:r>
        <w:r w:rsidRPr="002933B7">
          <w:rPr>
            <w:rFonts w:ascii="Times New Roman" w:eastAsia="Times New Roman" w:hAnsi="Times New Roman" w:cs="Times New Roman"/>
            <w:sz w:val="24"/>
            <w:szCs w:val="24"/>
            <w:lang w:val="en-US"/>
            <w14:ligatures w14:val="none"/>
          </w:rPr>
          <w:t xml:space="preserve"> summarizing:</w:t>
        </w:r>
      </w:ins>
    </w:p>
    <w:p w14:paraId="68DA5884" w14:textId="77777777" w:rsidR="002933B7" w:rsidRPr="002933B7" w:rsidRDefault="002933B7" w:rsidP="002933B7">
      <w:pPr>
        <w:numPr>
          <w:ilvl w:val="2"/>
          <w:numId w:val="4"/>
        </w:numPr>
        <w:spacing w:before="100" w:beforeAutospacing="1" w:after="100" w:afterAutospacing="1" w:line="240" w:lineRule="auto"/>
        <w:rPr>
          <w:ins w:id="42" w:author="User" w:date="2025-02-17T09:39:00Z"/>
          <w:rFonts w:ascii="Times New Roman" w:eastAsia="Times New Roman" w:hAnsi="Times New Roman" w:cs="Times New Roman"/>
          <w:sz w:val="24"/>
          <w:szCs w:val="24"/>
          <w:lang w:val="en-US"/>
          <w14:ligatures w14:val="none"/>
        </w:rPr>
      </w:pPr>
      <w:ins w:id="43" w:author="User" w:date="2025-02-17T09:39:00Z">
        <w:r w:rsidRPr="002933B7">
          <w:rPr>
            <w:rFonts w:ascii="Times New Roman" w:eastAsia="Times New Roman" w:hAnsi="Times New Roman" w:cs="Times New Roman"/>
            <w:sz w:val="24"/>
            <w:szCs w:val="24"/>
            <w:lang w:val="en-US"/>
            <w14:ligatures w14:val="none"/>
          </w:rPr>
          <w:t>Neoliberal policies →</w:t>
        </w:r>
      </w:ins>
    </w:p>
    <w:p w14:paraId="1B82ADBA" w14:textId="77777777" w:rsidR="002933B7" w:rsidRPr="002933B7" w:rsidRDefault="002933B7" w:rsidP="002933B7">
      <w:pPr>
        <w:numPr>
          <w:ilvl w:val="2"/>
          <w:numId w:val="4"/>
        </w:numPr>
        <w:spacing w:before="100" w:beforeAutospacing="1" w:after="100" w:afterAutospacing="1" w:line="240" w:lineRule="auto"/>
        <w:rPr>
          <w:ins w:id="44" w:author="User" w:date="2025-02-17T09:39:00Z"/>
          <w:rFonts w:ascii="Times New Roman" w:eastAsia="Times New Roman" w:hAnsi="Times New Roman" w:cs="Times New Roman"/>
          <w:sz w:val="24"/>
          <w:szCs w:val="24"/>
          <w:lang w:val="en-US"/>
          <w14:ligatures w14:val="none"/>
        </w:rPr>
      </w:pPr>
      <w:ins w:id="45" w:author="User" w:date="2025-02-17T09:39:00Z">
        <w:r w:rsidRPr="002933B7">
          <w:rPr>
            <w:rFonts w:ascii="Times New Roman" w:eastAsia="Times New Roman" w:hAnsi="Times New Roman" w:cs="Times New Roman"/>
            <w:sz w:val="24"/>
            <w:szCs w:val="24"/>
            <w:lang w:val="en-US"/>
            <w14:ligatures w14:val="none"/>
          </w:rPr>
          <w:t>Gendered economic consequences →</w:t>
        </w:r>
      </w:ins>
    </w:p>
    <w:p w14:paraId="7F4F7004" w14:textId="77777777" w:rsidR="002933B7" w:rsidRPr="002933B7" w:rsidRDefault="002933B7" w:rsidP="002933B7">
      <w:pPr>
        <w:numPr>
          <w:ilvl w:val="2"/>
          <w:numId w:val="4"/>
        </w:numPr>
        <w:spacing w:before="100" w:beforeAutospacing="1" w:after="100" w:afterAutospacing="1" w:line="240" w:lineRule="auto"/>
        <w:rPr>
          <w:ins w:id="46" w:author="User" w:date="2025-02-17T09:39:00Z"/>
          <w:rFonts w:ascii="Times New Roman" w:eastAsia="Times New Roman" w:hAnsi="Times New Roman" w:cs="Times New Roman"/>
          <w:sz w:val="24"/>
          <w:szCs w:val="24"/>
          <w:lang w:val="en-US"/>
          <w14:ligatures w14:val="none"/>
        </w:rPr>
      </w:pPr>
      <w:ins w:id="47" w:author="User" w:date="2025-02-17T09:39:00Z">
        <w:r w:rsidRPr="002933B7">
          <w:rPr>
            <w:rFonts w:ascii="Times New Roman" w:eastAsia="Times New Roman" w:hAnsi="Times New Roman" w:cs="Times New Roman"/>
            <w:sz w:val="24"/>
            <w:szCs w:val="24"/>
            <w:lang w:val="en-US"/>
            <w14:ligatures w14:val="none"/>
          </w:rPr>
          <w:t>Feminist responses</w:t>
        </w:r>
      </w:ins>
    </w:p>
    <w:p w14:paraId="54AD3074" w14:textId="77777777" w:rsidR="002933B7" w:rsidRDefault="002933B7" w:rsidP="00690CDF">
      <w:pPr>
        <w:jc w:val="both"/>
        <w:rPr>
          <w:rFonts w:asciiTheme="majorBidi" w:hAnsiTheme="majorBidi" w:cstheme="majorBidi"/>
          <w:sz w:val="24"/>
          <w:szCs w:val="24"/>
        </w:rPr>
      </w:pPr>
    </w:p>
    <w:p w14:paraId="623184F8" w14:textId="30547B5C" w:rsidR="00F16AFB" w:rsidRPr="007660F1" w:rsidRDefault="00F16AFB"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lastRenderedPageBreak/>
        <w:t xml:space="preserve">Gendered Impacts of Neoliberal Policies in India </w:t>
      </w:r>
    </w:p>
    <w:p w14:paraId="386B6EFC" w14:textId="20021D47" w:rsidR="0049223B" w:rsidRDefault="00F16AFB" w:rsidP="00C00C78">
      <w:pPr>
        <w:jc w:val="both"/>
        <w:rPr>
          <w:rFonts w:asciiTheme="majorBidi" w:hAnsiTheme="majorBidi" w:cstheme="majorBidi"/>
          <w:sz w:val="24"/>
          <w:szCs w:val="24"/>
        </w:rPr>
      </w:pPr>
      <w:r w:rsidRPr="00F16AFB">
        <w:rPr>
          <w:rFonts w:asciiTheme="majorBidi" w:hAnsiTheme="majorBidi" w:cstheme="majorBidi"/>
          <w:sz w:val="24"/>
          <w:szCs w:val="24"/>
        </w:rPr>
        <w:t xml:space="preserve">The neoliberal economic reforms introduced in India in 1991 have had profound and far-reaching consequences for gender justice. While these reforms were aimed at achieving higher economic growth and global integration, they also exacerbated existing gender inequalities and created new forms of marginalisation. This section examines the gendered impacts of neoliberal policies in India, focusing on three key areas: labour market transformations, access to resources and public services, and intersectional inequalities. Through an analysis of empirical data, case studies, and feminist critiques, this section highlights the disproportionate burden borne by women and marginalised genders under neoliberalism. </w:t>
      </w:r>
      <w:r w:rsidR="007660F1" w:rsidRPr="00F16AFB">
        <w:rPr>
          <w:rFonts w:asciiTheme="majorBidi" w:hAnsiTheme="majorBidi" w:cstheme="majorBidi"/>
          <w:sz w:val="24"/>
          <w:szCs w:val="24"/>
        </w:rPr>
        <w:t xml:space="preserve">The neoliberal economic reforms introduced in India in 1991 have had profound and far-reaching consequences for gender justice. The feminisation of informal and precarious work, the erosion of public services, and the reinforcement of intersectional inequalities are among the key gendered impacts of these policies. While neoliberal policies have created new opportunities for women in certain sectors, they have also exacerbated existing inequalities and created new forms of marginalisation.  </w:t>
      </w:r>
    </w:p>
    <w:p w14:paraId="244E1E06" w14:textId="178626D6" w:rsidR="000C5059" w:rsidRDefault="000C5059" w:rsidP="00C00C78">
      <w:pPr>
        <w:jc w:val="both"/>
        <w:rPr>
          <w:rFonts w:asciiTheme="majorBidi" w:hAnsiTheme="majorBidi" w:cstheme="majorBidi"/>
          <w:sz w:val="24"/>
          <w:szCs w:val="24"/>
        </w:rPr>
      </w:pPr>
      <w:r>
        <w:rPr>
          <w:rFonts w:asciiTheme="majorBidi" w:hAnsiTheme="majorBidi" w:cstheme="majorBidi"/>
          <w:sz w:val="24"/>
          <w:szCs w:val="24"/>
        </w:rPr>
        <w:t xml:space="preserve">Fig 1 </w:t>
      </w:r>
    </w:p>
    <w:p w14:paraId="2CB2A1C7" w14:textId="66911686" w:rsidR="0049223B" w:rsidRDefault="0049223B" w:rsidP="00690CDF">
      <w:pPr>
        <w:jc w:val="both"/>
        <w:rPr>
          <w:rFonts w:asciiTheme="majorBidi" w:hAnsiTheme="majorBidi" w:cstheme="majorBidi"/>
          <w:sz w:val="24"/>
          <w:szCs w:val="24"/>
        </w:rPr>
      </w:pPr>
      <w:r>
        <w:rPr>
          <w:rFonts w:asciiTheme="majorBidi" w:hAnsiTheme="majorBidi" w:cstheme="majorBidi"/>
          <w:noProof/>
          <w:sz w:val="24"/>
          <w:szCs w:val="24"/>
          <w:lang w:val="en-US"/>
        </w:rPr>
        <w:drawing>
          <wp:inline distT="0" distB="0" distL="0" distR="0" wp14:anchorId="6719F4E9" wp14:editId="459117EB">
            <wp:extent cx="5869172" cy="3615055"/>
            <wp:effectExtent l="0" t="0" r="0" b="0"/>
            <wp:docPr id="76119505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95054" name="Graphic 761195054"/>
                    <pic:cNvPicPr/>
                  </pic:nvPicPr>
                  <pic:blipFill>
                    <a:blip r:embed="rId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5881613" cy="3622718"/>
                    </a:xfrm>
                    <a:prstGeom prst="rect">
                      <a:avLst/>
                    </a:prstGeom>
                  </pic:spPr>
                </pic:pic>
              </a:graphicData>
            </a:graphic>
          </wp:inline>
        </w:drawing>
      </w:r>
    </w:p>
    <w:p w14:paraId="156D73F3" w14:textId="0B7D15FB" w:rsidR="0049223B" w:rsidRPr="00D0344F" w:rsidRDefault="00FD2E20" w:rsidP="00D0344F">
      <w:pPr>
        <w:jc w:val="both"/>
        <w:rPr>
          <w:rFonts w:asciiTheme="majorBidi" w:hAnsiTheme="majorBidi" w:cstheme="majorBidi"/>
          <w:sz w:val="24"/>
          <w:szCs w:val="24"/>
        </w:rPr>
      </w:pPr>
      <w:r>
        <w:rPr>
          <w:rFonts w:asciiTheme="majorBidi" w:hAnsiTheme="majorBidi" w:cstheme="majorBidi"/>
          <w:sz w:val="24"/>
          <w:szCs w:val="24"/>
        </w:rPr>
        <w:t>Source:</w:t>
      </w:r>
      <w:r w:rsidR="00C01989">
        <w:rPr>
          <w:rFonts w:asciiTheme="majorBidi" w:hAnsiTheme="majorBidi" w:cstheme="majorBidi"/>
          <w:sz w:val="24"/>
          <w:szCs w:val="24"/>
        </w:rPr>
        <w:t xml:space="preserve"> </w:t>
      </w:r>
      <w:hyperlink r:id="rId9" w:history="1">
        <w:r w:rsidR="00C01989" w:rsidRPr="00D75C90">
          <w:rPr>
            <w:rStyle w:val="Hyperlink"/>
            <w:rFonts w:asciiTheme="majorBidi" w:hAnsiTheme="majorBidi" w:cstheme="majorBidi"/>
            <w:sz w:val="24"/>
            <w:szCs w:val="24"/>
          </w:rPr>
          <w:t>https://ourworldindata.org/female-labor-supply</w:t>
        </w:r>
      </w:hyperlink>
      <w:r w:rsidR="00C01989">
        <w:rPr>
          <w:rFonts w:asciiTheme="majorBidi" w:hAnsiTheme="majorBidi" w:cstheme="majorBidi"/>
          <w:sz w:val="24"/>
          <w:szCs w:val="24"/>
        </w:rPr>
        <w:t xml:space="preserve">   </w:t>
      </w:r>
    </w:p>
    <w:p w14:paraId="71A3D471" w14:textId="2C5D6160" w:rsidR="00F16AFB" w:rsidRPr="007660F1" w:rsidRDefault="00F16AFB"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Labour Market Transformations</w:t>
      </w:r>
    </w:p>
    <w:p w14:paraId="3519F3A1" w14:textId="6A3A4628" w:rsidR="00F16AFB" w:rsidRPr="007660F1" w:rsidRDefault="007660F1" w:rsidP="00690CDF">
      <w:pPr>
        <w:jc w:val="both"/>
        <w:rPr>
          <w:rFonts w:asciiTheme="majorBidi" w:hAnsiTheme="majorBidi" w:cstheme="majorBidi"/>
          <w:b/>
          <w:bCs/>
          <w:i/>
          <w:iCs/>
          <w:sz w:val="24"/>
          <w:szCs w:val="24"/>
        </w:rPr>
      </w:pPr>
      <w:r>
        <w:rPr>
          <w:rFonts w:asciiTheme="majorBidi" w:hAnsiTheme="majorBidi" w:cstheme="majorBidi"/>
          <w:b/>
          <w:bCs/>
          <w:i/>
          <w:iCs/>
          <w:sz w:val="24"/>
          <w:szCs w:val="24"/>
        </w:rPr>
        <w:t>The feminisation</w:t>
      </w:r>
      <w:r w:rsidR="00F16AFB" w:rsidRPr="007660F1">
        <w:rPr>
          <w:rFonts w:asciiTheme="majorBidi" w:hAnsiTheme="majorBidi" w:cstheme="majorBidi"/>
          <w:b/>
          <w:bCs/>
          <w:i/>
          <w:iCs/>
          <w:sz w:val="24"/>
          <w:szCs w:val="24"/>
        </w:rPr>
        <w:t xml:space="preserve"> of Informal and Precarious Work</w:t>
      </w:r>
    </w:p>
    <w:p w14:paraId="19AA995D" w14:textId="1E2218E3"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One of the most significant gendered impacts of neoliberal policies in India has been the feminisation of informal and precarious work. The shift from a state-led to a market-driven economy led to the decline of traditional industries like agriculture and the growth of informal and service sectors, which rely heavily on female labour (Mehrotra &amp; Parida, 2017). According </w:t>
      </w:r>
      <w:r w:rsidRPr="00F16AFB">
        <w:rPr>
          <w:rFonts w:asciiTheme="majorBidi" w:hAnsiTheme="majorBidi" w:cstheme="majorBidi"/>
          <w:sz w:val="24"/>
          <w:szCs w:val="24"/>
        </w:rPr>
        <w:lastRenderedPageBreak/>
        <w:t>to the International Labour Organi</w:t>
      </w:r>
      <w:r w:rsidR="00532748">
        <w:rPr>
          <w:rFonts w:asciiTheme="majorBidi" w:hAnsiTheme="majorBidi" w:cstheme="majorBidi"/>
          <w:sz w:val="24"/>
          <w:szCs w:val="24"/>
        </w:rPr>
        <w:t>s</w:t>
      </w:r>
      <w:r w:rsidRPr="00F16AFB">
        <w:rPr>
          <w:rFonts w:asciiTheme="majorBidi" w:hAnsiTheme="majorBidi" w:cstheme="majorBidi"/>
          <w:sz w:val="24"/>
          <w:szCs w:val="24"/>
        </w:rPr>
        <w:t xml:space="preserve">ation (ILO), over 90% of working women in India are employed in the informal sector, where they face low wages, poor working conditions, and a lack of social security (ILO, 2018).  </w:t>
      </w:r>
    </w:p>
    <w:p w14:paraId="2D27429C" w14:textId="6C689C15" w:rsidR="00F16AFB" w:rsidRPr="00F16AFB" w:rsidRDefault="00F16AFB" w:rsidP="00EE4A41">
      <w:pPr>
        <w:jc w:val="both"/>
        <w:rPr>
          <w:rFonts w:asciiTheme="majorBidi" w:hAnsiTheme="majorBidi" w:cstheme="majorBidi"/>
          <w:sz w:val="24"/>
          <w:szCs w:val="24"/>
        </w:rPr>
      </w:pPr>
      <w:r w:rsidRPr="00F16AFB">
        <w:rPr>
          <w:rFonts w:asciiTheme="majorBidi" w:hAnsiTheme="majorBidi" w:cstheme="majorBidi"/>
          <w:sz w:val="24"/>
          <w:szCs w:val="24"/>
        </w:rPr>
        <w:t xml:space="preserve">The garment and textile industries, which expanded significantly under neoliberal policies, are a case in point. These industries employ a large number of women, often in exploitative conditions characterised by long working hours, low wages, and lack of job security (Neetha, 2014). Similarly, the growth of the information technology (IT) sector has created new opportunities for women, but these jobs are often concentrated in low-skilled, low-paying roles such as data entry and customer service </w:t>
      </w:r>
      <w:r w:rsidR="00EE4A41" w:rsidRPr="00EE4A41">
        <w:rPr>
          <w:rFonts w:asciiTheme="majorBidi" w:hAnsiTheme="majorBidi" w:cstheme="majorBidi"/>
          <w:sz w:val="24"/>
          <w:szCs w:val="24"/>
        </w:rPr>
        <w:t>(Dutta Gupta et al., 2015)</w:t>
      </w:r>
      <w:r w:rsidR="00EE4A41">
        <w:rPr>
          <w:rFonts w:asciiTheme="majorBidi" w:hAnsiTheme="majorBidi" w:cstheme="majorBidi"/>
          <w:sz w:val="24"/>
          <w:szCs w:val="24"/>
        </w:rPr>
        <w:t>.</w:t>
      </w:r>
    </w:p>
    <w:p w14:paraId="052D5A5F" w14:textId="5C26BB3C"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informalisation of work under neoliberalism has also led to the rise of precarious forms of employment, such as contract labour, home-based work, and gig work. Women are overrepresented in these forms of work, which offer little to no job security, benefits, or legal protections (Desai &amp; Joshi, 2019). For instance, home-based workers, who are predominantly women, often work long hours for meagre wages and are excluded from labour laws and social security schemes (Bhatt, 2020).  </w:t>
      </w:r>
    </w:p>
    <w:p w14:paraId="37F0915B" w14:textId="014C4E4D" w:rsidR="00F16AFB" w:rsidRPr="007660F1" w:rsidRDefault="00F16AFB" w:rsidP="00690CDF">
      <w:pPr>
        <w:jc w:val="both"/>
        <w:rPr>
          <w:rFonts w:asciiTheme="majorBidi" w:hAnsiTheme="majorBidi" w:cstheme="majorBidi"/>
          <w:b/>
          <w:bCs/>
          <w:i/>
          <w:iCs/>
          <w:sz w:val="24"/>
          <w:szCs w:val="24"/>
        </w:rPr>
      </w:pPr>
      <w:r w:rsidRPr="00F16AFB">
        <w:rPr>
          <w:rFonts w:asciiTheme="majorBidi" w:hAnsiTheme="majorBidi" w:cstheme="majorBidi"/>
          <w:sz w:val="24"/>
          <w:szCs w:val="24"/>
        </w:rPr>
        <w:t xml:space="preserve"> </w:t>
      </w:r>
      <w:r w:rsidRPr="007660F1">
        <w:rPr>
          <w:rFonts w:asciiTheme="majorBidi" w:hAnsiTheme="majorBidi" w:cstheme="majorBidi"/>
          <w:b/>
          <w:bCs/>
          <w:i/>
          <w:iCs/>
          <w:sz w:val="24"/>
          <w:szCs w:val="24"/>
        </w:rPr>
        <w:t xml:space="preserve">Wage Gaps and Occupational Segregation </w:t>
      </w:r>
    </w:p>
    <w:p w14:paraId="539A9555" w14:textId="27DB9632"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Neoliberal policies have also reinforced gender-based wage gaps and occupational segregation in India. Despite the increase in female labour force participation in certain sectors, women continue to earn significantly less than men for the same work. According to the Global Gender Gap Report 2021, India ranks 140th out of 156 countries in terms of gender wage equality (World Economic Forum, 2021).  Occupational segregation, where women are concentrated in low-paying, low-status jobs, is another persistent issue. For example, women are overrepresented in sectors like domestic work, care work, and agriculture, which are often undervalued and underpaid (Ma</w:t>
      </w:r>
      <w:r w:rsidR="00532748">
        <w:rPr>
          <w:rFonts w:asciiTheme="majorBidi" w:hAnsiTheme="majorBidi" w:cstheme="majorBidi"/>
          <w:sz w:val="24"/>
          <w:szCs w:val="24"/>
        </w:rPr>
        <w:t>s</w:t>
      </w:r>
      <w:r w:rsidRPr="00F16AFB">
        <w:rPr>
          <w:rFonts w:asciiTheme="majorBidi" w:hAnsiTheme="majorBidi" w:cstheme="majorBidi"/>
          <w:sz w:val="24"/>
          <w:szCs w:val="24"/>
        </w:rPr>
        <w:t xml:space="preserve">umdar, 2007). In contrast, men dominate higher-paying sectors like construction, manufacturing, and IT, where wages and working conditions are relatively better (Neetha, 2014).  </w:t>
      </w:r>
    </w:p>
    <w:p w14:paraId="2E65A789" w14:textId="4697D3D9" w:rsidR="00F16AFB" w:rsidRPr="00F16AFB" w:rsidRDefault="00F16AFB" w:rsidP="00EE4A41">
      <w:pPr>
        <w:jc w:val="both"/>
        <w:rPr>
          <w:rFonts w:asciiTheme="majorBidi" w:hAnsiTheme="majorBidi" w:cstheme="majorBidi"/>
          <w:sz w:val="24"/>
          <w:szCs w:val="24"/>
        </w:rPr>
      </w:pPr>
      <w:r w:rsidRPr="00F16AFB">
        <w:rPr>
          <w:rFonts w:asciiTheme="majorBidi" w:hAnsiTheme="majorBidi" w:cstheme="majorBidi"/>
          <w:sz w:val="24"/>
          <w:szCs w:val="24"/>
        </w:rPr>
        <w:t xml:space="preserve">The neoliberal emphasis on flexibility and cost-cutting has further exacerbated these disparities. Employers often prefer to hire women for low-paying, flexible jobs, citing their "docility" and willingness to accept poor working conditions </w:t>
      </w:r>
      <w:r w:rsidR="00EE4A41" w:rsidRPr="00EE4A41">
        <w:rPr>
          <w:rFonts w:asciiTheme="majorBidi" w:hAnsiTheme="majorBidi" w:cstheme="majorBidi"/>
          <w:sz w:val="24"/>
          <w:szCs w:val="24"/>
        </w:rPr>
        <w:t>(Dutta Gupta et al., 2015)</w:t>
      </w:r>
      <w:r w:rsidR="003E21CB">
        <w:rPr>
          <w:rFonts w:asciiTheme="majorBidi" w:hAnsiTheme="majorBidi" w:cstheme="majorBidi"/>
          <w:sz w:val="24"/>
          <w:szCs w:val="24"/>
        </w:rPr>
        <w:t xml:space="preserve">. </w:t>
      </w:r>
      <w:r w:rsidRPr="00F16AFB">
        <w:rPr>
          <w:rFonts w:asciiTheme="majorBidi" w:hAnsiTheme="majorBidi" w:cstheme="majorBidi"/>
          <w:sz w:val="24"/>
          <w:szCs w:val="24"/>
        </w:rPr>
        <w:t xml:space="preserve">This gendered division of labour not only reinforces economic inequalities but also perpetuates patriarchal norms that devalue women’s work.  </w:t>
      </w:r>
    </w:p>
    <w:p w14:paraId="0CD8FF20" w14:textId="43BCFB23"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Impact on Rural and Urban Economies  </w:t>
      </w:r>
    </w:p>
    <w:p w14:paraId="207EF86F" w14:textId="71AE364B" w:rsidR="007660F1" w:rsidRDefault="00F16AFB" w:rsidP="00015BE9">
      <w:pPr>
        <w:jc w:val="both"/>
        <w:rPr>
          <w:rFonts w:asciiTheme="majorBidi" w:hAnsiTheme="majorBidi" w:cstheme="majorBidi"/>
          <w:sz w:val="24"/>
          <w:szCs w:val="24"/>
        </w:rPr>
      </w:pPr>
      <w:r w:rsidRPr="00F16AFB">
        <w:rPr>
          <w:rFonts w:asciiTheme="majorBidi" w:hAnsiTheme="majorBidi" w:cstheme="majorBidi"/>
          <w:sz w:val="24"/>
          <w:szCs w:val="24"/>
        </w:rPr>
        <w:t xml:space="preserve">The gendered impacts of neoliberal policies vary significantly between rural and urban areas. In rural India, the decline of agriculture and the shift towards non-farm employment have disproportionately affected women, who constitute a large proportion of agricultural workers </w:t>
      </w:r>
      <w:r w:rsidR="00FF5886" w:rsidRPr="00F92918">
        <w:rPr>
          <w:rFonts w:asciiTheme="majorBidi" w:hAnsiTheme="majorBidi" w:cstheme="majorBidi"/>
          <w:sz w:val="24"/>
          <w:szCs w:val="24"/>
        </w:rPr>
        <w:t>(Rao et al., 2017)</w:t>
      </w:r>
      <w:r w:rsidR="00FF5886" w:rsidRPr="00F46CB7">
        <w:rPr>
          <w:rFonts w:asciiTheme="majorBidi" w:hAnsiTheme="majorBidi" w:cstheme="majorBidi"/>
          <w:sz w:val="24"/>
          <w:szCs w:val="24"/>
        </w:rPr>
        <w:t>.</w:t>
      </w:r>
      <w:r w:rsidRPr="00F16AFB">
        <w:rPr>
          <w:rFonts w:asciiTheme="majorBidi" w:hAnsiTheme="majorBidi" w:cstheme="majorBidi"/>
          <w:sz w:val="24"/>
          <w:szCs w:val="24"/>
        </w:rPr>
        <w:t xml:space="preserve"> The reduction of subsidies and public investment in agriculture has led to the feminisation of agrarian distress, with women bearing the brunt of declining incomes and increasing indebtedness (Rao, 2017).  In urban areas, the growth of the informal and service sectors has created new opportunities for women, but these jobs are often low-paying and precarious. For instance, the expansion of the retail and hospitality sectors has led to an increase in female employment, but these jobs are characterised by low wages, long hours, and a lack of job security (Desai &amp; Joshi, 2019). Additionally, the privatisation of public services has </w:t>
      </w:r>
      <w:r w:rsidRPr="00F16AFB">
        <w:rPr>
          <w:rFonts w:asciiTheme="majorBidi" w:hAnsiTheme="majorBidi" w:cstheme="majorBidi"/>
          <w:sz w:val="24"/>
          <w:szCs w:val="24"/>
        </w:rPr>
        <w:lastRenderedPageBreak/>
        <w:t>increased the burden of unpaid care work on women, who are often responsible for childcare, eldercare, and household chores (Sen &amp; Govender, 2015).</w:t>
      </w:r>
    </w:p>
    <w:p w14:paraId="128001D6" w14:textId="581E6113" w:rsidR="00F16AFB" w:rsidRPr="007660F1" w:rsidRDefault="00F16AFB"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Access to Resources and Public Services</w:t>
      </w:r>
    </w:p>
    <w:p w14:paraId="53D3176D" w14:textId="08D057A8"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Erosion of Public Healthcare and Education </w:t>
      </w:r>
    </w:p>
    <w:p w14:paraId="1F0A3297" w14:textId="29EE12D6"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The neoliberal emphasis on reducing public spending and promoting privatisation has had a devastating impact on access to healthcare and education, particularly for women and marginalised groups. The reduction of public investment in healthcare has led to the proliferation of private hospitals and clinics, which are often unaffordable for low-income families (</w:t>
      </w:r>
      <w:r w:rsidR="004929EC">
        <w:rPr>
          <w:rFonts w:asciiTheme="majorBidi" w:hAnsiTheme="majorBidi" w:cstheme="majorBidi"/>
          <w:sz w:val="24"/>
          <w:szCs w:val="24"/>
        </w:rPr>
        <w:t>Hooda</w:t>
      </w:r>
      <w:r w:rsidRPr="00F16AFB">
        <w:rPr>
          <w:rFonts w:asciiTheme="majorBidi" w:hAnsiTheme="majorBidi" w:cstheme="majorBidi"/>
          <w:sz w:val="24"/>
          <w:szCs w:val="24"/>
        </w:rPr>
        <w:t>, 20</w:t>
      </w:r>
      <w:r w:rsidR="004929EC">
        <w:rPr>
          <w:rFonts w:asciiTheme="majorBidi" w:hAnsiTheme="majorBidi" w:cstheme="majorBidi"/>
          <w:sz w:val="24"/>
          <w:szCs w:val="24"/>
        </w:rPr>
        <w:t>20</w:t>
      </w:r>
      <w:r w:rsidRPr="00F16AFB">
        <w:rPr>
          <w:rFonts w:asciiTheme="majorBidi" w:hAnsiTheme="majorBidi" w:cstheme="majorBidi"/>
          <w:sz w:val="24"/>
          <w:szCs w:val="24"/>
        </w:rPr>
        <w:t xml:space="preserve">). As a result, women, who are often the primary caregivers in families, face significant barriers to accessing healthcare services.  </w:t>
      </w:r>
    </w:p>
    <w:p w14:paraId="6AFEA147" w14:textId="388DE34F" w:rsidR="00F16AFB" w:rsidRPr="00F16AFB" w:rsidRDefault="00F16AFB" w:rsidP="001A5764">
      <w:pPr>
        <w:jc w:val="both"/>
        <w:rPr>
          <w:rFonts w:asciiTheme="majorBidi" w:hAnsiTheme="majorBidi" w:cstheme="majorBidi"/>
          <w:sz w:val="24"/>
          <w:szCs w:val="24"/>
        </w:rPr>
      </w:pPr>
      <w:r w:rsidRPr="00F16AFB">
        <w:rPr>
          <w:rFonts w:asciiTheme="majorBidi" w:hAnsiTheme="majorBidi" w:cstheme="majorBidi"/>
          <w:sz w:val="24"/>
          <w:szCs w:val="24"/>
        </w:rPr>
        <w:t>Similarly, the privatisation of education has exacerbated gender disparities in access to schooling. While the enrolment of girls in primary education has improved, the quality of education in public schools has declined due to underfunding and neglect</w:t>
      </w:r>
      <w:r w:rsidR="001A5764">
        <w:rPr>
          <w:rFonts w:asciiTheme="majorBidi" w:hAnsiTheme="majorBidi" w:cstheme="majorBidi"/>
          <w:sz w:val="24"/>
          <w:szCs w:val="24"/>
        </w:rPr>
        <w:t xml:space="preserve"> </w:t>
      </w:r>
      <w:r w:rsidR="001A5764" w:rsidRPr="001A5764">
        <w:rPr>
          <w:rFonts w:asciiTheme="majorBidi" w:hAnsiTheme="majorBidi" w:cstheme="majorBidi"/>
          <w:sz w:val="24"/>
          <w:szCs w:val="24"/>
        </w:rPr>
        <w:t>(Tilak &amp; Choudhury, 2021)</w:t>
      </w:r>
      <w:r w:rsidR="001A5764">
        <w:rPr>
          <w:rFonts w:asciiTheme="majorBidi" w:hAnsiTheme="majorBidi" w:cstheme="majorBidi"/>
          <w:sz w:val="24"/>
          <w:szCs w:val="24"/>
        </w:rPr>
        <w:t xml:space="preserve">. </w:t>
      </w:r>
      <w:r w:rsidRPr="00F16AFB">
        <w:rPr>
          <w:rFonts w:asciiTheme="majorBidi" w:hAnsiTheme="majorBidi" w:cstheme="majorBidi"/>
          <w:sz w:val="24"/>
          <w:szCs w:val="24"/>
        </w:rPr>
        <w:t>Private schools, which offer better facilities and teaching quality, are often unaffordable for low-income families, particularly those with multiple children. This has led to a situation where girls from marginalised communities are more likely to drop out of school or receive a substandard education (</w:t>
      </w:r>
      <w:proofErr w:type="spellStart"/>
      <w:r w:rsidRPr="00F16AFB">
        <w:rPr>
          <w:rFonts w:asciiTheme="majorBidi" w:hAnsiTheme="majorBidi" w:cstheme="majorBidi"/>
          <w:sz w:val="24"/>
          <w:szCs w:val="24"/>
        </w:rPr>
        <w:t>Nambissan</w:t>
      </w:r>
      <w:proofErr w:type="spellEnd"/>
      <w:r w:rsidRPr="00F16AFB">
        <w:rPr>
          <w:rFonts w:asciiTheme="majorBidi" w:hAnsiTheme="majorBidi" w:cstheme="majorBidi"/>
          <w:sz w:val="24"/>
          <w:szCs w:val="24"/>
        </w:rPr>
        <w:t xml:space="preserve">, 2016).  </w:t>
      </w:r>
    </w:p>
    <w:p w14:paraId="457E2052" w14:textId="329441DA"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Privatisation and Its Disproportionate Impact on Women </w:t>
      </w:r>
    </w:p>
    <w:p w14:paraId="3D05BED1" w14:textId="7CAF10DF"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privatisation of essential services like water, electricity, and transportation has also had a disproportionate impact on women, who are often responsible for managing household resources. For instance, the privatisation of water supply has led to increased costs and reduced access, forcing women to travel long distances to fetch water or rely on unsafe sources (Bakker, 2007). Similarly, the privatisation of electricity has led to frequent power cuts and rising costs, which disproportionately affect women who rely on electricity for cooking, cleaning, and childcare (Sen &amp; Govender, 2015).  </w:t>
      </w:r>
    </w:p>
    <w:p w14:paraId="20761A8A" w14:textId="09F2AECD"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Changes in Land and Property Rights </w:t>
      </w:r>
    </w:p>
    <w:p w14:paraId="736E76F5" w14:textId="3E28A253" w:rsidR="000D1A05"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Neoliberal policies have also reinforced gender disparities in land and property rights. Despite legal reforms aimed at promoting gender equality in land ownership, women in India continue to face significant barriers to accessing and controlling land (Agarwal, 2003). The commodification of land under neoliberalism has led to the displacement of rural communities, particularly women, who are often excluded from decision-making processes and compensation schemes (Rao, 2017).  </w:t>
      </w:r>
    </w:p>
    <w:p w14:paraId="6485D2D9" w14:textId="5B4AFC57" w:rsidR="00F16AFB" w:rsidRPr="007660F1" w:rsidRDefault="00F16AFB" w:rsidP="00690CDF">
      <w:pPr>
        <w:jc w:val="both"/>
        <w:rPr>
          <w:rFonts w:asciiTheme="majorBidi" w:hAnsiTheme="majorBidi" w:cstheme="majorBidi"/>
          <w:b/>
          <w:bCs/>
          <w:sz w:val="24"/>
          <w:szCs w:val="24"/>
        </w:rPr>
      </w:pPr>
      <w:r w:rsidRPr="00F16AFB">
        <w:rPr>
          <w:rFonts w:asciiTheme="majorBidi" w:hAnsiTheme="majorBidi" w:cstheme="majorBidi"/>
          <w:sz w:val="24"/>
          <w:szCs w:val="24"/>
        </w:rPr>
        <w:t xml:space="preserve"> </w:t>
      </w:r>
      <w:r w:rsidRPr="007660F1">
        <w:rPr>
          <w:rFonts w:asciiTheme="majorBidi" w:hAnsiTheme="majorBidi" w:cstheme="majorBidi"/>
          <w:b/>
          <w:bCs/>
          <w:sz w:val="32"/>
          <w:szCs w:val="32"/>
        </w:rPr>
        <w:t>Intersectional Inequalities</w:t>
      </w:r>
    </w:p>
    <w:p w14:paraId="7CF6BD4F" w14:textId="61D59F3E"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Caste, Class, and Gender: Compounding Vulnerabilities  </w:t>
      </w:r>
    </w:p>
    <w:p w14:paraId="6F225CBB" w14:textId="09716F6B"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The gendered impacts of neoliberal policies are further compounded by intersectional inequalities based on caste, class, and religion. Dalit women, for instance, face multiple forms of discrimination and marginalisation, which limit their access to education, employment, and healthcare (</w:t>
      </w:r>
      <w:r w:rsidR="0018666F">
        <w:rPr>
          <w:rFonts w:asciiTheme="majorBidi" w:hAnsiTheme="majorBidi" w:cstheme="majorBidi"/>
          <w:sz w:val="24"/>
          <w:szCs w:val="24"/>
        </w:rPr>
        <w:t>Rathnam</w:t>
      </w:r>
      <w:r w:rsidRPr="00F16AFB">
        <w:rPr>
          <w:rFonts w:asciiTheme="majorBidi" w:hAnsiTheme="majorBidi" w:cstheme="majorBidi"/>
          <w:sz w:val="24"/>
          <w:szCs w:val="24"/>
        </w:rPr>
        <w:t>, 202</w:t>
      </w:r>
      <w:r w:rsidR="0018666F">
        <w:rPr>
          <w:rFonts w:asciiTheme="majorBidi" w:hAnsiTheme="majorBidi" w:cstheme="majorBidi"/>
          <w:sz w:val="24"/>
          <w:szCs w:val="24"/>
        </w:rPr>
        <w:t>4</w:t>
      </w:r>
      <w:r w:rsidRPr="00F16AFB">
        <w:rPr>
          <w:rFonts w:asciiTheme="majorBidi" w:hAnsiTheme="majorBidi" w:cstheme="majorBidi"/>
          <w:sz w:val="24"/>
          <w:szCs w:val="24"/>
        </w:rPr>
        <w:t xml:space="preserve">). Similarly, Muslim women, who are often excluded from formal employment and social welfare schemes, face significant barriers to economic and social mobility (Hasan &amp; Menon, 2004).  </w:t>
      </w:r>
    </w:p>
    <w:p w14:paraId="144C6BC5" w14:textId="786C0B41"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lastRenderedPageBreak/>
        <w:t>Religious Minorities and Marginalised Genders</w:t>
      </w:r>
    </w:p>
    <w:p w14:paraId="6FDF9863" w14:textId="1F909CFE" w:rsidR="00F16AFB" w:rsidRPr="00F16AFB" w:rsidRDefault="00F16AFB" w:rsidP="00CE175B">
      <w:pPr>
        <w:jc w:val="both"/>
        <w:rPr>
          <w:rFonts w:asciiTheme="majorBidi" w:hAnsiTheme="majorBidi" w:cstheme="majorBidi"/>
          <w:sz w:val="24"/>
          <w:szCs w:val="24"/>
        </w:rPr>
      </w:pPr>
      <w:r w:rsidRPr="00F16AFB">
        <w:rPr>
          <w:rFonts w:asciiTheme="majorBidi" w:hAnsiTheme="majorBidi" w:cstheme="majorBidi"/>
          <w:sz w:val="24"/>
          <w:szCs w:val="24"/>
        </w:rPr>
        <w:t>The neoliberal emphasis on individualism and self-reliance has also marginalised religious minorities and LGBTQ+ communities, who often lack access to social protection and support systems (Narrain, 201</w:t>
      </w:r>
      <w:r w:rsidR="000B2B30">
        <w:rPr>
          <w:rFonts w:asciiTheme="majorBidi" w:hAnsiTheme="majorBidi" w:cstheme="majorBidi"/>
          <w:sz w:val="24"/>
          <w:szCs w:val="24"/>
        </w:rPr>
        <w:t>8</w:t>
      </w:r>
      <w:r w:rsidRPr="00F16AFB">
        <w:rPr>
          <w:rFonts w:asciiTheme="majorBidi" w:hAnsiTheme="majorBidi" w:cstheme="majorBidi"/>
          <w:sz w:val="24"/>
          <w:szCs w:val="24"/>
        </w:rPr>
        <w:t xml:space="preserve">). For instance, transgender individuals in India face significant barriers to employment, healthcare, and housing, which are exacerbated by the lack of legal recognition and social acceptance.  </w:t>
      </w:r>
    </w:p>
    <w:p w14:paraId="6FE600D4" w14:textId="048FC19D" w:rsidR="00F16AFB" w:rsidRPr="007660F1" w:rsidRDefault="00F16AFB"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Regional Disparities in the Impact of Reforms  </w:t>
      </w:r>
    </w:p>
    <w:p w14:paraId="5FBDD93A" w14:textId="007E3B2D" w:rsidR="00F16AFB" w:rsidRPr="00F16AFB" w:rsidRDefault="00F16AFB" w:rsidP="00690CDF">
      <w:pPr>
        <w:jc w:val="both"/>
        <w:rPr>
          <w:rFonts w:asciiTheme="majorBidi" w:hAnsiTheme="majorBidi" w:cstheme="majorBidi"/>
          <w:sz w:val="24"/>
          <w:szCs w:val="24"/>
        </w:rPr>
      </w:pPr>
      <w:r w:rsidRPr="00F16AFB">
        <w:rPr>
          <w:rFonts w:asciiTheme="majorBidi" w:hAnsiTheme="majorBidi" w:cstheme="majorBidi"/>
          <w:sz w:val="24"/>
          <w:szCs w:val="24"/>
        </w:rPr>
        <w:t xml:space="preserve">The gendered impacts of neoliberal policies also vary significantly across regions. In states like Kerala and Tamil Nadu, where social welfare programs and public services are relatively robust, women have better access to education, healthcare, and employment (Heller, 2012). In contrast, states like Uttar Pradesh and Bihar, which have weak social infrastructure and high levels of poverty, have seen a decline in female labour force participation and access to essential services (Desai &amp; Joshi, 2019).  </w:t>
      </w:r>
    </w:p>
    <w:p w14:paraId="1CF0640D" w14:textId="5B0A45B7" w:rsidR="00194F72" w:rsidRPr="007660F1" w:rsidRDefault="00194F72"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 xml:space="preserve">Feminist Movements in India: Evolution and Responses  </w:t>
      </w:r>
    </w:p>
    <w:p w14:paraId="69E55079" w14:textId="4E328024"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Feminist movements in India have undergone significant transformations over the decades, adapting to the shifting socio-economic and political landscape. This section explores the historical evolution of feminist activism in India, examines key case studies of feminist organisations and campaigns, and analyses the strategies employed by these movements to address the gendered impacts of neoliberal policies.  </w:t>
      </w:r>
    </w:p>
    <w:p w14:paraId="14CC5036" w14:textId="026ACD02" w:rsidR="00194F72" w:rsidRPr="007660F1" w:rsidRDefault="00194F72" w:rsidP="00690CDF">
      <w:pPr>
        <w:jc w:val="both"/>
        <w:rPr>
          <w:rFonts w:asciiTheme="majorBidi" w:hAnsiTheme="majorBidi" w:cstheme="majorBidi"/>
          <w:b/>
          <w:bCs/>
          <w:sz w:val="32"/>
          <w:szCs w:val="32"/>
        </w:rPr>
      </w:pPr>
      <w:r w:rsidRPr="007660F1">
        <w:rPr>
          <w:rFonts w:asciiTheme="majorBidi" w:hAnsiTheme="majorBidi" w:cstheme="majorBidi"/>
          <w:b/>
          <w:bCs/>
          <w:sz w:val="32"/>
          <w:szCs w:val="32"/>
        </w:rPr>
        <w:t>Historical Context of Feminist Activism in India</w:t>
      </w:r>
    </w:p>
    <w:p w14:paraId="63913582" w14:textId="1A034ED2"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Feminist activism in India has a rich and diverse history, deeply rooted in the country’s struggle for independence and social reform. The pre-1991 era was marked by movements that focused on legal reforms, anti-dowry campaigns, and women’s rights. For instance, the 1970s and 1980s saw the rise of feminist groups like the Progressive Organisation of Women (POW) and the Forum Against Oppression of Women, which challenged patriarchal norms and advocated for gender equality (Kumar, 1993). These movements were instrumental in bringing issues such as domestic violence, dowry deaths, and workplace discrimination to the forefront of public discourse.  </w:t>
      </w:r>
    </w:p>
    <w:p w14:paraId="54BEB370" w14:textId="77777777"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The post-1991 period, however, witnessed a significant shift in the focus and strategies of feminist activism. The introduction of neoliberal economic reforms brought about new challenges, such as the feminisation of informal labour, the erosion of public services, and the exacerbation of intersectional inequalities. Feminist movements in India responded to these challenges by adopting more intersectional approaches, addressing not only gender but also caste, class, religion, and regional disparities (John, 2013). This period also saw the emergence of new forms of activism, including digital campaigns and grassroots mobilisation, which enabled feminists to reach a wider audience and build solidarity across diverse communities.  </w:t>
      </w:r>
    </w:p>
    <w:p w14:paraId="7525D224" w14:textId="0EAC69E3" w:rsidR="00194F72" w:rsidRPr="007660F1" w:rsidRDefault="00194F72" w:rsidP="00690CDF">
      <w:pPr>
        <w:jc w:val="both"/>
        <w:rPr>
          <w:rFonts w:asciiTheme="majorBidi" w:hAnsiTheme="majorBidi" w:cstheme="majorBidi"/>
          <w:b/>
          <w:bCs/>
          <w:i/>
          <w:iCs/>
          <w:sz w:val="32"/>
          <w:szCs w:val="32"/>
        </w:rPr>
      </w:pPr>
      <w:r w:rsidRPr="007660F1">
        <w:rPr>
          <w:rFonts w:asciiTheme="majorBidi" w:hAnsiTheme="majorBidi" w:cstheme="majorBidi"/>
          <w:b/>
          <w:bCs/>
          <w:i/>
          <w:iCs/>
          <w:sz w:val="32"/>
          <w:szCs w:val="32"/>
        </w:rPr>
        <w:t xml:space="preserve">Case Studies of Feminist Organisations and Campaigns  </w:t>
      </w:r>
    </w:p>
    <w:p w14:paraId="46FB9C53" w14:textId="373457DA" w:rsidR="00194F72" w:rsidRPr="007660F1" w:rsidRDefault="00D10DD9" w:rsidP="00690CDF">
      <w:pPr>
        <w:jc w:val="both"/>
        <w:rPr>
          <w:rFonts w:asciiTheme="majorBidi" w:hAnsiTheme="majorBidi" w:cstheme="majorBidi"/>
          <w:b/>
          <w:bCs/>
          <w:i/>
          <w:iCs/>
          <w:sz w:val="24"/>
          <w:szCs w:val="24"/>
        </w:rPr>
      </w:pPr>
      <w:r>
        <w:rPr>
          <w:rFonts w:asciiTheme="majorBidi" w:hAnsiTheme="majorBidi" w:cstheme="majorBidi"/>
          <w:b/>
          <w:bCs/>
          <w:i/>
          <w:iCs/>
          <w:sz w:val="24"/>
          <w:szCs w:val="24"/>
        </w:rPr>
        <w:t>Self-employed</w:t>
      </w:r>
      <w:r w:rsidR="00194F72" w:rsidRPr="007660F1">
        <w:rPr>
          <w:rFonts w:asciiTheme="majorBidi" w:hAnsiTheme="majorBidi" w:cstheme="majorBidi"/>
          <w:b/>
          <w:bCs/>
          <w:i/>
          <w:iCs/>
          <w:sz w:val="24"/>
          <w:szCs w:val="24"/>
        </w:rPr>
        <w:t xml:space="preserve"> Women’s Association (SEWA)</w:t>
      </w:r>
    </w:p>
    <w:p w14:paraId="15006DD0" w14:textId="0FE2E8A9" w:rsidR="00194F72" w:rsidRPr="00194F72" w:rsidRDefault="00194F72" w:rsidP="00CE175B">
      <w:pPr>
        <w:jc w:val="both"/>
        <w:rPr>
          <w:rFonts w:asciiTheme="majorBidi" w:hAnsiTheme="majorBidi" w:cstheme="majorBidi"/>
          <w:sz w:val="24"/>
          <w:szCs w:val="24"/>
        </w:rPr>
      </w:pPr>
      <w:r w:rsidRPr="00194F72">
        <w:rPr>
          <w:rFonts w:asciiTheme="majorBidi" w:hAnsiTheme="majorBidi" w:cstheme="majorBidi"/>
          <w:sz w:val="24"/>
          <w:szCs w:val="24"/>
        </w:rPr>
        <w:t xml:space="preserve">One of the most prominent examples of feminist activism in India is the Self-Employed Women’s Association (SEWA), founded in 1972 by Ela Bhatt. SEWA is a trade union that </w:t>
      </w:r>
      <w:r w:rsidRPr="00194F72">
        <w:rPr>
          <w:rFonts w:asciiTheme="majorBidi" w:hAnsiTheme="majorBidi" w:cstheme="majorBidi"/>
          <w:sz w:val="24"/>
          <w:szCs w:val="24"/>
        </w:rPr>
        <w:lastRenderedPageBreak/>
        <w:t xml:space="preserve">organises women working in the informal sector, including domestic workers, street vendors, and agricultural labourers. The organisation’s primary goal is to empower women by providing them with access to fair wages, social security, and legal protections (Bhatt, 2006).  </w:t>
      </w:r>
    </w:p>
    <w:p w14:paraId="1DF82888" w14:textId="6E2589B3" w:rsidR="00194F72" w:rsidRPr="00194F72" w:rsidRDefault="00194F72" w:rsidP="00690CDF">
      <w:pPr>
        <w:jc w:val="both"/>
        <w:rPr>
          <w:rFonts w:asciiTheme="majorBidi" w:hAnsiTheme="majorBidi" w:cstheme="majorBidi"/>
          <w:sz w:val="24"/>
          <w:szCs w:val="24"/>
        </w:rPr>
      </w:pPr>
      <w:r w:rsidRPr="00194F72">
        <w:rPr>
          <w:rFonts w:asciiTheme="majorBidi" w:hAnsiTheme="majorBidi" w:cstheme="majorBidi"/>
          <w:sz w:val="24"/>
          <w:szCs w:val="24"/>
        </w:rPr>
        <w:t xml:space="preserve">SEWA’s work is particularly relevant in the context of neoliberal policies, which have led to the growth of precarious, low-wage jobs for women in the informal sector. By organising informal women workers and advocating for their rights, SEWA has challenged the commodification of labour and the erosion of workers’ rights under neoliberalism. The organisation has also played a key role in promoting gender-responsive budgeting and influencing policy changes at the national and international levels (Chen, 2014).  </w:t>
      </w:r>
    </w:p>
    <w:p w14:paraId="5437AA12" w14:textId="67A2DDD8"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#MeToo India </w:t>
      </w:r>
    </w:p>
    <w:p w14:paraId="0DB14206" w14:textId="45A33DA2" w:rsidR="00194F72" w:rsidRPr="00194F72" w:rsidRDefault="00194F72" w:rsidP="00FD2552">
      <w:pPr>
        <w:jc w:val="both"/>
        <w:rPr>
          <w:rFonts w:asciiTheme="majorBidi" w:hAnsiTheme="majorBidi" w:cstheme="majorBidi"/>
          <w:sz w:val="24"/>
          <w:szCs w:val="24"/>
        </w:rPr>
      </w:pPr>
      <w:r w:rsidRPr="00194F72">
        <w:rPr>
          <w:rFonts w:asciiTheme="majorBidi" w:hAnsiTheme="majorBidi" w:cstheme="majorBidi"/>
          <w:sz w:val="24"/>
          <w:szCs w:val="24"/>
        </w:rPr>
        <w:t xml:space="preserve">The #MeToo movement, which gained global momentum in 2017, also had a significant impact in India. The movement provided a platform for women to share their experiences of sexual harassment and assault, particularly in the workplace. In India, #MeToo exposed the pervasive nature of patriarchal norms and the challenges faced by women in a neoliberal economy, where power imbalances and job insecurity often prevent victims from speaking out (Menon, 2018).  The movement led to the downfall of several high-profile individuals in media, entertainment, and politics, sparking a broader conversation about workplace harassment and gender inequality. However, it also faced criticism for being dominated by upper-caste, urban, and privileged women, highlighting the need for more inclusive and intersectional approaches to feminist activism </w:t>
      </w:r>
      <w:r w:rsidR="00FD2552" w:rsidRPr="00FD2552">
        <w:rPr>
          <w:rFonts w:asciiTheme="majorBidi" w:hAnsiTheme="majorBidi" w:cstheme="majorBidi"/>
          <w:sz w:val="24"/>
          <w:szCs w:val="24"/>
        </w:rPr>
        <w:t>(Wilson et al., 2018</w:t>
      </w:r>
      <w:r w:rsidRPr="00194F72">
        <w:rPr>
          <w:rFonts w:asciiTheme="majorBidi" w:hAnsiTheme="majorBidi" w:cstheme="majorBidi"/>
          <w:sz w:val="24"/>
          <w:szCs w:val="24"/>
        </w:rPr>
        <w:t xml:space="preserve">).  </w:t>
      </w:r>
    </w:p>
    <w:p w14:paraId="643E93A7" w14:textId="2974FA86"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Other Notable Movements </w:t>
      </w:r>
    </w:p>
    <w:p w14:paraId="642FF3A6" w14:textId="49A4D62A" w:rsidR="00194F72" w:rsidRPr="00194F72" w:rsidRDefault="00194F72" w:rsidP="004902AF">
      <w:pPr>
        <w:jc w:val="both"/>
        <w:rPr>
          <w:rFonts w:asciiTheme="majorBidi" w:hAnsiTheme="majorBidi" w:cstheme="majorBidi"/>
          <w:sz w:val="24"/>
          <w:szCs w:val="24"/>
        </w:rPr>
      </w:pPr>
      <w:r w:rsidRPr="00194F72">
        <w:rPr>
          <w:rFonts w:asciiTheme="majorBidi" w:hAnsiTheme="majorBidi" w:cstheme="majorBidi"/>
          <w:sz w:val="24"/>
          <w:szCs w:val="24"/>
        </w:rPr>
        <w:t>Other feminist movements in India have focused on issues such as land rights, education, and healthcare. For example, the Right to Food Campaign, launched in 2001, has advocated for food security and the expansion of social safety nets, particularly for women and marginalised communities. The campaign has played a crucial role in challenging the neoliberal agenda of reducing public spending and privatising essential services (Dre</w:t>
      </w:r>
      <w:r w:rsidR="00532748">
        <w:rPr>
          <w:rFonts w:asciiTheme="majorBidi" w:hAnsiTheme="majorBidi" w:cstheme="majorBidi"/>
          <w:sz w:val="24"/>
          <w:szCs w:val="24"/>
        </w:rPr>
        <w:t>s</w:t>
      </w:r>
      <w:r w:rsidRPr="00194F72">
        <w:rPr>
          <w:rFonts w:asciiTheme="majorBidi" w:hAnsiTheme="majorBidi" w:cstheme="majorBidi"/>
          <w:sz w:val="24"/>
          <w:szCs w:val="24"/>
        </w:rPr>
        <w:t xml:space="preserve">e &amp; Sen, 2013).  Similarly, feminist groups like the All India Democratic Women’s Association (AIDWA) and the National Federation of Indian Women (NFIW) have campaigned for land rights and property ownership for women, particularly in rural areas. These movements have highlighted the intersection of gender, class, and caste in shaping access to resources and opportunities (Agarwal, 1994).  </w:t>
      </w:r>
    </w:p>
    <w:p w14:paraId="73636114" w14:textId="3FC90FB7" w:rsidR="00194F72" w:rsidRPr="007660F1" w:rsidRDefault="00194F72"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Strategies for Advocacy and Resistance</w:t>
      </w:r>
    </w:p>
    <w:p w14:paraId="46902DB5" w14:textId="566D3193"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Legal and Policy Interventions</w:t>
      </w:r>
    </w:p>
    <w:p w14:paraId="05203FD5" w14:textId="58254909" w:rsidR="007660F1" w:rsidRDefault="00194F72" w:rsidP="004902AF">
      <w:pPr>
        <w:jc w:val="both"/>
        <w:rPr>
          <w:rFonts w:asciiTheme="majorBidi" w:hAnsiTheme="majorBidi" w:cstheme="majorBidi"/>
          <w:sz w:val="24"/>
          <w:szCs w:val="24"/>
        </w:rPr>
      </w:pPr>
      <w:r w:rsidRPr="00194F72">
        <w:rPr>
          <w:rFonts w:asciiTheme="majorBidi" w:hAnsiTheme="majorBidi" w:cstheme="majorBidi"/>
          <w:sz w:val="24"/>
          <w:szCs w:val="24"/>
        </w:rPr>
        <w:t xml:space="preserve">Feminist movements in India have increasingly turned to legal and policy interventions to challenge neoliberal policies and advocate for gender justice. For example, the passage of the Protection of Women from Domestic Violence Act (2005) and the Sexual Harassment of Women at Workplace (Prevention, Prohibition, and Redressal) Act (2013) were significant achievements of feminist activism (Agnes, 2011).  These legal victories, however, have not always translated into effective implementation. Feminist organisations have continued to push for stronger enforcement mechanisms and greater accountability, particularly in cases involving marginalised women.  </w:t>
      </w:r>
    </w:p>
    <w:p w14:paraId="056C4245" w14:textId="68E5178B"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lastRenderedPageBreak/>
        <w:t>Grassroots Mobilisatio</w:t>
      </w:r>
      <w:r w:rsidR="007660F1" w:rsidRPr="007660F1">
        <w:rPr>
          <w:rFonts w:asciiTheme="majorBidi" w:hAnsiTheme="majorBidi" w:cstheme="majorBidi"/>
          <w:b/>
          <w:bCs/>
          <w:i/>
          <w:iCs/>
          <w:sz w:val="24"/>
          <w:szCs w:val="24"/>
        </w:rPr>
        <w:t>n</w:t>
      </w:r>
      <w:r w:rsidRPr="007660F1">
        <w:rPr>
          <w:rFonts w:asciiTheme="majorBidi" w:hAnsiTheme="majorBidi" w:cstheme="majorBidi"/>
          <w:b/>
          <w:bCs/>
          <w:i/>
          <w:iCs/>
          <w:sz w:val="24"/>
          <w:szCs w:val="24"/>
        </w:rPr>
        <w:t xml:space="preserve"> </w:t>
      </w:r>
    </w:p>
    <w:p w14:paraId="5920FB48" w14:textId="77777777" w:rsidR="00477AED" w:rsidRDefault="00194F72" w:rsidP="00477AED">
      <w:pPr>
        <w:jc w:val="both"/>
        <w:rPr>
          <w:rFonts w:asciiTheme="majorBidi" w:hAnsiTheme="majorBidi" w:cstheme="majorBidi"/>
          <w:sz w:val="24"/>
          <w:szCs w:val="24"/>
        </w:rPr>
      </w:pPr>
      <w:r w:rsidRPr="00194F72">
        <w:rPr>
          <w:rFonts w:asciiTheme="majorBidi" w:hAnsiTheme="majorBidi" w:cstheme="majorBidi"/>
          <w:sz w:val="24"/>
          <w:szCs w:val="24"/>
        </w:rPr>
        <w:t xml:space="preserve">Grassroots mobilisation has been a key strategy for feminist movements in India, enabling them to build solidarity among women workers and marginalised communities. For example, SEWA’s success in organising informal women workers has been largely due to its grassroots approach, which involves working closely with local communities and addressing their specific needs (Bhatt, 2006).  Similarly, feminist groups like the </w:t>
      </w:r>
      <w:proofErr w:type="spellStart"/>
      <w:r w:rsidRPr="00194F72">
        <w:rPr>
          <w:rFonts w:asciiTheme="majorBidi" w:hAnsiTheme="majorBidi" w:cstheme="majorBidi"/>
          <w:sz w:val="24"/>
          <w:szCs w:val="24"/>
        </w:rPr>
        <w:t>Gulabi</w:t>
      </w:r>
      <w:proofErr w:type="spellEnd"/>
      <w:r w:rsidRPr="00194F72">
        <w:rPr>
          <w:rFonts w:asciiTheme="majorBidi" w:hAnsiTheme="majorBidi" w:cstheme="majorBidi"/>
          <w:sz w:val="24"/>
          <w:szCs w:val="24"/>
        </w:rPr>
        <w:t xml:space="preserve"> Gang, a women’s vigilante group in Uttar Pradesh, have used grassroots mobilisation to challenge gender-based violence and advocate for women’s rights. The group’s use of direct action and community organising has made it a powerful force for change in rural India (</w:t>
      </w:r>
      <w:r w:rsidR="00477AED" w:rsidRPr="00477AED">
        <w:rPr>
          <w:rFonts w:asciiTheme="majorBidi" w:hAnsiTheme="majorBidi" w:cstheme="majorBidi"/>
          <w:sz w:val="24"/>
          <w:szCs w:val="24"/>
        </w:rPr>
        <w:t>(Richards, 2016</w:t>
      </w:r>
      <w:r w:rsidRPr="00194F72">
        <w:rPr>
          <w:rFonts w:asciiTheme="majorBidi" w:hAnsiTheme="majorBidi" w:cstheme="majorBidi"/>
          <w:sz w:val="24"/>
          <w:szCs w:val="24"/>
        </w:rPr>
        <w:t>).</w:t>
      </w:r>
    </w:p>
    <w:p w14:paraId="0A308D37" w14:textId="7CA821AE" w:rsidR="00194F72" w:rsidRPr="00194F72" w:rsidRDefault="00194F72" w:rsidP="00477AED">
      <w:pPr>
        <w:jc w:val="both"/>
        <w:rPr>
          <w:rFonts w:asciiTheme="majorBidi" w:hAnsiTheme="majorBidi" w:cstheme="majorBidi"/>
          <w:sz w:val="24"/>
          <w:szCs w:val="24"/>
        </w:rPr>
      </w:pPr>
      <w:r w:rsidRPr="00194F72">
        <w:rPr>
          <w:rFonts w:asciiTheme="majorBidi" w:hAnsiTheme="majorBidi" w:cstheme="majorBidi"/>
          <w:sz w:val="24"/>
          <w:szCs w:val="24"/>
        </w:rPr>
        <w:t xml:space="preserve">  </w:t>
      </w:r>
    </w:p>
    <w:p w14:paraId="03A61ACD" w14:textId="619F769F" w:rsidR="00194F72" w:rsidRPr="007660F1" w:rsidRDefault="00194F72"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Digital Activis</w:t>
      </w:r>
      <w:r w:rsidR="007660F1">
        <w:rPr>
          <w:rFonts w:asciiTheme="majorBidi" w:hAnsiTheme="majorBidi" w:cstheme="majorBidi"/>
          <w:b/>
          <w:bCs/>
          <w:i/>
          <w:iCs/>
          <w:sz w:val="24"/>
          <w:szCs w:val="24"/>
        </w:rPr>
        <w:t>m</w:t>
      </w:r>
    </w:p>
    <w:p w14:paraId="6443A668" w14:textId="5D63F2FC" w:rsidR="007660F1" w:rsidRDefault="00194F72" w:rsidP="00AC73EE">
      <w:pPr>
        <w:jc w:val="both"/>
        <w:rPr>
          <w:rFonts w:asciiTheme="majorBidi" w:hAnsiTheme="majorBidi" w:cstheme="majorBidi"/>
          <w:sz w:val="24"/>
          <w:szCs w:val="24"/>
        </w:rPr>
      </w:pPr>
      <w:r w:rsidRPr="00194F72">
        <w:rPr>
          <w:rFonts w:asciiTheme="majorBidi" w:hAnsiTheme="majorBidi" w:cstheme="majorBidi"/>
          <w:sz w:val="24"/>
          <w:szCs w:val="24"/>
        </w:rPr>
        <w:t xml:space="preserve">The rise of digital activism has provided feminist movements in India with new tools for advocacy and resistance. Social media platforms like Twitter, Facebook, and Instagram have been used to raise awareness about gender inequality, mobilise support for campaigns, and hold perpetrators of violence accountable.  For example, the #MeToo movement in India relied heavily on social media to amplify women’s voices and challenge patriarchal norms. Digital activism has also enabled feminist groups to reach a wider audience and build transnational solidarity, as seen in campaigns like #PinjraTod (Break the Cage), which advocates for the rights of women students </w:t>
      </w:r>
      <w:r w:rsidR="00AC73EE" w:rsidRPr="00AC73EE">
        <w:rPr>
          <w:rFonts w:asciiTheme="majorBidi" w:hAnsiTheme="majorBidi" w:cstheme="majorBidi"/>
          <w:sz w:val="24"/>
          <w:szCs w:val="24"/>
        </w:rPr>
        <w:t>(Bhatia, 2021)</w:t>
      </w:r>
      <w:r w:rsidR="00AC73EE">
        <w:rPr>
          <w:rFonts w:asciiTheme="majorBidi" w:hAnsiTheme="majorBidi" w:cstheme="majorBidi"/>
          <w:sz w:val="24"/>
          <w:szCs w:val="24"/>
        </w:rPr>
        <w:t>.</w:t>
      </w:r>
    </w:p>
    <w:p w14:paraId="47EFF453" w14:textId="1253CDA8" w:rsidR="00D14A25" w:rsidRPr="007660F1" w:rsidRDefault="00D14A25"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Challenges and Limitations of Feminist Movements</w:t>
      </w:r>
    </w:p>
    <w:p w14:paraId="29D29EF0" w14:textId="77777777" w:rsidR="007660F1" w:rsidRDefault="00D14A25" w:rsidP="00690CDF">
      <w:pPr>
        <w:jc w:val="both"/>
        <w:rPr>
          <w:rFonts w:asciiTheme="majorBidi" w:hAnsiTheme="majorBidi" w:cstheme="majorBidi"/>
          <w:sz w:val="24"/>
          <w:szCs w:val="24"/>
        </w:rPr>
      </w:pPr>
      <w:r w:rsidRPr="00D14A25">
        <w:rPr>
          <w:rFonts w:asciiTheme="majorBidi" w:hAnsiTheme="majorBidi" w:cstheme="majorBidi"/>
          <w:sz w:val="24"/>
          <w:szCs w:val="24"/>
        </w:rPr>
        <w:t>Feminist movements in India have made significant strides in addressing gender inequality and advocating for women’s rights. However, they continue to face numerous challenges and limitations that hinder their effectiveness in achieving gender justice. This section examines the key challenges faced by feminist movements in India, including fragmentation within the movement, co-optation by neoliberal agendas, resistance from conservative forces, and the difficulties of balancing intersectionality with unified advocacy.</w:t>
      </w:r>
    </w:p>
    <w:p w14:paraId="6B019F91" w14:textId="2F70FE52"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Fragmentation within Feminist Activism </w:t>
      </w:r>
    </w:p>
    <w:p w14:paraId="077650EE" w14:textId="400A28AD" w:rsidR="00D14A25" w:rsidRPr="00D14A25" w:rsidRDefault="00D14A25" w:rsidP="00516F9C">
      <w:pPr>
        <w:jc w:val="both"/>
        <w:rPr>
          <w:rFonts w:asciiTheme="majorBidi" w:hAnsiTheme="majorBidi" w:cstheme="majorBidi"/>
          <w:sz w:val="24"/>
          <w:szCs w:val="24"/>
        </w:rPr>
      </w:pPr>
      <w:r w:rsidRPr="00D14A25">
        <w:rPr>
          <w:rFonts w:asciiTheme="majorBidi" w:hAnsiTheme="majorBidi" w:cstheme="majorBidi"/>
          <w:sz w:val="24"/>
          <w:szCs w:val="24"/>
        </w:rPr>
        <w:t xml:space="preserve">One of the most significant challenges faced by feminist movements in India is the fragmentation of activism along ideological, caste, class, and regional lines. While the diversity of perspectives within the movement can be a strength, it has also led to divisions and conflicts that weaken collective action.  </w:t>
      </w:r>
      <w:r w:rsidR="004902AF">
        <w:rPr>
          <w:rFonts w:asciiTheme="majorBidi" w:hAnsiTheme="majorBidi" w:cstheme="majorBidi"/>
          <w:sz w:val="24"/>
          <w:szCs w:val="24"/>
        </w:rPr>
        <w:t>-</w:t>
      </w:r>
      <w:r w:rsidRPr="00D14A25">
        <w:rPr>
          <w:rFonts w:asciiTheme="majorBidi" w:hAnsiTheme="majorBidi" w:cstheme="majorBidi"/>
          <w:sz w:val="24"/>
          <w:szCs w:val="24"/>
        </w:rPr>
        <w:t xml:space="preserve">For example, feminist groups in India often differ in their priorities and strategies. Urban, upper-caste feminists may focus on issues like workplace harassment and legal reforms, while rural, Dalit feminists may prioritise land rights, access to education, and caste-based discrimination (Rege, 2006). These differences can create tensions and hinder collaboration, particularly when resources and visibility are unevenly distributed.  </w:t>
      </w:r>
    </w:p>
    <w:p w14:paraId="5E41F3C0" w14:textId="77777777" w:rsidR="007660F1" w:rsidRDefault="00D14A25" w:rsidP="00690CDF">
      <w:pPr>
        <w:jc w:val="both"/>
        <w:rPr>
          <w:rFonts w:asciiTheme="majorBidi" w:hAnsiTheme="majorBidi" w:cstheme="majorBidi"/>
          <w:sz w:val="24"/>
          <w:szCs w:val="24"/>
        </w:rPr>
      </w:pPr>
      <w:r w:rsidRPr="00D14A25">
        <w:rPr>
          <w:rFonts w:asciiTheme="majorBidi" w:hAnsiTheme="majorBidi" w:cstheme="majorBidi"/>
          <w:sz w:val="24"/>
          <w:szCs w:val="24"/>
        </w:rPr>
        <w:t xml:space="preserve">Moreover, the rise of identity politics has further fragmented feminist activism. Movements led by Dalit women, Muslim women, and LGBTQ+ communities have highlighted the limitations of mainstream feminism in addressing intersectional inequalities. While these movements have enriched feminist discourse by bringing marginalised voices to the forefront, they have also exposed the challenges of building a cohesive and inclusive feminist movement (Menon, 2015).  </w:t>
      </w:r>
    </w:p>
    <w:p w14:paraId="6DA13C26" w14:textId="5DA1FD20"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lastRenderedPageBreak/>
        <w:t xml:space="preserve">Co-optation by Neoliberal Agendas  </w:t>
      </w:r>
    </w:p>
    <w:p w14:paraId="4AF0C96E" w14:textId="432257FD" w:rsidR="00D14A25" w:rsidRP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Another major challenge for feminist movements in India is the co-optation of their agendas by neoliberal forces. The rise of corporate social responsibility (CSR) initiatives and the NGO-isation of feminist activism have led to the dilution of radical feminist demands and the </w:t>
      </w:r>
      <w:proofErr w:type="spellStart"/>
      <w:r w:rsidRPr="00D14A25">
        <w:rPr>
          <w:rFonts w:asciiTheme="majorBidi" w:hAnsiTheme="majorBidi" w:cstheme="majorBidi"/>
          <w:sz w:val="24"/>
          <w:szCs w:val="24"/>
        </w:rPr>
        <w:t>depoliticisation</w:t>
      </w:r>
      <w:proofErr w:type="spellEnd"/>
      <w:r w:rsidRPr="00D14A25">
        <w:rPr>
          <w:rFonts w:asciiTheme="majorBidi" w:hAnsiTheme="majorBidi" w:cstheme="majorBidi"/>
          <w:sz w:val="24"/>
          <w:szCs w:val="24"/>
        </w:rPr>
        <w:t xml:space="preserve"> of gender justice struggles.  For instance, many feminist organisations in India rely on funding from international donors and corporate entities, which often impose conditions that align with neoliberal priorities. This reliance on external funding can limit the autonomy of feminist groups and force them to focus on projects that are palatable to donors rather than addressing systemic issues (</w:t>
      </w:r>
      <w:r w:rsidR="008C3708">
        <w:rPr>
          <w:rFonts w:asciiTheme="majorBidi" w:hAnsiTheme="majorBidi" w:cstheme="majorBidi"/>
          <w:sz w:val="24"/>
          <w:szCs w:val="24"/>
        </w:rPr>
        <w:t xml:space="preserve">Mitra, </w:t>
      </w:r>
      <w:r w:rsidR="00C82CC3">
        <w:rPr>
          <w:rFonts w:asciiTheme="majorBidi" w:hAnsiTheme="majorBidi" w:cstheme="majorBidi"/>
          <w:sz w:val="24"/>
          <w:szCs w:val="24"/>
        </w:rPr>
        <w:t>2011</w:t>
      </w:r>
      <w:r w:rsidRPr="00D14A25">
        <w:rPr>
          <w:rFonts w:asciiTheme="majorBidi" w:hAnsiTheme="majorBidi" w:cstheme="majorBidi"/>
          <w:sz w:val="24"/>
          <w:szCs w:val="24"/>
        </w:rPr>
        <w:t xml:space="preserve">).  Additionally, the emphasis on individual empowerment and entrepreneurship in neoliberal discourse has shifted the focus of feminist activism away from collective struggles for structural change. Programs that promote microfinance and self-help groups, for example, often frame women’s empowerment in terms of economic participation rather than challenging patriarchal norms and power structures (Kalpana, 2017).  </w:t>
      </w:r>
    </w:p>
    <w:p w14:paraId="73B8172F" w14:textId="2349CF84"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Resistance from Conservative Forces</w:t>
      </w:r>
    </w:p>
    <w:p w14:paraId="236B2F42" w14:textId="166AE803" w:rsidR="00D14A25" w:rsidRP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Feminist movements in India also face significant resistance from conservative forces, including patriarchal institutions, religious groups, and political parties. These forces often view feminism as a threat to traditional values and social hierarchies, leading to backlash against feminist demands.  For example, campaigns for gender equality and women’s rights are frequently met with accusations of being “anti-family” or “anti-culture.” Conservative groups have mobilised against feminist initiatives such as the introduction of comprehensive sexuality education in schools, the criminalisation of triple talaq, and the expansion of reproductive rights (John, 2013).  The rise of right-wing nationalism in India has further exacerbated this resistance. The Hindu nationalist ideology promoted by the ruling </w:t>
      </w:r>
      <w:proofErr w:type="spellStart"/>
      <w:r w:rsidRPr="00D14A25">
        <w:rPr>
          <w:rFonts w:asciiTheme="majorBidi" w:hAnsiTheme="majorBidi" w:cstheme="majorBidi"/>
          <w:sz w:val="24"/>
          <w:szCs w:val="24"/>
        </w:rPr>
        <w:t>Bharatiya</w:t>
      </w:r>
      <w:proofErr w:type="spellEnd"/>
      <w:r w:rsidRPr="00D14A25">
        <w:rPr>
          <w:rFonts w:asciiTheme="majorBidi" w:hAnsiTheme="majorBidi" w:cstheme="majorBidi"/>
          <w:sz w:val="24"/>
          <w:szCs w:val="24"/>
        </w:rPr>
        <w:t xml:space="preserve"> Janata Party (BJP) often conflates feminism with Westernisation and portrays it as a threat to Indian culture. This narrative has been used to justify attacks on feminist activists and organisations, particularly those advocating for the rights of religious minorities and marginalised communities (Basu, 2015).  </w:t>
      </w:r>
    </w:p>
    <w:p w14:paraId="4BD41B6C" w14:textId="5AFCBC5E"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Balancing Intersectionality with Unified Advocacy  </w:t>
      </w:r>
    </w:p>
    <w:p w14:paraId="5EA9EFD3" w14:textId="1E537709" w:rsidR="007660F1"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While intersectionality has become a central tenet of feminist activism in India, it also presents challenges in terms of balancing diverse perspectives with unified advocacy. Intersectionality recognises that gender inequality is shaped by multiple axes of oppression, including caste, class, religion, and sexuality. However, addressing these intersecting inequalities can complicate efforts to build a cohesive feminist movement.  For instance, Dalit feminists have criticised mainstream feminist movements for failing to adequately address caste-based discrimination and violence. Similarly, Muslim feminists have highlighted the marginalisation of their concerns within feminist discourse, particularly in the context of rising Islamophobia and communal violence (Kannabiran &amp; Swaminathan, 2006</w:t>
      </w:r>
      <w:proofErr w:type="gramStart"/>
      <w:r w:rsidRPr="00D14A25">
        <w:rPr>
          <w:rFonts w:asciiTheme="majorBidi" w:hAnsiTheme="majorBidi" w:cstheme="majorBidi"/>
          <w:sz w:val="24"/>
          <w:szCs w:val="24"/>
        </w:rPr>
        <w:t>).These</w:t>
      </w:r>
      <w:proofErr w:type="gramEnd"/>
      <w:r w:rsidRPr="00D14A25">
        <w:rPr>
          <w:rFonts w:asciiTheme="majorBidi" w:hAnsiTheme="majorBidi" w:cstheme="majorBidi"/>
          <w:sz w:val="24"/>
          <w:szCs w:val="24"/>
        </w:rPr>
        <w:t xml:space="preserve"> tensions underscore the difficulty of creating a feminist movement that is both inclusive and effective. While intersectionality enriches feminist analysis and advocacy, it also requires feminist groups to navigate complex power dynamics and prioritise the needs of the most marginalised. This can be a daunting task, particularly in a context where resources and political support are limited.  </w:t>
      </w:r>
    </w:p>
    <w:p w14:paraId="70D49193" w14:textId="4628A58F"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The Role of Digital Activism and Its Limitations  </w:t>
      </w:r>
    </w:p>
    <w:p w14:paraId="24F694E0" w14:textId="68611BAD" w:rsidR="007660F1" w:rsidRDefault="00D14A25" w:rsidP="00AC73EE">
      <w:pPr>
        <w:jc w:val="both"/>
        <w:rPr>
          <w:rFonts w:asciiTheme="majorBidi" w:hAnsiTheme="majorBidi" w:cstheme="majorBidi"/>
          <w:sz w:val="24"/>
          <w:szCs w:val="24"/>
        </w:rPr>
      </w:pPr>
      <w:r w:rsidRPr="00D14A25">
        <w:rPr>
          <w:rFonts w:asciiTheme="majorBidi" w:hAnsiTheme="majorBidi" w:cstheme="majorBidi"/>
          <w:sz w:val="24"/>
          <w:szCs w:val="24"/>
        </w:rPr>
        <w:lastRenderedPageBreak/>
        <w:t xml:space="preserve">The rise of digital activism has provided feminist movements in India with new tools for advocacy and mobilisation. Social media platforms like Twitter, Facebook, and Instagram have been used to raise awareness about gender inequality, amplify marginalised voices, and hold perpetrators of violence accountable.  However, digital activism also has its limitations. The digital divide in India means that access to online platforms is often restricted to urban, educated, and privileged groups. This can exclude rural, low-income, and marginalised women from participating in digital feminist campaigns </w:t>
      </w:r>
      <w:r w:rsidR="00AC73EE" w:rsidRPr="00AC73EE">
        <w:rPr>
          <w:rFonts w:asciiTheme="majorBidi" w:hAnsiTheme="majorBidi" w:cstheme="majorBidi"/>
          <w:sz w:val="24"/>
          <w:szCs w:val="24"/>
        </w:rPr>
        <w:t>(Bhatia, 2021)</w:t>
      </w:r>
      <w:r w:rsidR="00AC73EE">
        <w:rPr>
          <w:rFonts w:asciiTheme="majorBidi" w:hAnsiTheme="majorBidi" w:cstheme="majorBidi"/>
          <w:sz w:val="24"/>
          <w:szCs w:val="24"/>
        </w:rPr>
        <w:t xml:space="preserve">. </w:t>
      </w:r>
      <w:r w:rsidRPr="00D14A25">
        <w:rPr>
          <w:rFonts w:asciiTheme="majorBidi" w:hAnsiTheme="majorBidi" w:cstheme="majorBidi"/>
          <w:sz w:val="24"/>
          <w:szCs w:val="24"/>
        </w:rPr>
        <w:t xml:space="preserve">Moreover, online spaces are not immune to the same hierarchies and power dynamics that exist offline. Women who speak out on social media often face harassment, trolling, and threats of violence, which can deter them from participating in digital activism. The anonymity of online platforms also makes it difficult to hold perpetrators accountable and ensure the safety of feminist activists (Phadke, 2018).  </w:t>
      </w:r>
    </w:p>
    <w:p w14:paraId="0395CC3D" w14:textId="58D52092" w:rsidR="00D14A25" w:rsidRPr="007660F1" w:rsidRDefault="00D14A25" w:rsidP="00690CDF">
      <w:pPr>
        <w:jc w:val="both"/>
        <w:rPr>
          <w:rFonts w:asciiTheme="majorBidi" w:hAnsiTheme="majorBidi" w:cstheme="majorBidi"/>
          <w:b/>
          <w:bCs/>
          <w:i/>
          <w:iCs/>
          <w:sz w:val="24"/>
          <w:szCs w:val="24"/>
        </w:rPr>
      </w:pPr>
      <w:r w:rsidRPr="007660F1">
        <w:rPr>
          <w:rFonts w:asciiTheme="majorBidi" w:hAnsiTheme="majorBidi" w:cstheme="majorBidi"/>
          <w:b/>
          <w:bCs/>
          <w:i/>
          <w:iCs/>
          <w:sz w:val="24"/>
          <w:szCs w:val="24"/>
        </w:rPr>
        <w:t xml:space="preserve">The Way Forward: Building Inclusive and Resilient Feminist Movements  </w:t>
      </w:r>
    </w:p>
    <w:p w14:paraId="71FF2024" w14:textId="3E3B275E" w:rsidR="00D14A25" w:rsidRDefault="00D14A25" w:rsidP="004902AF">
      <w:pPr>
        <w:jc w:val="both"/>
        <w:rPr>
          <w:rFonts w:asciiTheme="majorBidi" w:hAnsiTheme="majorBidi" w:cstheme="majorBidi"/>
          <w:sz w:val="24"/>
          <w:szCs w:val="24"/>
        </w:rPr>
      </w:pPr>
      <w:r w:rsidRPr="00D14A25">
        <w:rPr>
          <w:rFonts w:asciiTheme="majorBidi" w:hAnsiTheme="majorBidi" w:cstheme="majorBidi"/>
          <w:sz w:val="24"/>
          <w:szCs w:val="24"/>
        </w:rPr>
        <w:t xml:space="preserve">Despite these challenges, feminist movements in India have demonstrated remarkable resilience and adaptability. By addressing the limitations of their strategies and building on their strengths, they can continue to play a crucial role in advancing gender justice in a neoliberal era.  One key priority is to foster greater solidarity and collaboration among diverse feminist groups. This requires creating spaces for dialogue and mutual learning, as well as addressing power imbalances within the movement. Feminist organisations must also prioritise the needs of the most marginalised women and ensure that their voices are central to advocacy efforts.  Another important strategy is to resist the co-optation of feminist agendas by neoliberal forces. This can be achieved by diversifying funding sources, strengthening grassroots mobilisation, and maintaining a focus on structural change rather than individual empowerment.  Finally, feminist movements must continue to challenge conservative forces and push back against the backlash against gender equality. This requires building alliances with other social justice movements, leveraging legal and policy interventions, and using digital tools strategically to amplify their message.  </w:t>
      </w:r>
    </w:p>
    <w:p w14:paraId="4FD78A9B" w14:textId="38694706" w:rsidR="00F46CB7" w:rsidRPr="00690CDF" w:rsidRDefault="00F46CB7" w:rsidP="00690CDF">
      <w:pPr>
        <w:jc w:val="both"/>
        <w:rPr>
          <w:rFonts w:asciiTheme="majorBidi" w:hAnsiTheme="majorBidi" w:cstheme="majorBidi"/>
          <w:b/>
          <w:bCs/>
          <w:sz w:val="28"/>
          <w:szCs w:val="28"/>
        </w:rPr>
      </w:pPr>
      <w:r w:rsidRPr="007660F1">
        <w:rPr>
          <w:rFonts w:asciiTheme="majorBidi" w:hAnsiTheme="majorBidi" w:cstheme="majorBidi"/>
          <w:b/>
          <w:bCs/>
          <w:sz w:val="28"/>
          <w:szCs w:val="28"/>
        </w:rPr>
        <w:t xml:space="preserve">Policy Recommendations for Gender-Sensitive Economic Frameworks </w:t>
      </w:r>
    </w:p>
    <w:p w14:paraId="6347EAAE" w14:textId="77777777" w:rsidR="00690CDF"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gendered impacts of neoliberal policies in India underscore the urgent need for economic frameworks that prioritise gender justice. While feminist movements have played a crucial role in highlighting these issues, systemic change requires robust policy interventions. This section outlines actionable recommendations to address the structural inequalities </w:t>
      </w:r>
      <w:r w:rsidR="00690CDF">
        <w:rPr>
          <w:rFonts w:asciiTheme="majorBidi" w:hAnsiTheme="majorBidi" w:cstheme="majorBidi"/>
          <w:sz w:val="24"/>
          <w:szCs w:val="24"/>
        </w:rPr>
        <w:t>neoliberalism exacerbated and</w:t>
      </w:r>
      <w:r w:rsidRPr="00F46CB7">
        <w:rPr>
          <w:rFonts w:asciiTheme="majorBidi" w:hAnsiTheme="majorBidi" w:cstheme="majorBidi"/>
          <w:sz w:val="24"/>
          <w:szCs w:val="24"/>
        </w:rPr>
        <w:t xml:space="preserve"> create a more equitable economic </w:t>
      </w:r>
      <w:proofErr w:type="spellStart"/>
      <w:proofErr w:type="gramStart"/>
      <w:r w:rsidRPr="00F46CB7">
        <w:rPr>
          <w:rFonts w:asciiTheme="majorBidi" w:hAnsiTheme="majorBidi" w:cstheme="majorBidi"/>
          <w:sz w:val="24"/>
          <w:szCs w:val="24"/>
        </w:rPr>
        <w:t>system.</w:t>
      </w:r>
      <w:r w:rsidR="00690CDF" w:rsidRPr="00F46CB7">
        <w:rPr>
          <w:rFonts w:asciiTheme="majorBidi" w:hAnsiTheme="majorBidi" w:cstheme="majorBidi"/>
          <w:sz w:val="24"/>
          <w:szCs w:val="24"/>
        </w:rPr>
        <w:t>The</w:t>
      </w:r>
      <w:proofErr w:type="spellEnd"/>
      <w:proofErr w:type="gramEnd"/>
      <w:r w:rsidR="00690CDF" w:rsidRPr="00F46CB7">
        <w:rPr>
          <w:rFonts w:asciiTheme="majorBidi" w:hAnsiTheme="majorBidi" w:cstheme="majorBidi"/>
          <w:sz w:val="24"/>
          <w:szCs w:val="24"/>
        </w:rPr>
        <w:t xml:space="preserve"> neoliberal economic reforms in India have had profound gendered impacts, exacerbating inequalities and marginalising women and other vulnerable groups. However, feminist movements have demonstrated remarkable resilience and adaptability in responding to these challenges. The policy recommendations outlined in this section provide a roadmap for creating a more gender-sensitive economic framework. By strengthening social safety nets, promoting gender-responsive budgeting, enhancing labour rights, addressing intersectional inequalities, and leveraging global solidarity, India can move towards a more equitable and just society. The path forward requires sustained commitment from policymakers, civil society, and the international community to ensure that economic growth does not come at the cost of gender justice.</w:t>
      </w:r>
    </w:p>
    <w:p w14:paraId="196E3F8A" w14:textId="5903005B"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  </w:t>
      </w:r>
    </w:p>
    <w:p w14:paraId="35885312" w14:textId="418B06AF"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lastRenderedPageBreak/>
        <w:t xml:space="preserve">Strengthening Social Safety Nets </w:t>
      </w:r>
    </w:p>
    <w:p w14:paraId="57F36C41" w14:textId="25398B58"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One of the most significant consequences of neoliberal reforms has been the erosion of public services, disproportionately affecting women and marginalised groups. To counteract this, the government must prioritise the expansion and strengthening of social safety nets.  </w:t>
      </w:r>
    </w:p>
    <w:p w14:paraId="308CE9C8" w14:textId="7112CB3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Healthcare and Education:</w:t>
      </w:r>
      <w:r w:rsidRPr="00F46CB7">
        <w:rPr>
          <w:rFonts w:asciiTheme="majorBidi" w:hAnsiTheme="majorBidi" w:cstheme="majorBidi"/>
          <w:sz w:val="24"/>
          <w:szCs w:val="24"/>
        </w:rPr>
        <w:t xml:space="preserve"> Increased public investment in healthcare and education is essential to ensure universal access. Policies should focus on reducing out-of-pocket expenses for women, who often bear the brunt of caregiving responsibilities. For instance, expanding schemes like the National Health Mission (NHM) and integrating gender-sensitive components can improve maternal and child health outcomes. Similarly, initiatives like the Right to Education Act must be enforced rigorously to ensure girls’ access to quality education. </w:t>
      </w:r>
    </w:p>
    <w:p w14:paraId="52067A5E" w14:textId="0166B9AD"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Public Distribution Systems (PDS):</w:t>
      </w:r>
      <w:r w:rsidRPr="00F46CB7">
        <w:rPr>
          <w:rFonts w:asciiTheme="majorBidi" w:hAnsiTheme="majorBidi" w:cstheme="majorBidi"/>
          <w:sz w:val="24"/>
          <w:szCs w:val="24"/>
        </w:rPr>
        <w:t xml:space="preserve"> Revitalising the PDS to ensure food security for low-income households is critical. Women, who often manage household nutrition, benefit directly from such schemes. Introducing gender-sensitive measures, such as prioritising women as ration card holders, can enhance the effectiveness of these programs.  </w:t>
      </w:r>
    </w:p>
    <w:p w14:paraId="5D91594A" w14:textId="7DA7A20A"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Promoting Gender-Responsive Budgeting</w:t>
      </w:r>
    </w:p>
    <w:p w14:paraId="2EE6C984" w14:textId="23004D79"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Gender-responsive budgeting (GRB) is a powerful tool to address systemic inequalities by ensuring that public resources are allocated equitably.  </w:t>
      </w:r>
    </w:p>
    <w:p w14:paraId="66CD9C9A" w14:textId="50745A79"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Institutionalising GRB</w:t>
      </w:r>
      <w:r w:rsidRPr="00F46CB7">
        <w:rPr>
          <w:rFonts w:asciiTheme="majorBidi" w:hAnsiTheme="majorBidi" w:cstheme="majorBidi"/>
          <w:sz w:val="24"/>
          <w:szCs w:val="24"/>
        </w:rPr>
        <w:t xml:space="preserve">: The government should institutionalise GRB across all ministries and departments. This involves conducting gender audits of existing policies and budgets to identify gaps and reallocating resources to address them. For example, increasing funding for women-centric schemes like the </w:t>
      </w:r>
      <w:proofErr w:type="spellStart"/>
      <w:r w:rsidRPr="00F46CB7">
        <w:rPr>
          <w:rFonts w:asciiTheme="majorBidi" w:hAnsiTheme="majorBidi" w:cstheme="majorBidi"/>
          <w:sz w:val="24"/>
          <w:szCs w:val="24"/>
        </w:rPr>
        <w:t>Beti</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Bachao</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Beti</w:t>
      </w:r>
      <w:proofErr w:type="spellEnd"/>
      <w:r w:rsidRPr="00F46CB7">
        <w:rPr>
          <w:rFonts w:asciiTheme="majorBidi" w:hAnsiTheme="majorBidi" w:cstheme="majorBidi"/>
          <w:sz w:val="24"/>
          <w:szCs w:val="24"/>
        </w:rPr>
        <w:t xml:space="preserve"> </w:t>
      </w:r>
      <w:proofErr w:type="spellStart"/>
      <w:r w:rsidRPr="00F46CB7">
        <w:rPr>
          <w:rFonts w:asciiTheme="majorBidi" w:hAnsiTheme="majorBidi" w:cstheme="majorBidi"/>
          <w:sz w:val="24"/>
          <w:szCs w:val="24"/>
        </w:rPr>
        <w:t>Padhao</w:t>
      </w:r>
      <w:proofErr w:type="spellEnd"/>
      <w:r w:rsidRPr="00F46CB7">
        <w:rPr>
          <w:rFonts w:asciiTheme="majorBidi" w:hAnsiTheme="majorBidi" w:cstheme="majorBidi"/>
          <w:sz w:val="24"/>
          <w:szCs w:val="24"/>
        </w:rPr>
        <w:t xml:space="preserve"> campaign can help bridge gender disparities in education and health.  </w:t>
      </w:r>
    </w:p>
    <w:p w14:paraId="347D2022" w14:textId="467AFC8B"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Capacity Building</w:t>
      </w:r>
      <w:r w:rsidRPr="00F46CB7">
        <w:rPr>
          <w:rFonts w:asciiTheme="majorBidi" w:hAnsiTheme="majorBidi" w:cstheme="majorBidi"/>
          <w:sz w:val="24"/>
          <w:szCs w:val="24"/>
        </w:rPr>
        <w:t xml:space="preserve">: Training policymakers and bureaucrats in gender analysis and budgeting techniques is crucial for the successful implementation of GRB. This will ensure that gender considerations are integrated into all stages of policy formulation and implementation.  </w:t>
      </w:r>
    </w:p>
    <w:p w14:paraId="3F467A10" w14:textId="3CDEA6FD"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 xml:space="preserve">Enhancing Labour Rights and Protections  </w:t>
      </w:r>
    </w:p>
    <w:p w14:paraId="7129518D" w14:textId="44B90E01"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feminisation of informal work under neoliberalism has left millions of women in precarious, low-wage jobs with little to no social protection. Addressing this requires comprehensive labour reforms.  </w:t>
      </w:r>
    </w:p>
    <w:p w14:paraId="592A7D44" w14:textId="6F043C45"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Formalising Informal Work</w:t>
      </w:r>
      <w:r w:rsidRPr="00F46CB7">
        <w:rPr>
          <w:rFonts w:asciiTheme="majorBidi" w:hAnsiTheme="majorBidi" w:cstheme="majorBidi"/>
          <w:sz w:val="24"/>
          <w:szCs w:val="24"/>
        </w:rPr>
        <w:t xml:space="preserve">: Policies must focus on formalising informal work by extending labour protections, such as minimum wages, social security, and safe working conditions, to sectors dominated by women, such as domestic work, construction, and agriculture. The Code on Social Security, 2020, is a step in the right direction but needs stricter enforcement and broader coverage.  </w:t>
      </w:r>
    </w:p>
    <w:p w14:paraId="02C0E03D" w14:textId="67874B1C"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Equal Pay and Opportunities</w:t>
      </w:r>
      <w:r w:rsidRPr="00F46CB7">
        <w:rPr>
          <w:rFonts w:asciiTheme="majorBidi" w:hAnsiTheme="majorBidi" w:cstheme="majorBidi"/>
          <w:sz w:val="24"/>
          <w:szCs w:val="24"/>
        </w:rPr>
        <w:t xml:space="preserve">: Enforcing equal pay for equal work and addressing occupational segregation are critical to reducing wage gaps. Initiatives like the Mahatma Gandhi National Rural Employment Guarantee Act (MGNREGA) should be expanded to ensure equal participation and wages for women.  </w:t>
      </w:r>
    </w:p>
    <w:p w14:paraId="3C674114" w14:textId="1ED1F0ED"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Addressing Intersectional Inequalities</w:t>
      </w:r>
    </w:p>
    <w:p w14:paraId="6F37C814" w14:textId="7779E16A"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lastRenderedPageBreak/>
        <w:t>Neoliberal policies have exacerbated existing hierarchies based on caste, class, religion, and region. A one-</w:t>
      </w:r>
      <w:proofErr w:type="spellStart"/>
      <w:r w:rsidRPr="00F46CB7">
        <w:rPr>
          <w:rFonts w:asciiTheme="majorBidi" w:hAnsiTheme="majorBidi" w:cstheme="majorBidi"/>
          <w:sz w:val="24"/>
          <w:szCs w:val="24"/>
        </w:rPr>
        <w:t>si</w:t>
      </w:r>
      <w:r w:rsidR="00532748">
        <w:rPr>
          <w:rFonts w:asciiTheme="majorBidi" w:hAnsiTheme="majorBidi" w:cstheme="majorBidi"/>
          <w:sz w:val="24"/>
          <w:szCs w:val="24"/>
        </w:rPr>
        <w:t>s</w:t>
      </w:r>
      <w:r w:rsidRPr="00F46CB7">
        <w:rPr>
          <w:rFonts w:asciiTheme="majorBidi" w:hAnsiTheme="majorBidi" w:cstheme="majorBidi"/>
          <w:sz w:val="24"/>
          <w:szCs w:val="24"/>
        </w:rPr>
        <w:t>e</w:t>
      </w:r>
      <w:proofErr w:type="spellEnd"/>
      <w:r w:rsidRPr="00F46CB7">
        <w:rPr>
          <w:rFonts w:asciiTheme="majorBidi" w:hAnsiTheme="majorBidi" w:cstheme="majorBidi"/>
          <w:sz w:val="24"/>
          <w:szCs w:val="24"/>
        </w:rPr>
        <w:t xml:space="preserve">-fits-all approach to gender justice is insufficient; policies must address intersectional inequalities.  </w:t>
      </w:r>
    </w:p>
    <w:p w14:paraId="4A039BA1" w14:textId="4C39562A"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Caste and Gender</w:t>
      </w:r>
      <w:r w:rsidRPr="00F46CB7">
        <w:rPr>
          <w:rFonts w:asciiTheme="majorBidi" w:hAnsiTheme="majorBidi" w:cstheme="majorBidi"/>
          <w:sz w:val="24"/>
          <w:szCs w:val="24"/>
        </w:rPr>
        <w:t xml:space="preserve">: Dalit women face dual discrimination based on caste and gender. Policies must address their specific needs, such as access to land, education, and employment. For instance, expanding reservations for women in local governance (Panchayati Raj institutions) can empower Dalit women politically and economically.  </w:t>
      </w:r>
    </w:p>
    <w:p w14:paraId="07764CC7" w14:textId="1BFDD7D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Religious Minorities and LGBTQ+ Communities</w:t>
      </w:r>
      <w:r w:rsidRPr="00F46CB7">
        <w:rPr>
          <w:rFonts w:asciiTheme="majorBidi" w:hAnsiTheme="majorBidi" w:cstheme="majorBidi"/>
          <w:sz w:val="24"/>
          <w:szCs w:val="24"/>
        </w:rPr>
        <w:t xml:space="preserve">: Muslim women and LGBTQ+ individuals face unique challenges that require targeted interventions. For example, providing skill development programs for Muslim women in urban slums can enhance their economic opportunities. Similarly, legal recognition and protection for transgender individuals under the Transgender Persons (Protection of Rights) Act, 2019, must be enforced effectively.  </w:t>
      </w:r>
    </w:p>
    <w:p w14:paraId="302A2ACC" w14:textId="5EB34C76"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Regional Disparities</w:t>
      </w:r>
      <w:r w:rsidRPr="00F46CB7">
        <w:rPr>
          <w:rFonts w:asciiTheme="majorBidi" w:hAnsiTheme="majorBidi" w:cstheme="majorBidi"/>
          <w:sz w:val="24"/>
          <w:szCs w:val="24"/>
        </w:rPr>
        <w:t xml:space="preserve">: Policies should address the uneven development across states by prioritising investments in underdeveloped regions. For instance, increasing funding for infrastructure and social services in states with low human development indices can reduce regional disparities. </w:t>
      </w:r>
    </w:p>
    <w:p w14:paraId="5CB8B391" w14:textId="360D319F" w:rsidR="00F46CB7" w:rsidRPr="00690CDF" w:rsidRDefault="00F46CB7" w:rsidP="00690CDF">
      <w:pPr>
        <w:jc w:val="both"/>
        <w:rPr>
          <w:rFonts w:asciiTheme="majorBidi" w:hAnsiTheme="majorBidi" w:cstheme="majorBidi"/>
          <w:b/>
          <w:bCs/>
          <w:sz w:val="24"/>
          <w:szCs w:val="24"/>
        </w:rPr>
      </w:pPr>
      <w:r w:rsidRPr="00690CDF">
        <w:rPr>
          <w:rFonts w:asciiTheme="majorBidi" w:hAnsiTheme="majorBidi" w:cstheme="majorBidi"/>
          <w:b/>
          <w:bCs/>
          <w:sz w:val="24"/>
          <w:szCs w:val="24"/>
        </w:rPr>
        <w:t xml:space="preserve">Role of International Organisations and Global </w:t>
      </w:r>
      <w:r w:rsidR="00690CDF" w:rsidRPr="00690CDF">
        <w:rPr>
          <w:rFonts w:asciiTheme="majorBidi" w:hAnsiTheme="majorBidi" w:cstheme="majorBidi"/>
          <w:b/>
          <w:bCs/>
          <w:sz w:val="24"/>
          <w:szCs w:val="24"/>
        </w:rPr>
        <w:t>Solidarity</w:t>
      </w:r>
      <w:r w:rsidRPr="00690CDF">
        <w:rPr>
          <w:rFonts w:asciiTheme="majorBidi" w:hAnsiTheme="majorBidi" w:cstheme="majorBidi"/>
          <w:b/>
          <w:bCs/>
          <w:sz w:val="24"/>
          <w:szCs w:val="24"/>
        </w:rPr>
        <w:t xml:space="preserve"> </w:t>
      </w:r>
    </w:p>
    <w:p w14:paraId="512F8D77" w14:textId="037FBD2D"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Global networks and international organisations play a crucial role in supporting local feminist movements and advocating for gender-sensitive policies.  </w:t>
      </w:r>
    </w:p>
    <w:p w14:paraId="2852F88E" w14:textId="656B8D2C"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Leveraging Global Platforms:</w:t>
      </w:r>
      <w:r w:rsidRPr="00F46CB7">
        <w:rPr>
          <w:rFonts w:asciiTheme="majorBidi" w:hAnsiTheme="majorBidi" w:cstheme="majorBidi"/>
          <w:sz w:val="24"/>
          <w:szCs w:val="24"/>
        </w:rPr>
        <w:t xml:space="preserve"> Indian feminist organisations can collaborate with international bodies like UN Women and the International Labour Organi</w:t>
      </w:r>
      <w:r w:rsidR="00532748">
        <w:rPr>
          <w:rFonts w:asciiTheme="majorBidi" w:hAnsiTheme="majorBidi" w:cstheme="majorBidi"/>
          <w:sz w:val="24"/>
          <w:szCs w:val="24"/>
        </w:rPr>
        <w:t>s</w:t>
      </w:r>
      <w:r w:rsidRPr="00F46CB7">
        <w:rPr>
          <w:rFonts w:asciiTheme="majorBidi" w:hAnsiTheme="majorBidi" w:cstheme="majorBidi"/>
          <w:sz w:val="24"/>
          <w:szCs w:val="24"/>
        </w:rPr>
        <w:t xml:space="preserve">ation (ILO) to advocate for gender justice. For example, the ILO’s Decent Work Agenda can be used to push for better labour protections for women in India.  </w:t>
      </w:r>
    </w:p>
    <w:p w14:paraId="78330CF3" w14:textId="14F0636F"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Global Solidarity:</w:t>
      </w:r>
      <w:r w:rsidRPr="00F46CB7">
        <w:rPr>
          <w:rFonts w:asciiTheme="majorBidi" w:hAnsiTheme="majorBidi" w:cstheme="majorBidi"/>
          <w:sz w:val="24"/>
          <w:szCs w:val="24"/>
        </w:rPr>
        <w:t xml:space="preserve"> Building alliances with feminist movements in other countries can amplify the voices of Indian women and create a collective front against neoliberal policies. Campaigns like the Global March for Women highlight the interconnectedness of gender justice struggles worldwide.  </w:t>
      </w:r>
    </w:p>
    <w:p w14:paraId="5984C08F" w14:textId="535A91B3"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Monitoring and Evaluation</w:t>
      </w:r>
    </w:p>
    <w:p w14:paraId="1AA78517" w14:textId="54947105"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To ensure the effectiveness of these policy recommendations, robust monitoring and evaluation mechanisms are essential.  </w:t>
      </w:r>
    </w:p>
    <w:p w14:paraId="27A973FC" w14:textId="4A9BD6E4" w:rsidR="00F46CB7" w:rsidRPr="00F46CB7" w:rsidRDefault="00F46CB7" w:rsidP="00690CDF">
      <w:pPr>
        <w:jc w:val="both"/>
        <w:rPr>
          <w:rFonts w:asciiTheme="majorBidi" w:hAnsiTheme="majorBidi" w:cstheme="majorBidi"/>
          <w:sz w:val="24"/>
          <w:szCs w:val="24"/>
        </w:rPr>
      </w:pPr>
      <w:r w:rsidRPr="00690CDF">
        <w:rPr>
          <w:rFonts w:asciiTheme="majorBidi" w:hAnsiTheme="majorBidi" w:cstheme="majorBidi"/>
          <w:b/>
          <w:bCs/>
          <w:i/>
          <w:iCs/>
          <w:sz w:val="24"/>
          <w:szCs w:val="24"/>
        </w:rPr>
        <w:t>Data Collection and Analysis</w:t>
      </w:r>
      <w:r w:rsidRPr="00F46CB7">
        <w:rPr>
          <w:rFonts w:asciiTheme="majorBidi" w:hAnsiTheme="majorBidi" w:cstheme="majorBidi"/>
          <w:sz w:val="24"/>
          <w:szCs w:val="24"/>
        </w:rPr>
        <w:t xml:space="preserve">: Gender-disaggregated data must be collected and analysed regularly to assess the impact of policies. This will help identify gaps and inform evidence-based policymaking.  </w:t>
      </w:r>
    </w:p>
    <w:p w14:paraId="71BE0D91" w14:textId="39863C1A" w:rsidR="00F46CB7" w:rsidRDefault="00F46CB7" w:rsidP="00690CDF">
      <w:pPr>
        <w:jc w:val="both"/>
        <w:rPr>
          <w:ins w:id="48" w:author="User" w:date="2025-02-17T09:43:00Z"/>
          <w:rFonts w:asciiTheme="majorBidi" w:hAnsiTheme="majorBidi" w:cstheme="majorBidi"/>
          <w:sz w:val="24"/>
          <w:szCs w:val="24"/>
        </w:rPr>
      </w:pPr>
      <w:r w:rsidRPr="00690CDF">
        <w:rPr>
          <w:rFonts w:asciiTheme="majorBidi" w:hAnsiTheme="majorBidi" w:cstheme="majorBidi"/>
          <w:b/>
          <w:bCs/>
          <w:i/>
          <w:iCs/>
          <w:sz w:val="24"/>
          <w:szCs w:val="24"/>
        </w:rPr>
        <w:t>Accountability Mechanisms</w:t>
      </w:r>
      <w:r w:rsidRPr="00F46CB7">
        <w:rPr>
          <w:rFonts w:asciiTheme="majorBidi" w:hAnsiTheme="majorBidi" w:cstheme="majorBidi"/>
          <w:sz w:val="24"/>
          <w:szCs w:val="24"/>
        </w:rPr>
        <w:t xml:space="preserve">: Establishing accountability mechanisms, such as independent gender audits and </w:t>
      </w:r>
      <w:proofErr w:type="spellStart"/>
      <w:r w:rsidRPr="00F46CB7">
        <w:rPr>
          <w:rFonts w:asciiTheme="majorBidi" w:hAnsiTheme="majorBidi" w:cstheme="majorBidi"/>
          <w:sz w:val="24"/>
          <w:szCs w:val="24"/>
        </w:rPr>
        <w:t>citi</w:t>
      </w:r>
      <w:r w:rsidR="00532748">
        <w:rPr>
          <w:rFonts w:asciiTheme="majorBidi" w:hAnsiTheme="majorBidi" w:cstheme="majorBidi"/>
          <w:sz w:val="24"/>
          <w:szCs w:val="24"/>
        </w:rPr>
        <w:t>s</w:t>
      </w:r>
      <w:r w:rsidRPr="00F46CB7">
        <w:rPr>
          <w:rFonts w:asciiTheme="majorBidi" w:hAnsiTheme="majorBidi" w:cstheme="majorBidi"/>
          <w:sz w:val="24"/>
          <w:szCs w:val="24"/>
        </w:rPr>
        <w:t>en</w:t>
      </w:r>
      <w:proofErr w:type="spellEnd"/>
      <w:r w:rsidRPr="00F46CB7">
        <w:rPr>
          <w:rFonts w:asciiTheme="majorBidi" w:hAnsiTheme="majorBidi" w:cstheme="majorBidi"/>
          <w:sz w:val="24"/>
          <w:szCs w:val="24"/>
        </w:rPr>
        <w:t xml:space="preserve">-led monitoring committees, can ensure that policies are implemented effectively and transparently.  </w:t>
      </w:r>
    </w:p>
    <w:p w14:paraId="1B154C03" w14:textId="77777777" w:rsidR="002933B7" w:rsidRPr="002933B7" w:rsidRDefault="002933B7" w:rsidP="002933B7">
      <w:pPr>
        <w:spacing w:before="100" w:beforeAutospacing="1" w:after="100" w:afterAutospacing="1" w:line="240" w:lineRule="auto"/>
        <w:rPr>
          <w:ins w:id="49" w:author="User" w:date="2025-02-17T09:43:00Z"/>
          <w:rFonts w:ascii="Times New Roman" w:eastAsia="Times New Roman" w:hAnsi="Times New Roman" w:cs="Times New Roman"/>
          <w:sz w:val="24"/>
          <w:szCs w:val="24"/>
          <w:lang w:val="en-US"/>
          <w14:ligatures w14:val="none"/>
        </w:rPr>
      </w:pPr>
      <w:ins w:id="50" w:author="User" w:date="2025-02-17T09:43:00Z">
        <w:r w:rsidRPr="002933B7">
          <w:rPr>
            <w:rFonts w:ascii="Times New Roman" w:eastAsia="Times New Roman" w:hAnsi="Times New Roman" w:cs="Times New Roman"/>
            <w:b/>
            <w:bCs/>
            <w:sz w:val="24"/>
            <w:szCs w:val="24"/>
            <w:lang w:val="en-US"/>
            <w14:ligatures w14:val="none"/>
          </w:rPr>
          <w:t>Major Concern: Unclear Methodology</w:t>
        </w:r>
      </w:ins>
    </w:p>
    <w:p w14:paraId="1B11E0D7" w14:textId="77777777" w:rsidR="002933B7" w:rsidRPr="002933B7" w:rsidRDefault="002933B7" w:rsidP="002933B7">
      <w:pPr>
        <w:spacing w:before="100" w:beforeAutospacing="1" w:after="100" w:afterAutospacing="1" w:line="240" w:lineRule="auto"/>
        <w:rPr>
          <w:ins w:id="51" w:author="User" w:date="2025-02-17T09:43:00Z"/>
          <w:rFonts w:ascii="Times New Roman" w:eastAsia="Times New Roman" w:hAnsi="Times New Roman" w:cs="Times New Roman"/>
          <w:sz w:val="24"/>
          <w:szCs w:val="24"/>
          <w:lang w:val="en-US"/>
          <w14:ligatures w14:val="none"/>
        </w:rPr>
        <w:pPrChange w:id="52" w:author="User" w:date="2025-02-17T09:43:00Z">
          <w:pPr>
            <w:numPr>
              <w:numId w:val="5"/>
            </w:numPr>
            <w:tabs>
              <w:tab w:val="num" w:pos="720"/>
            </w:tabs>
            <w:spacing w:before="100" w:beforeAutospacing="1" w:after="100" w:afterAutospacing="1" w:line="240" w:lineRule="auto"/>
            <w:ind w:left="720" w:hanging="360"/>
          </w:pPr>
        </w:pPrChange>
      </w:pPr>
      <w:ins w:id="53" w:author="User" w:date="2025-02-17T09:43:00Z">
        <w:r w:rsidRPr="002933B7">
          <w:rPr>
            <w:rFonts w:ascii="Times New Roman" w:eastAsia="Times New Roman" w:hAnsi="Times New Roman" w:cs="Times New Roman"/>
            <w:sz w:val="24"/>
            <w:szCs w:val="24"/>
            <w:lang w:val="en-US"/>
            <w14:ligatures w14:val="none"/>
          </w:rPr>
          <w:t xml:space="preserve">The manuscript claims to use </w:t>
        </w:r>
        <w:r w:rsidRPr="002933B7">
          <w:rPr>
            <w:rFonts w:ascii="Times New Roman" w:eastAsia="Times New Roman" w:hAnsi="Times New Roman" w:cs="Times New Roman"/>
            <w:b/>
            <w:bCs/>
            <w:sz w:val="24"/>
            <w:szCs w:val="24"/>
            <w:lang w:val="en-US"/>
            <w14:ligatures w14:val="none"/>
          </w:rPr>
          <w:t>"government reports, archival records, and policy reviews"</w:t>
        </w:r>
        <w:r w:rsidRPr="002933B7">
          <w:rPr>
            <w:rFonts w:ascii="Times New Roman" w:eastAsia="Times New Roman" w:hAnsi="Times New Roman" w:cs="Times New Roman"/>
            <w:sz w:val="24"/>
            <w:szCs w:val="24"/>
            <w:lang w:val="en-US"/>
            <w14:ligatures w14:val="none"/>
          </w:rPr>
          <w:t xml:space="preserve"> but lacks:</w:t>
        </w:r>
      </w:ins>
    </w:p>
    <w:p w14:paraId="17EB521A" w14:textId="77777777" w:rsidR="002933B7" w:rsidRPr="002933B7" w:rsidRDefault="002933B7" w:rsidP="002933B7">
      <w:pPr>
        <w:numPr>
          <w:ilvl w:val="1"/>
          <w:numId w:val="5"/>
        </w:numPr>
        <w:spacing w:before="100" w:beforeAutospacing="1" w:after="100" w:afterAutospacing="1" w:line="240" w:lineRule="auto"/>
        <w:rPr>
          <w:ins w:id="54" w:author="User" w:date="2025-02-17T09:43:00Z"/>
          <w:rFonts w:ascii="Times New Roman" w:eastAsia="Times New Roman" w:hAnsi="Times New Roman" w:cs="Times New Roman"/>
          <w:sz w:val="24"/>
          <w:szCs w:val="24"/>
          <w:lang w:val="en-US"/>
          <w14:ligatures w14:val="none"/>
        </w:rPr>
      </w:pPr>
      <w:ins w:id="55" w:author="User" w:date="2025-02-17T09:43:00Z">
        <w:r w:rsidRPr="002933B7">
          <w:rPr>
            <w:rFonts w:ascii="Times New Roman" w:eastAsia="Times New Roman" w:hAnsi="Times New Roman" w:cs="Times New Roman"/>
            <w:sz w:val="24"/>
            <w:szCs w:val="24"/>
            <w:lang w:val="en-US"/>
            <w14:ligatures w14:val="none"/>
          </w:rPr>
          <w:lastRenderedPageBreak/>
          <w:t xml:space="preserve">A clear </w:t>
        </w:r>
        <w:r w:rsidRPr="002933B7">
          <w:rPr>
            <w:rFonts w:ascii="Times New Roman" w:eastAsia="Times New Roman" w:hAnsi="Times New Roman" w:cs="Times New Roman"/>
            <w:b/>
            <w:bCs/>
            <w:sz w:val="24"/>
            <w:szCs w:val="24"/>
            <w:lang w:val="en-US"/>
            <w14:ligatures w14:val="none"/>
          </w:rPr>
          <w:t>sampling strategy</w:t>
        </w:r>
        <w:r w:rsidRPr="002933B7">
          <w:rPr>
            <w:rFonts w:ascii="Times New Roman" w:eastAsia="Times New Roman" w:hAnsi="Times New Roman" w:cs="Times New Roman"/>
            <w:sz w:val="24"/>
            <w:szCs w:val="24"/>
            <w:lang w:val="en-US"/>
            <w14:ligatures w14:val="none"/>
          </w:rPr>
          <w:t xml:space="preserve"> (How were these reports selected? What time frame?)</w:t>
        </w:r>
      </w:ins>
    </w:p>
    <w:p w14:paraId="39B9798D" w14:textId="77777777" w:rsidR="002933B7" w:rsidRPr="002933B7" w:rsidRDefault="002933B7" w:rsidP="002933B7">
      <w:pPr>
        <w:numPr>
          <w:ilvl w:val="1"/>
          <w:numId w:val="5"/>
        </w:numPr>
        <w:spacing w:before="100" w:beforeAutospacing="1" w:after="100" w:afterAutospacing="1" w:line="240" w:lineRule="auto"/>
        <w:rPr>
          <w:ins w:id="56" w:author="User" w:date="2025-02-17T09:43:00Z"/>
          <w:rFonts w:ascii="Times New Roman" w:eastAsia="Times New Roman" w:hAnsi="Times New Roman" w:cs="Times New Roman"/>
          <w:sz w:val="24"/>
          <w:szCs w:val="24"/>
          <w:lang w:val="en-US"/>
          <w14:ligatures w14:val="none"/>
        </w:rPr>
      </w:pPr>
      <w:ins w:id="57" w:author="User" w:date="2025-02-17T09:43:00Z">
        <w:r w:rsidRPr="002933B7">
          <w:rPr>
            <w:rFonts w:ascii="Times New Roman" w:eastAsia="Times New Roman" w:hAnsi="Times New Roman" w:cs="Times New Roman"/>
            <w:sz w:val="24"/>
            <w:szCs w:val="24"/>
            <w:lang w:val="en-US"/>
            <w14:ligatures w14:val="none"/>
          </w:rPr>
          <w:t xml:space="preserve">A </w:t>
        </w:r>
        <w:r w:rsidRPr="002933B7">
          <w:rPr>
            <w:rFonts w:ascii="Times New Roman" w:eastAsia="Times New Roman" w:hAnsi="Times New Roman" w:cs="Times New Roman"/>
            <w:b/>
            <w:bCs/>
            <w:sz w:val="24"/>
            <w:szCs w:val="24"/>
            <w:lang w:val="en-US"/>
            <w14:ligatures w14:val="none"/>
          </w:rPr>
          <w:t>data analysis approach</w:t>
        </w:r>
        <w:r w:rsidRPr="002933B7">
          <w:rPr>
            <w:rFonts w:ascii="Times New Roman" w:eastAsia="Times New Roman" w:hAnsi="Times New Roman" w:cs="Times New Roman"/>
            <w:sz w:val="24"/>
            <w:szCs w:val="24"/>
            <w:lang w:val="en-US"/>
            <w14:ligatures w14:val="none"/>
          </w:rPr>
          <w:t xml:space="preserve"> (Thematic analysis? Content coding?)</w:t>
        </w:r>
      </w:ins>
    </w:p>
    <w:p w14:paraId="1B78E25A" w14:textId="77777777" w:rsidR="002933B7" w:rsidRPr="002933B7" w:rsidRDefault="002933B7" w:rsidP="002933B7">
      <w:pPr>
        <w:numPr>
          <w:ilvl w:val="1"/>
          <w:numId w:val="5"/>
        </w:numPr>
        <w:spacing w:before="100" w:beforeAutospacing="1" w:after="100" w:afterAutospacing="1" w:line="240" w:lineRule="auto"/>
        <w:rPr>
          <w:ins w:id="58" w:author="User" w:date="2025-02-17T09:43:00Z"/>
          <w:rFonts w:ascii="Times New Roman" w:eastAsia="Times New Roman" w:hAnsi="Times New Roman" w:cs="Times New Roman"/>
          <w:sz w:val="24"/>
          <w:szCs w:val="24"/>
          <w:lang w:val="en-US"/>
          <w14:ligatures w14:val="none"/>
        </w:rPr>
      </w:pPr>
      <w:ins w:id="59" w:author="User" w:date="2025-02-17T09:43:00Z">
        <w:r w:rsidRPr="002933B7">
          <w:rPr>
            <w:rFonts w:ascii="Times New Roman" w:eastAsia="Times New Roman" w:hAnsi="Times New Roman" w:cs="Times New Roman"/>
            <w:sz w:val="24"/>
            <w:szCs w:val="24"/>
            <w:lang w:val="en-US"/>
            <w14:ligatures w14:val="none"/>
          </w:rPr>
          <w:t xml:space="preserve">A </w:t>
        </w:r>
        <w:r w:rsidRPr="002933B7">
          <w:rPr>
            <w:rFonts w:ascii="Times New Roman" w:eastAsia="Times New Roman" w:hAnsi="Times New Roman" w:cs="Times New Roman"/>
            <w:b/>
            <w:bCs/>
            <w:sz w:val="24"/>
            <w:szCs w:val="24"/>
            <w:lang w:val="en-US"/>
            <w14:ligatures w14:val="none"/>
          </w:rPr>
          <w:t>case study justification</w:t>
        </w:r>
        <w:r w:rsidRPr="002933B7">
          <w:rPr>
            <w:rFonts w:ascii="Times New Roman" w:eastAsia="Times New Roman" w:hAnsi="Times New Roman" w:cs="Times New Roman"/>
            <w:sz w:val="24"/>
            <w:szCs w:val="24"/>
            <w:lang w:val="en-US"/>
            <w14:ligatures w14:val="none"/>
          </w:rPr>
          <w:t xml:space="preserve"> (Why SEWA and #</w:t>
        </w:r>
        <w:proofErr w:type="spellStart"/>
        <w:r w:rsidRPr="002933B7">
          <w:rPr>
            <w:rFonts w:ascii="Times New Roman" w:eastAsia="Times New Roman" w:hAnsi="Times New Roman" w:cs="Times New Roman"/>
            <w:sz w:val="24"/>
            <w:szCs w:val="24"/>
            <w:lang w:val="en-US"/>
            <w14:ligatures w14:val="none"/>
          </w:rPr>
          <w:t>MeToo</w:t>
        </w:r>
        <w:proofErr w:type="spellEnd"/>
        <w:r w:rsidRPr="002933B7">
          <w:rPr>
            <w:rFonts w:ascii="Times New Roman" w:eastAsia="Times New Roman" w:hAnsi="Times New Roman" w:cs="Times New Roman"/>
            <w:sz w:val="24"/>
            <w:szCs w:val="24"/>
            <w:lang w:val="en-US"/>
            <w14:ligatures w14:val="none"/>
          </w:rPr>
          <w:t>?)</w:t>
        </w:r>
      </w:ins>
    </w:p>
    <w:p w14:paraId="07905F28" w14:textId="66107148" w:rsidR="002933B7" w:rsidRPr="002933B7" w:rsidRDefault="002933B7" w:rsidP="002933B7">
      <w:pPr>
        <w:spacing w:before="100" w:beforeAutospacing="1" w:after="100" w:afterAutospacing="1" w:line="240" w:lineRule="auto"/>
        <w:rPr>
          <w:ins w:id="60" w:author="User" w:date="2025-02-17T09:43:00Z"/>
          <w:rFonts w:ascii="Times New Roman" w:eastAsia="Times New Roman" w:hAnsi="Times New Roman" w:cs="Times New Roman"/>
          <w:sz w:val="24"/>
          <w:szCs w:val="24"/>
          <w:lang w:val="en-US"/>
          <w14:ligatures w14:val="none"/>
        </w:rPr>
      </w:pPr>
      <w:ins w:id="61" w:author="User" w:date="2025-02-17T09:43:00Z">
        <w:r w:rsidRPr="002933B7">
          <w:rPr>
            <w:rFonts w:ascii="Times New Roman" w:eastAsia="Times New Roman" w:hAnsi="Times New Roman" w:cs="Times New Roman"/>
            <w:b/>
            <w:bCs/>
            <w:sz w:val="24"/>
            <w:szCs w:val="24"/>
            <w:lang w:val="en-US"/>
            <w14:ligatures w14:val="none"/>
          </w:rPr>
          <w:t>Suggested Fix:</w:t>
        </w:r>
      </w:ins>
    </w:p>
    <w:p w14:paraId="16641FF1" w14:textId="6B127BAD" w:rsidR="002933B7" w:rsidRPr="002933B7" w:rsidRDefault="002933B7" w:rsidP="002933B7">
      <w:pPr>
        <w:spacing w:before="100" w:beforeAutospacing="1" w:after="100" w:afterAutospacing="1" w:line="240" w:lineRule="auto"/>
        <w:ind w:left="720"/>
        <w:rPr>
          <w:ins w:id="62" w:author="User" w:date="2025-02-17T09:43:00Z"/>
          <w:rFonts w:ascii="Times New Roman" w:eastAsia="Times New Roman" w:hAnsi="Times New Roman" w:cs="Times New Roman"/>
          <w:sz w:val="24"/>
          <w:szCs w:val="24"/>
          <w:lang w:val="en-US"/>
          <w14:ligatures w14:val="none"/>
        </w:rPr>
        <w:pPrChange w:id="63" w:author="User" w:date="2025-02-17T09:43:00Z">
          <w:pPr>
            <w:numPr>
              <w:ilvl w:val="1"/>
              <w:numId w:val="6"/>
            </w:numPr>
            <w:tabs>
              <w:tab w:val="num" w:pos="1440"/>
            </w:tabs>
            <w:spacing w:before="100" w:beforeAutospacing="1" w:after="100" w:afterAutospacing="1" w:line="240" w:lineRule="auto"/>
            <w:ind w:left="1440" w:hanging="360"/>
          </w:pPr>
        </w:pPrChange>
      </w:pPr>
      <w:ins w:id="64" w:author="User" w:date="2025-02-17T09:43:00Z">
        <w:r w:rsidRPr="002933B7">
          <w:rPr>
            <w:rFonts w:ascii="Times New Roman" w:eastAsia="Times New Roman" w:hAnsi="Times New Roman" w:cs="Times New Roman"/>
            <w:sz w:val="24"/>
            <w:szCs w:val="24"/>
            <w:lang w:val="en-US"/>
            <w14:ligatures w14:val="none"/>
          </w:rPr>
          <w:t xml:space="preserve">Add a </w:t>
        </w:r>
        <w:r w:rsidRPr="002933B7">
          <w:rPr>
            <w:rFonts w:ascii="Times New Roman" w:eastAsia="Times New Roman" w:hAnsi="Times New Roman" w:cs="Times New Roman"/>
            <w:b/>
            <w:bCs/>
            <w:sz w:val="24"/>
            <w:szCs w:val="24"/>
            <w:lang w:val="en-US"/>
            <w14:ligatures w14:val="none"/>
          </w:rPr>
          <w:t>methodology section</w:t>
        </w:r>
        <w:r w:rsidRPr="002933B7">
          <w:rPr>
            <w:rFonts w:ascii="Times New Roman" w:eastAsia="Times New Roman" w:hAnsi="Times New Roman" w:cs="Times New Roman"/>
            <w:sz w:val="24"/>
            <w:szCs w:val="24"/>
            <w:lang w:val="en-US"/>
            <w14:ligatures w14:val="none"/>
          </w:rPr>
          <w:t xml:space="preserve"> </w:t>
        </w:r>
        <w:proofErr w:type="spellStart"/>
        <w:proofErr w:type="gramStart"/>
        <w:r w:rsidRPr="002933B7">
          <w:rPr>
            <w:rFonts w:ascii="Times New Roman" w:eastAsia="Times New Roman" w:hAnsi="Times New Roman" w:cs="Times New Roman"/>
            <w:sz w:val="24"/>
            <w:szCs w:val="24"/>
            <w:lang w:val="en-US"/>
            <w14:ligatures w14:val="none"/>
          </w:rPr>
          <w:t>covering:</w:t>
        </w:r>
        <w:r w:rsidRPr="002933B7">
          <w:rPr>
            <w:rFonts w:ascii="Times New Roman" w:eastAsia="Times New Roman" w:hAnsi="Times New Roman" w:cs="Times New Roman"/>
            <w:b/>
            <w:bCs/>
            <w:sz w:val="24"/>
            <w:szCs w:val="24"/>
            <w:lang w:val="en-US"/>
            <w14:ligatures w14:val="none"/>
          </w:rPr>
          <w:t>Data</w:t>
        </w:r>
        <w:proofErr w:type="spellEnd"/>
        <w:proofErr w:type="gramEnd"/>
        <w:r w:rsidRPr="002933B7">
          <w:rPr>
            <w:rFonts w:ascii="Times New Roman" w:eastAsia="Times New Roman" w:hAnsi="Times New Roman" w:cs="Times New Roman"/>
            <w:b/>
            <w:bCs/>
            <w:sz w:val="24"/>
            <w:szCs w:val="24"/>
            <w:lang w:val="en-US"/>
            <w14:ligatures w14:val="none"/>
          </w:rPr>
          <w:t xml:space="preserve"> Sources:</w:t>
        </w:r>
        <w:r w:rsidRPr="002933B7">
          <w:rPr>
            <w:rFonts w:ascii="Times New Roman" w:eastAsia="Times New Roman" w:hAnsi="Times New Roman" w:cs="Times New Roman"/>
            <w:sz w:val="24"/>
            <w:szCs w:val="24"/>
            <w:lang w:val="en-US"/>
            <w14:ligatures w14:val="none"/>
          </w:rPr>
          <w:t xml:space="preserve"> Specify which reports &amp; studies were </w:t>
        </w:r>
        <w:proofErr w:type="spellStart"/>
        <w:r w:rsidRPr="002933B7">
          <w:rPr>
            <w:rFonts w:ascii="Times New Roman" w:eastAsia="Times New Roman" w:hAnsi="Times New Roman" w:cs="Times New Roman"/>
            <w:sz w:val="24"/>
            <w:szCs w:val="24"/>
            <w:lang w:val="en-US"/>
            <w14:ligatures w14:val="none"/>
          </w:rPr>
          <w:t>reviewed.</w:t>
        </w:r>
        <w:r w:rsidRPr="002933B7">
          <w:rPr>
            <w:rFonts w:ascii="Times New Roman" w:eastAsia="Times New Roman" w:hAnsi="Times New Roman" w:cs="Times New Roman"/>
            <w:b/>
            <w:bCs/>
            <w:sz w:val="24"/>
            <w:szCs w:val="24"/>
            <w:lang w:val="en-US"/>
            <w14:ligatures w14:val="none"/>
          </w:rPr>
          <w:t>Analytical</w:t>
        </w:r>
        <w:proofErr w:type="spellEnd"/>
        <w:r w:rsidRPr="002933B7">
          <w:rPr>
            <w:rFonts w:ascii="Times New Roman" w:eastAsia="Times New Roman" w:hAnsi="Times New Roman" w:cs="Times New Roman"/>
            <w:b/>
            <w:bCs/>
            <w:sz w:val="24"/>
            <w:szCs w:val="24"/>
            <w:lang w:val="en-US"/>
            <w14:ligatures w14:val="none"/>
          </w:rPr>
          <w:t xml:space="preserve"> Approach:</w:t>
        </w:r>
        <w:r w:rsidRPr="002933B7">
          <w:rPr>
            <w:rFonts w:ascii="Times New Roman" w:eastAsia="Times New Roman" w:hAnsi="Times New Roman" w:cs="Times New Roman"/>
            <w:sz w:val="24"/>
            <w:szCs w:val="24"/>
            <w:lang w:val="en-US"/>
            <w14:ligatures w14:val="none"/>
          </w:rPr>
          <w:t xml:space="preserve"> Describe how qualitative data was coded and interpreted.</w:t>
        </w:r>
        <w:r>
          <w:rPr>
            <w:rFonts w:ascii="Times New Roman" w:eastAsia="Times New Roman" w:hAnsi="Times New Roman" w:cs="Times New Roman"/>
            <w:sz w:val="24"/>
            <w:szCs w:val="24"/>
            <w:lang w:val="en-US"/>
            <w14:ligatures w14:val="none"/>
          </w:rPr>
          <w:t xml:space="preserve"> </w:t>
        </w:r>
        <w:r w:rsidRPr="002933B7">
          <w:rPr>
            <w:rFonts w:ascii="Times New Roman" w:eastAsia="Times New Roman" w:hAnsi="Times New Roman" w:cs="Times New Roman"/>
            <w:b/>
            <w:bCs/>
            <w:sz w:val="24"/>
            <w:szCs w:val="24"/>
            <w:lang w:val="en-US"/>
            <w14:ligatures w14:val="none"/>
          </w:rPr>
          <w:t>Justification for Case Studies:</w:t>
        </w:r>
        <w:r w:rsidRPr="002933B7">
          <w:rPr>
            <w:rFonts w:ascii="Times New Roman" w:eastAsia="Times New Roman" w:hAnsi="Times New Roman" w:cs="Times New Roman"/>
            <w:sz w:val="24"/>
            <w:szCs w:val="24"/>
            <w:lang w:val="en-US"/>
            <w14:ligatures w14:val="none"/>
          </w:rPr>
          <w:t xml:space="preserve"> Explain why SEWA and #</w:t>
        </w:r>
        <w:proofErr w:type="spellStart"/>
        <w:r w:rsidRPr="002933B7">
          <w:rPr>
            <w:rFonts w:ascii="Times New Roman" w:eastAsia="Times New Roman" w:hAnsi="Times New Roman" w:cs="Times New Roman"/>
            <w:sz w:val="24"/>
            <w:szCs w:val="24"/>
            <w:lang w:val="en-US"/>
            <w14:ligatures w14:val="none"/>
          </w:rPr>
          <w:t>MeToo</w:t>
        </w:r>
        <w:proofErr w:type="spellEnd"/>
        <w:r w:rsidRPr="002933B7">
          <w:rPr>
            <w:rFonts w:ascii="Times New Roman" w:eastAsia="Times New Roman" w:hAnsi="Times New Roman" w:cs="Times New Roman"/>
            <w:sz w:val="24"/>
            <w:szCs w:val="24"/>
            <w:lang w:val="en-US"/>
            <w14:ligatures w14:val="none"/>
          </w:rPr>
          <w:t xml:space="preserve"> were chosen as key feminist responses.</w:t>
        </w:r>
      </w:ins>
    </w:p>
    <w:p w14:paraId="1A2A1D8C" w14:textId="5ED58583" w:rsidR="002933B7" w:rsidRDefault="002933B7" w:rsidP="002933B7">
      <w:pPr>
        <w:spacing w:before="100" w:beforeAutospacing="1" w:after="100" w:afterAutospacing="1" w:line="240" w:lineRule="auto"/>
        <w:rPr>
          <w:ins w:id="65" w:author="User" w:date="2025-02-17T09:45:00Z"/>
          <w:rFonts w:ascii="Times New Roman" w:eastAsia="Times New Roman" w:hAnsi="Times New Roman" w:cs="Times New Roman"/>
          <w:i/>
          <w:iCs/>
          <w:sz w:val="24"/>
          <w:szCs w:val="24"/>
          <w:lang w:val="en-US"/>
          <w14:ligatures w14:val="none"/>
        </w:rPr>
      </w:pPr>
      <w:ins w:id="66" w:author="User" w:date="2025-02-17T09:43:00Z">
        <w:r w:rsidRPr="002933B7">
          <w:rPr>
            <w:rFonts w:ascii="Times New Roman" w:eastAsia="Times New Roman" w:hAnsi="Times New Roman" w:cs="Times New Roman"/>
            <w:sz w:val="24"/>
            <w:szCs w:val="24"/>
            <w:lang w:val="en-US"/>
            <w14:ligatures w14:val="none"/>
          </w:rPr>
          <w:t>Example Addition:</w:t>
        </w:r>
        <w:r w:rsidRPr="002933B7">
          <w:rPr>
            <w:rFonts w:ascii="Times New Roman" w:eastAsia="Times New Roman" w:hAnsi="Times New Roman" w:cs="Times New Roman"/>
            <w:sz w:val="24"/>
            <w:szCs w:val="24"/>
            <w:lang w:val="en-US"/>
            <w14:ligatures w14:val="none"/>
          </w:rPr>
          <w:br/>
        </w:r>
        <w:r w:rsidRPr="002933B7">
          <w:rPr>
            <w:rFonts w:ascii="Times New Roman" w:eastAsia="Times New Roman" w:hAnsi="Times New Roman" w:cs="Times New Roman"/>
            <w:i/>
            <w:iCs/>
            <w:sz w:val="24"/>
            <w:szCs w:val="24"/>
            <w:lang w:val="en-US"/>
            <w14:ligatures w14:val="none"/>
          </w:rPr>
          <w:t>"This study employs qualitative content analysis of policy reports (1991–2023), feminist organizational records (SEWA archives), and public discourse data (</w:t>
        </w:r>
        <w:proofErr w:type="spellStart"/>
        <w:r w:rsidRPr="002933B7">
          <w:rPr>
            <w:rFonts w:ascii="Times New Roman" w:eastAsia="Times New Roman" w:hAnsi="Times New Roman" w:cs="Times New Roman"/>
            <w:i/>
            <w:iCs/>
            <w:sz w:val="24"/>
            <w:szCs w:val="24"/>
            <w:lang w:val="en-US"/>
            <w14:ligatures w14:val="none"/>
          </w:rPr>
          <w:t>MeToo</w:t>
        </w:r>
        <w:proofErr w:type="spellEnd"/>
        <w:r w:rsidRPr="002933B7">
          <w:rPr>
            <w:rFonts w:ascii="Times New Roman" w:eastAsia="Times New Roman" w:hAnsi="Times New Roman" w:cs="Times New Roman"/>
            <w:i/>
            <w:iCs/>
            <w:sz w:val="24"/>
            <w:szCs w:val="24"/>
            <w:lang w:val="en-US"/>
            <w14:ligatures w14:val="none"/>
          </w:rPr>
          <w:t xml:space="preserve"> India Twitter trends). Case studies were selected based on their historical significance and data availability."</w:t>
        </w:r>
      </w:ins>
    </w:p>
    <w:p w14:paraId="27880747" w14:textId="77777777" w:rsidR="002933B7" w:rsidRPr="002933B7" w:rsidRDefault="002933B7" w:rsidP="002933B7">
      <w:pPr>
        <w:pStyle w:val="NormalWeb"/>
        <w:rPr>
          <w:ins w:id="67" w:author="User" w:date="2025-02-17T09:46:00Z"/>
        </w:rPr>
      </w:pPr>
      <w:ins w:id="68" w:author="User" w:date="2025-02-17T09:45:00Z">
        <w:r w:rsidRPr="002933B7">
          <w:rPr>
            <w:b/>
            <w:bCs/>
          </w:rPr>
          <w:t>Insufficient Empirical Data to Support Claims:</w:t>
        </w:r>
        <w:r>
          <w:t xml:space="preserve"> </w:t>
        </w:r>
        <w:r w:rsidRPr="002933B7">
          <w:t xml:space="preserve">The manuscript makes </w:t>
        </w:r>
        <w:r w:rsidRPr="002933B7">
          <w:rPr>
            <w:b/>
            <w:bCs/>
          </w:rPr>
          <w:t>strong claims about wage disparities and informal labor feminization</w:t>
        </w:r>
        <w:r w:rsidRPr="002933B7">
          <w:t xml:space="preserve"> but lacks hard </w:t>
        </w:r>
        <w:r w:rsidRPr="002933B7">
          <w:rPr>
            <w:b/>
            <w:bCs/>
          </w:rPr>
          <w:t>quantitative evidence</w:t>
        </w:r>
        <w:r w:rsidRPr="002933B7">
          <w:t xml:space="preserve"> (e.g., employment statistics, wage differentials).</w:t>
        </w:r>
        <w:r>
          <w:t xml:space="preserve"> </w:t>
        </w:r>
        <w:r w:rsidRPr="002933B7">
          <w:t xml:space="preserve">Suggestion: Integrate </w:t>
        </w:r>
        <w:r w:rsidRPr="002933B7">
          <w:rPr>
            <w:b/>
            <w:bCs/>
          </w:rPr>
          <w:t xml:space="preserve">data from India’s Periodic </w:t>
        </w:r>
        <w:proofErr w:type="spellStart"/>
        <w:r w:rsidRPr="002933B7">
          <w:rPr>
            <w:b/>
            <w:bCs/>
          </w:rPr>
          <w:t>Labour</w:t>
        </w:r>
        <w:proofErr w:type="spellEnd"/>
        <w:r w:rsidRPr="002933B7">
          <w:rPr>
            <w:b/>
            <w:bCs/>
          </w:rPr>
          <w:t xml:space="preserve"> Force Survey (PLFS) or ILO </w:t>
        </w:r>
        <w:proofErr w:type="spellStart"/>
        <w:r w:rsidRPr="002933B7">
          <w:rPr>
            <w:b/>
            <w:bCs/>
          </w:rPr>
          <w:t>re</w:t>
        </w:r>
      </w:ins>
      <w:ins w:id="69" w:author="User" w:date="2025-02-17T09:46:00Z">
        <w:r w:rsidRPr="002933B7">
          <w:rPr>
            <w:b/>
            <w:bCs/>
          </w:rPr>
          <w:t>Lack</w:t>
        </w:r>
        <w:proofErr w:type="spellEnd"/>
        <w:r w:rsidRPr="002933B7">
          <w:rPr>
            <w:b/>
            <w:bCs/>
          </w:rPr>
          <w:t xml:space="preserve"> of Nuanced Feminist Critique of #</w:t>
        </w:r>
        <w:proofErr w:type="spellStart"/>
        <w:r w:rsidRPr="002933B7">
          <w:rPr>
            <w:b/>
            <w:bCs/>
          </w:rPr>
          <w:t>MeToo</w:t>
        </w:r>
        <w:proofErr w:type="spellEnd"/>
        <w:r w:rsidRPr="002933B7">
          <w:rPr>
            <w:b/>
            <w:bCs/>
          </w:rPr>
          <w:t xml:space="preserve"> in India:</w:t>
        </w:r>
      </w:ins>
    </w:p>
    <w:p w14:paraId="288C0723" w14:textId="77777777" w:rsidR="002933B7" w:rsidRPr="002933B7" w:rsidRDefault="002933B7" w:rsidP="002933B7">
      <w:pPr>
        <w:numPr>
          <w:ilvl w:val="0"/>
          <w:numId w:val="8"/>
        </w:numPr>
        <w:spacing w:before="100" w:beforeAutospacing="1" w:after="100" w:afterAutospacing="1" w:line="240" w:lineRule="auto"/>
        <w:rPr>
          <w:ins w:id="70" w:author="User" w:date="2025-02-17T09:46:00Z"/>
          <w:rFonts w:ascii="Times New Roman" w:eastAsia="Times New Roman" w:hAnsi="Times New Roman" w:cs="Times New Roman"/>
          <w:sz w:val="24"/>
          <w:szCs w:val="24"/>
          <w:lang w:val="en-US"/>
          <w14:ligatures w14:val="none"/>
        </w:rPr>
      </w:pPr>
      <w:ins w:id="71" w:author="User" w:date="2025-02-17T09:46:00Z">
        <w:r w:rsidRPr="002933B7">
          <w:rPr>
            <w:rFonts w:ascii="Times New Roman" w:eastAsia="Times New Roman" w:hAnsi="Times New Roman" w:cs="Times New Roman"/>
            <w:sz w:val="24"/>
            <w:szCs w:val="24"/>
            <w:lang w:val="en-US"/>
            <w14:ligatures w14:val="none"/>
          </w:rPr>
          <w:t>The discussion on #</w:t>
        </w:r>
        <w:proofErr w:type="spellStart"/>
        <w:r w:rsidRPr="002933B7">
          <w:rPr>
            <w:rFonts w:ascii="Times New Roman" w:eastAsia="Times New Roman" w:hAnsi="Times New Roman" w:cs="Times New Roman"/>
            <w:sz w:val="24"/>
            <w:szCs w:val="24"/>
            <w:lang w:val="en-US"/>
            <w14:ligatures w14:val="none"/>
          </w:rPr>
          <w:t>MeToo</w:t>
        </w:r>
        <w:proofErr w:type="spellEnd"/>
        <w:r w:rsidRPr="002933B7">
          <w:rPr>
            <w:rFonts w:ascii="Times New Roman" w:eastAsia="Times New Roman" w:hAnsi="Times New Roman" w:cs="Times New Roman"/>
            <w:sz w:val="24"/>
            <w:szCs w:val="24"/>
            <w:lang w:val="en-US"/>
            <w14:ligatures w14:val="none"/>
          </w:rPr>
          <w:t xml:space="preserve"> focuses on its impact but </w:t>
        </w:r>
        <w:r w:rsidRPr="002933B7">
          <w:rPr>
            <w:rFonts w:ascii="Times New Roman" w:eastAsia="Times New Roman" w:hAnsi="Times New Roman" w:cs="Times New Roman"/>
            <w:b/>
            <w:bCs/>
            <w:sz w:val="24"/>
            <w:szCs w:val="24"/>
            <w:lang w:val="en-US"/>
            <w14:ligatures w14:val="none"/>
          </w:rPr>
          <w:t>ignores critiques</w:t>
        </w:r>
        <w:r w:rsidRPr="002933B7">
          <w:rPr>
            <w:rFonts w:ascii="Times New Roman" w:eastAsia="Times New Roman" w:hAnsi="Times New Roman" w:cs="Times New Roman"/>
            <w:sz w:val="24"/>
            <w:szCs w:val="24"/>
            <w:lang w:val="en-US"/>
            <w14:ligatures w14:val="none"/>
          </w:rPr>
          <w:t xml:space="preserve"> (e.g., caste exclusion, urban bias).</w:t>
        </w:r>
      </w:ins>
    </w:p>
    <w:p w14:paraId="1EFA831D" w14:textId="77777777" w:rsidR="002933B7" w:rsidRPr="002933B7" w:rsidRDefault="002933B7" w:rsidP="002933B7">
      <w:pPr>
        <w:numPr>
          <w:ilvl w:val="0"/>
          <w:numId w:val="8"/>
        </w:numPr>
        <w:spacing w:before="100" w:beforeAutospacing="1" w:after="100" w:afterAutospacing="1" w:line="240" w:lineRule="auto"/>
        <w:rPr>
          <w:ins w:id="72" w:author="User" w:date="2025-02-17T09:46:00Z"/>
          <w:rFonts w:ascii="Times New Roman" w:eastAsia="Times New Roman" w:hAnsi="Times New Roman" w:cs="Times New Roman"/>
          <w:sz w:val="24"/>
          <w:szCs w:val="24"/>
          <w:lang w:val="en-US"/>
          <w14:ligatures w14:val="none"/>
        </w:rPr>
      </w:pPr>
      <w:ins w:id="73" w:author="User" w:date="2025-02-17T09:46:00Z">
        <w:r w:rsidRPr="002933B7">
          <w:rPr>
            <w:rFonts w:ascii="Times New Roman" w:eastAsia="Times New Roman" w:hAnsi="Times New Roman" w:cs="Times New Roman"/>
            <w:sz w:val="24"/>
            <w:szCs w:val="24"/>
            <w:lang w:val="en-US"/>
            <w14:ligatures w14:val="none"/>
          </w:rPr>
          <w:t xml:space="preserve">Suggestion: Add a </w:t>
        </w:r>
        <w:r w:rsidRPr="002933B7">
          <w:rPr>
            <w:rFonts w:ascii="Times New Roman" w:eastAsia="Times New Roman" w:hAnsi="Times New Roman" w:cs="Times New Roman"/>
            <w:b/>
            <w:bCs/>
            <w:sz w:val="24"/>
            <w:szCs w:val="24"/>
            <w:lang w:val="en-US"/>
            <w14:ligatures w14:val="none"/>
          </w:rPr>
          <w:t>counter-perspective</w:t>
        </w:r>
        <w:r w:rsidRPr="002933B7">
          <w:rPr>
            <w:rFonts w:ascii="Times New Roman" w:eastAsia="Times New Roman" w:hAnsi="Times New Roman" w:cs="Times New Roman"/>
            <w:sz w:val="24"/>
            <w:szCs w:val="24"/>
            <w:lang w:val="en-US"/>
            <w14:ligatures w14:val="none"/>
          </w:rPr>
          <w:t xml:space="preserve"> on how the movement primarily benefited urban, upper-caste women while neglecting Dalit and informal sector workers.</w:t>
        </w:r>
      </w:ins>
    </w:p>
    <w:p w14:paraId="406FCBD4" w14:textId="77777777" w:rsidR="002933B7" w:rsidRPr="002933B7" w:rsidRDefault="002933B7" w:rsidP="002933B7">
      <w:pPr>
        <w:spacing w:before="100" w:beforeAutospacing="1" w:after="100" w:afterAutospacing="1" w:line="240" w:lineRule="auto"/>
        <w:rPr>
          <w:ins w:id="74" w:author="User" w:date="2025-02-17T09:43:00Z"/>
          <w:rFonts w:ascii="Times New Roman" w:eastAsia="Times New Roman" w:hAnsi="Times New Roman" w:cs="Times New Roman"/>
          <w:sz w:val="24"/>
          <w:szCs w:val="24"/>
          <w:lang w:val="en-US"/>
          <w14:ligatures w14:val="none"/>
        </w:rPr>
      </w:pPr>
    </w:p>
    <w:p w14:paraId="6DBC734E" w14:textId="77777777" w:rsidR="002933B7" w:rsidRPr="00F46CB7" w:rsidRDefault="002933B7" w:rsidP="00690CDF">
      <w:pPr>
        <w:jc w:val="both"/>
        <w:rPr>
          <w:rFonts w:asciiTheme="majorBidi" w:hAnsiTheme="majorBidi" w:cstheme="majorBidi"/>
          <w:sz w:val="24"/>
          <w:szCs w:val="24"/>
        </w:rPr>
      </w:pPr>
    </w:p>
    <w:p w14:paraId="187F30E3" w14:textId="3D661688" w:rsidR="00F46CB7" w:rsidRPr="00690CDF" w:rsidRDefault="00F46CB7" w:rsidP="00690CDF">
      <w:pPr>
        <w:jc w:val="both"/>
        <w:rPr>
          <w:rFonts w:asciiTheme="majorBidi" w:hAnsiTheme="majorBidi" w:cstheme="majorBidi"/>
          <w:b/>
          <w:bCs/>
          <w:sz w:val="32"/>
          <w:szCs w:val="32"/>
        </w:rPr>
      </w:pPr>
      <w:r w:rsidRPr="00690CDF">
        <w:rPr>
          <w:rFonts w:asciiTheme="majorBidi" w:hAnsiTheme="majorBidi" w:cstheme="majorBidi"/>
          <w:b/>
          <w:bCs/>
          <w:sz w:val="32"/>
          <w:szCs w:val="32"/>
        </w:rPr>
        <w:t>Conclusion</w:t>
      </w:r>
    </w:p>
    <w:p w14:paraId="3FA8647C" w14:textId="77777777" w:rsidR="00690CDF"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The exploration of neoliberal economic reforms in India and their gendered impacts reveals a complex interplay between market-driven policies and gender justice. Since the 1991 liberalisation, privatisation, and globalisation (LPG) reforms, India has witnessed significant economic growth, but this progress has been uneven and deeply gendered. Women, particularly those from marginalised communities, have borne the brunt of these policies, facing increased precarity in the labour market, reduced access to public services, and heightened intersectional inequalities. Feminist movements in India have responded to these challenges with resilience and innovation, advocating for systemic change and pushing back against the neoliberal agenda. This article has examined these dynamics, offering a comprehensive analysis of the gendered impacts of neoliberalism and the strategies employed by feminist movements to counter them.  </w:t>
      </w:r>
    </w:p>
    <w:p w14:paraId="0611480C" w14:textId="3387FC73" w:rsidR="00F46CB7" w:rsidRPr="00F46CB7" w:rsidRDefault="00F46CB7" w:rsidP="003C7B0B">
      <w:pPr>
        <w:jc w:val="both"/>
        <w:rPr>
          <w:rFonts w:asciiTheme="majorBidi" w:hAnsiTheme="majorBidi" w:cstheme="majorBidi"/>
          <w:sz w:val="24"/>
          <w:szCs w:val="24"/>
        </w:rPr>
      </w:pPr>
      <w:r w:rsidRPr="00F46CB7">
        <w:rPr>
          <w:rFonts w:asciiTheme="majorBidi" w:hAnsiTheme="majorBidi" w:cstheme="majorBidi"/>
          <w:sz w:val="24"/>
          <w:szCs w:val="24"/>
        </w:rPr>
        <w:t xml:space="preserve">The study highlights several critical findings. First, neoliberal policies have led to the </w:t>
      </w:r>
      <w:r w:rsidR="00916807">
        <w:rPr>
          <w:rFonts w:asciiTheme="majorBidi" w:hAnsiTheme="majorBidi" w:cstheme="majorBidi"/>
          <w:sz w:val="24"/>
          <w:szCs w:val="24"/>
        </w:rPr>
        <w:t>feminization</w:t>
      </w:r>
      <w:r w:rsidRPr="00F46CB7">
        <w:rPr>
          <w:rFonts w:asciiTheme="majorBidi" w:hAnsiTheme="majorBidi" w:cstheme="majorBidi"/>
          <w:sz w:val="24"/>
          <w:szCs w:val="24"/>
        </w:rPr>
        <w:t xml:space="preserve"> of informal work, with women disproportionately represented in low-wage, precarious jobs in sectors like domestic work, agriculture, and construction </w:t>
      </w:r>
      <w:r w:rsidR="00916807" w:rsidRPr="00916807">
        <w:rPr>
          <w:rFonts w:asciiTheme="majorBidi" w:hAnsiTheme="majorBidi" w:cstheme="majorBidi"/>
          <w:sz w:val="24"/>
          <w:szCs w:val="24"/>
        </w:rPr>
        <w:t xml:space="preserve">(Kiran &amp; R. </w:t>
      </w:r>
      <w:r w:rsidR="00916807" w:rsidRPr="00916807">
        <w:rPr>
          <w:rFonts w:asciiTheme="majorBidi" w:hAnsiTheme="majorBidi" w:cstheme="majorBidi"/>
          <w:sz w:val="24"/>
          <w:szCs w:val="24"/>
        </w:rPr>
        <w:lastRenderedPageBreak/>
        <w:t>Santhosh, 2024</w:t>
      </w:r>
      <w:r w:rsidRPr="00F46CB7">
        <w:rPr>
          <w:rFonts w:asciiTheme="majorBidi" w:hAnsiTheme="majorBidi" w:cstheme="majorBidi"/>
          <w:sz w:val="24"/>
          <w:szCs w:val="24"/>
        </w:rPr>
        <w:t xml:space="preserve">). This has exacerbated wage gaps and occupational segregation, limiting women’s economic mobility. Second, the erosion of public services, particularly in healthcare and education, has disproportionately affected women, who often rely on these services for their families and themselves </w:t>
      </w:r>
      <w:r w:rsidR="003C7B0B" w:rsidRPr="003C7B0B">
        <w:rPr>
          <w:rFonts w:asciiTheme="majorBidi" w:hAnsiTheme="majorBidi" w:cstheme="majorBidi"/>
          <w:sz w:val="24"/>
          <w:szCs w:val="24"/>
        </w:rPr>
        <w:t>(Michael et al., 2019</w:t>
      </w:r>
      <w:r w:rsidRPr="00F46CB7">
        <w:rPr>
          <w:rFonts w:asciiTheme="majorBidi" w:hAnsiTheme="majorBidi" w:cstheme="majorBidi"/>
          <w:sz w:val="24"/>
          <w:szCs w:val="24"/>
        </w:rPr>
        <w:t>). Third, intersectional inequalities based on caste, class, religion, and region have been further entrenched, with Dalit women, Muslim women, and LGBTQ+ communities facing compounded marginalisation (</w:t>
      </w:r>
      <w:r w:rsidR="007D0CCD">
        <w:rPr>
          <w:rFonts w:asciiTheme="majorBidi" w:hAnsiTheme="majorBidi" w:cstheme="majorBidi"/>
          <w:sz w:val="24"/>
          <w:szCs w:val="24"/>
        </w:rPr>
        <w:t>Sen</w:t>
      </w:r>
      <w:r w:rsidRPr="00F46CB7">
        <w:rPr>
          <w:rFonts w:asciiTheme="majorBidi" w:hAnsiTheme="majorBidi" w:cstheme="majorBidi"/>
          <w:sz w:val="24"/>
          <w:szCs w:val="24"/>
        </w:rPr>
        <w:t>, 202</w:t>
      </w:r>
      <w:r w:rsidR="007D0CCD">
        <w:rPr>
          <w:rFonts w:asciiTheme="majorBidi" w:hAnsiTheme="majorBidi" w:cstheme="majorBidi"/>
          <w:sz w:val="24"/>
          <w:szCs w:val="24"/>
        </w:rPr>
        <w:t>3</w:t>
      </w:r>
      <w:r w:rsidRPr="00F46CB7">
        <w:rPr>
          <w:rFonts w:asciiTheme="majorBidi" w:hAnsiTheme="majorBidi" w:cstheme="majorBidi"/>
          <w:sz w:val="24"/>
          <w:szCs w:val="24"/>
        </w:rPr>
        <w:t xml:space="preserve">).  </w:t>
      </w:r>
    </w:p>
    <w:p w14:paraId="2A8CEF16" w14:textId="534D60A5" w:rsidR="00F46CB7" w:rsidRPr="00F46CB7" w:rsidRDefault="00F46CB7" w:rsidP="00F92918">
      <w:pPr>
        <w:jc w:val="both"/>
        <w:rPr>
          <w:rFonts w:asciiTheme="majorBidi" w:hAnsiTheme="majorBidi" w:cstheme="majorBidi"/>
          <w:sz w:val="24"/>
          <w:szCs w:val="24"/>
        </w:rPr>
      </w:pPr>
      <w:r w:rsidRPr="00F46CB7">
        <w:rPr>
          <w:rFonts w:asciiTheme="majorBidi" w:hAnsiTheme="majorBidi" w:cstheme="majorBidi"/>
          <w:sz w:val="24"/>
          <w:szCs w:val="24"/>
        </w:rPr>
        <w:t xml:space="preserve">Feminist movements in India have adapted to these challenges by adopting intersectional approaches and leveraging diverse strategies, from grassroots mobilisation to digital activism. Organisations like the Self-Employed Women’s Association (SEWA) have championed the rights of informal women workers, while campaigns like #MeToo India have challenged workplace harassment and patriarchal norms (Desai &amp; Joshi, 2019). These movements have not only highlighted the gendered impacts of neoliberalism but also demonstrated the potential for collective action to drive change.  The resilience of feminist movements in India is a testament to their ability to adapt to changing socio-economic contexts. Despite facing challenges such as fragmentation, co-optation by neoliberal agendas, and resistance from conservative forces, these movements have continued to advocate for gender justice. For instance, the Right to Food Campaign successfully pressured the government to address food insecurity, benefiting millions of women and their families </w:t>
      </w:r>
      <w:r w:rsidR="00F92918" w:rsidRPr="00F92918">
        <w:rPr>
          <w:rFonts w:asciiTheme="majorBidi" w:hAnsiTheme="majorBidi" w:cstheme="majorBidi"/>
          <w:sz w:val="24"/>
          <w:szCs w:val="24"/>
        </w:rPr>
        <w:t>(Rao et al., 2017)</w:t>
      </w:r>
      <w:r w:rsidRPr="00F46CB7">
        <w:rPr>
          <w:rFonts w:asciiTheme="majorBidi" w:hAnsiTheme="majorBidi" w:cstheme="majorBidi"/>
          <w:sz w:val="24"/>
          <w:szCs w:val="24"/>
        </w:rPr>
        <w:t>. Similarly, digital activism has emerged as a powerful tool for mobilising support and raising awareness, as seen in the #MeToo movement.  However, the limitations of these movements cannot be overlooked. Fragmentation along ideological, caste, and class lines has sometimes hindered unified advocacy, while the NGO-isation of feminist activism has risked diluting its radical potential (</w:t>
      </w:r>
      <w:r w:rsidR="00C82CC3">
        <w:rPr>
          <w:rFonts w:asciiTheme="majorBidi" w:hAnsiTheme="majorBidi" w:cstheme="majorBidi"/>
          <w:sz w:val="24"/>
          <w:szCs w:val="24"/>
        </w:rPr>
        <w:t>Mitra</w:t>
      </w:r>
      <w:r w:rsidRPr="00F46CB7">
        <w:rPr>
          <w:rFonts w:asciiTheme="majorBidi" w:hAnsiTheme="majorBidi" w:cstheme="majorBidi"/>
          <w:sz w:val="24"/>
          <w:szCs w:val="24"/>
        </w:rPr>
        <w:t>, 201</w:t>
      </w:r>
      <w:r w:rsidR="00C82CC3">
        <w:rPr>
          <w:rFonts w:asciiTheme="majorBidi" w:hAnsiTheme="majorBidi" w:cstheme="majorBidi"/>
          <w:sz w:val="24"/>
          <w:szCs w:val="24"/>
        </w:rPr>
        <w:t>1</w:t>
      </w:r>
      <w:r w:rsidRPr="00F46CB7">
        <w:rPr>
          <w:rFonts w:asciiTheme="majorBidi" w:hAnsiTheme="majorBidi" w:cstheme="majorBidi"/>
          <w:sz w:val="24"/>
          <w:szCs w:val="24"/>
        </w:rPr>
        <w:t xml:space="preserve">). Addressing these challenges requires a renewed commitment to intersectionality and solidarity, ensuring that feminist movements remain inclusive and representative of all marginalised voices.  </w:t>
      </w:r>
    </w:p>
    <w:p w14:paraId="7BBCE69F" w14:textId="130D7895" w:rsidR="00F46CB7" w:rsidRPr="00690CDF" w:rsidRDefault="00F46CB7" w:rsidP="00690CDF">
      <w:pPr>
        <w:jc w:val="both"/>
        <w:rPr>
          <w:rFonts w:asciiTheme="majorBidi" w:hAnsiTheme="majorBidi" w:cstheme="majorBidi"/>
          <w:b/>
          <w:bCs/>
          <w:i/>
          <w:iCs/>
          <w:sz w:val="24"/>
          <w:szCs w:val="24"/>
        </w:rPr>
      </w:pPr>
      <w:r w:rsidRPr="00690CDF">
        <w:rPr>
          <w:rFonts w:asciiTheme="majorBidi" w:hAnsiTheme="majorBidi" w:cstheme="majorBidi"/>
          <w:b/>
          <w:bCs/>
          <w:i/>
          <w:iCs/>
          <w:sz w:val="24"/>
          <w:szCs w:val="24"/>
        </w:rPr>
        <w:t xml:space="preserve">The Path Forward  </w:t>
      </w:r>
    </w:p>
    <w:p w14:paraId="23FDA9C2" w14:textId="06D7AAD9" w:rsidR="00F46CB7" w:rsidRPr="00F46CB7" w:rsidRDefault="00F46CB7" w:rsidP="00690CDF">
      <w:pPr>
        <w:jc w:val="both"/>
        <w:rPr>
          <w:rFonts w:asciiTheme="majorBidi" w:hAnsiTheme="majorBidi" w:cstheme="majorBidi"/>
          <w:sz w:val="24"/>
          <w:szCs w:val="24"/>
        </w:rPr>
      </w:pPr>
      <w:r w:rsidRPr="00F46CB7">
        <w:rPr>
          <w:rFonts w:asciiTheme="majorBidi" w:hAnsiTheme="majorBidi" w:cstheme="majorBidi"/>
          <w:sz w:val="24"/>
          <w:szCs w:val="24"/>
        </w:rPr>
        <w:t xml:space="preserve">Achieving gender justice in a neoliberal era demands sustained and systemic change. The policy recommendations outlined in this article—strengthening social safety nets, promoting gender-responsive budgeting, enhancing labour rights, addressing intersectional inequalities, and leveraging global solidarity—provide a roadmap for creating a more equitable economic framework. These measures must be underpinned by robust monitoring and evaluation mechanisms to ensure their effectiveness and accountability.  </w:t>
      </w:r>
    </w:p>
    <w:p w14:paraId="24A0FA0B" w14:textId="2AF0FD70" w:rsidR="00581DBD" w:rsidRDefault="00F46CB7" w:rsidP="003E21CB">
      <w:pPr>
        <w:jc w:val="both"/>
        <w:rPr>
          <w:ins w:id="75" w:author="User" w:date="2025-02-17T09:50:00Z"/>
          <w:rFonts w:asciiTheme="majorBidi" w:hAnsiTheme="majorBidi" w:cstheme="majorBidi"/>
          <w:sz w:val="24"/>
          <w:szCs w:val="24"/>
        </w:rPr>
      </w:pPr>
      <w:r w:rsidRPr="00F46CB7">
        <w:rPr>
          <w:rFonts w:asciiTheme="majorBidi" w:hAnsiTheme="majorBidi" w:cstheme="majorBidi"/>
          <w:sz w:val="24"/>
          <w:szCs w:val="24"/>
        </w:rPr>
        <w:t xml:space="preserve">Moreover, the role of feminist movements in driving this change cannot be overstated. Their ability to adapt, innovate, and mobilise offers hope for a more just and inclusive future. As Sen and Ghosh (2020) argue, “The struggle for gender justice is not just about challenging patriarchy but also about reimagining economic systems that prioritise equity and sustainability” (p. 45). This reimagining requires collective action, both within India and globally, to challenge the structural inequalities perpetuated by neoliberalism.  the gendered impacts of neoliberal policies in India underscore the urgent need for gender-sensitive economic frameworks. While feminist movements have made significant strides in advocating for change, systemic transformation requires the active involvement of policymakers, civil society, and the international community. By prioritising gender justice in economic policies and supporting feminist activism, India can move towards a more equitable and inclusive </w:t>
      </w:r>
      <w:r w:rsidRPr="00F46CB7">
        <w:rPr>
          <w:rFonts w:asciiTheme="majorBidi" w:hAnsiTheme="majorBidi" w:cstheme="majorBidi"/>
          <w:sz w:val="24"/>
          <w:szCs w:val="24"/>
        </w:rPr>
        <w:lastRenderedPageBreak/>
        <w:t xml:space="preserve">society. The path forward is challenging, but the resilience and adaptability of feminist movements offer a beacon of hope for a better future. </w:t>
      </w:r>
    </w:p>
    <w:p w14:paraId="0EB1975E" w14:textId="380B1C9D" w:rsidR="00382CCF" w:rsidRPr="00382CCF" w:rsidRDefault="00382CCF" w:rsidP="00382CCF">
      <w:pPr>
        <w:spacing w:after="0" w:line="240" w:lineRule="auto"/>
        <w:rPr>
          <w:ins w:id="76" w:author="User" w:date="2025-02-17T09:50:00Z"/>
          <w:rFonts w:ascii="Times New Roman" w:eastAsia="Times New Roman" w:hAnsi="Times New Roman" w:cs="Times New Roman"/>
          <w:sz w:val="24"/>
          <w:szCs w:val="24"/>
          <w:lang w:val="en-US"/>
          <w14:ligatures w14:val="none"/>
        </w:rPr>
        <w:pPrChange w:id="77" w:author="User" w:date="2025-02-17T09:50:00Z">
          <w:pPr>
            <w:numPr>
              <w:numId w:val="9"/>
            </w:numPr>
            <w:tabs>
              <w:tab w:val="num" w:pos="720"/>
            </w:tabs>
            <w:spacing w:before="100" w:beforeAutospacing="1" w:after="100" w:afterAutospacing="1" w:line="240" w:lineRule="auto"/>
            <w:ind w:left="720" w:hanging="360"/>
          </w:pPr>
        </w:pPrChange>
      </w:pPr>
      <w:ins w:id="78" w:author="User" w:date="2025-02-17T09:50:00Z">
        <w:r w:rsidRPr="00382CCF">
          <w:rPr>
            <w:rFonts w:ascii="Times New Roman" w:eastAsia="Times New Roman" w:hAnsi="Times New Roman" w:cs="Times New Roman"/>
            <w:b/>
            <w:bCs/>
            <w:sz w:val="24"/>
            <w:szCs w:val="24"/>
            <w:lang w:val="en-US"/>
            <w14:ligatures w14:val="none"/>
          </w:rPr>
          <w:t>Lack of Future Research Directions:</w:t>
        </w:r>
        <w:r>
          <w:rPr>
            <w:rFonts w:ascii="Times New Roman" w:eastAsia="Times New Roman" w:hAnsi="Times New Roman" w:cs="Times New Roman"/>
            <w:sz w:val="24"/>
            <w:szCs w:val="24"/>
            <w:lang w:val="en-US"/>
            <w14:ligatures w14:val="none"/>
          </w:rPr>
          <w:t xml:space="preserve"> </w:t>
        </w:r>
        <w:r w:rsidRPr="00382CCF">
          <w:rPr>
            <w:rFonts w:ascii="Times New Roman" w:eastAsia="Times New Roman" w:hAnsi="Times New Roman" w:cs="Times New Roman"/>
            <w:sz w:val="24"/>
            <w:szCs w:val="24"/>
            <w:lang w:val="en-US"/>
            <w14:ligatures w14:val="none"/>
          </w:rPr>
          <w:t>The paper ends without suggesting areas for further study.</w:t>
        </w:r>
        <w:r>
          <w:rPr>
            <w:rFonts w:ascii="Times New Roman" w:eastAsia="Times New Roman" w:hAnsi="Times New Roman" w:cs="Times New Roman"/>
            <w:sz w:val="24"/>
            <w:szCs w:val="24"/>
            <w:lang w:val="en-US"/>
            <w14:ligatures w14:val="none"/>
          </w:rPr>
          <w:t xml:space="preserve"> </w:t>
        </w:r>
        <w:r w:rsidRPr="00382CCF">
          <w:rPr>
            <w:rFonts w:ascii="Times New Roman" w:eastAsia="Times New Roman" w:hAnsi="Times New Roman" w:cs="Times New Roman"/>
            <w:sz w:val="24"/>
            <w:szCs w:val="24"/>
            <w:lang w:val="en-US"/>
            <w14:ligatures w14:val="none"/>
          </w:rPr>
          <w:t xml:space="preserve">Suggestion: Add </w:t>
        </w:r>
        <w:r w:rsidRPr="00382CCF">
          <w:rPr>
            <w:rFonts w:ascii="Times New Roman" w:eastAsia="Times New Roman" w:hAnsi="Times New Roman" w:cs="Times New Roman"/>
            <w:b/>
            <w:bCs/>
            <w:sz w:val="24"/>
            <w:szCs w:val="24"/>
            <w:lang w:val="en-US"/>
            <w14:ligatures w14:val="none"/>
          </w:rPr>
          <w:t>1-2 sentences</w:t>
        </w:r>
        <w:r w:rsidRPr="00382CCF">
          <w:rPr>
            <w:rFonts w:ascii="Times New Roman" w:eastAsia="Times New Roman" w:hAnsi="Times New Roman" w:cs="Times New Roman"/>
            <w:sz w:val="24"/>
            <w:szCs w:val="24"/>
            <w:lang w:val="en-US"/>
            <w14:ligatures w14:val="none"/>
          </w:rPr>
          <w:t xml:space="preserve"> on future research needs.</w:t>
        </w:r>
      </w:ins>
    </w:p>
    <w:p w14:paraId="7A37896D" w14:textId="77777777" w:rsidR="00382CCF" w:rsidRDefault="00382CCF" w:rsidP="003E21CB">
      <w:pPr>
        <w:jc w:val="both"/>
        <w:rPr>
          <w:rFonts w:asciiTheme="majorBidi" w:hAnsiTheme="majorBidi" w:cstheme="majorBidi"/>
          <w:sz w:val="24"/>
          <w:szCs w:val="24"/>
        </w:rPr>
      </w:pPr>
    </w:p>
    <w:p w14:paraId="506A5E22" w14:textId="183E2F15" w:rsidR="00690CDF" w:rsidRPr="003E21CB" w:rsidRDefault="00E54AC9" w:rsidP="003E21CB">
      <w:pPr>
        <w:jc w:val="both"/>
        <w:rPr>
          <w:rFonts w:asciiTheme="majorBidi" w:hAnsiTheme="majorBidi" w:cstheme="majorBidi"/>
          <w:sz w:val="24"/>
          <w:szCs w:val="24"/>
        </w:rPr>
      </w:pPr>
      <w:r w:rsidRPr="000D1A05">
        <w:rPr>
          <w:rFonts w:asciiTheme="majorBidi" w:hAnsiTheme="majorBidi" w:cstheme="majorBidi"/>
          <w:b/>
          <w:bCs/>
          <w:sz w:val="32"/>
          <w:szCs w:val="32"/>
        </w:rPr>
        <w:t>References</w:t>
      </w:r>
      <w:r w:rsidR="009B57A3" w:rsidRPr="000D1A05">
        <w:rPr>
          <w:rFonts w:asciiTheme="majorBidi" w:hAnsiTheme="majorBidi" w:cstheme="majorBidi"/>
          <w:b/>
          <w:bCs/>
          <w:sz w:val="32"/>
          <w:szCs w:val="32"/>
        </w:rPr>
        <w:t>:</w:t>
      </w:r>
      <w:r w:rsidRPr="000D1A05">
        <w:rPr>
          <w:rFonts w:asciiTheme="majorBidi" w:hAnsiTheme="majorBidi" w:cstheme="majorBidi"/>
          <w:b/>
          <w:bCs/>
          <w:sz w:val="32"/>
          <w:szCs w:val="32"/>
        </w:rPr>
        <w:t xml:space="preserve">  </w:t>
      </w:r>
    </w:p>
    <w:p w14:paraId="1BAA1605" w14:textId="1A235FA8"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Agarwal, B. (1994). A field of one’s own: Gender and land rights in South Asia. Cambridge University Press.  </w:t>
      </w:r>
    </w:p>
    <w:p w14:paraId="671B8539" w14:textId="68D1279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Agarwal, B. (2003). Gender and land rights revisited: Exploring new prospects via the state, family, and market. Journal of Agrarian Change, 3(1-2), 184-224. </w:t>
      </w:r>
      <w:hyperlink r:id="rId10" w:history="1">
        <w:r w:rsidR="004902AF" w:rsidRPr="003E21CB">
          <w:rPr>
            <w:rStyle w:val="Hyperlink"/>
            <w:rFonts w:asciiTheme="majorBidi" w:hAnsiTheme="majorBidi" w:cstheme="majorBidi"/>
            <w:sz w:val="24"/>
            <w:szCs w:val="24"/>
          </w:rPr>
          <w:t>https://doi.org/10.1111/1471-0366.00054</w:t>
        </w:r>
      </w:hyperlink>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25D2B985" w14:textId="1A534C2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Agnes, F. (2011). Law and gender inequality: The politics of women’s rights in India. Oxford University Press.  </w:t>
      </w:r>
    </w:p>
    <w:p w14:paraId="2023E6AE" w14:textId="377BB02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Ahluwalia, M. S. (2002). Economic reforms in India since 1991: Has gradualism worked? Journal of Economic Perspectives, 16(3), 67-88. </w:t>
      </w:r>
      <w:hyperlink r:id="rId11" w:history="1">
        <w:r w:rsidRPr="003E21CB">
          <w:rPr>
            <w:rStyle w:val="Hyperlink"/>
            <w:rFonts w:asciiTheme="majorBidi" w:hAnsiTheme="majorBidi" w:cstheme="majorBidi"/>
            <w:sz w:val="24"/>
            <w:szCs w:val="24"/>
          </w:rPr>
          <w:t>https://doi.org/10.1257/089533002760278721</w:t>
        </w:r>
      </w:hyperlink>
      <w:r w:rsidRPr="003E21CB">
        <w:rPr>
          <w:rFonts w:asciiTheme="majorBidi" w:hAnsiTheme="majorBidi" w:cstheme="majorBidi"/>
          <w:sz w:val="24"/>
          <w:szCs w:val="24"/>
        </w:rPr>
        <w:t xml:space="preserve">   </w:t>
      </w:r>
    </w:p>
    <w:p w14:paraId="1C556001" w14:textId="1183776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Bakker, I. (2007). Social reproduction and the constitution of a gendered political economy.</w:t>
      </w:r>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New Political Economy, 12(4), 541-556. </w:t>
      </w:r>
      <w:hyperlink r:id="rId12" w:history="1">
        <w:r w:rsidR="004902AF" w:rsidRPr="003E21CB">
          <w:rPr>
            <w:rStyle w:val="Hyperlink"/>
            <w:rFonts w:asciiTheme="majorBidi" w:hAnsiTheme="majorBidi" w:cstheme="majorBidi"/>
            <w:sz w:val="24"/>
            <w:szCs w:val="24"/>
          </w:rPr>
          <w:t>https://doi.org/10.1080/13563460701661561</w:t>
        </w:r>
      </w:hyperlink>
      <w:r w:rsidR="004902AF"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3F32708D" w14:textId="39F14714"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Basu, A. (2015). Violent conjunctures in democratic India. Cambridge University Press.  </w:t>
      </w:r>
    </w:p>
    <w:p w14:paraId="0D14B1A9" w14:textId="58DC6DA8" w:rsidR="00690CDF" w:rsidRPr="003E21CB" w:rsidRDefault="00690CDF"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Benería</w:t>
      </w:r>
      <w:proofErr w:type="spellEnd"/>
      <w:r w:rsidRPr="003E21CB">
        <w:rPr>
          <w:rFonts w:asciiTheme="majorBidi" w:hAnsiTheme="majorBidi" w:cstheme="majorBidi"/>
          <w:sz w:val="24"/>
          <w:szCs w:val="24"/>
        </w:rPr>
        <w:t xml:space="preserve">, L. (2003). Gender, development, and </w:t>
      </w:r>
      <w:r w:rsidR="004902AF" w:rsidRPr="003E21CB">
        <w:rPr>
          <w:rFonts w:asciiTheme="majorBidi" w:hAnsiTheme="majorBidi" w:cstheme="majorBidi"/>
          <w:sz w:val="24"/>
          <w:szCs w:val="24"/>
        </w:rPr>
        <w:t>globalisation</w:t>
      </w:r>
      <w:r w:rsidRPr="003E21CB">
        <w:rPr>
          <w:rFonts w:asciiTheme="majorBidi" w:hAnsiTheme="majorBidi" w:cstheme="majorBidi"/>
          <w:sz w:val="24"/>
          <w:szCs w:val="24"/>
        </w:rPr>
        <w:t xml:space="preserve">: Economics as if all people mattered. Routledge.  </w:t>
      </w:r>
    </w:p>
    <w:p w14:paraId="1DA4A4D5" w14:textId="73ABE5D1"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Bhatt, E. (2006). We are poor but so many: The story of self-employed women in India. Oxford University Press.  </w:t>
      </w:r>
    </w:p>
    <w:p w14:paraId="50544F1A" w14:textId="51F0470F" w:rsidR="00690CDF" w:rsidRPr="003E21CB" w:rsidRDefault="00F419DB" w:rsidP="003E21CB">
      <w:pPr>
        <w:ind w:hanging="720"/>
        <w:jc w:val="both"/>
        <w:rPr>
          <w:rFonts w:asciiTheme="majorBidi" w:hAnsiTheme="majorBidi" w:cstheme="majorBidi"/>
          <w:color w:val="FF0000"/>
          <w:sz w:val="24"/>
          <w:szCs w:val="24"/>
        </w:rPr>
      </w:pPr>
      <w:r w:rsidRPr="00F419DB">
        <w:rPr>
          <w:rFonts w:asciiTheme="majorBidi" w:hAnsiTheme="majorBidi" w:cstheme="majorBidi"/>
          <w:sz w:val="24"/>
          <w:szCs w:val="24"/>
        </w:rPr>
        <w:t>Kiran, N., &amp; R. Santhosh. (2024). Caste, Neoliberalism and Entrepreneurship in India: A Sociological Mapping. </w:t>
      </w:r>
      <w:r w:rsidRPr="00F419DB">
        <w:rPr>
          <w:rFonts w:asciiTheme="majorBidi" w:hAnsiTheme="majorBidi" w:cstheme="majorBidi"/>
          <w:i/>
          <w:iCs/>
          <w:sz w:val="24"/>
          <w:szCs w:val="24"/>
        </w:rPr>
        <w:t>Sociological Bulletin</w:t>
      </w:r>
      <w:r w:rsidRPr="00F419DB">
        <w:rPr>
          <w:rFonts w:asciiTheme="majorBidi" w:hAnsiTheme="majorBidi" w:cstheme="majorBidi"/>
          <w:color w:val="FF0000"/>
          <w:sz w:val="24"/>
          <w:szCs w:val="24"/>
        </w:rPr>
        <w:t xml:space="preserve">. </w:t>
      </w:r>
      <w:hyperlink r:id="rId13" w:history="1">
        <w:r w:rsidRPr="00F419DB">
          <w:rPr>
            <w:rStyle w:val="Hyperlink"/>
            <w:rFonts w:asciiTheme="majorBidi" w:hAnsiTheme="majorBidi" w:cstheme="majorBidi"/>
            <w:sz w:val="24"/>
            <w:szCs w:val="24"/>
          </w:rPr>
          <w:t>https://doi.org/10.1177/00380229241306088</w:t>
        </w:r>
      </w:hyperlink>
      <w:r w:rsidRPr="003E21CB">
        <w:rPr>
          <w:rFonts w:asciiTheme="majorBidi" w:hAnsiTheme="majorBidi" w:cstheme="majorBidi"/>
          <w:color w:val="FF0000"/>
          <w:sz w:val="24"/>
          <w:szCs w:val="24"/>
        </w:rPr>
        <w:t xml:space="preserve"> </w:t>
      </w:r>
      <w:r w:rsidR="00690CDF" w:rsidRPr="003E21CB">
        <w:rPr>
          <w:rFonts w:asciiTheme="majorBidi" w:hAnsiTheme="majorBidi" w:cstheme="majorBidi"/>
          <w:sz w:val="24"/>
          <w:szCs w:val="24"/>
        </w:rPr>
        <w:t xml:space="preserve">.  </w:t>
      </w:r>
    </w:p>
    <w:p w14:paraId="4D6B7C79" w14:textId="65260BB0"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Chakravarty, S. (2019). Development planning: The Indian experience</w:t>
      </w:r>
      <w:r w:rsidR="004902AF" w:rsidRPr="003E21CB">
        <w:rPr>
          <w:rFonts w:asciiTheme="majorBidi" w:hAnsiTheme="majorBidi" w:cstheme="majorBidi"/>
          <w:sz w:val="24"/>
          <w:szCs w:val="24"/>
        </w:rPr>
        <w:t>.</w:t>
      </w:r>
      <w:r w:rsidRPr="003E21CB">
        <w:rPr>
          <w:rFonts w:asciiTheme="majorBidi" w:hAnsiTheme="majorBidi" w:cstheme="majorBidi"/>
          <w:sz w:val="24"/>
          <w:szCs w:val="24"/>
        </w:rPr>
        <w:t xml:space="preserve"> Oxford University Press.  </w:t>
      </w:r>
    </w:p>
    <w:p w14:paraId="39706E52" w14:textId="4F4AB37C"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Chen, M. A. (2014). Informal economy monitoring study: Sector report—Home-based workers. Women in Informal Employment: Globali</w:t>
      </w:r>
      <w:r w:rsidR="00532748" w:rsidRPr="003E21CB">
        <w:rPr>
          <w:rFonts w:asciiTheme="majorBidi" w:hAnsiTheme="majorBidi" w:cstheme="majorBidi"/>
          <w:sz w:val="24"/>
          <w:szCs w:val="24"/>
        </w:rPr>
        <w:t>s</w:t>
      </w:r>
      <w:r w:rsidRPr="003E21CB">
        <w:rPr>
          <w:rFonts w:asciiTheme="majorBidi" w:hAnsiTheme="majorBidi" w:cstheme="majorBidi"/>
          <w:sz w:val="24"/>
          <w:szCs w:val="24"/>
        </w:rPr>
        <w:t>ing and Organi</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ing (WIEGO).  </w:t>
      </w:r>
    </w:p>
    <w:p w14:paraId="5B1A657A" w14:textId="6B55F8B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Desai, S., &amp; Joshi, O. (2019). The paradox of declining female </w:t>
      </w:r>
      <w:proofErr w:type="spellStart"/>
      <w:r w:rsidR="00554C9E" w:rsidRPr="003E21CB">
        <w:rPr>
          <w:rFonts w:asciiTheme="majorBidi" w:hAnsiTheme="majorBidi" w:cstheme="majorBidi"/>
          <w:sz w:val="24"/>
          <w:szCs w:val="24"/>
        </w:rPr>
        <w:t>labor</w:t>
      </w:r>
      <w:proofErr w:type="spellEnd"/>
      <w:r w:rsidRPr="003E21CB">
        <w:rPr>
          <w:rFonts w:asciiTheme="majorBidi" w:hAnsiTheme="majorBidi" w:cstheme="majorBidi"/>
          <w:sz w:val="24"/>
          <w:szCs w:val="24"/>
        </w:rPr>
        <w:t xml:space="preserve"> force participation in India. Indian Journal of Labour Economics, 62(1), 55-71. </w:t>
      </w:r>
      <w:hyperlink r:id="rId14" w:history="1">
        <w:r w:rsidR="009D0208" w:rsidRPr="003E21CB">
          <w:rPr>
            <w:rStyle w:val="Hyperlink"/>
            <w:rFonts w:asciiTheme="majorBidi" w:hAnsiTheme="majorBidi" w:cstheme="majorBidi"/>
            <w:sz w:val="24"/>
            <w:szCs w:val="24"/>
          </w:rPr>
          <w:t>https://doi.org/10.1007/s41027-019-00162-</w:t>
        </w:r>
        <w:r w:rsidR="00532748" w:rsidRPr="003E21CB">
          <w:rPr>
            <w:rStyle w:val="Hyperlink"/>
            <w:rFonts w:asciiTheme="majorBidi" w:hAnsiTheme="majorBidi" w:cstheme="majorBidi"/>
            <w:sz w:val="24"/>
            <w:szCs w:val="24"/>
          </w:rPr>
          <w:t>s</w:t>
        </w:r>
      </w:hyperlink>
      <w:r w:rsidR="009D0208" w:rsidRPr="003E21CB">
        <w:rPr>
          <w:rFonts w:asciiTheme="majorBidi" w:hAnsiTheme="majorBidi" w:cstheme="majorBidi"/>
          <w:sz w:val="24"/>
          <w:szCs w:val="24"/>
        </w:rPr>
        <w:t xml:space="preserve"> </w:t>
      </w:r>
      <w:r w:rsidRPr="003E21CB">
        <w:rPr>
          <w:rFonts w:asciiTheme="majorBidi" w:hAnsiTheme="majorBidi" w:cstheme="majorBidi"/>
          <w:sz w:val="24"/>
          <w:szCs w:val="24"/>
        </w:rPr>
        <w:t xml:space="preserve"> </w:t>
      </w:r>
    </w:p>
    <w:p w14:paraId="11D8F1F0" w14:textId="4F6A92C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Dre</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e, J., &amp; Sen, A. (2013). An uncertain glory: India and its contradictions. Princeton University Press.  </w:t>
      </w:r>
    </w:p>
    <w:p w14:paraId="4AC650D7"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Fraser, N. (2013). Fortunes of feminism: From state-managed capitalism to neoliberal crisis. Verso Books.  </w:t>
      </w:r>
    </w:p>
    <w:p w14:paraId="35181AFA" w14:textId="183E490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Harvey, D. (2005). A brief history of neoliberalism. Oxford University Press.  </w:t>
      </w:r>
    </w:p>
    <w:p w14:paraId="78CFBE9C" w14:textId="4D24516C"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Hasan, </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 &amp; Menon, R. (2004). Unequal </w:t>
      </w:r>
      <w:proofErr w:type="spellStart"/>
      <w:r w:rsidRPr="003E21CB">
        <w:rPr>
          <w:rFonts w:asciiTheme="majorBidi" w:hAnsiTheme="majorBidi" w:cstheme="majorBidi"/>
          <w:sz w:val="24"/>
          <w:szCs w:val="24"/>
        </w:rPr>
        <w:t>citi</w:t>
      </w:r>
      <w:r w:rsidR="00532748" w:rsidRPr="003E21CB">
        <w:rPr>
          <w:rFonts w:asciiTheme="majorBidi" w:hAnsiTheme="majorBidi" w:cstheme="majorBidi"/>
          <w:sz w:val="24"/>
          <w:szCs w:val="24"/>
        </w:rPr>
        <w:t>s</w:t>
      </w:r>
      <w:r w:rsidRPr="003E21CB">
        <w:rPr>
          <w:rFonts w:asciiTheme="majorBidi" w:hAnsiTheme="majorBidi" w:cstheme="majorBidi"/>
          <w:sz w:val="24"/>
          <w:szCs w:val="24"/>
        </w:rPr>
        <w:t>ens</w:t>
      </w:r>
      <w:proofErr w:type="spellEnd"/>
      <w:r w:rsidRPr="003E21CB">
        <w:rPr>
          <w:rFonts w:asciiTheme="majorBidi" w:hAnsiTheme="majorBidi" w:cstheme="majorBidi"/>
          <w:sz w:val="24"/>
          <w:szCs w:val="24"/>
        </w:rPr>
        <w:t xml:space="preserve">: A study of Muslim women in India. Oxford University Press.  </w:t>
      </w:r>
    </w:p>
    <w:p w14:paraId="54D0660D" w14:textId="1508DFA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lastRenderedPageBreak/>
        <w:t xml:space="preserve">Heller, P. (2012). Democracy, participatory politics, and development: Some comparative lessons from </w:t>
      </w:r>
      <w:proofErr w:type="spellStart"/>
      <w:r w:rsidRPr="003E21CB">
        <w:rPr>
          <w:rFonts w:asciiTheme="majorBidi" w:hAnsiTheme="majorBidi" w:cstheme="majorBidi"/>
          <w:sz w:val="24"/>
          <w:szCs w:val="24"/>
        </w:rPr>
        <w:t>Bra</w:t>
      </w:r>
      <w:r w:rsidR="00532748" w:rsidRPr="003E21CB">
        <w:rPr>
          <w:rFonts w:asciiTheme="majorBidi" w:hAnsiTheme="majorBidi" w:cstheme="majorBidi"/>
          <w:sz w:val="24"/>
          <w:szCs w:val="24"/>
        </w:rPr>
        <w:t>s</w:t>
      </w:r>
      <w:r w:rsidRPr="003E21CB">
        <w:rPr>
          <w:rFonts w:asciiTheme="majorBidi" w:hAnsiTheme="majorBidi" w:cstheme="majorBidi"/>
          <w:sz w:val="24"/>
          <w:szCs w:val="24"/>
        </w:rPr>
        <w:t>il</w:t>
      </w:r>
      <w:proofErr w:type="spellEnd"/>
      <w:r w:rsidRPr="003E21CB">
        <w:rPr>
          <w:rFonts w:asciiTheme="majorBidi" w:hAnsiTheme="majorBidi" w:cstheme="majorBidi"/>
          <w:sz w:val="24"/>
          <w:szCs w:val="24"/>
        </w:rPr>
        <w:t xml:space="preserve">, India, and South Africa. Polity, 44(4), 643-665. </w:t>
      </w:r>
      <w:hyperlink r:id="rId15" w:history="1">
        <w:r w:rsidRPr="003E21CB">
          <w:rPr>
            <w:rStyle w:val="Hyperlink"/>
            <w:rFonts w:asciiTheme="majorBidi" w:hAnsiTheme="majorBidi" w:cstheme="majorBidi"/>
            <w:sz w:val="24"/>
            <w:szCs w:val="24"/>
          </w:rPr>
          <w:t>https://doi.org/10.1057/pol.2012.19</w:t>
        </w:r>
      </w:hyperlink>
      <w:r w:rsidRPr="003E21CB">
        <w:rPr>
          <w:rFonts w:asciiTheme="majorBidi" w:hAnsiTheme="majorBidi" w:cstheme="majorBidi"/>
          <w:sz w:val="24"/>
          <w:szCs w:val="24"/>
        </w:rPr>
        <w:t xml:space="preserve">   </w:t>
      </w:r>
    </w:p>
    <w:p w14:paraId="59E7D278" w14:textId="064CFFF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International Labour Organi</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ation (ILO). (2018). Women and men in the informal economy: A statistical </w:t>
      </w:r>
      <w:proofErr w:type="gramStart"/>
      <w:r w:rsidRPr="003E21CB">
        <w:rPr>
          <w:rFonts w:asciiTheme="majorBidi" w:hAnsiTheme="majorBidi" w:cstheme="majorBidi"/>
          <w:sz w:val="24"/>
          <w:szCs w:val="24"/>
        </w:rPr>
        <w:t>picture(</w:t>
      </w:r>
      <w:proofErr w:type="gramEnd"/>
      <w:r w:rsidRPr="003E21CB">
        <w:rPr>
          <w:rFonts w:asciiTheme="majorBidi" w:hAnsiTheme="majorBidi" w:cstheme="majorBidi"/>
          <w:sz w:val="24"/>
          <w:szCs w:val="24"/>
        </w:rPr>
        <w:t xml:space="preserve">3rd ed.). ILO.  </w:t>
      </w:r>
    </w:p>
    <w:p w14:paraId="2D8225F4" w14:textId="558E2C0B"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John, M. E. (2013). Women’s studies in India: A reader. Penguin Books.  </w:t>
      </w:r>
    </w:p>
    <w:p w14:paraId="409DE36B" w14:textId="6B902AAA" w:rsidR="00C25FF2" w:rsidRPr="003E21CB" w:rsidRDefault="00246728" w:rsidP="003E21CB">
      <w:pPr>
        <w:ind w:hanging="720"/>
        <w:jc w:val="both"/>
        <w:rPr>
          <w:rFonts w:asciiTheme="majorBidi" w:hAnsiTheme="majorBidi" w:cstheme="majorBidi"/>
          <w:color w:val="FF0000"/>
          <w:sz w:val="24"/>
          <w:szCs w:val="24"/>
        </w:rPr>
      </w:pPr>
      <w:r w:rsidRPr="003E21CB">
        <w:rPr>
          <w:rFonts w:asciiTheme="majorBidi" w:hAnsiTheme="majorBidi" w:cstheme="majorBidi"/>
          <w:sz w:val="24"/>
          <w:szCs w:val="24"/>
        </w:rPr>
        <w:t>Rathnam, R. (2024). Remapping the connections between feminism and secularism: A study of the women’s movements in India and their engagements with religion. </w:t>
      </w:r>
      <w:r w:rsidRPr="003E21CB">
        <w:rPr>
          <w:rFonts w:asciiTheme="majorBidi" w:hAnsiTheme="majorBidi" w:cstheme="majorBidi"/>
          <w:i/>
          <w:iCs/>
          <w:sz w:val="24"/>
          <w:szCs w:val="24"/>
        </w:rPr>
        <w:t>Asian Journal of Women’s Studies</w:t>
      </w:r>
      <w:r w:rsidRPr="003E21CB">
        <w:rPr>
          <w:rFonts w:asciiTheme="majorBidi" w:hAnsiTheme="majorBidi" w:cstheme="majorBidi"/>
          <w:sz w:val="24"/>
          <w:szCs w:val="24"/>
        </w:rPr>
        <w:t>, </w:t>
      </w:r>
      <w:r w:rsidRPr="003E21CB">
        <w:rPr>
          <w:rFonts w:asciiTheme="majorBidi" w:hAnsiTheme="majorBidi" w:cstheme="majorBidi"/>
          <w:i/>
          <w:iCs/>
          <w:sz w:val="24"/>
          <w:szCs w:val="24"/>
        </w:rPr>
        <w:t>30</w:t>
      </w:r>
      <w:r w:rsidRPr="003E21CB">
        <w:rPr>
          <w:rFonts w:asciiTheme="majorBidi" w:hAnsiTheme="majorBidi" w:cstheme="majorBidi"/>
          <w:sz w:val="24"/>
          <w:szCs w:val="24"/>
        </w:rPr>
        <w:t>(3), 227–254</w:t>
      </w:r>
      <w:r w:rsidR="00C25FF2" w:rsidRPr="003E21CB">
        <w:rPr>
          <w:rFonts w:asciiTheme="majorBidi" w:hAnsiTheme="majorBidi" w:cstheme="majorBidi"/>
          <w:sz w:val="24"/>
          <w:szCs w:val="24"/>
        </w:rPr>
        <w:t>.</w:t>
      </w:r>
      <w:r w:rsidRPr="003E21CB">
        <w:rPr>
          <w:rFonts w:asciiTheme="majorBidi" w:hAnsiTheme="majorBidi" w:cstheme="majorBidi"/>
          <w:sz w:val="24"/>
          <w:szCs w:val="24"/>
        </w:rPr>
        <w:t xml:space="preserve"> </w:t>
      </w:r>
      <w:hyperlink r:id="rId16" w:history="1">
        <w:r w:rsidR="00C25FF2" w:rsidRPr="003E21CB">
          <w:rPr>
            <w:rStyle w:val="Hyperlink"/>
            <w:rFonts w:asciiTheme="majorBidi" w:hAnsiTheme="majorBidi" w:cstheme="majorBidi"/>
            <w:sz w:val="24"/>
            <w:szCs w:val="24"/>
          </w:rPr>
          <w:t>https://doi.org/10.1080/12259276.2024.2392945</w:t>
        </w:r>
      </w:hyperlink>
    </w:p>
    <w:p w14:paraId="74F6CBBE" w14:textId="1E410D09"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Kalpana, K. (2017). Women, microfinance, and the state in neo-liberal India. Feminist Economics, 23(4), 1–26. </w:t>
      </w:r>
      <w:hyperlink r:id="rId17" w:tgtFrame="_blank" w:history="1">
        <w:r w:rsidR="00516F9C" w:rsidRPr="003E21CB">
          <w:rPr>
            <w:rStyle w:val="Hyperlink"/>
            <w:rFonts w:asciiTheme="majorBidi" w:hAnsiTheme="majorBidi" w:cstheme="majorBidi"/>
            <w:sz w:val="24"/>
            <w:szCs w:val="24"/>
          </w:rPr>
          <w:t>https://doi.org/10.4324/9781315543321</w:t>
        </w:r>
      </w:hyperlink>
    </w:p>
    <w:p w14:paraId="6D6D9D6A" w14:textId="47763AB1" w:rsidR="00A73C4E" w:rsidRPr="003E21CB" w:rsidRDefault="00A73C4E" w:rsidP="003E21CB">
      <w:pPr>
        <w:ind w:hanging="720"/>
        <w:jc w:val="both"/>
        <w:rPr>
          <w:rFonts w:asciiTheme="majorBidi" w:hAnsiTheme="majorBidi" w:cstheme="majorBidi"/>
          <w:color w:val="FF0000"/>
          <w:sz w:val="24"/>
          <w:szCs w:val="24"/>
        </w:rPr>
      </w:pPr>
      <w:r w:rsidRPr="003E21CB">
        <w:rPr>
          <w:rFonts w:asciiTheme="majorBidi" w:hAnsiTheme="majorBidi" w:cstheme="majorBidi"/>
          <w:sz w:val="24"/>
          <w:szCs w:val="24"/>
        </w:rPr>
        <w:t>Sen, R. (2023). Intersectional Feminist Activism and Practices of Transformation: Perspectives from Indian Feminisms. </w:t>
      </w:r>
      <w:r w:rsidRPr="003E21CB">
        <w:rPr>
          <w:rFonts w:asciiTheme="majorBidi" w:hAnsiTheme="majorBidi" w:cstheme="majorBidi"/>
          <w:i/>
          <w:iCs/>
          <w:sz w:val="24"/>
          <w:szCs w:val="24"/>
        </w:rPr>
        <w:t>Journal of Women, Politics &amp; Policy</w:t>
      </w:r>
      <w:r w:rsidRPr="003E21CB">
        <w:rPr>
          <w:rFonts w:asciiTheme="majorBidi" w:hAnsiTheme="majorBidi" w:cstheme="majorBidi"/>
          <w:sz w:val="24"/>
          <w:szCs w:val="24"/>
        </w:rPr>
        <w:t>, </w:t>
      </w:r>
      <w:r w:rsidRPr="003E21CB">
        <w:rPr>
          <w:rFonts w:asciiTheme="majorBidi" w:hAnsiTheme="majorBidi" w:cstheme="majorBidi"/>
          <w:i/>
          <w:iCs/>
          <w:sz w:val="24"/>
          <w:szCs w:val="24"/>
        </w:rPr>
        <w:t>44</w:t>
      </w:r>
      <w:r w:rsidRPr="003E21CB">
        <w:rPr>
          <w:rFonts w:asciiTheme="majorBidi" w:hAnsiTheme="majorBidi" w:cstheme="majorBidi"/>
          <w:sz w:val="24"/>
          <w:szCs w:val="24"/>
        </w:rPr>
        <w:t xml:space="preserve">(4), 422–431. </w:t>
      </w:r>
      <w:hyperlink r:id="rId18" w:history="1">
        <w:r w:rsidRPr="003E21CB">
          <w:rPr>
            <w:rStyle w:val="Hyperlink"/>
            <w:rFonts w:asciiTheme="majorBidi" w:hAnsiTheme="majorBidi" w:cstheme="majorBidi"/>
            <w:sz w:val="24"/>
            <w:szCs w:val="24"/>
          </w:rPr>
          <w:t>https://doi.org/10.1080/1554477X.2023.2247630</w:t>
        </w:r>
      </w:hyperlink>
    </w:p>
    <w:p w14:paraId="1DB2D269" w14:textId="2E2C1D5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Kannabiran, K., &amp; Swaminathan, P. (2006). Gender, caste, and the imagination of equality. Women Unlimited.  </w:t>
      </w:r>
    </w:p>
    <w:p w14:paraId="703ED26B" w14:textId="2A0755A9"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Kumar, R. (1993). The history of doing: An illustrated account of movements for women’s rights and feminism in India, 1800–1990. </w:t>
      </w:r>
      <w:proofErr w:type="spellStart"/>
      <w:r w:rsidR="00532748" w:rsidRPr="003E21CB">
        <w:rPr>
          <w:rFonts w:asciiTheme="majorBidi" w:hAnsiTheme="majorBidi" w:cstheme="majorBidi"/>
          <w:sz w:val="24"/>
          <w:szCs w:val="24"/>
        </w:rPr>
        <w:t>S</w:t>
      </w:r>
      <w:r w:rsidRPr="003E21CB">
        <w:rPr>
          <w:rFonts w:asciiTheme="majorBidi" w:hAnsiTheme="majorBidi" w:cstheme="majorBidi"/>
          <w:sz w:val="24"/>
          <w:szCs w:val="24"/>
        </w:rPr>
        <w:t>ubaan</w:t>
      </w:r>
      <w:proofErr w:type="spellEnd"/>
      <w:r w:rsidRPr="003E21CB">
        <w:rPr>
          <w:rFonts w:asciiTheme="majorBidi" w:hAnsiTheme="majorBidi" w:cstheme="majorBidi"/>
          <w:sz w:val="24"/>
          <w:szCs w:val="24"/>
        </w:rPr>
        <w:t xml:space="preserve">.  </w:t>
      </w:r>
    </w:p>
    <w:p w14:paraId="351B4FA1" w14:textId="74C940A0"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Ma</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umdar, I. (2007). Women workers and globalisation: Emergent contradictions in India. Stree.  </w:t>
      </w:r>
    </w:p>
    <w:p w14:paraId="73CA9798" w14:textId="784C9843"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Mehrotra, S., &amp; Parida, J. (2017). India’s employment crisis: Rising education levels and falling non-agricultural job growth. Centre for Sustainable Employment, A</w:t>
      </w:r>
      <w:r w:rsidR="00532748" w:rsidRPr="003E21CB">
        <w:rPr>
          <w:rFonts w:asciiTheme="majorBidi" w:hAnsiTheme="majorBidi" w:cstheme="majorBidi"/>
          <w:sz w:val="24"/>
          <w:szCs w:val="24"/>
        </w:rPr>
        <w:t>s</w:t>
      </w:r>
      <w:r w:rsidRPr="003E21CB">
        <w:rPr>
          <w:rFonts w:asciiTheme="majorBidi" w:hAnsiTheme="majorBidi" w:cstheme="majorBidi"/>
          <w:sz w:val="24"/>
          <w:szCs w:val="24"/>
        </w:rPr>
        <w:t xml:space="preserve">im Premji University.  </w:t>
      </w:r>
    </w:p>
    <w:p w14:paraId="3E26A6B1"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Menon, N. (2018). Seeing like a feminist. Penguin Books.  </w:t>
      </w:r>
    </w:p>
    <w:p w14:paraId="58619E0B" w14:textId="575EE7A2" w:rsidR="00984C62" w:rsidRPr="00984C62" w:rsidRDefault="00984C62" w:rsidP="003E21CB">
      <w:pPr>
        <w:ind w:hanging="720"/>
        <w:jc w:val="both"/>
        <w:rPr>
          <w:rFonts w:asciiTheme="majorBidi" w:hAnsiTheme="majorBidi" w:cstheme="majorBidi"/>
          <w:sz w:val="24"/>
          <w:szCs w:val="24"/>
        </w:rPr>
      </w:pPr>
      <w:r w:rsidRPr="00984C62">
        <w:rPr>
          <w:rFonts w:asciiTheme="majorBidi" w:hAnsiTheme="majorBidi" w:cstheme="majorBidi"/>
          <w:sz w:val="24"/>
          <w:szCs w:val="24"/>
        </w:rPr>
        <w:t xml:space="preserve">Rao, N., Pradhan, M., International Food Policy Research Institute, &amp; Roy, D. (2017). Gender justice and food security in India [Review]. </w:t>
      </w:r>
      <w:r w:rsidRPr="00984C62">
        <w:rPr>
          <w:rFonts w:asciiTheme="majorBidi" w:hAnsiTheme="majorBidi" w:cstheme="majorBidi"/>
          <w:i/>
          <w:iCs/>
          <w:sz w:val="24"/>
          <w:szCs w:val="24"/>
        </w:rPr>
        <w:t>IFPRI Discussion Paper</w:t>
      </w:r>
      <w:r w:rsidRPr="00984C62">
        <w:rPr>
          <w:rFonts w:asciiTheme="majorBidi" w:hAnsiTheme="majorBidi" w:cstheme="majorBidi"/>
          <w:sz w:val="24"/>
          <w:szCs w:val="24"/>
        </w:rPr>
        <w:t xml:space="preserve">, IFPRI Discussion Paper 01600. </w:t>
      </w:r>
      <w:hyperlink r:id="rId19" w:history="1">
        <w:r w:rsidRPr="00984C62">
          <w:rPr>
            <w:rStyle w:val="Hyperlink"/>
            <w:rFonts w:asciiTheme="majorBidi" w:hAnsiTheme="majorBidi" w:cstheme="majorBidi"/>
            <w:sz w:val="24"/>
            <w:szCs w:val="24"/>
          </w:rPr>
          <w:t>https://www.researchgate.net/publication/320259060</w:t>
        </w:r>
      </w:hyperlink>
      <w:r w:rsidRPr="003E21CB">
        <w:rPr>
          <w:rFonts w:asciiTheme="majorBidi" w:hAnsiTheme="majorBidi" w:cstheme="majorBidi"/>
          <w:sz w:val="24"/>
          <w:szCs w:val="24"/>
        </w:rPr>
        <w:t xml:space="preserve"> </w:t>
      </w:r>
    </w:p>
    <w:p w14:paraId="00556371" w14:textId="4C93F22F" w:rsidR="00690CDF" w:rsidRPr="003E21CB" w:rsidRDefault="00580CA4"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Nambissan</w:t>
      </w:r>
      <w:proofErr w:type="spellEnd"/>
      <w:r w:rsidRPr="003E21CB">
        <w:rPr>
          <w:rFonts w:asciiTheme="majorBidi" w:hAnsiTheme="majorBidi" w:cstheme="majorBidi"/>
          <w:sz w:val="24"/>
          <w:szCs w:val="24"/>
        </w:rPr>
        <w:t>, G. B. (2016). Low-Cost Private Schools for the Poor in India Some Reflections. </w:t>
      </w:r>
      <w:r w:rsidRPr="003E21CB">
        <w:rPr>
          <w:rFonts w:asciiTheme="majorBidi" w:hAnsiTheme="majorBidi" w:cstheme="majorBidi"/>
          <w:i/>
          <w:iCs/>
          <w:sz w:val="24"/>
          <w:szCs w:val="24"/>
        </w:rPr>
        <w:t>Taylor &amp; Francis</w:t>
      </w:r>
      <w:r w:rsidRPr="003E21CB">
        <w:rPr>
          <w:rFonts w:asciiTheme="majorBidi" w:hAnsiTheme="majorBidi" w:cstheme="majorBidi"/>
          <w:sz w:val="24"/>
          <w:szCs w:val="24"/>
        </w:rPr>
        <w:t xml:space="preserve">, 84–93. </w:t>
      </w:r>
      <w:hyperlink r:id="rId20" w:history="1">
        <w:r w:rsidR="008F4581" w:rsidRPr="003E21CB">
          <w:rPr>
            <w:rStyle w:val="Hyperlink"/>
            <w:rFonts w:asciiTheme="majorBidi" w:hAnsiTheme="majorBidi" w:cstheme="majorBidi"/>
            <w:sz w:val="24"/>
            <w:szCs w:val="24"/>
          </w:rPr>
          <w:t>https://doi.org/10.4324/9781315538914-10</w:t>
        </w:r>
      </w:hyperlink>
      <w:r w:rsidR="008F4581" w:rsidRPr="003E21CB">
        <w:rPr>
          <w:rFonts w:asciiTheme="majorBidi" w:hAnsiTheme="majorBidi" w:cstheme="majorBidi"/>
          <w:sz w:val="24"/>
          <w:szCs w:val="24"/>
        </w:rPr>
        <w:t xml:space="preserve"> </w:t>
      </w:r>
      <w:r w:rsidR="00690CDF" w:rsidRPr="003E21CB">
        <w:rPr>
          <w:rFonts w:asciiTheme="majorBidi" w:hAnsiTheme="majorBidi" w:cstheme="majorBidi"/>
          <w:sz w:val="24"/>
          <w:szCs w:val="24"/>
        </w:rPr>
        <w:t xml:space="preserve">   </w:t>
      </w:r>
    </w:p>
    <w:p w14:paraId="11405A8E" w14:textId="7E6954E6" w:rsidR="00184946" w:rsidRPr="003E21CB" w:rsidRDefault="00184946" w:rsidP="003E21CB">
      <w:pPr>
        <w:ind w:hanging="720"/>
        <w:jc w:val="both"/>
        <w:rPr>
          <w:rFonts w:asciiTheme="majorBidi" w:hAnsiTheme="majorBidi" w:cstheme="majorBidi"/>
          <w:sz w:val="24"/>
          <w:szCs w:val="24"/>
        </w:rPr>
      </w:pPr>
      <w:proofErr w:type="spellStart"/>
      <w:r w:rsidRPr="003E21CB">
        <w:rPr>
          <w:rFonts w:asciiTheme="majorBidi" w:hAnsiTheme="majorBidi" w:cstheme="majorBidi"/>
          <w:sz w:val="24"/>
          <w:szCs w:val="24"/>
        </w:rPr>
        <w:t>Narrain</w:t>
      </w:r>
      <w:r w:rsidR="00F93335" w:rsidRPr="003E21CB">
        <w:rPr>
          <w:rFonts w:asciiTheme="majorBidi" w:hAnsiTheme="majorBidi" w:cstheme="majorBidi"/>
          <w:sz w:val="24"/>
          <w:szCs w:val="24"/>
        </w:rPr>
        <w:t>.A</w:t>
      </w:r>
      <w:proofErr w:type="spellEnd"/>
      <w:r w:rsidRPr="003E21CB">
        <w:rPr>
          <w:rFonts w:asciiTheme="majorBidi" w:hAnsiTheme="majorBidi" w:cstheme="majorBidi"/>
          <w:sz w:val="24"/>
          <w:szCs w:val="24"/>
        </w:rPr>
        <w:t xml:space="preserve"> (2018) ‘Vacillating between empathy and contempt: the Indian judiciary and LGBT rights’, in N. Nicol et al. (eds.) Envisioning Global LGBT Human Rights: (Neo)colonialism, Neoliberalism, Resistance and Hope (London: Human Rights Consortium, Institute of Commonwealth Studies), pp. 43–62.</w:t>
      </w:r>
    </w:p>
    <w:p w14:paraId="21BE1590" w14:textId="6190F1F7" w:rsidR="00755E29" w:rsidRPr="00755E29" w:rsidRDefault="00755E29" w:rsidP="003E21CB">
      <w:pPr>
        <w:ind w:hanging="720"/>
        <w:jc w:val="both"/>
        <w:rPr>
          <w:rFonts w:asciiTheme="majorBidi" w:hAnsiTheme="majorBidi" w:cstheme="majorBidi"/>
          <w:sz w:val="24"/>
          <w:szCs w:val="24"/>
        </w:rPr>
      </w:pPr>
      <w:r w:rsidRPr="00755E29">
        <w:rPr>
          <w:rFonts w:asciiTheme="majorBidi" w:hAnsiTheme="majorBidi" w:cstheme="majorBidi"/>
          <w:sz w:val="24"/>
          <w:szCs w:val="24"/>
        </w:rPr>
        <w:t>Bhatia, K. V. (2021). The revolution will wear burqas: feminist body politics and online activism in India. </w:t>
      </w:r>
      <w:r w:rsidRPr="00755E29">
        <w:rPr>
          <w:rFonts w:asciiTheme="majorBidi" w:hAnsiTheme="majorBidi" w:cstheme="majorBidi"/>
          <w:i/>
          <w:iCs/>
          <w:sz w:val="24"/>
          <w:szCs w:val="24"/>
        </w:rPr>
        <w:t>Social Movement Studies</w:t>
      </w:r>
      <w:r w:rsidRPr="00755E29">
        <w:rPr>
          <w:rFonts w:asciiTheme="majorBidi" w:hAnsiTheme="majorBidi" w:cstheme="majorBidi"/>
          <w:sz w:val="24"/>
          <w:szCs w:val="24"/>
        </w:rPr>
        <w:t xml:space="preserve">, 1–17. </w:t>
      </w:r>
      <w:hyperlink r:id="rId21" w:history="1">
        <w:r w:rsidRPr="00755E29">
          <w:rPr>
            <w:rStyle w:val="Hyperlink"/>
            <w:rFonts w:asciiTheme="majorBidi" w:hAnsiTheme="majorBidi" w:cstheme="majorBidi"/>
            <w:sz w:val="24"/>
            <w:szCs w:val="24"/>
          </w:rPr>
          <w:t>https://doi.org/10.1080/14742837.2021.1944850</w:t>
        </w:r>
      </w:hyperlink>
      <w:r w:rsidRPr="003E21CB">
        <w:rPr>
          <w:rFonts w:asciiTheme="majorBidi" w:hAnsiTheme="majorBidi" w:cstheme="majorBidi"/>
          <w:sz w:val="24"/>
          <w:szCs w:val="24"/>
        </w:rPr>
        <w:t xml:space="preserve"> </w:t>
      </w:r>
    </w:p>
    <w:p w14:paraId="040BF52D" w14:textId="29D4CC02"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Nayar, B. R. (2001). Globalisation and nationalism: The changing balance in India’s economic policy, 1950-2000. Sage Publications.  </w:t>
      </w:r>
    </w:p>
    <w:p w14:paraId="59C96EA0" w14:textId="332DADD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Neetha, N. (2014). Crisis in female employment: Analysis across social groups. Economic and Political Weekly, 49(47), 50-59.  </w:t>
      </w:r>
    </w:p>
    <w:p w14:paraId="1FA5E192" w14:textId="5A59FC43"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lastRenderedPageBreak/>
        <w:t xml:space="preserve">Panagariya, A. (2008). India: The emerging giant. Oxford University Press.  </w:t>
      </w:r>
    </w:p>
    <w:p w14:paraId="39CB51AA" w14:textId="19628A7A"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Phadke, S. (2018). Unfriendly bodies, hostile cities: Reflections on loitering and gendered public space. Economic and Political Weekly, 53(42), 1–7.  </w:t>
      </w:r>
    </w:p>
    <w:p w14:paraId="792AE9DF" w14:textId="5F4D1BA9" w:rsidR="00252770" w:rsidRPr="00252770" w:rsidRDefault="00252770" w:rsidP="003E21CB">
      <w:pPr>
        <w:ind w:hanging="720"/>
        <w:jc w:val="both"/>
        <w:rPr>
          <w:rFonts w:asciiTheme="majorBidi" w:hAnsiTheme="majorBidi" w:cstheme="majorBidi"/>
          <w:sz w:val="24"/>
          <w:szCs w:val="24"/>
        </w:rPr>
      </w:pPr>
      <w:r w:rsidRPr="00252770">
        <w:rPr>
          <w:rFonts w:asciiTheme="majorBidi" w:hAnsiTheme="majorBidi" w:cstheme="majorBidi"/>
          <w:sz w:val="24"/>
          <w:szCs w:val="24"/>
        </w:rPr>
        <w:t xml:space="preserve">Hooda, S. K. (2020). Health System in Transition in India: Journey from State Provisioning to Privatization. </w:t>
      </w:r>
      <w:r w:rsidRPr="00252770">
        <w:rPr>
          <w:rFonts w:asciiTheme="majorBidi" w:hAnsiTheme="majorBidi" w:cstheme="majorBidi"/>
          <w:i/>
          <w:iCs/>
          <w:sz w:val="24"/>
          <w:szCs w:val="24"/>
        </w:rPr>
        <w:t>World Review of Political Economy</w:t>
      </w:r>
      <w:r w:rsidRPr="00252770">
        <w:rPr>
          <w:rFonts w:asciiTheme="majorBidi" w:hAnsiTheme="majorBidi" w:cstheme="majorBidi"/>
          <w:sz w:val="24"/>
          <w:szCs w:val="24"/>
        </w:rPr>
        <w:t xml:space="preserve">, </w:t>
      </w:r>
      <w:r w:rsidRPr="00252770">
        <w:rPr>
          <w:rFonts w:asciiTheme="majorBidi" w:hAnsiTheme="majorBidi" w:cstheme="majorBidi"/>
          <w:i/>
          <w:iCs/>
          <w:sz w:val="24"/>
          <w:szCs w:val="24"/>
        </w:rPr>
        <w:t>11</w:t>
      </w:r>
      <w:r w:rsidRPr="00252770">
        <w:rPr>
          <w:rFonts w:asciiTheme="majorBidi" w:hAnsiTheme="majorBidi" w:cstheme="majorBidi"/>
          <w:sz w:val="24"/>
          <w:szCs w:val="24"/>
        </w:rPr>
        <w:t xml:space="preserve">(4), 506–532. </w:t>
      </w:r>
      <w:hyperlink r:id="rId22" w:history="1">
        <w:r w:rsidRPr="00252770">
          <w:rPr>
            <w:rStyle w:val="Hyperlink"/>
            <w:rFonts w:asciiTheme="majorBidi" w:hAnsiTheme="majorBidi" w:cstheme="majorBidi"/>
            <w:sz w:val="24"/>
            <w:szCs w:val="24"/>
          </w:rPr>
          <w:t>https://doi.org/10.13169/worlrevipoliecon.11.4.0506</w:t>
        </w:r>
      </w:hyperlink>
      <w:r w:rsidRPr="003E21CB">
        <w:rPr>
          <w:rFonts w:asciiTheme="majorBidi" w:hAnsiTheme="majorBidi" w:cstheme="majorBidi"/>
          <w:sz w:val="24"/>
          <w:szCs w:val="24"/>
        </w:rPr>
        <w:t xml:space="preserve"> </w:t>
      </w:r>
    </w:p>
    <w:p w14:paraId="13AED54C" w14:textId="60F8E70E"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Rai, S. M. (2002). Gender and the political economy of development: From nationalism to globalisation. Polity Press.  </w:t>
      </w:r>
    </w:p>
    <w:p w14:paraId="35399396" w14:textId="37D404C0" w:rsidR="00690CDF" w:rsidRPr="003E21CB" w:rsidRDefault="00D77556" w:rsidP="003E21CB">
      <w:pPr>
        <w:ind w:hanging="720"/>
        <w:jc w:val="both"/>
        <w:rPr>
          <w:rFonts w:asciiTheme="majorBidi" w:hAnsiTheme="majorBidi" w:cstheme="majorBidi"/>
          <w:sz w:val="24"/>
          <w:szCs w:val="24"/>
        </w:rPr>
      </w:pPr>
      <w:r w:rsidRPr="00D77556">
        <w:rPr>
          <w:rFonts w:asciiTheme="majorBidi" w:hAnsiTheme="majorBidi" w:cstheme="majorBidi"/>
          <w:sz w:val="24"/>
          <w:szCs w:val="24"/>
        </w:rPr>
        <w:t xml:space="preserve">RAO, S. (2017). Caste Discrimination and Agricultural Performance in India. </w:t>
      </w:r>
      <w:r w:rsidRPr="00D77556">
        <w:rPr>
          <w:rFonts w:asciiTheme="majorBidi" w:hAnsiTheme="majorBidi" w:cstheme="majorBidi"/>
          <w:i/>
          <w:iCs/>
          <w:sz w:val="24"/>
          <w:szCs w:val="24"/>
        </w:rPr>
        <w:t>Economic and Political Weekly</w:t>
      </w:r>
      <w:r w:rsidRPr="00D77556">
        <w:rPr>
          <w:rFonts w:asciiTheme="majorBidi" w:hAnsiTheme="majorBidi" w:cstheme="majorBidi"/>
          <w:sz w:val="24"/>
          <w:szCs w:val="24"/>
        </w:rPr>
        <w:t xml:space="preserve">, </w:t>
      </w:r>
      <w:r w:rsidRPr="00D77556">
        <w:rPr>
          <w:rFonts w:asciiTheme="majorBidi" w:hAnsiTheme="majorBidi" w:cstheme="majorBidi"/>
          <w:i/>
          <w:iCs/>
          <w:sz w:val="24"/>
          <w:szCs w:val="24"/>
        </w:rPr>
        <w:t>52</w:t>
      </w:r>
      <w:r w:rsidRPr="00D77556">
        <w:rPr>
          <w:rFonts w:asciiTheme="majorBidi" w:hAnsiTheme="majorBidi" w:cstheme="majorBidi"/>
          <w:sz w:val="24"/>
          <w:szCs w:val="24"/>
        </w:rPr>
        <w:t xml:space="preserve">(25/26), 32–38. </w:t>
      </w:r>
      <w:hyperlink r:id="rId23" w:history="1">
        <w:r w:rsidRPr="00D77556">
          <w:rPr>
            <w:rStyle w:val="Hyperlink"/>
            <w:rFonts w:asciiTheme="majorBidi" w:hAnsiTheme="majorBidi" w:cstheme="majorBidi"/>
            <w:sz w:val="24"/>
            <w:szCs w:val="24"/>
          </w:rPr>
          <w:t>http://www.jstor.org/stable/26696038</w:t>
        </w:r>
      </w:hyperlink>
      <w:r w:rsidRPr="003E21CB">
        <w:rPr>
          <w:rFonts w:asciiTheme="majorBidi" w:hAnsiTheme="majorBidi" w:cstheme="majorBidi"/>
          <w:sz w:val="24"/>
          <w:szCs w:val="24"/>
        </w:rPr>
        <w:t xml:space="preserve"> </w:t>
      </w:r>
      <w:r w:rsidR="00690CDF" w:rsidRPr="003E21CB">
        <w:rPr>
          <w:rFonts w:asciiTheme="majorBidi" w:hAnsiTheme="majorBidi" w:cstheme="majorBidi"/>
          <w:sz w:val="24"/>
          <w:szCs w:val="24"/>
        </w:rPr>
        <w:t xml:space="preserve">.  </w:t>
      </w:r>
    </w:p>
    <w:p w14:paraId="7CDFA633" w14:textId="46DEBA3D"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Rege, S. (2006). Writing caste, writing gender: Reading Dalit women’s testimonies. </w:t>
      </w:r>
      <w:proofErr w:type="spellStart"/>
      <w:r w:rsidR="00532748" w:rsidRPr="003E21CB">
        <w:rPr>
          <w:rFonts w:asciiTheme="majorBidi" w:hAnsiTheme="majorBidi" w:cstheme="majorBidi"/>
          <w:sz w:val="24"/>
          <w:szCs w:val="24"/>
        </w:rPr>
        <w:t>S</w:t>
      </w:r>
      <w:r w:rsidRPr="003E21CB">
        <w:rPr>
          <w:rFonts w:asciiTheme="majorBidi" w:hAnsiTheme="majorBidi" w:cstheme="majorBidi"/>
          <w:sz w:val="24"/>
          <w:szCs w:val="24"/>
        </w:rPr>
        <w:t>ubaan</w:t>
      </w:r>
      <w:proofErr w:type="spellEnd"/>
      <w:r w:rsidRPr="003E21CB">
        <w:rPr>
          <w:rFonts w:asciiTheme="majorBidi" w:hAnsiTheme="majorBidi" w:cstheme="majorBidi"/>
          <w:sz w:val="24"/>
          <w:szCs w:val="24"/>
        </w:rPr>
        <w:t xml:space="preserve">.  </w:t>
      </w:r>
    </w:p>
    <w:p w14:paraId="0CF57033" w14:textId="39DE3C8D" w:rsidR="00DC1138" w:rsidRPr="00DC1138" w:rsidRDefault="00DC1138" w:rsidP="003E21CB">
      <w:pPr>
        <w:ind w:hanging="720"/>
        <w:jc w:val="both"/>
        <w:rPr>
          <w:rFonts w:asciiTheme="majorBidi" w:hAnsiTheme="majorBidi" w:cstheme="majorBidi"/>
          <w:sz w:val="24"/>
          <w:szCs w:val="24"/>
        </w:rPr>
      </w:pPr>
      <w:r w:rsidRPr="00DC1138">
        <w:rPr>
          <w:rFonts w:asciiTheme="majorBidi" w:hAnsiTheme="majorBidi" w:cstheme="majorBidi"/>
          <w:sz w:val="24"/>
          <w:szCs w:val="24"/>
        </w:rPr>
        <w:t>Mitra, A. (2011). Feminist organizing in India: A study of women in NGOs. </w:t>
      </w:r>
      <w:r w:rsidRPr="00DC1138">
        <w:rPr>
          <w:rFonts w:asciiTheme="majorBidi" w:hAnsiTheme="majorBidi" w:cstheme="majorBidi"/>
          <w:i/>
          <w:iCs/>
          <w:sz w:val="24"/>
          <w:szCs w:val="24"/>
        </w:rPr>
        <w:t>Women’s Studies International Forum</w:t>
      </w:r>
      <w:r w:rsidRPr="00DC1138">
        <w:rPr>
          <w:rFonts w:asciiTheme="majorBidi" w:hAnsiTheme="majorBidi" w:cstheme="majorBidi"/>
          <w:sz w:val="24"/>
          <w:szCs w:val="24"/>
        </w:rPr>
        <w:t>, </w:t>
      </w:r>
      <w:r w:rsidRPr="00DC1138">
        <w:rPr>
          <w:rFonts w:asciiTheme="majorBidi" w:hAnsiTheme="majorBidi" w:cstheme="majorBidi"/>
          <w:i/>
          <w:iCs/>
          <w:sz w:val="24"/>
          <w:szCs w:val="24"/>
        </w:rPr>
        <w:t>34</w:t>
      </w:r>
      <w:r w:rsidRPr="00DC1138">
        <w:rPr>
          <w:rFonts w:asciiTheme="majorBidi" w:hAnsiTheme="majorBidi" w:cstheme="majorBidi"/>
          <w:sz w:val="24"/>
          <w:szCs w:val="24"/>
        </w:rPr>
        <w:t xml:space="preserve">(1), 66–75. </w:t>
      </w:r>
      <w:hyperlink r:id="rId24" w:history="1">
        <w:r w:rsidRPr="00DC1138">
          <w:rPr>
            <w:rStyle w:val="Hyperlink"/>
            <w:rFonts w:asciiTheme="majorBidi" w:hAnsiTheme="majorBidi" w:cstheme="majorBidi"/>
            <w:sz w:val="24"/>
            <w:szCs w:val="24"/>
          </w:rPr>
          <w:t>https://doi.org/10.1016/j.wsif.2010.10.003</w:t>
        </w:r>
      </w:hyperlink>
      <w:r w:rsidRPr="003E21CB">
        <w:rPr>
          <w:rFonts w:asciiTheme="majorBidi" w:hAnsiTheme="majorBidi" w:cstheme="majorBidi"/>
          <w:sz w:val="24"/>
          <w:szCs w:val="24"/>
        </w:rPr>
        <w:t xml:space="preserve"> </w:t>
      </w:r>
    </w:p>
    <w:p w14:paraId="2F01CCF8" w14:textId="2E9769F7" w:rsidR="008162E2" w:rsidRPr="008162E2" w:rsidRDefault="008162E2" w:rsidP="003E21CB">
      <w:pPr>
        <w:ind w:hanging="720"/>
        <w:jc w:val="both"/>
        <w:rPr>
          <w:rFonts w:asciiTheme="majorBidi" w:hAnsiTheme="majorBidi" w:cstheme="majorBidi"/>
          <w:sz w:val="24"/>
          <w:szCs w:val="24"/>
        </w:rPr>
      </w:pPr>
      <w:proofErr w:type="spellStart"/>
      <w:r w:rsidRPr="008162E2">
        <w:rPr>
          <w:rFonts w:asciiTheme="majorBidi" w:hAnsiTheme="majorBidi" w:cstheme="majorBidi"/>
          <w:sz w:val="24"/>
          <w:szCs w:val="24"/>
        </w:rPr>
        <w:t>Gangoli</w:t>
      </w:r>
      <w:proofErr w:type="spellEnd"/>
      <w:r w:rsidR="003B02D5" w:rsidRPr="003E21CB">
        <w:rPr>
          <w:rFonts w:asciiTheme="majorBidi" w:hAnsiTheme="majorBidi" w:cstheme="majorBidi"/>
          <w:sz w:val="24"/>
          <w:szCs w:val="24"/>
        </w:rPr>
        <w:t>,</w:t>
      </w:r>
      <w:r w:rsidRPr="003E21CB">
        <w:rPr>
          <w:rFonts w:asciiTheme="majorBidi" w:hAnsiTheme="majorBidi" w:cstheme="majorBidi"/>
          <w:sz w:val="24"/>
          <w:szCs w:val="24"/>
        </w:rPr>
        <w:t xml:space="preserve"> G</w:t>
      </w:r>
      <w:r w:rsidRPr="008162E2">
        <w:rPr>
          <w:rFonts w:asciiTheme="majorBidi" w:hAnsiTheme="majorBidi" w:cstheme="majorBidi"/>
          <w:sz w:val="24"/>
          <w:szCs w:val="24"/>
        </w:rPr>
        <w:t xml:space="preserve"> (2023). The #metoo Movement in India: Emotions and (in)justice in feminist responses. </w:t>
      </w:r>
      <w:r w:rsidRPr="008162E2">
        <w:rPr>
          <w:rFonts w:asciiTheme="majorBidi" w:hAnsiTheme="majorBidi" w:cstheme="majorBidi"/>
          <w:i/>
          <w:iCs/>
          <w:sz w:val="24"/>
          <w:szCs w:val="24"/>
        </w:rPr>
        <w:t>Feminist Legal Studies</w:t>
      </w:r>
      <w:r w:rsidRPr="008162E2">
        <w:rPr>
          <w:rFonts w:asciiTheme="majorBidi" w:hAnsiTheme="majorBidi" w:cstheme="majorBidi"/>
          <w:sz w:val="24"/>
          <w:szCs w:val="24"/>
        </w:rPr>
        <w:t>, </w:t>
      </w:r>
      <w:r w:rsidRPr="008162E2">
        <w:rPr>
          <w:rFonts w:asciiTheme="majorBidi" w:hAnsiTheme="majorBidi" w:cstheme="majorBidi"/>
          <w:i/>
          <w:iCs/>
          <w:sz w:val="24"/>
          <w:szCs w:val="24"/>
        </w:rPr>
        <w:t>32</w:t>
      </w:r>
      <w:r w:rsidRPr="008162E2">
        <w:rPr>
          <w:rFonts w:asciiTheme="majorBidi" w:hAnsiTheme="majorBidi" w:cstheme="majorBidi"/>
          <w:sz w:val="24"/>
          <w:szCs w:val="24"/>
        </w:rPr>
        <w:t xml:space="preserve">(2), 213–230. </w:t>
      </w:r>
      <w:hyperlink r:id="rId25" w:history="1">
        <w:r w:rsidRPr="008162E2">
          <w:rPr>
            <w:rStyle w:val="Hyperlink"/>
            <w:rFonts w:asciiTheme="majorBidi" w:hAnsiTheme="majorBidi" w:cstheme="majorBidi"/>
            <w:sz w:val="24"/>
            <w:szCs w:val="24"/>
          </w:rPr>
          <w:t>https://doi.org/10.1007/s10691-023-09540-x</w:t>
        </w:r>
      </w:hyperlink>
      <w:r w:rsidRPr="003E21CB">
        <w:rPr>
          <w:rFonts w:asciiTheme="majorBidi" w:hAnsiTheme="majorBidi" w:cstheme="majorBidi"/>
          <w:sz w:val="24"/>
          <w:szCs w:val="24"/>
        </w:rPr>
        <w:t xml:space="preserve"> </w:t>
      </w:r>
    </w:p>
    <w:p w14:paraId="35BE0795" w14:textId="4FABED32" w:rsidR="000352D1" w:rsidRPr="000352D1" w:rsidRDefault="000352D1" w:rsidP="003E21CB">
      <w:pPr>
        <w:ind w:hanging="720"/>
        <w:jc w:val="both"/>
        <w:rPr>
          <w:rFonts w:asciiTheme="majorBidi" w:hAnsiTheme="majorBidi" w:cstheme="majorBidi"/>
          <w:sz w:val="24"/>
          <w:szCs w:val="24"/>
        </w:rPr>
      </w:pPr>
      <w:r w:rsidRPr="000352D1">
        <w:rPr>
          <w:rFonts w:asciiTheme="majorBidi" w:hAnsiTheme="majorBidi" w:cstheme="majorBidi"/>
          <w:sz w:val="24"/>
          <w:szCs w:val="24"/>
        </w:rPr>
        <w:t>Wilson, K., Loh, J. U., &amp; Purewal, N. (2018). Gender, Violence and the Neoliberal State in India. </w:t>
      </w:r>
      <w:r w:rsidRPr="000352D1">
        <w:rPr>
          <w:rFonts w:asciiTheme="majorBidi" w:hAnsiTheme="majorBidi" w:cstheme="majorBidi"/>
          <w:i/>
          <w:iCs/>
          <w:sz w:val="24"/>
          <w:szCs w:val="24"/>
        </w:rPr>
        <w:t>Feminist Review</w:t>
      </w:r>
      <w:r w:rsidRPr="000352D1">
        <w:rPr>
          <w:rFonts w:asciiTheme="majorBidi" w:hAnsiTheme="majorBidi" w:cstheme="majorBidi"/>
          <w:sz w:val="24"/>
          <w:szCs w:val="24"/>
        </w:rPr>
        <w:t>, </w:t>
      </w:r>
      <w:r w:rsidRPr="000352D1">
        <w:rPr>
          <w:rFonts w:asciiTheme="majorBidi" w:hAnsiTheme="majorBidi" w:cstheme="majorBidi"/>
          <w:i/>
          <w:iCs/>
          <w:sz w:val="24"/>
          <w:szCs w:val="24"/>
        </w:rPr>
        <w:t>119</w:t>
      </w:r>
      <w:r w:rsidRPr="000352D1">
        <w:rPr>
          <w:rFonts w:asciiTheme="majorBidi" w:hAnsiTheme="majorBidi" w:cstheme="majorBidi"/>
          <w:sz w:val="24"/>
          <w:szCs w:val="24"/>
        </w:rPr>
        <w:t xml:space="preserve">(1), 1–6. </w:t>
      </w:r>
      <w:hyperlink r:id="rId26" w:history="1">
        <w:r w:rsidRPr="000352D1">
          <w:rPr>
            <w:rStyle w:val="Hyperlink"/>
            <w:rFonts w:asciiTheme="majorBidi" w:hAnsiTheme="majorBidi" w:cstheme="majorBidi"/>
            <w:sz w:val="24"/>
            <w:szCs w:val="24"/>
          </w:rPr>
          <w:t>https://doi.org/10.1057/s41305-018-0109-8</w:t>
        </w:r>
      </w:hyperlink>
      <w:r w:rsidRPr="003E21CB">
        <w:rPr>
          <w:rFonts w:asciiTheme="majorBidi" w:hAnsiTheme="majorBidi" w:cstheme="majorBidi"/>
          <w:sz w:val="24"/>
          <w:szCs w:val="24"/>
        </w:rPr>
        <w:t xml:space="preserve"> </w:t>
      </w:r>
    </w:p>
    <w:p w14:paraId="1046D58F" w14:textId="39BF602B" w:rsidR="00331E5C" w:rsidRPr="00331E5C" w:rsidRDefault="00331E5C" w:rsidP="003E21CB">
      <w:pPr>
        <w:ind w:hanging="720"/>
        <w:jc w:val="both"/>
        <w:rPr>
          <w:rFonts w:asciiTheme="majorBidi" w:hAnsiTheme="majorBidi" w:cstheme="majorBidi"/>
          <w:sz w:val="24"/>
          <w:szCs w:val="24"/>
        </w:rPr>
      </w:pPr>
      <w:r w:rsidRPr="00331E5C">
        <w:rPr>
          <w:rFonts w:asciiTheme="majorBidi" w:hAnsiTheme="majorBidi" w:cstheme="majorBidi"/>
          <w:sz w:val="24"/>
          <w:szCs w:val="24"/>
        </w:rPr>
        <w:t xml:space="preserve">Michael, K., Shrivastava, M. K., </w:t>
      </w:r>
      <w:proofErr w:type="spellStart"/>
      <w:r w:rsidRPr="00331E5C">
        <w:rPr>
          <w:rFonts w:asciiTheme="majorBidi" w:hAnsiTheme="majorBidi" w:cstheme="majorBidi"/>
          <w:sz w:val="24"/>
          <w:szCs w:val="24"/>
        </w:rPr>
        <w:t>Hakhu</w:t>
      </w:r>
      <w:proofErr w:type="spellEnd"/>
      <w:r w:rsidRPr="00331E5C">
        <w:rPr>
          <w:rFonts w:asciiTheme="majorBidi" w:hAnsiTheme="majorBidi" w:cstheme="majorBidi"/>
          <w:sz w:val="24"/>
          <w:szCs w:val="24"/>
        </w:rPr>
        <w:t>, A., &amp; Bajaj, K. (2019). A two-step approach to integrating gender justice into mitigation policy: examples from India. </w:t>
      </w:r>
      <w:r w:rsidRPr="00331E5C">
        <w:rPr>
          <w:rFonts w:asciiTheme="majorBidi" w:hAnsiTheme="majorBidi" w:cstheme="majorBidi"/>
          <w:i/>
          <w:iCs/>
          <w:sz w:val="24"/>
          <w:szCs w:val="24"/>
        </w:rPr>
        <w:t>Climate Policy</w:t>
      </w:r>
      <w:r w:rsidRPr="00331E5C">
        <w:rPr>
          <w:rFonts w:asciiTheme="majorBidi" w:hAnsiTheme="majorBidi" w:cstheme="majorBidi"/>
          <w:sz w:val="24"/>
          <w:szCs w:val="24"/>
        </w:rPr>
        <w:t>, </w:t>
      </w:r>
      <w:r w:rsidRPr="00331E5C">
        <w:rPr>
          <w:rFonts w:asciiTheme="majorBidi" w:hAnsiTheme="majorBidi" w:cstheme="majorBidi"/>
          <w:i/>
          <w:iCs/>
          <w:sz w:val="24"/>
          <w:szCs w:val="24"/>
        </w:rPr>
        <w:t>20</w:t>
      </w:r>
      <w:r w:rsidRPr="00331E5C">
        <w:rPr>
          <w:rFonts w:asciiTheme="majorBidi" w:hAnsiTheme="majorBidi" w:cstheme="majorBidi"/>
          <w:sz w:val="24"/>
          <w:szCs w:val="24"/>
        </w:rPr>
        <w:t xml:space="preserve">(7), 800–814. </w:t>
      </w:r>
      <w:hyperlink r:id="rId27" w:history="1">
        <w:r w:rsidR="00E0717C" w:rsidRPr="00331E5C">
          <w:rPr>
            <w:rStyle w:val="Hyperlink"/>
            <w:rFonts w:asciiTheme="majorBidi" w:hAnsiTheme="majorBidi" w:cstheme="majorBidi"/>
            <w:sz w:val="24"/>
            <w:szCs w:val="24"/>
          </w:rPr>
          <w:t>https://doi.org/10.1080/14693062.2019.1676688</w:t>
        </w:r>
      </w:hyperlink>
      <w:r w:rsidR="00E0717C" w:rsidRPr="003E21CB">
        <w:rPr>
          <w:rFonts w:asciiTheme="majorBidi" w:hAnsiTheme="majorBidi" w:cstheme="majorBidi"/>
          <w:sz w:val="24"/>
          <w:szCs w:val="24"/>
        </w:rPr>
        <w:t xml:space="preserve"> </w:t>
      </w:r>
    </w:p>
    <w:p w14:paraId="23A1304A" w14:textId="6A989CC3" w:rsidR="00690CDF" w:rsidRPr="003E21CB" w:rsidRDefault="00331E5C" w:rsidP="003E21CB">
      <w:pPr>
        <w:ind w:hanging="720"/>
        <w:jc w:val="both"/>
        <w:rPr>
          <w:rFonts w:asciiTheme="majorBidi" w:hAnsiTheme="majorBidi" w:cstheme="majorBidi"/>
          <w:sz w:val="24"/>
          <w:szCs w:val="24"/>
        </w:rPr>
      </w:pPr>
      <w:r w:rsidRPr="00331E5C">
        <w:rPr>
          <w:rFonts w:asciiTheme="majorBidi" w:hAnsiTheme="majorBidi" w:cstheme="majorBidi"/>
          <w:color w:val="FF0000"/>
          <w:sz w:val="24"/>
          <w:szCs w:val="24"/>
        </w:rPr>
        <w:t>‌</w:t>
      </w:r>
      <w:r w:rsidR="00690CDF" w:rsidRPr="003E21CB">
        <w:rPr>
          <w:rFonts w:asciiTheme="majorBidi" w:hAnsiTheme="majorBidi" w:cstheme="majorBidi"/>
          <w:sz w:val="24"/>
          <w:szCs w:val="24"/>
        </w:rPr>
        <w:t xml:space="preserve">Sen, G., &amp; Govender, V. (2015). Sexual and reproductive health and rights in changing health systems. Global Public Health, 10(2), 228-242. </w:t>
      </w:r>
      <w:hyperlink r:id="rId28" w:history="1">
        <w:r w:rsidR="00690CDF" w:rsidRPr="003E21CB">
          <w:rPr>
            <w:rStyle w:val="Hyperlink"/>
            <w:rFonts w:asciiTheme="majorBidi" w:hAnsiTheme="majorBidi" w:cstheme="majorBidi"/>
            <w:sz w:val="24"/>
            <w:szCs w:val="24"/>
          </w:rPr>
          <w:t>https://doi.org/10.1080/17441692.2014.986161</w:t>
        </w:r>
      </w:hyperlink>
      <w:r w:rsidR="00690CDF" w:rsidRPr="003E21CB">
        <w:rPr>
          <w:rFonts w:asciiTheme="majorBidi" w:hAnsiTheme="majorBidi" w:cstheme="majorBidi"/>
          <w:sz w:val="24"/>
          <w:szCs w:val="24"/>
        </w:rPr>
        <w:t xml:space="preserve">   </w:t>
      </w:r>
    </w:p>
    <w:p w14:paraId="05BE65B5" w14:textId="38CCBBB1" w:rsidR="00376CDA" w:rsidRPr="00376CDA" w:rsidRDefault="005F4DEA" w:rsidP="003E21CB">
      <w:pPr>
        <w:ind w:hanging="720"/>
        <w:jc w:val="both"/>
        <w:rPr>
          <w:rFonts w:asciiTheme="majorBidi" w:hAnsiTheme="majorBidi" w:cstheme="majorBidi"/>
          <w:sz w:val="24"/>
          <w:szCs w:val="24"/>
        </w:rPr>
      </w:pPr>
      <w:r w:rsidRPr="005F4DEA">
        <w:rPr>
          <w:rFonts w:asciiTheme="majorBidi" w:hAnsiTheme="majorBidi" w:cstheme="majorBidi"/>
          <w:sz w:val="24"/>
          <w:szCs w:val="24"/>
        </w:rPr>
        <w:t xml:space="preserve">Richards, M. S. (2016). The </w:t>
      </w:r>
      <w:proofErr w:type="spellStart"/>
      <w:r w:rsidRPr="005F4DEA">
        <w:rPr>
          <w:rFonts w:asciiTheme="majorBidi" w:hAnsiTheme="majorBidi" w:cstheme="majorBidi"/>
          <w:sz w:val="24"/>
          <w:szCs w:val="24"/>
        </w:rPr>
        <w:t>Gulabi</w:t>
      </w:r>
      <w:proofErr w:type="spellEnd"/>
      <w:r w:rsidRPr="005F4DEA">
        <w:rPr>
          <w:rFonts w:asciiTheme="majorBidi" w:hAnsiTheme="majorBidi" w:cstheme="majorBidi"/>
          <w:sz w:val="24"/>
          <w:szCs w:val="24"/>
        </w:rPr>
        <w:t xml:space="preserve"> Gang, Violence, and the Articulation of </w:t>
      </w:r>
      <w:proofErr w:type="spellStart"/>
      <w:r w:rsidRPr="005F4DEA">
        <w:rPr>
          <w:rFonts w:asciiTheme="majorBidi" w:hAnsiTheme="majorBidi" w:cstheme="majorBidi"/>
          <w:sz w:val="24"/>
          <w:szCs w:val="24"/>
        </w:rPr>
        <w:t>Counterpublicity</w:t>
      </w:r>
      <w:proofErr w:type="spellEnd"/>
      <w:r w:rsidRPr="005F4DEA">
        <w:rPr>
          <w:rFonts w:asciiTheme="majorBidi" w:hAnsiTheme="majorBidi" w:cstheme="majorBidi"/>
          <w:sz w:val="24"/>
          <w:szCs w:val="24"/>
        </w:rPr>
        <w:t>. </w:t>
      </w:r>
      <w:r w:rsidRPr="005F4DEA">
        <w:rPr>
          <w:rFonts w:asciiTheme="majorBidi" w:hAnsiTheme="majorBidi" w:cstheme="majorBidi"/>
          <w:i/>
          <w:iCs/>
          <w:sz w:val="24"/>
          <w:szCs w:val="24"/>
        </w:rPr>
        <w:t>Communication Culture and Critique</w:t>
      </w:r>
      <w:r w:rsidRPr="005F4DEA">
        <w:rPr>
          <w:rFonts w:asciiTheme="majorBidi" w:hAnsiTheme="majorBidi" w:cstheme="majorBidi"/>
          <w:sz w:val="24"/>
          <w:szCs w:val="24"/>
        </w:rPr>
        <w:t>, </w:t>
      </w:r>
      <w:r w:rsidRPr="005F4DEA">
        <w:rPr>
          <w:rFonts w:asciiTheme="majorBidi" w:hAnsiTheme="majorBidi" w:cstheme="majorBidi"/>
          <w:i/>
          <w:iCs/>
          <w:sz w:val="24"/>
          <w:szCs w:val="24"/>
        </w:rPr>
        <w:t>9</w:t>
      </w:r>
      <w:r w:rsidRPr="005F4DEA">
        <w:rPr>
          <w:rFonts w:asciiTheme="majorBidi" w:hAnsiTheme="majorBidi" w:cstheme="majorBidi"/>
          <w:sz w:val="24"/>
          <w:szCs w:val="24"/>
        </w:rPr>
        <w:t xml:space="preserve">(4), 558–576. </w:t>
      </w:r>
      <w:hyperlink r:id="rId29" w:history="1">
        <w:r w:rsidRPr="005F4DEA">
          <w:rPr>
            <w:rStyle w:val="Hyperlink"/>
            <w:rFonts w:asciiTheme="majorBidi" w:hAnsiTheme="majorBidi" w:cstheme="majorBidi"/>
            <w:sz w:val="24"/>
            <w:szCs w:val="24"/>
          </w:rPr>
          <w:t>https://doi.org/10.1111/cccr.12139</w:t>
        </w:r>
      </w:hyperlink>
      <w:r w:rsidRPr="003E21CB">
        <w:rPr>
          <w:rFonts w:asciiTheme="majorBidi" w:hAnsiTheme="majorBidi" w:cstheme="majorBidi"/>
          <w:sz w:val="24"/>
          <w:szCs w:val="24"/>
        </w:rPr>
        <w:t xml:space="preserve"> </w:t>
      </w:r>
    </w:p>
    <w:p w14:paraId="469117E2" w14:textId="77777777"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Sharma, A. (2021). NGO-isation of feminism in India: A critical perspective. Journal of South Asian Development, 16(1), 7-28. </w:t>
      </w:r>
      <w:hyperlink r:id="rId30" w:history="1">
        <w:r w:rsidRPr="003E21CB">
          <w:rPr>
            <w:rStyle w:val="Hyperlink"/>
            <w:rFonts w:asciiTheme="majorBidi" w:hAnsiTheme="majorBidi" w:cstheme="majorBidi"/>
            <w:sz w:val="24"/>
            <w:szCs w:val="24"/>
          </w:rPr>
          <w:t>https://doi.org/10.1177/09731741211003892</w:t>
        </w:r>
      </w:hyperlink>
      <w:r w:rsidRPr="003E21CB">
        <w:rPr>
          <w:rFonts w:asciiTheme="majorBidi" w:hAnsiTheme="majorBidi" w:cstheme="majorBidi"/>
          <w:sz w:val="24"/>
          <w:szCs w:val="24"/>
        </w:rPr>
        <w:t xml:space="preserve">  </w:t>
      </w:r>
    </w:p>
    <w:p w14:paraId="2358A57D" w14:textId="76712017" w:rsidR="0010090E" w:rsidRPr="0010090E" w:rsidRDefault="0010090E" w:rsidP="003E21CB">
      <w:pPr>
        <w:ind w:hanging="720"/>
        <w:jc w:val="both"/>
        <w:rPr>
          <w:rFonts w:asciiTheme="majorBidi" w:hAnsiTheme="majorBidi" w:cstheme="majorBidi"/>
          <w:sz w:val="24"/>
          <w:szCs w:val="24"/>
        </w:rPr>
      </w:pPr>
      <w:r w:rsidRPr="0010090E">
        <w:rPr>
          <w:rFonts w:asciiTheme="majorBidi" w:hAnsiTheme="majorBidi" w:cstheme="majorBidi"/>
          <w:sz w:val="24"/>
          <w:szCs w:val="24"/>
        </w:rPr>
        <w:t>Tilak, J., &amp; Choudhury, P. (2021). </w:t>
      </w:r>
      <w:r w:rsidRPr="0010090E">
        <w:rPr>
          <w:rFonts w:asciiTheme="majorBidi" w:hAnsiTheme="majorBidi" w:cstheme="majorBidi"/>
          <w:i/>
          <w:iCs/>
          <w:sz w:val="24"/>
          <w:szCs w:val="24"/>
        </w:rPr>
        <w:t>Inequality in Access to Higher Education in India between the Poor and the Rich: Empirical Evidence from NSSO Data</w:t>
      </w:r>
      <w:r w:rsidRPr="0010090E">
        <w:rPr>
          <w:rFonts w:asciiTheme="majorBidi" w:hAnsiTheme="majorBidi" w:cstheme="majorBidi"/>
          <w:sz w:val="24"/>
          <w:szCs w:val="24"/>
        </w:rPr>
        <w:t xml:space="preserve">. </w:t>
      </w:r>
      <w:hyperlink r:id="rId31" w:history="1">
        <w:r w:rsidRPr="0010090E">
          <w:rPr>
            <w:rStyle w:val="Hyperlink"/>
            <w:rFonts w:asciiTheme="majorBidi" w:hAnsiTheme="majorBidi" w:cstheme="majorBidi"/>
            <w:sz w:val="24"/>
            <w:szCs w:val="24"/>
          </w:rPr>
          <w:t>https://iariw.org/wp-content/uploads/2021/07/Pradeep_Paper.pdf</w:t>
        </w:r>
      </w:hyperlink>
      <w:r w:rsidRPr="003E21CB">
        <w:rPr>
          <w:rFonts w:asciiTheme="majorBidi" w:hAnsiTheme="majorBidi" w:cstheme="majorBidi"/>
          <w:sz w:val="24"/>
          <w:szCs w:val="24"/>
        </w:rPr>
        <w:t xml:space="preserve"> </w:t>
      </w:r>
    </w:p>
    <w:p w14:paraId="1AD17146" w14:textId="77777777" w:rsidR="0010090E" w:rsidRPr="0010090E" w:rsidRDefault="0010090E" w:rsidP="003E21CB">
      <w:pPr>
        <w:ind w:hanging="720"/>
        <w:jc w:val="both"/>
        <w:rPr>
          <w:rFonts w:asciiTheme="majorBidi" w:hAnsiTheme="majorBidi" w:cstheme="majorBidi"/>
          <w:color w:val="FF0000"/>
          <w:sz w:val="24"/>
          <w:szCs w:val="24"/>
        </w:rPr>
      </w:pPr>
      <w:r w:rsidRPr="0010090E">
        <w:rPr>
          <w:rFonts w:asciiTheme="majorBidi" w:hAnsiTheme="majorBidi" w:cstheme="majorBidi"/>
          <w:color w:val="FF0000"/>
          <w:sz w:val="24"/>
          <w:szCs w:val="24"/>
        </w:rPr>
        <w:t>‌</w:t>
      </w:r>
    </w:p>
    <w:p w14:paraId="1ECDBD4B" w14:textId="70461600" w:rsidR="00BB7538" w:rsidRPr="00BB7538" w:rsidRDefault="00BB7538" w:rsidP="003E21CB">
      <w:pPr>
        <w:ind w:hanging="720"/>
        <w:jc w:val="both"/>
        <w:rPr>
          <w:rFonts w:asciiTheme="majorBidi" w:hAnsiTheme="majorBidi" w:cstheme="majorBidi"/>
          <w:sz w:val="24"/>
          <w:szCs w:val="24"/>
        </w:rPr>
      </w:pPr>
      <w:r w:rsidRPr="00BB7538">
        <w:rPr>
          <w:rFonts w:asciiTheme="majorBidi" w:hAnsiTheme="majorBidi" w:cstheme="majorBidi"/>
          <w:sz w:val="24"/>
          <w:szCs w:val="24"/>
        </w:rPr>
        <w:t>Dutta Gupta, S., Raychaudhuri, A., &amp; Haldar, S. Kr. (2015). Information technology sector in India and gender inclusivity. </w:t>
      </w:r>
      <w:r w:rsidRPr="00BB7538">
        <w:rPr>
          <w:rFonts w:asciiTheme="majorBidi" w:hAnsiTheme="majorBidi" w:cstheme="majorBidi"/>
          <w:i/>
          <w:iCs/>
          <w:sz w:val="24"/>
          <w:szCs w:val="24"/>
        </w:rPr>
        <w:t>Gender in Management: An International Journal</w:t>
      </w:r>
      <w:r w:rsidRPr="00BB7538">
        <w:rPr>
          <w:rFonts w:asciiTheme="majorBidi" w:hAnsiTheme="majorBidi" w:cstheme="majorBidi"/>
          <w:sz w:val="24"/>
          <w:szCs w:val="24"/>
        </w:rPr>
        <w:t>, </w:t>
      </w:r>
      <w:r w:rsidRPr="00BB7538">
        <w:rPr>
          <w:rFonts w:asciiTheme="majorBidi" w:hAnsiTheme="majorBidi" w:cstheme="majorBidi"/>
          <w:i/>
          <w:iCs/>
          <w:sz w:val="24"/>
          <w:szCs w:val="24"/>
        </w:rPr>
        <w:t>30</w:t>
      </w:r>
      <w:r w:rsidRPr="00BB7538">
        <w:rPr>
          <w:rFonts w:asciiTheme="majorBidi" w:hAnsiTheme="majorBidi" w:cstheme="majorBidi"/>
          <w:sz w:val="24"/>
          <w:szCs w:val="24"/>
        </w:rPr>
        <w:t xml:space="preserve">(2), 94–108. </w:t>
      </w:r>
      <w:hyperlink r:id="rId32" w:history="1">
        <w:r w:rsidRPr="00BB7538">
          <w:rPr>
            <w:rStyle w:val="Hyperlink"/>
            <w:rFonts w:asciiTheme="majorBidi" w:hAnsiTheme="majorBidi" w:cstheme="majorBidi"/>
            <w:sz w:val="24"/>
            <w:szCs w:val="24"/>
          </w:rPr>
          <w:t>https://doi.org/10.1108/gm-04-2013-0046</w:t>
        </w:r>
      </w:hyperlink>
      <w:r w:rsidRPr="003E21CB">
        <w:rPr>
          <w:rFonts w:asciiTheme="majorBidi" w:hAnsiTheme="majorBidi" w:cstheme="majorBidi"/>
          <w:sz w:val="24"/>
          <w:szCs w:val="24"/>
        </w:rPr>
        <w:t xml:space="preserve"> </w:t>
      </w:r>
    </w:p>
    <w:p w14:paraId="1B5F093E" w14:textId="373EE05D" w:rsidR="00690CDF" w:rsidRPr="003E21CB" w:rsidRDefault="00690CDF" w:rsidP="003E21CB">
      <w:pPr>
        <w:ind w:hanging="720"/>
        <w:jc w:val="both"/>
        <w:rPr>
          <w:rFonts w:asciiTheme="majorBidi" w:hAnsiTheme="majorBidi" w:cstheme="majorBidi"/>
          <w:sz w:val="24"/>
          <w:szCs w:val="24"/>
        </w:rPr>
      </w:pPr>
      <w:r w:rsidRPr="003E21CB">
        <w:rPr>
          <w:rFonts w:asciiTheme="majorBidi" w:hAnsiTheme="majorBidi" w:cstheme="majorBidi"/>
          <w:sz w:val="24"/>
          <w:szCs w:val="24"/>
        </w:rPr>
        <w:t xml:space="preserve">World Economic Forum. (2021). Global Gender Gap Report 2021. World Economic Forum.  </w:t>
      </w:r>
    </w:p>
    <w:p w14:paraId="5800843C" w14:textId="77777777" w:rsidR="00690CDF" w:rsidRDefault="00690CDF" w:rsidP="00690CDF">
      <w:pPr>
        <w:jc w:val="both"/>
        <w:rPr>
          <w:rFonts w:asciiTheme="majorBidi" w:hAnsiTheme="majorBidi" w:cstheme="majorBidi"/>
          <w:sz w:val="24"/>
          <w:szCs w:val="24"/>
        </w:rPr>
      </w:pPr>
    </w:p>
    <w:p w14:paraId="48FAB4E8" w14:textId="77777777" w:rsidR="00D14A25" w:rsidRPr="001A397D" w:rsidRDefault="00D14A25" w:rsidP="00690CDF">
      <w:pPr>
        <w:jc w:val="both"/>
        <w:rPr>
          <w:rFonts w:asciiTheme="majorBidi" w:hAnsiTheme="majorBidi" w:cstheme="majorBidi"/>
          <w:sz w:val="24"/>
          <w:szCs w:val="24"/>
        </w:rPr>
      </w:pPr>
    </w:p>
    <w:sectPr w:rsidR="00D14A25" w:rsidRPr="001A397D" w:rsidSect="003A1CF0">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B712F" w14:textId="77777777" w:rsidR="0066270B" w:rsidRDefault="0066270B" w:rsidP="00337C94">
      <w:pPr>
        <w:spacing w:after="0" w:line="240" w:lineRule="auto"/>
      </w:pPr>
      <w:r>
        <w:separator/>
      </w:r>
    </w:p>
  </w:endnote>
  <w:endnote w:type="continuationSeparator" w:id="0">
    <w:p w14:paraId="2CF73AB1" w14:textId="77777777" w:rsidR="0066270B" w:rsidRDefault="0066270B" w:rsidP="0033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8B95" w14:textId="77777777" w:rsidR="00337C94" w:rsidRDefault="00337C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E6E6" w14:textId="77777777" w:rsidR="00337C94" w:rsidRDefault="00337C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F2E0" w14:textId="77777777" w:rsidR="00337C94" w:rsidRDefault="00337C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C699" w14:textId="77777777" w:rsidR="0066270B" w:rsidRDefault="0066270B" w:rsidP="00337C94">
      <w:pPr>
        <w:spacing w:after="0" w:line="240" w:lineRule="auto"/>
      </w:pPr>
      <w:r>
        <w:separator/>
      </w:r>
    </w:p>
  </w:footnote>
  <w:footnote w:type="continuationSeparator" w:id="0">
    <w:p w14:paraId="34FAE40D" w14:textId="77777777" w:rsidR="0066270B" w:rsidRDefault="0066270B" w:rsidP="0033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D0B3" w14:textId="315986E3" w:rsidR="00337C94" w:rsidRDefault="0066270B">
    <w:pPr>
      <w:pStyle w:val="Header"/>
    </w:pPr>
    <w:r>
      <w:rPr>
        <w:noProof/>
      </w:rPr>
      <w:pict w14:anchorId="46652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542F" w14:textId="68425BA3" w:rsidR="00337C94" w:rsidRDefault="0066270B">
    <w:pPr>
      <w:pStyle w:val="Header"/>
    </w:pPr>
    <w:r>
      <w:rPr>
        <w:noProof/>
      </w:rPr>
      <w:pict w14:anchorId="3AEE6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AED12" w14:textId="0FEC1D6F" w:rsidR="00337C94" w:rsidRDefault="0066270B">
    <w:pPr>
      <w:pStyle w:val="Header"/>
    </w:pPr>
    <w:r>
      <w:rPr>
        <w:noProof/>
      </w:rPr>
      <w:pict w14:anchorId="6C68E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3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E5A"/>
    <w:multiLevelType w:val="multilevel"/>
    <w:tmpl w:val="4CFC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2A55"/>
    <w:multiLevelType w:val="multilevel"/>
    <w:tmpl w:val="5474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E4C51"/>
    <w:multiLevelType w:val="multilevel"/>
    <w:tmpl w:val="1DA46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B3F14"/>
    <w:multiLevelType w:val="multilevel"/>
    <w:tmpl w:val="2BAA96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56744"/>
    <w:multiLevelType w:val="multilevel"/>
    <w:tmpl w:val="CA56E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364F9"/>
    <w:multiLevelType w:val="multilevel"/>
    <w:tmpl w:val="E9B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6DD"/>
    <w:multiLevelType w:val="multilevel"/>
    <w:tmpl w:val="AE36E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549EA"/>
    <w:multiLevelType w:val="multilevel"/>
    <w:tmpl w:val="A72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77F30"/>
    <w:multiLevelType w:val="multilevel"/>
    <w:tmpl w:val="30FE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7"/>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7D"/>
    <w:rsid w:val="00015BE9"/>
    <w:rsid w:val="000352D1"/>
    <w:rsid w:val="000741A4"/>
    <w:rsid w:val="0009427C"/>
    <w:rsid w:val="000A0E0F"/>
    <w:rsid w:val="000B0FFD"/>
    <w:rsid w:val="000B2B30"/>
    <w:rsid w:val="000C5059"/>
    <w:rsid w:val="000D1A05"/>
    <w:rsid w:val="0010090E"/>
    <w:rsid w:val="0012080C"/>
    <w:rsid w:val="00123607"/>
    <w:rsid w:val="00133B83"/>
    <w:rsid w:val="00136C53"/>
    <w:rsid w:val="00164DE8"/>
    <w:rsid w:val="00184946"/>
    <w:rsid w:val="0018666F"/>
    <w:rsid w:val="00194F72"/>
    <w:rsid w:val="00196E87"/>
    <w:rsid w:val="001A397D"/>
    <w:rsid w:val="001A5764"/>
    <w:rsid w:val="00246728"/>
    <w:rsid w:val="00252770"/>
    <w:rsid w:val="00290CAE"/>
    <w:rsid w:val="002933B7"/>
    <w:rsid w:val="002E1FC6"/>
    <w:rsid w:val="002E463E"/>
    <w:rsid w:val="00326D8E"/>
    <w:rsid w:val="003275ED"/>
    <w:rsid w:val="00331E5C"/>
    <w:rsid w:val="00337C94"/>
    <w:rsid w:val="003677DC"/>
    <w:rsid w:val="00376CDA"/>
    <w:rsid w:val="00382CCF"/>
    <w:rsid w:val="003A1CF0"/>
    <w:rsid w:val="003A2FA9"/>
    <w:rsid w:val="003B02D5"/>
    <w:rsid w:val="003C7B0B"/>
    <w:rsid w:val="003D6F4A"/>
    <w:rsid w:val="003E21CB"/>
    <w:rsid w:val="00436C8B"/>
    <w:rsid w:val="00447C9E"/>
    <w:rsid w:val="00477AED"/>
    <w:rsid w:val="00483A75"/>
    <w:rsid w:val="004902AF"/>
    <w:rsid w:val="0049223B"/>
    <w:rsid w:val="004929EC"/>
    <w:rsid w:val="004F06F5"/>
    <w:rsid w:val="00511E3B"/>
    <w:rsid w:val="00516F9C"/>
    <w:rsid w:val="00525147"/>
    <w:rsid w:val="00532748"/>
    <w:rsid w:val="00554C9E"/>
    <w:rsid w:val="00574944"/>
    <w:rsid w:val="00580CA4"/>
    <w:rsid w:val="00581DBD"/>
    <w:rsid w:val="005B5BBB"/>
    <w:rsid w:val="005D0824"/>
    <w:rsid w:val="005D2302"/>
    <w:rsid w:val="005D2B17"/>
    <w:rsid w:val="005F4DEA"/>
    <w:rsid w:val="0066270B"/>
    <w:rsid w:val="00677C30"/>
    <w:rsid w:val="00690CDF"/>
    <w:rsid w:val="00717E22"/>
    <w:rsid w:val="00735293"/>
    <w:rsid w:val="0074387A"/>
    <w:rsid w:val="00745A72"/>
    <w:rsid w:val="00755E29"/>
    <w:rsid w:val="00762B38"/>
    <w:rsid w:val="007660F1"/>
    <w:rsid w:val="007D0CCD"/>
    <w:rsid w:val="007D175F"/>
    <w:rsid w:val="007D5296"/>
    <w:rsid w:val="008162E2"/>
    <w:rsid w:val="008600D4"/>
    <w:rsid w:val="008C3708"/>
    <w:rsid w:val="008F4581"/>
    <w:rsid w:val="00906615"/>
    <w:rsid w:val="00916807"/>
    <w:rsid w:val="00941940"/>
    <w:rsid w:val="00984C62"/>
    <w:rsid w:val="009B57A3"/>
    <w:rsid w:val="009C3FF9"/>
    <w:rsid w:val="009D0208"/>
    <w:rsid w:val="009D0537"/>
    <w:rsid w:val="009E418D"/>
    <w:rsid w:val="009E510E"/>
    <w:rsid w:val="009E587F"/>
    <w:rsid w:val="00A73C4E"/>
    <w:rsid w:val="00A769E2"/>
    <w:rsid w:val="00A80B99"/>
    <w:rsid w:val="00A96588"/>
    <w:rsid w:val="00AB4FA5"/>
    <w:rsid w:val="00AC61DD"/>
    <w:rsid w:val="00AC73EE"/>
    <w:rsid w:val="00B40533"/>
    <w:rsid w:val="00B865AE"/>
    <w:rsid w:val="00BB7538"/>
    <w:rsid w:val="00C00C78"/>
    <w:rsid w:val="00C01989"/>
    <w:rsid w:val="00C25FF2"/>
    <w:rsid w:val="00C300F8"/>
    <w:rsid w:val="00C457AC"/>
    <w:rsid w:val="00C46D3D"/>
    <w:rsid w:val="00C803BB"/>
    <w:rsid w:val="00C81DD8"/>
    <w:rsid w:val="00C82CC3"/>
    <w:rsid w:val="00C87930"/>
    <w:rsid w:val="00CD3A2F"/>
    <w:rsid w:val="00CE175B"/>
    <w:rsid w:val="00D0344F"/>
    <w:rsid w:val="00D0422C"/>
    <w:rsid w:val="00D10DD9"/>
    <w:rsid w:val="00D14A25"/>
    <w:rsid w:val="00D30442"/>
    <w:rsid w:val="00D77556"/>
    <w:rsid w:val="00DC1138"/>
    <w:rsid w:val="00DE7F14"/>
    <w:rsid w:val="00E0717C"/>
    <w:rsid w:val="00E24C57"/>
    <w:rsid w:val="00E54AC9"/>
    <w:rsid w:val="00E71ECD"/>
    <w:rsid w:val="00EA2309"/>
    <w:rsid w:val="00ED00EC"/>
    <w:rsid w:val="00EE4867"/>
    <w:rsid w:val="00EE4A41"/>
    <w:rsid w:val="00F16AFB"/>
    <w:rsid w:val="00F321CF"/>
    <w:rsid w:val="00F416D4"/>
    <w:rsid w:val="00F419DB"/>
    <w:rsid w:val="00F43CFE"/>
    <w:rsid w:val="00F46CB7"/>
    <w:rsid w:val="00F92918"/>
    <w:rsid w:val="00F93335"/>
    <w:rsid w:val="00FC1E54"/>
    <w:rsid w:val="00FD2552"/>
    <w:rsid w:val="00FD2E20"/>
    <w:rsid w:val="00FF588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A6EB1"/>
  <w15:chartTrackingRefBased/>
  <w15:docId w15:val="{03A78A3F-A0AC-4E91-88F8-2CF5AB46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97D"/>
    <w:rPr>
      <w:rFonts w:eastAsiaTheme="majorEastAsia" w:cstheme="majorBidi"/>
      <w:color w:val="272727" w:themeColor="text1" w:themeTint="D8"/>
    </w:rPr>
  </w:style>
  <w:style w:type="paragraph" w:styleId="Title">
    <w:name w:val="Title"/>
    <w:basedOn w:val="Normal"/>
    <w:next w:val="Normal"/>
    <w:link w:val="TitleChar"/>
    <w:uiPriority w:val="10"/>
    <w:qFormat/>
    <w:rsid w:val="001A3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97D"/>
    <w:pPr>
      <w:spacing w:before="160"/>
      <w:jc w:val="center"/>
    </w:pPr>
    <w:rPr>
      <w:i/>
      <w:iCs/>
      <w:color w:val="404040" w:themeColor="text1" w:themeTint="BF"/>
    </w:rPr>
  </w:style>
  <w:style w:type="character" w:customStyle="1" w:styleId="QuoteChar">
    <w:name w:val="Quote Char"/>
    <w:basedOn w:val="DefaultParagraphFont"/>
    <w:link w:val="Quote"/>
    <w:uiPriority w:val="29"/>
    <w:rsid w:val="001A397D"/>
    <w:rPr>
      <w:i/>
      <w:iCs/>
      <w:color w:val="404040" w:themeColor="text1" w:themeTint="BF"/>
    </w:rPr>
  </w:style>
  <w:style w:type="paragraph" w:styleId="ListParagraph">
    <w:name w:val="List Paragraph"/>
    <w:basedOn w:val="Normal"/>
    <w:uiPriority w:val="34"/>
    <w:qFormat/>
    <w:rsid w:val="001A397D"/>
    <w:pPr>
      <w:ind w:left="720"/>
      <w:contextualSpacing/>
    </w:pPr>
  </w:style>
  <w:style w:type="character" w:styleId="IntenseEmphasis">
    <w:name w:val="Intense Emphasis"/>
    <w:basedOn w:val="DefaultParagraphFont"/>
    <w:uiPriority w:val="21"/>
    <w:qFormat/>
    <w:rsid w:val="001A397D"/>
    <w:rPr>
      <w:i/>
      <w:iCs/>
      <w:color w:val="2F5496" w:themeColor="accent1" w:themeShade="BF"/>
    </w:rPr>
  </w:style>
  <w:style w:type="paragraph" w:styleId="IntenseQuote">
    <w:name w:val="Intense Quote"/>
    <w:basedOn w:val="Normal"/>
    <w:next w:val="Normal"/>
    <w:link w:val="IntenseQuoteChar"/>
    <w:uiPriority w:val="30"/>
    <w:qFormat/>
    <w:rsid w:val="001A3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97D"/>
    <w:rPr>
      <w:i/>
      <w:iCs/>
      <w:color w:val="2F5496" w:themeColor="accent1" w:themeShade="BF"/>
    </w:rPr>
  </w:style>
  <w:style w:type="character" w:styleId="IntenseReference">
    <w:name w:val="Intense Reference"/>
    <w:basedOn w:val="DefaultParagraphFont"/>
    <w:uiPriority w:val="32"/>
    <w:qFormat/>
    <w:rsid w:val="001A397D"/>
    <w:rPr>
      <w:b/>
      <w:bCs/>
      <w:smallCaps/>
      <w:color w:val="2F5496" w:themeColor="accent1" w:themeShade="BF"/>
      <w:spacing w:val="5"/>
    </w:rPr>
  </w:style>
  <w:style w:type="character" w:styleId="Hyperlink">
    <w:name w:val="Hyperlink"/>
    <w:basedOn w:val="DefaultParagraphFont"/>
    <w:uiPriority w:val="99"/>
    <w:unhideWhenUsed/>
    <w:rsid w:val="009B57A3"/>
    <w:rPr>
      <w:color w:val="0563C1" w:themeColor="hyperlink"/>
      <w:u w:val="single"/>
    </w:rPr>
  </w:style>
  <w:style w:type="character" w:customStyle="1" w:styleId="UnresolvedMention">
    <w:name w:val="Unresolved Mention"/>
    <w:basedOn w:val="DefaultParagraphFont"/>
    <w:uiPriority w:val="99"/>
    <w:semiHidden/>
    <w:unhideWhenUsed/>
    <w:rsid w:val="009B57A3"/>
    <w:rPr>
      <w:color w:val="605E5C"/>
      <w:shd w:val="clear" w:color="auto" w:fill="E1DFDD"/>
    </w:rPr>
  </w:style>
  <w:style w:type="character" w:styleId="FollowedHyperlink">
    <w:name w:val="FollowedHyperlink"/>
    <w:basedOn w:val="DefaultParagraphFont"/>
    <w:uiPriority w:val="99"/>
    <w:semiHidden/>
    <w:unhideWhenUsed/>
    <w:rsid w:val="00690CDF"/>
    <w:rPr>
      <w:color w:val="954F72" w:themeColor="followedHyperlink"/>
      <w:u w:val="single"/>
    </w:rPr>
  </w:style>
  <w:style w:type="paragraph" w:styleId="Header">
    <w:name w:val="header"/>
    <w:basedOn w:val="Normal"/>
    <w:link w:val="HeaderChar"/>
    <w:uiPriority w:val="99"/>
    <w:unhideWhenUsed/>
    <w:rsid w:val="0033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C94"/>
  </w:style>
  <w:style w:type="paragraph" w:styleId="Footer">
    <w:name w:val="footer"/>
    <w:basedOn w:val="Normal"/>
    <w:link w:val="FooterChar"/>
    <w:uiPriority w:val="99"/>
    <w:unhideWhenUsed/>
    <w:rsid w:val="0033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C94"/>
  </w:style>
  <w:style w:type="paragraph" w:styleId="Revision">
    <w:name w:val="Revision"/>
    <w:hidden/>
    <w:uiPriority w:val="99"/>
    <w:semiHidden/>
    <w:rsid w:val="00C46D3D"/>
    <w:pPr>
      <w:spacing w:after="0" w:line="240" w:lineRule="auto"/>
    </w:pPr>
  </w:style>
  <w:style w:type="character" w:styleId="Strong">
    <w:name w:val="Strong"/>
    <w:basedOn w:val="DefaultParagraphFont"/>
    <w:uiPriority w:val="22"/>
    <w:qFormat/>
    <w:rsid w:val="00C457AC"/>
    <w:rPr>
      <w:b/>
      <w:bCs/>
    </w:rPr>
  </w:style>
  <w:style w:type="paragraph" w:styleId="BalloonText">
    <w:name w:val="Balloon Text"/>
    <w:basedOn w:val="Normal"/>
    <w:link w:val="BalloonTextChar"/>
    <w:uiPriority w:val="99"/>
    <w:semiHidden/>
    <w:unhideWhenUsed/>
    <w:rsid w:val="00C45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7AC"/>
    <w:rPr>
      <w:rFonts w:ascii="Segoe UI" w:hAnsi="Segoe UI" w:cs="Segoe UI"/>
      <w:sz w:val="18"/>
      <w:szCs w:val="18"/>
    </w:rPr>
  </w:style>
  <w:style w:type="paragraph" w:styleId="NormalWeb">
    <w:name w:val="Normal (Web)"/>
    <w:basedOn w:val="Normal"/>
    <w:uiPriority w:val="99"/>
    <w:semiHidden/>
    <w:unhideWhenUsed/>
    <w:rsid w:val="00C457AC"/>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Emphasis">
    <w:name w:val="Emphasis"/>
    <w:basedOn w:val="DefaultParagraphFont"/>
    <w:uiPriority w:val="20"/>
    <w:qFormat/>
    <w:rsid w:val="00C45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1755">
      <w:bodyDiv w:val="1"/>
      <w:marLeft w:val="0"/>
      <w:marRight w:val="0"/>
      <w:marTop w:val="0"/>
      <w:marBottom w:val="0"/>
      <w:divBdr>
        <w:top w:val="none" w:sz="0" w:space="0" w:color="auto"/>
        <w:left w:val="none" w:sz="0" w:space="0" w:color="auto"/>
        <w:bottom w:val="none" w:sz="0" w:space="0" w:color="auto"/>
        <w:right w:val="none" w:sz="0" w:space="0" w:color="auto"/>
      </w:divBdr>
    </w:div>
    <w:div w:id="119568880">
      <w:bodyDiv w:val="1"/>
      <w:marLeft w:val="0"/>
      <w:marRight w:val="0"/>
      <w:marTop w:val="0"/>
      <w:marBottom w:val="0"/>
      <w:divBdr>
        <w:top w:val="none" w:sz="0" w:space="0" w:color="auto"/>
        <w:left w:val="none" w:sz="0" w:space="0" w:color="auto"/>
        <w:bottom w:val="none" w:sz="0" w:space="0" w:color="auto"/>
        <w:right w:val="none" w:sz="0" w:space="0" w:color="auto"/>
      </w:divBdr>
    </w:div>
    <w:div w:id="166678663">
      <w:bodyDiv w:val="1"/>
      <w:marLeft w:val="0"/>
      <w:marRight w:val="0"/>
      <w:marTop w:val="0"/>
      <w:marBottom w:val="0"/>
      <w:divBdr>
        <w:top w:val="none" w:sz="0" w:space="0" w:color="auto"/>
        <w:left w:val="none" w:sz="0" w:space="0" w:color="auto"/>
        <w:bottom w:val="none" w:sz="0" w:space="0" w:color="auto"/>
        <w:right w:val="none" w:sz="0" w:space="0" w:color="auto"/>
      </w:divBdr>
    </w:div>
    <w:div w:id="252982001">
      <w:bodyDiv w:val="1"/>
      <w:marLeft w:val="0"/>
      <w:marRight w:val="0"/>
      <w:marTop w:val="0"/>
      <w:marBottom w:val="0"/>
      <w:divBdr>
        <w:top w:val="none" w:sz="0" w:space="0" w:color="auto"/>
        <w:left w:val="none" w:sz="0" w:space="0" w:color="auto"/>
        <w:bottom w:val="none" w:sz="0" w:space="0" w:color="auto"/>
        <w:right w:val="none" w:sz="0" w:space="0" w:color="auto"/>
      </w:divBdr>
    </w:div>
    <w:div w:id="304705578">
      <w:bodyDiv w:val="1"/>
      <w:marLeft w:val="0"/>
      <w:marRight w:val="0"/>
      <w:marTop w:val="0"/>
      <w:marBottom w:val="0"/>
      <w:divBdr>
        <w:top w:val="none" w:sz="0" w:space="0" w:color="auto"/>
        <w:left w:val="none" w:sz="0" w:space="0" w:color="auto"/>
        <w:bottom w:val="none" w:sz="0" w:space="0" w:color="auto"/>
        <w:right w:val="none" w:sz="0" w:space="0" w:color="auto"/>
      </w:divBdr>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93110810">
      <w:bodyDiv w:val="1"/>
      <w:marLeft w:val="0"/>
      <w:marRight w:val="0"/>
      <w:marTop w:val="0"/>
      <w:marBottom w:val="0"/>
      <w:divBdr>
        <w:top w:val="none" w:sz="0" w:space="0" w:color="auto"/>
        <w:left w:val="none" w:sz="0" w:space="0" w:color="auto"/>
        <w:bottom w:val="none" w:sz="0" w:space="0" w:color="auto"/>
        <w:right w:val="none" w:sz="0" w:space="0" w:color="auto"/>
      </w:divBdr>
    </w:div>
    <w:div w:id="528954182">
      <w:bodyDiv w:val="1"/>
      <w:marLeft w:val="0"/>
      <w:marRight w:val="0"/>
      <w:marTop w:val="0"/>
      <w:marBottom w:val="0"/>
      <w:divBdr>
        <w:top w:val="none" w:sz="0" w:space="0" w:color="auto"/>
        <w:left w:val="none" w:sz="0" w:space="0" w:color="auto"/>
        <w:bottom w:val="none" w:sz="0" w:space="0" w:color="auto"/>
        <w:right w:val="none" w:sz="0" w:space="0" w:color="auto"/>
      </w:divBdr>
    </w:div>
    <w:div w:id="544412207">
      <w:bodyDiv w:val="1"/>
      <w:marLeft w:val="0"/>
      <w:marRight w:val="0"/>
      <w:marTop w:val="0"/>
      <w:marBottom w:val="0"/>
      <w:divBdr>
        <w:top w:val="none" w:sz="0" w:space="0" w:color="auto"/>
        <w:left w:val="none" w:sz="0" w:space="0" w:color="auto"/>
        <w:bottom w:val="none" w:sz="0" w:space="0" w:color="auto"/>
        <w:right w:val="none" w:sz="0" w:space="0" w:color="auto"/>
      </w:divBdr>
    </w:div>
    <w:div w:id="552692800">
      <w:bodyDiv w:val="1"/>
      <w:marLeft w:val="0"/>
      <w:marRight w:val="0"/>
      <w:marTop w:val="0"/>
      <w:marBottom w:val="0"/>
      <w:divBdr>
        <w:top w:val="none" w:sz="0" w:space="0" w:color="auto"/>
        <w:left w:val="none" w:sz="0" w:space="0" w:color="auto"/>
        <w:bottom w:val="none" w:sz="0" w:space="0" w:color="auto"/>
        <w:right w:val="none" w:sz="0" w:space="0" w:color="auto"/>
      </w:divBdr>
    </w:div>
    <w:div w:id="637229766">
      <w:bodyDiv w:val="1"/>
      <w:marLeft w:val="0"/>
      <w:marRight w:val="0"/>
      <w:marTop w:val="0"/>
      <w:marBottom w:val="0"/>
      <w:divBdr>
        <w:top w:val="none" w:sz="0" w:space="0" w:color="auto"/>
        <w:left w:val="none" w:sz="0" w:space="0" w:color="auto"/>
        <w:bottom w:val="none" w:sz="0" w:space="0" w:color="auto"/>
        <w:right w:val="none" w:sz="0" w:space="0" w:color="auto"/>
      </w:divBdr>
    </w:div>
    <w:div w:id="638728023">
      <w:bodyDiv w:val="1"/>
      <w:marLeft w:val="0"/>
      <w:marRight w:val="0"/>
      <w:marTop w:val="0"/>
      <w:marBottom w:val="0"/>
      <w:divBdr>
        <w:top w:val="none" w:sz="0" w:space="0" w:color="auto"/>
        <w:left w:val="none" w:sz="0" w:space="0" w:color="auto"/>
        <w:bottom w:val="none" w:sz="0" w:space="0" w:color="auto"/>
        <w:right w:val="none" w:sz="0" w:space="0" w:color="auto"/>
      </w:divBdr>
    </w:div>
    <w:div w:id="759915803">
      <w:bodyDiv w:val="1"/>
      <w:marLeft w:val="0"/>
      <w:marRight w:val="0"/>
      <w:marTop w:val="0"/>
      <w:marBottom w:val="0"/>
      <w:divBdr>
        <w:top w:val="none" w:sz="0" w:space="0" w:color="auto"/>
        <w:left w:val="none" w:sz="0" w:space="0" w:color="auto"/>
        <w:bottom w:val="none" w:sz="0" w:space="0" w:color="auto"/>
        <w:right w:val="none" w:sz="0" w:space="0" w:color="auto"/>
      </w:divBdr>
    </w:div>
    <w:div w:id="770198255">
      <w:bodyDiv w:val="1"/>
      <w:marLeft w:val="0"/>
      <w:marRight w:val="0"/>
      <w:marTop w:val="0"/>
      <w:marBottom w:val="0"/>
      <w:divBdr>
        <w:top w:val="none" w:sz="0" w:space="0" w:color="auto"/>
        <w:left w:val="none" w:sz="0" w:space="0" w:color="auto"/>
        <w:bottom w:val="none" w:sz="0" w:space="0" w:color="auto"/>
        <w:right w:val="none" w:sz="0" w:space="0" w:color="auto"/>
      </w:divBdr>
    </w:div>
    <w:div w:id="812597722">
      <w:bodyDiv w:val="1"/>
      <w:marLeft w:val="0"/>
      <w:marRight w:val="0"/>
      <w:marTop w:val="0"/>
      <w:marBottom w:val="0"/>
      <w:divBdr>
        <w:top w:val="none" w:sz="0" w:space="0" w:color="auto"/>
        <w:left w:val="none" w:sz="0" w:space="0" w:color="auto"/>
        <w:bottom w:val="none" w:sz="0" w:space="0" w:color="auto"/>
        <w:right w:val="none" w:sz="0" w:space="0" w:color="auto"/>
      </w:divBdr>
    </w:div>
    <w:div w:id="951590364">
      <w:bodyDiv w:val="1"/>
      <w:marLeft w:val="0"/>
      <w:marRight w:val="0"/>
      <w:marTop w:val="0"/>
      <w:marBottom w:val="0"/>
      <w:divBdr>
        <w:top w:val="none" w:sz="0" w:space="0" w:color="auto"/>
        <w:left w:val="none" w:sz="0" w:space="0" w:color="auto"/>
        <w:bottom w:val="none" w:sz="0" w:space="0" w:color="auto"/>
        <w:right w:val="none" w:sz="0" w:space="0" w:color="auto"/>
      </w:divBdr>
    </w:div>
    <w:div w:id="1012756483">
      <w:bodyDiv w:val="1"/>
      <w:marLeft w:val="0"/>
      <w:marRight w:val="0"/>
      <w:marTop w:val="0"/>
      <w:marBottom w:val="0"/>
      <w:divBdr>
        <w:top w:val="none" w:sz="0" w:space="0" w:color="auto"/>
        <w:left w:val="none" w:sz="0" w:space="0" w:color="auto"/>
        <w:bottom w:val="none" w:sz="0" w:space="0" w:color="auto"/>
        <w:right w:val="none" w:sz="0" w:space="0" w:color="auto"/>
      </w:divBdr>
    </w:div>
    <w:div w:id="1039740397">
      <w:bodyDiv w:val="1"/>
      <w:marLeft w:val="0"/>
      <w:marRight w:val="0"/>
      <w:marTop w:val="0"/>
      <w:marBottom w:val="0"/>
      <w:divBdr>
        <w:top w:val="none" w:sz="0" w:space="0" w:color="auto"/>
        <w:left w:val="none" w:sz="0" w:space="0" w:color="auto"/>
        <w:bottom w:val="none" w:sz="0" w:space="0" w:color="auto"/>
        <w:right w:val="none" w:sz="0" w:space="0" w:color="auto"/>
      </w:divBdr>
    </w:div>
    <w:div w:id="1134176445">
      <w:bodyDiv w:val="1"/>
      <w:marLeft w:val="0"/>
      <w:marRight w:val="0"/>
      <w:marTop w:val="0"/>
      <w:marBottom w:val="0"/>
      <w:divBdr>
        <w:top w:val="none" w:sz="0" w:space="0" w:color="auto"/>
        <w:left w:val="none" w:sz="0" w:space="0" w:color="auto"/>
        <w:bottom w:val="none" w:sz="0" w:space="0" w:color="auto"/>
        <w:right w:val="none" w:sz="0" w:space="0" w:color="auto"/>
      </w:divBdr>
    </w:div>
    <w:div w:id="1244416656">
      <w:bodyDiv w:val="1"/>
      <w:marLeft w:val="0"/>
      <w:marRight w:val="0"/>
      <w:marTop w:val="0"/>
      <w:marBottom w:val="0"/>
      <w:divBdr>
        <w:top w:val="none" w:sz="0" w:space="0" w:color="auto"/>
        <w:left w:val="none" w:sz="0" w:space="0" w:color="auto"/>
        <w:bottom w:val="none" w:sz="0" w:space="0" w:color="auto"/>
        <w:right w:val="none" w:sz="0" w:space="0" w:color="auto"/>
      </w:divBdr>
    </w:div>
    <w:div w:id="1322345188">
      <w:bodyDiv w:val="1"/>
      <w:marLeft w:val="0"/>
      <w:marRight w:val="0"/>
      <w:marTop w:val="0"/>
      <w:marBottom w:val="0"/>
      <w:divBdr>
        <w:top w:val="none" w:sz="0" w:space="0" w:color="auto"/>
        <w:left w:val="none" w:sz="0" w:space="0" w:color="auto"/>
        <w:bottom w:val="none" w:sz="0" w:space="0" w:color="auto"/>
        <w:right w:val="none" w:sz="0" w:space="0" w:color="auto"/>
      </w:divBdr>
    </w:div>
    <w:div w:id="1365253168">
      <w:bodyDiv w:val="1"/>
      <w:marLeft w:val="0"/>
      <w:marRight w:val="0"/>
      <w:marTop w:val="0"/>
      <w:marBottom w:val="0"/>
      <w:divBdr>
        <w:top w:val="none" w:sz="0" w:space="0" w:color="auto"/>
        <w:left w:val="none" w:sz="0" w:space="0" w:color="auto"/>
        <w:bottom w:val="none" w:sz="0" w:space="0" w:color="auto"/>
        <w:right w:val="none" w:sz="0" w:space="0" w:color="auto"/>
      </w:divBdr>
    </w:div>
    <w:div w:id="1366639631">
      <w:bodyDiv w:val="1"/>
      <w:marLeft w:val="0"/>
      <w:marRight w:val="0"/>
      <w:marTop w:val="0"/>
      <w:marBottom w:val="0"/>
      <w:divBdr>
        <w:top w:val="none" w:sz="0" w:space="0" w:color="auto"/>
        <w:left w:val="none" w:sz="0" w:space="0" w:color="auto"/>
        <w:bottom w:val="none" w:sz="0" w:space="0" w:color="auto"/>
        <w:right w:val="none" w:sz="0" w:space="0" w:color="auto"/>
      </w:divBdr>
    </w:div>
    <w:div w:id="1428651272">
      <w:bodyDiv w:val="1"/>
      <w:marLeft w:val="0"/>
      <w:marRight w:val="0"/>
      <w:marTop w:val="0"/>
      <w:marBottom w:val="0"/>
      <w:divBdr>
        <w:top w:val="none" w:sz="0" w:space="0" w:color="auto"/>
        <w:left w:val="none" w:sz="0" w:space="0" w:color="auto"/>
        <w:bottom w:val="none" w:sz="0" w:space="0" w:color="auto"/>
        <w:right w:val="none" w:sz="0" w:space="0" w:color="auto"/>
      </w:divBdr>
    </w:div>
    <w:div w:id="1463766883">
      <w:bodyDiv w:val="1"/>
      <w:marLeft w:val="0"/>
      <w:marRight w:val="0"/>
      <w:marTop w:val="0"/>
      <w:marBottom w:val="0"/>
      <w:divBdr>
        <w:top w:val="none" w:sz="0" w:space="0" w:color="auto"/>
        <w:left w:val="none" w:sz="0" w:space="0" w:color="auto"/>
        <w:bottom w:val="none" w:sz="0" w:space="0" w:color="auto"/>
        <w:right w:val="none" w:sz="0" w:space="0" w:color="auto"/>
      </w:divBdr>
      <w:divsChild>
        <w:div w:id="1594700449">
          <w:marLeft w:val="0"/>
          <w:marRight w:val="0"/>
          <w:marTop w:val="0"/>
          <w:marBottom w:val="0"/>
          <w:divBdr>
            <w:top w:val="none" w:sz="0" w:space="0" w:color="auto"/>
            <w:left w:val="none" w:sz="0" w:space="0" w:color="auto"/>
            <w:bottom w:val="none" w:sz="0" w:space="0" w:color="auto"/>
            <w:right w:val="none" w:sz="0" w:space="0" w:color="auto"/>
          </w:divBdr>
          <w:divsChild>
            <w:div w:id="1047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1691">
      <w:bodyDiv w:val="1"/>
      <w:marLeft w:val="0"/>
      <w:marRight w:val="0"/>
      <w:marTop w:val="0"/>
      <w:marBottom w:val="0"/>
      <w:divBdr>
        <w:top w:val="none" w:sz="0" w:space="0" w:color="auto"/>
        <w:left w:val="none" w:sz="0" w:space="0" w:color="auto"/>
        <w:bottom w:val="none" w:sz="0" w:space="0" w:color="auto"/>
        <w:right w:val="none" w:sz="0" w:space="0" w:color="auto"/>
      </w:divBdr>
    </w:div>
    <w:div w:id="1476024647">
      <w:bodyDiv w:val="1"/>
      <w:marLeft w:val="0"/>
      <w:marRight w:val="0"/>
      <w:marTop w:val="0"/>
      <w:marBottom w:val="0"/>
      <w:divBdr>
        <w:top w:val="none" w:sz="0" w:space="0" w:color="auto"/>
        <w:left w:val="none" w:sz="0" w:space="0" w:color="auto"/>
        <w:bottom w:val="none" w:sz="0" w:space="0" w:color="auto"/>
        <w:right w:val="none" w:sz="0" w:space="0" w:color="auto"/>
      </w:divBdr>
    </w:div>
    <w:div w:id="1480684675">
      <w:bodyDiv w:val="1"/>
      <w:marLeft w:val="0"/>
      <w:marRight w:val="0"/>
      <w:marTop w:val="0"/>
      <w:marBottom w:val="0"/>
      <w:divBdr>
        <w:top w:val="none" w:sz="0" w:space="0" w:color="auto"/>
        <w:left w:val="none" w:sz="0" w:space="0" w:color="auto"/>
        <w:bottom w:val="none" w:sz="0" w:space="0" w:color="auto"/>
        <w:right w:val="none" w:sz="0" w:space="0" w:color="auto"/>
      </w:divBdr>
      <w:divsChild>
        <w:div w:id="1921017515">
          <w:marLeft w:val="-720"/>
          <w:marRight w:val="0"/>
          <w:marTop w:val="0"/>
          <w:marBottom w:val="0"/>
          <w:divBdr>
            <w:top w:val="none" w:sz="0" w:space="0" w:color="auto"/>
            <w:left w:val="none" w:sz="0" w:space="0" w:color="auto"/>
            <w:bottom w:val="none" w:sz="0" w:space="0" w:color="auto"/>
            <w:right w:val="none" w:sz="0" w:space="0" w:color="auto"/>
          </w:divBdr>
        </w:div>
      </w:divsChild>
    </w:div>
    <w:div w:id="1484732518">
      <w:bodyDiv w:val="1"/>
      <w:marLeft w:val="0"/>
      <w:marRight w:val="0"/>
      <w:marTop w:val="0"/>
      <w:marBottom w:val="0"/>
      <w:divBdr>
        <w:top w:val="none" w:sz="0" w:space="0" w:color="auto"/>
        <w:left w:val="none" w:sz="0" w:space="0" w:color="auto"/>
        <w:bottom w:val="none" w:sz="0" w:space="0" w:color="auto"/>
        <w:right w:val="none" w:sz="0" w:space="0" w:color="auto"/>
      </w:divBdr>
    </w:div>
    <w:div w:id="1516311269">
      <w:bodyDiv w:val="1"/>
      <w:marLeft w:val="0"/>
      <w:marRight w:val="0"/>
      <w:marTop w:val="0"/>
      <w:marBottom w:val="0"/>
      <w:divBdr>
        <w:top w:val="none" w:sz="0" w:space="0" w:color="auto"/>
        <w:left w:val="none" w:sz="0" w:space="0" w:color="auto"/>
        <w:bottom w:val="none" w:sz="0" w:space="0" w:color="auto"/>
        <w:right w:val="none" w:sz="0" w:space="0" w:color="auto"/>
      </w:divBdr>
    </w:div>
    <w:div w:id="1599290788">
      <w:bodyDiv w:val="1"/>
      <w:marLeft w:val="0"/>
      <w:marRight w:val="0"/>
      <w:marTop w:val="0"/>
      <w:marBottom w:val="0"/>
      <w:divBdr>
        <w:top w:val="none" w:sz="0" w:space="0" w:color="auto"/>
        <w:left w:val="none" w:sz="0" w:space="0" w:color="auto"/>
        <w:bottom w:val="none" w:sz="0" w:space="0" w:color="auto"/>
        <w:right w:val="none" w:sz="0" w:space="0" w:color="auto"/>
      </w:divBdr>
      <w:divsChild>
        <w:div w:id="936403550">
          <w:marLeft w:val="0"/>
          <w:marRight w:val="0"/>
          <w:marTop w:val="0"/>
          <w:marBottom w:val="0"/>
          <w:divBdr>
            <w:top w:val="none" w:sz="0" w:space="0" w:color="auto"/>
            <w:left w:val="none" w:sz="0" w:space="0" w:color="auto"/>
            <w:bottom w:val="none" w:sz="0" w:space="0" w:color="auto"/>
            <w:right w:val="none" w:sz="0" w:space="0" w:color="auto"/>
          </w:divBdr>
          <w:divsChild>
            <w:div w:id="1787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80747">
      <w:bodyDiv w:val="1"/>
      <w:marLeft w:val="0"/>
      <w:marRight w:val="0"/>
      <w:marTop w:val="0"/>
      <w:marBottom w:val="0"/>
      <w:divBdr>
        <w:top w:val="none" w:sz="0" w:space="0" w:color="auto"/>
        <w:left w:val="none" w:sz="0" w:space="0" w:color="auto"/>
        <w:bottom w:val="none" w:sz="0" w:space="0" w:color="auto"/>
        <w:right w:val="none" w:sz="0" w:space="0" w:color="auto"/>
      </w:divBdr>
    </w:div>
    <w:div w:id="1685982549">
      <w:bodyDiv w:val="1"/>
      <w:marLeft w:val="0"/>
      <w:marRight w:val="0"/>
      <w:marTop w:val="0"/>
      <w:marBottom w:val="0"/>
      <w:divBdr>
        <w:top w:val="none" w:sz="0" w:space="0" w:color="auto"/>
        <w:left w:val="none" w:sz="0" w:space="0" w:color="auto"/>
        <w:bottom w:val="none" w:sz="0" w:space="0" w:color="auto"/>
        <w:right w:val="none" w:sz="0" w:space="0" w:color="auto"/>
      </w:divBdr>
    </w:div>
    <w:div w:id="1796171993">
      <w:bodyDiv w:val="1"/>
      <w:marLeft w:val="0"/>
      <w:marRight w:val="0"/>
      <w:marTop w:val="0"/>
      <w:marBottom w:val="0"/>
      <w:divBdr>
        <w:top w:val="none" w:sz="0" w:space="0" w:color="auto"/>
        <w:left w:val="none" w:sz="0" w:space="0" w:color="auto"/>
        <w:bottom w:val="none" w:sz="0" w:space="0" w:color="auto"/>
        <w:right w:val="none" w:sz="0" w:space="0" w:color="auto"/>
      </w:divBdr>
      <w:divsChild>
        <w:div w:id="554052747">
          <w:marLeft w:val="-720"/>
          <w:marRight w:val="0"/>
          <w:marTop w:val="0"/>
          <w:marBottom w:val="0"/>
          <w:divBdr>
            <w:top w:val="none" w:sz="0" w:space="0" w:color="auto"/>
            <w:left w:val="none" w:sz="0" w:space="0" w:color="auto"/>
            <w:bottom w:val="none" w:sz="0" w:space="0" w:color="auto"/>
            <w:right w:val="none" w:sz="0" w:space="0" w:color="auto"/>
          </w:divBdr>
        </w:div>
      </w:divsChild>
    </w:div>
    <w:div w:id="1847205105">
      <w:bodyDiv w:val="1"/>
      <w:marLeft w:val="0"/>
      <w:marRight w:val="0"/>
      <w:marTop w:val="0"/>
      <w:marBottom w:val="0"/>
      <w:divBdr>
        <w:top w:val="none" w:sz="0" w:space="0" w:color="auto"/>
        <w:left w:val="none" w:sz="0" w:space="0" w:color="auto"/>
        <w:bottom w:val="none" w:sz="0" w:space="0" w:color="auto"/>
        <w:right w:val="none" w:sz="0" w:space="0" w:color="auto"/>
      </w:divBdr>
    </w:div>
    <w:div w:id="1877817156">
      <w:bodyDiv w:val="1"/>
      <w:marLeft w:val="0"/>
      <w:marRight w:val="0"/>
      <w:marTop w:val="0"/>
      <w:marBottom w:val="0"/>
      <w:divBdr>
        <w:top w:val="none" w:sz="0" w:space="0" w:color="auto"/>
        <w:left w:val="none" w:sz="0" w:space="0" w:color="auto"/>
        <w:bottom w:val="none" w:sz="0" w:space="0" w:color="auto"/>
        <w:right w:val="none" w:sz="0" w:space="0" w:color="auto"/>
      </w:divBdr>
    </w:div>
    <w:div w:id="1933003645">
      <w:bodyDiv w:val="1"/>
      <w:marLeft w:val="0"/>
      <w:marRight w:val="0"/>
      <w:marTop w:val="0"/>
      <w:marBottom w:val="0"/>
      <w:divBdr>
        <w:top w:val="none" w:sz="0" w:space="0" w:color="auto"/>
        <w:left w:val="none" w:sz="0" w:space="0" w:color="auto"/>
        <w:bottom w:val="none" w:sz="0" w:space="0" w:color="auto"/>
        <w:right w:val="none" w:sz="0" w:space="0" w:color="auto"/>
      </w:divBdr>
    </w:div>
    <w:div w:id="2007779120">
      <w:bodyDiv w:val="1"/>
      <w:marLeft w:val="0"/>
      <w:marRight w:val="0"/>
      <w:marTop w:val="0"/>
      <w:marBottom w:val="0"/>
      <w:divBdr>
        <w:top w:val="none" w:sz="0" w:space="0" w:color="auto"/>
        <w:left w:val="none" w:sz="0" w:space="0" w:color="auto"/>
        <w:bottom w:val="none" w:sz="0" w:space="0" w:color="auto"/>
        <w:right w:val="none" w:sz="0" w:space="0" w:color="auto"/>
      </w:divBdr>
      <w:divsChild>
        <w:div w:id="1913274028">
          <w:marLeft w:val="0"/>
          <w:marRight w:val="0"/>
          <w:marTop w:val="0"/>
          <w:marBottom w:val="0"/>
          <w:divBdr>
            <w:top w:val="none" w:sz="0" w:space="0" w:color="auto"/>
            <w:left w:val="none" w:sz="0" w:space="0" w:color="auto"/>
            <w:bottom w:val="none" w:sz="0" w:space="0" w:color="auto"/>
            <w:right w:val="none" w:sz="0" w:space="0" w:color="auto"/>
          </w:divBdr>
          <w:divsChild>
            <w:div w:id="21138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8194">
      <w:bodyDiv w:val="1"/>
      <w:marLeft w:val="0"/>
      <w:marRight w:val="0"/>
      <w:marTop w:val="0"/>
      <w:marBottom w:val="0"/>
      <w:divBdr>
        <w:top w:val="none" w:sz="0" w:space="0" w:color="auto"/>
        <w:left w:val="none" w:sz="0" w:space="0" w:color="auto"/>
        <w:bottom w:val="none" w:sz="0" w:space="0" w:color="auto"/>
        <w:right w:val="none" w:sz="0" w:space="0" w:color="auto"/>
      </w:divBdr>
    </w:div>
    <w:div w:id="2115712592">
      <w:bodyDiv w:val="1"/>
      <w:marLeft w:val="0"/>
      <w:marRight w:val="0"/>
      <w:marTop w:val="0"/>
      <w:marBottom w:val="0"/>
      <w:divBdr>
        <w:top w:val="none" w:sz="0" w:space="0" w:color="auto"/>
        <w:left w:val="none" w:sz="0" w:space="0" w:color="auto"/>
        <w:bottom w:val="none" w:sz="0" w:space="0" w:color="auto"/>
        <w:right w:val="none" w:sz="0" w:space="0" w:color="auto"/>
      </w:divBdr>
      <w:divsChild>
        <w:div w:id="1643345551">
          <w:marLeft w:val="0"/>
          <w:marRight w:val="0"/>
          <w:marTop w:val="0"/>
          <w:marBottom w:val="0"/>
          <w:divBdr>
            <w:top w:val="none" w:sz="0" w:space="0" w:color="auto"/>
            <w:left w:val="none" w:sz="0" w:space="0" w:color="auto"/>
            <w:bottom w:val="none" w:sz="0" w:space="0" w:color="auto"/>
            <w:right w:val="none" w:sz="0" w:space="0" w:color="auto"/>
          </w:divBdr>
          <w:divsChild>
            <w:div w:id="1995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0380229241306088" TargetMode="External"/><Relationship Id="rId18" Type="http://schemas.openxmlformats.org/officeDocument/2006/relationships/hyperlink" Target="https://doi.org/10.1080/1554477X.2023.2247630" TargetMode="External"/><Relationship Id="rId26" Type="http://schemas.openxmlformats.org/officeDocument/2006/relationships/hyperlink" Target="https://doi.org/10.1057/s41305-018-0109-8" TargetMode="External"/><Relationship Id="rId39" Type="http://schemas.openxmlformats.org/officeDocument/2006/relationships/fontTable" Target="fontTable.xml"/><Relationship Id="rId21" Type="http://schemas.openxmlformats.org/officeDocument/2006/relationships/hyperlink" Target="https://doi.org/10.1080/14742837.2021.1944850" TargetMode="External"/><Relationship Id="rId34"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12259276.2024.2392945" TargetMode="External"/><Relationship Id="rId20" Type="http://schemas.openxmlformats.org/officeDocument/2006/relationships/hyperlink" Target="https://doi.org/10.4324/9781315538914-10" TargetMode="External"/><Relationship Id="rId29" Type="http://schemas.openxmlformats.org/officeDocument/2006/relationships/hyperlink" Target="https://doi.org/10.1111/cccr.1213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57/089533002760278721" TargetMode="External"/><Relationship Id="rId24" Type="http://schemas.openxmlformats.org/officeDocument/2006/relationships/hyperlink" Target="https://doi.org/10.1016/j.wsif.2010.10.003" TargetMode="External"/><Relationship Id="rId32" Type="http://schemas.openxmlformats.org/officeDocument/2006/relationships/hyperlink" Target="https://doi.org/10.1108/gm-04-2013-0046"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57/pol.2012.19" TargetMode="External"/><Relationship Id="rId23" Type="http://schemas.openxmlformats.org/officeDocument/2006/relationships/hyperlink" Target="http://www.jstor.org/stable/26696038" TargetMode="External"/><Relationship Id="rId28" Type="http://schemas.openxmlformats.org/officeDocument/2006/relationships/hyperlink" Target="https://doi.org/10.1080/17441692.2014.986161" TargetMode="External"/><Relationship Id="rId36" Type="http://schemas.openxmlformats.org/officeDocument/2006/relationships/footer" Target="footer2.xml"/><Relationship Id="rId10" Type="http://schemas.openxmlformats.org/officeDocument/2006/relationships/hyperlink" Target="https://doi.org/10.1111/1471-0366.00054" TargetMode="External"/><Relationship Id="rId19" Type="http://schemas.openxmlformats.org/officeDocument/2006/relationships/hyperlink" Target="https://www.researchgate.net/publication/320259060" TargetMode="External"/><Relationship Id="rId31" Type="http://schemas.openxmlformats.org/officeDocument/2006/relationships/hyperlink" Target="https://iariw.org/wp-content/uploads/2021/07/Pradeep_Paper.pdf" TargetMode="External"/><Relationship Id="rId4" Type="http://schemas.openxmlformats.org/officeDocument/2006/relationships/webSettings" Target="webSettings.xml"/><Relationship Id="rId9" Type="http://schemas.openxmlformats.org/officeDocument/2006/relationships/hyperlink" Target="https://ourworldindata.org/female-labor-supply" TargetMode="External"/><Relationship Id="rId14" Type="http://schemas.openxmlformats.org/officeDocument/2006/relationships/hyperlink" Target="https://doi.org/10.1007/s41027-019-00162-z" TargetMode="External"/><Relationship Id="rId22" Type="http://schemas.openxmlformats.org/officeDocument/2006/relationships/hyperlink" Target="https://doi.org/10.13169/worlrevipoliecon.11.4.0506" TargetMode="External"/><Relationship Id="rId27" Type="http://schemas.openxmlformats.org/officeDocument/2006/relationships/hyperlink" Target="https://doi.org/10.1080/14693062.2019.1676688" TargetMode="External"/><Relationship Id="rId30" Type="http://schemas.openxmlformats.org/officeDocument/2006/relationships/hyperlink" Target="https://doi.org/10.1177/09731741211003892" TargetMode="External"/><Relationship Id="rId35" Type="http://schemas.openxmlformats.org/officeDocument/2006/relationships/footer" Target="footer1.xml"/><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hyperlink" Target="https://doi.org/10.1080/13563460701661561" TargetMode="External"/><Relationship Id="rId17" Type="http://schemas.openxmlformats.org/officeDocument/2006/relationships/hyperlink" Target="https://doi.org/10.4324/9781315543321" TargetMode="External"/><Relationship Id="rId25" Type="http://schemas.openxmlformats.org/officeDocument/2006/relationships/hyperlink" Target="https://doi.org/10.1007/s10691-023-09540-x"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8830</Words>
  <Characters>54482</Characters>
  <Application>Microsoft Office Word</Application>
  <DocSecurity>0</DocSecurity>
  <Lines>2476</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Sudipto Mondal</dc:creator>
  <cp:keywords/>
  <dc:description/>
  <cp:lastModifiedBy>User</cp:lastModifiedBy>
  <cp:revision>2</cp:revision>
  <dcterms:created xsi:type="dcterms:W3CDTF">2025-02-17T04:40:00Z</dcterms:created>
  <dcterms:modified xsi:type="dcterms:W3CDTF">2025-02-17T04:40:00Z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668dfd40-3f91-4932-9aa2-42ed9834e657</vt:lpwstr>
  </property>
</Properties>
</file>